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C51D78" w:rsidR="001E41F3" w:rsidRPr="00995707" w:rsidRDefault="001E41F3">
      <w:pPr>
        <w:pStyle w:val="CRCoverPage"/>
        <w:tabs>
          <w:tab w:val="right" w:pos="9639"/>
        </w:tabs>
        <w:spacing w:after="0"/>
        <w:rPr>
          <w:b/>
          <w:i/>
          <w:noProof/>
          <w:sz w:val="28"/>
        </w:rPr>
      </w:pPr>
      <w:r w:rsidRPr="00995707">
        <w:rPr>
          <w:b/>
          <w:noProof/>
          <w:sz w:val="24"/>
        </w:rPr>
        <w:t xml:space="preserve">3GPP </w:t>
      </w:r>
      <w:r w:rsidR="007919D2" w:rsidRPr="00995707">
        <w:rPr>
          <w:b/>
          <w:noProof/>
          <w:sz w:val="24"/>
        </w:rPr>
        <w:t>TSG-</w:t>
      </w:r>
      <w:fldSimple w:instr=" DOCPROPERTY  TSG/WGRef  \* MERGEFORMAT ">
        <w:r w:rsidR="007919D2" w:rsidRPr="00995707">
          <w:rPr>
            <w:b/>
            <w:noProof/>
            <w:sz w:val="24"/>
          </w:rPr>
          <w:t>RAN WG4</w:t>
        </w:r>
      </w:fldSimple>
      <w:r w:rsidR="007919D2" w:rsidRPr="00995707">
        <w:rPr>
          <w:b/>
          <w:noProof/>
          <w:sz w:val="24"/>
        </w:rPr>
        <w:t xml:space="preserve"> Meeting #118</w:t>
      </w:r>
      <w:r w:rsidRPr="00995707">
        <w:rPr>
          <w:b/>
          <w:i/>
          <w:noProof/>
          <w:sz w:val="28"/>
        </w:rPr>
        <w:tab/>
      </w:r>
      <w:r w:rsidR="007919D2" w:rsidRPr="00995707">
        <w:rPr>
          <w:b/>
          <w:i/>
          <w:noProof/>
          <w:sz w:val="28"/>
        </w:rPr>
        <w:t>R4-</w:t>
      </w:r>
      <w:r w:rsidR="00AA02E5" w:rsidRPr="00995707">
        <w:rPr>
          <w:b/>
          <w:i/>
          <w:noProof/>
          <w:sz w:val="28"/>
        </w:rPr>
        <w:t>2602849</w:t>
      </w:r>
    </w:p>
    <w:p w14:paraId="3F6B5CA9" w14:textId="3534CCF6" w:rsidR="007919D2" w:rsidRPr="00995707" w:rsidRDefault="007919D2" w:rsidP="007919D2">
      <w:pPr>
        <w:pStyle w:val="CRCoverPage"/>
        <w:outlineLvl w:val="0"/>
        <w:rPr>
          <w:b/>
          <w:noProof/>
          <w:sz w:val="24"/>
        </w:rPr>
      </w:pPr>
      <w:r w:rsidRPr="00995707">
        <w:rPr>
          <w:rFonts w:cs="Arial"/>
          <w:b/>
          <w:sz w:val="24"/>
          <w:szCs w:val="24"/>
        </w:rPr>
        <w:t>Gothenburg</w:t>
      </w:r>
      <w:r w:rsidRPr="00995707">
        <w:rPr>
          <w:b/>
          <w:noProof/>
          <w:sz w:val="24"/>
        </w:rPr>
        <w:t xml:space="preserve">, </w:t>
      </w:r>
      <w:r w:rsidRPr="00995707">
        <w:rPr>
          <w:rFonts w:cs="Arial" w:hint="eastAsia"/>
          <w:b/>
          <w:sz w:val="24"/>
          <w:szCs w:val="24"/>
          <w:lang w:val="en-US"/>
        </w:rPr>
        <w:t>Sweden</w:t>
      </w:r>
      <w:r w:rsidRPr="00995707">
        <w:rPr>
          <w:b/>
          <w:noProof/>
          <w:sz w:val="24"/>
        </w:rPr>
        <w:t>, 9</w:t>
      </w:r>
      <w:r w:rsidRPr="00995707">
        <w:rPr>
          <w:b/>
          <w:noProof/>
          <w:sz w:val="24"/>
          <w:vertAlign w:val="superscript"/>
        </w:rPr>
        <w:t>th</w:t>
      </w:r>
      <w:r w:rsidRPr="00995707">
        <w:rPr>
          <w:b/>
          <w:noProof/>
          <w:sz w:val="24"/>
        </w:rPr>
        <w:t xml:space="preserve"> -13</w:t>
      </w:r>
      <w:r w:rsidRPr="00995707">
        <w:rPr>
          <w:b/>
          <w:noProof/>
          <w:sz w:val="24"/>
          <w:vertAlign w:val="superscript"/>
        </w:rPr>
        <w:t>th</w:t>
      </w:r>
      <w:r w:rsidRPr="00995707">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957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Pr="00995707" w:rsidRDefault="00305409" w:rsidP="00E34898">
            <w:pPr>
              <w:pStyle w:val="CRCoverPage"/>
              <w:spacing w:after="0"/>
              <w:jc w:val="right"/>
              <w:rPr>
                <w:i/>
                <w:noProof/>
              </w:rPr>
            </w:pPr>
            <w:r w:rsidRPr="00995707">
              <w:rPr>
                <w:i/>
                <w:noProof/>
                <w:sz w:val="14"/>
              </w:rPr>
              <w:t>CR-Form-v</w:t>
            </w:r>
            <w:r w:rsidR="008863B9" w:rsidRPr="00995707">
              <w:rPr>
                <w:i/>
                <w:noProof/>
                <w:sz w:val="14"/>
              </w:rPr>
              <w:t>12.</w:t>
            </w:r>
            <w:r w:rsidR="005E5002" w:rsidRPr="00995707">
              <w:rPr>
                <w:i/>
                <w:noProof/>
                <w:sz w:val="14"/>
              </w:rPr>
              <w:t>5</w:t>
            </w:r>
          </w:p>
        </w:tc>
      </w:tr>
      <w:tr w:rsidR="001E41F3" w:rsidRPr="00995707" w14:paraId="3FBB62B8" w14:textId="77777777" w:rsidTr="00547111">
        <w:tc>
          <w:tcPr>
            <w:tcW w:w="9641" w:type="dxa"/>
            <w:gridSpan w:val="9"/>
            <w:tcBorders>
              <w:left w:val="single" w:sz="4" w:space="0" w:color="auto"/>
              <w:right w:val="single" w:sz="4" w:space="0" w:color="auto"/>
            </w:tcBorders>
          </w:tcPr>
          <w:p w14:paraId="79AB67D6" w14:textId="77777777" w:rsidR="001E41F3" w:rsidRPr="00995707" w:rsidRDefault="001E41F3">
            <w:pPr>
              <w:pStyle w:val="CRCoverPage"/>
              <w:spacing w:after="0"/>
              <w:jc w:val="center"/>
              <w:rPr>
                <w:noProof/>
              </w:rPr>
            </w:pPr>
            <w:r w:rsidRPr="00995707">
              <w:rPr>
                <w:b/>
                <w:noProof/>
                <w:sz w:val="32"/>
              </w:rPr>
              <w:t>CHANGE REQUEST</w:t>
            </w:r>
          </w:p>
        </w:tc>
      </w:tr>
      <w:tr w:rsidR="001E41F3" w:rsidRPr="00995707" w14:paraId="79946B04" w14:textId="77777777" w:rsidTr="00547111">
        <w:tc>
          <w:tcPr>
            <w:tcW w:w="9641" w:type="dxa"/>
            <w:gridSpan w:val="9"/>
            <w:tcBorders>
              <w:left w:val="single" w:sz="4" w:space="0" w:color="auto"/>
              <w:right w:val="single" w:sz="4" w:space="0" w:color="auto"/>
            </w:tcBorders>
          </w:tcPr>
          <w:p w14:paraId="12C70EEE" w14:textId="77777777" w:rsidR="001E41F3" w:rsidRPr="00995707" w:rsidRDefault="001E41F3">
            <w:pPr>
              <w:pStyle w:val="CRCoverPage"/>
              <w:spacing w:after="0"/>
              <w:rPr>
                <w:noProof/>
                <w:sz w:val="8"/>
                <w:szCs w:val="8"/>
              </w:rPr>
            </w:pPr>
          </w:p>
        </w:tc>
      </w:tr>
      <w:tr w:rsidR="001E41F3" w:rsidRPr="00995707" w14:paraId="3999489E" w14:textId="77777777" w:rsidTr="00547111">
        <w:tc>
          <w:tcPr>
            <w:tcW w:w="142" w:type="dxa"/>
            <w:tcBorders>
              <w:left w:val="single" w:sz="4" w:space="0" w:color="auto"/>
            </w:tcBorders>
          </w:tcPr>
          <w:p w14:paraId="4DDA7F40" w14:textId="77777777" w:rsidR="001E41F3" w:rsidRPr="00995707" w:rsidRDefault="001E41F3">
            <w:pPr>
              <w:pStyle w:val="CRCoverPage"/>
              <w:spacing w:after="0"/>
              <w:jc w:val="right"/>
              <w:rPr>
                <w:noProof/>
              </w:rPr>
            </w:pPr>
          </w:p>
        </w:tc>
        <w:tc>
          <w:tcPr>
            <w:tcW w:w="1559" w:type="dxa"/>
            <w:shd w:val="pct30" w:color="FFFF00" w:fill="auto"/>
          </w:tcPr>
          <w:p w14:paraId="52508B66" w14:textId="00391599" w:rsidR="001E41F3" w:rsidRPr="00995707" w:rsidRDefault="007919D2" w:rsidP="00E13F3D">
            <w:pPr>
              <w:pStyle w:val="CRCoverPage"/>
              <w:spacing w:after="0"/>
              <w:jc w:val="right"/>
              <w:rPr>
                <w:b/>
                <w:noProof/>
                <w:sz w:val="28"/>
              </w:rPr>
            </w:pPr>
            <w:r w:rsidRPr="00995707">
              <w:rPr>
                <w:b/>
                <w:noProof/>
                <w:sz w:val="28"/>
              </w:rPr>
              <w:t>38.101-5</w:t>
            </w:r>
          </w:p>
        </w:tc>
        <w:tc>
          <w:tcPr>
            <w:tcW w:w="709" w:type="dxa"/>
          </w:tcPr>
          <w:p w14:paraId="77009707" w14:textId="77777777" w:rsidR="001E41F3" w:rsidRPr="00995707" w:rsidRDefault="001E41F3">
            <w:pPr>
              <w:pStyle w:val="CRCoverPage"/>
              <w:spacing w:after="0"/>
              <w:jc w:val="center"/>
              <w:rPr>
                <w:noProof/>
              </w:rPr>
            </w:pPr>
            <w:r w:rsidRPr="00995707">
              <w:rPr>
                <w:b/>
                <w:noProof/>
                <w:sz w:val="28"/>
              </w:rPr>
              <w:t>CR</w:t>
            </w:r>
          </w:p>
        </w:tc>
        <w:tc>
          <w:tcPr>
            <w:tcW w:w="1276" w:type="dxa"/>
            <w:shd w:val="pct30" w:color="FFFF00" w:fill="auto"/>
          </w:tcPr>
          <w:p w14:paraId="6CAED29D" w14:textId="65CBF1A9" w:rsidR="001E41F3" w:rsidRPr="00995707" w:rsidRDefault="00CD35AE" w:rsidP="00547111">
            <w:pPr>
              <w:pStyle w:val="CRCoverPage"/>
              <w:spacing w:after="0"/>
              <w:rPr>
                <w:noProof/>
                <w:lang w:eastAsia="zh-CN"/>
              </w:rPr>
            </w:pPr>
            <w:r w:rsidRPr="00995707">
              <w:rPr>
                <w:rFonts w:hint="eastAsia"/>
                <w:noProof/>
                <w:lang w:eastAsia="zh-CN"/>
              </w:rPr>
              <w:t>0</w:t>
            </w:r>
            <w:r w:rsidRPr="00995707">
              <w:rPr>
                <w:noProof/>
                <w:lang w:eastAsia="zh-CN"/>
              </w:rPr>
              <w:t>275</w:t>
            </w:r>
          </w:p>
        </w:tc>
        <w:tc>
          <w:tcPr>
            <w:tcW w:w="709" w:type="dxa"/>
          </w:tcPr>
          <w:p w14:paraId="09D2C09B" w14:textId="77777777" w:rsidR="001E41F3" w:rsidRPr="00995707" w:rsidRDefault="001E41F3" w:rsidP="0051580D">
            <w:pPr>
              <w:pStyle w:val="CRCoverPage"/>
              <w:tabs>
                <w:tab w:val="right" w:pos="625"/>
              </w:tabs>
              <w:spacing w:after="0"/>
              <w:jc w:val="center"/>
              <w:rPr>
                <w:noProof/>
              </w:rPr>
            </w:pPr>
            <w:r w:rsidRPr="00995707">
              <w:rPr>
                <w:b/>
                <w:bCs/>
                <w:noProof/>
                <w:sz w:val="28"/>
              </w:rPr>
              <w:t>rev</w:t>
            </w:r>
          </w:p>
        </w:tc>
        <w:tc>
          <w:tcPr>
            <w:tcW w:w="992" w:type="dxa"/>
            <w:shd w:val="pct30" w:color="FFFF00" w:fill="auto"/>
          </w:tcPr>
          <w:p w14:paraId="7533BF9D" w14:textId="0BA103F9" w:rsidR="001E41F3" w:rsidRPr="00995707" w:rsidRDefault="00AA02E5" w:rsidP="00E13F3D">
            <w:pPr>
              <w:pStyle w:val="CRCoverPage"/>
              <w:spacing w:after="0"/>
              <w:jc w:val="center"/>
              <w:rPr>
                <w:b/>
                <w:noProof/>
                <w:lang w:eastAsia="zh-CN"/>
              </w:rPr>
            </w:pPr>
            <w:r w:rsidRPr="00995707">
              <w:rPr>
                <w:rFonts w:hint="eastAsia"/>
                <w:b/>
                <w:noProof/>
                <w:lang w:eastAsia="zh-CN"/>
              </w:rPr>
              <w:t>1</w:t>
            </w:r>
          </w:p>
        </w:tc>
        <w:tc>
          <w:tcPr>
            <w:tcW w:w="2410" w:type="dxa"/>
          </w:tcPr>
          <w:p w14:paraId="5D4AEAE9" w14:textId="77777777" w:rsidR="001E41F3" w:rsidRPr="00995707" w:rsidRDefault="001E41F3" w:rsidP="0051580D">
            <w:pPr>
              <w:pStyle w:val="CRCoverPage"/>
              <w:tabs>
                <w:tab w:val="right" w:pos="1825"/>
              </w:tabs>
              <w:spacing w:after="0"/>
              <w:jc w:val="center"/>
              <w:rPr>
                <w:noProof/>
              </w:rPr>
            </w:pPr>
            <w:r w:rsidRPr="00995707">
              <w:rPr>
                <w:b/>
                <w:noProof/>
                <w:sz w:val="28"/>
                <w:szCs w:val="28"/>
              </w:rPr>
              <w:t>Current version:</w:t>
            </w:r>
          </w:p>
        </w:tc>
        <w:tc>
          <w:tcPr>
            <w:tcW w:w="1701" w:type="dxa"/>
            <w:shd w:val="pct30" w:color="FFFF00" w:fill="auto"/>
          </w:tcPr>
          <w:p w14:paraId="1E22D6AC" w14:textId="5449B5BB" w:rsidR="001E41F3" w:rsidRPr="00995707" w:rsidRDefault="007919D2">
            <w:pPr>
              <w:pStyle w:val="CRCoverPage"/>
              <w:spacing w:after="0"/>
              <w:jc w:val="center"/>
              <w:rPr>
                <w:noProof/>
                <w:sz w:val="28"/>
              </w:rPr>
            </w:pPr>
            <w:r w:rsidRPr="00995707">
              <w:rPr>
                <w:b/>
                <w:noProof/>
                <w:sz w:val="28"/>
              </w:rPr>
              <w:t>19.3.0</w:t>
            </w:r>
          </w:p>
        </w:tc>
        <w:tc>
          <w:tcPr>
            <w:tcW w:w="143" w:type="dxa"/>
            <w:tcBorders>
              <w:right w:val="single" w:sz="4" w:space="0" w:color="auto"/>
            </w:tcBorders>
          </w:tcPr>
          <w:p w14:paraId="399238C9" w14:textId="77777777" w:rsidR="001E41F3" w:rsidRPr="00995707" w:rsidRDefault="001E41F3">
            <w:pPr>
              <w:pStyle w:val="CRCoverPage"/>
              <w:spacing w:after="0"/>
              <w:rPr>
                <w:noProof/>
              </w:rPr>
            </w:pPr>
          </w:p>
        </w:tc>
      </w:tr>
      <w:tr w:rsidR="001E41F3" w:rsidRPr="00995707" w14:paraId="7DC9F5A2" w14:textId="77777777" w:rsidTr="00547111">
        <w:tc>
          <w:tcPr>
            <w:tcW w:w="9641" w:type="dxa"/>
            <w:gridSpan w:val="9"/>
            <w:tcBorders>
              <w:left w:val="single" w:sz="4" w:space="0" w:color="auto"/>
              <w:right w:val="single" w:sz="4" w:space="0" w:color="auto"/>
            </w:tcBorders>
          </w:tcPr>
          <w:p w14:paraId="4883A7D2" w14:textId="77777777" w:rsidR="001E41F3" w:rsidRPr="00995707" w:rsidRDefault="001E41F3">
            <w:pPr>
              <w:pStyle w:val="CRCoverPage"/>
              <w:spacing w:after="0"/>
              <w:rPr>
                <w:noProof/>
              </w:rPr>
            </w:pPr>
          </w:p>
        </w:tc>
      </w:tr>
      <w:tr w:rsidR="001E41F3" w:rsidRPr="00995707" w14:paraId="266B4BDF" w14:textId="77777777" w:rsidTr="00547111">
        <w:tc>
          <w:tcPr>
            <w:tcW w:w="9641" w:type="dxa"/>
            <w:gridSpan w:val="9"/>
            <w:tcBorders>
              <w:top w:val="single" w:sz="4" w:space="0" w:color="auto"/>
            </w:tcBorders>
          </w:tcPr>
          <w:p w14:paraId="47E13998" w14:textId="6A4BE4FB" w:rsidR="001E41F3" w:rsidRPr="00995707" w:rsidRDefault="001E41F3">
            <w:pPr>
              <w:pStyle w:val="CRCoverPage"/>
              <w:spacing w:after="0"/>
              <w:jc w:val="center"/>
              <w:rPr>
                <w:rFonts w:cs="Arial"/>
                <w:i/>
                <w:noProof/>
              </w:rPr>
            </w:pPr>
            <w:r w:rsidRPr="00995707">
              <w:rPr>
                <w:rFonts w:cs="Arial"/>
                <w:i/>
                <w:noProof/>
              </w:rPr>
              <w:t xml:space="preserve">For </w:t>
            </w:r>
            <w:r w:rsidRPr="00995707">
              <w:rPr>
                <w:rFonts w:cs="Arial"/>
                <w:b/>
                <w:i/>
                <w:noProof/>
              </w:rPr>
              <w:t>HE</w:t>
            </w:r>
            <w:bookmarkStart w:id="0" w:name="_Hlt497126619"/>
            <w:r w:rsidRPr="00995707">
              <w:rPr>
                <w:rFonts w:cs="Arial"/>
                <w:b/>
                <w:i/>
                <w:noProof/>
              </w:rPr>
              <w:t>L</w:t>
            </w:r>
            <w:bookmarkEnd w:id="0"/>
            <w:r w:rsidRPr="00995707">
              <w:rPr>
                <w:rFonts w:cs="Arial"/>
                <w:b/>
                <w:i/>
                <w:noProof/>
              </w:rPr>
              <w:t>P</w:t>
            </w:r>
            <w:r w:rsidRPr="00995707">
              <w:rPr>
                <w:rFonts w:cs="Arial"/>
                <w:b/>
                <w:i/>
                <w:noProof/>
                <w:color w:val="FF0000"/>
              </w:rPr>
              <w:t xml:space="preserve"> </w:t>
            </w:r>
            <w:r w:rsidRPr="00995707">
              <w:rPr>
                <w:rFonts w:cs="Arial"/>
                <w:i/>
                <w:noProof/>
              </w:rPr>
              <w:t>on using this form</w:t>
            </w:r>
            <w:r w:rsidR="0051580D" w:rsidRPr="00995707">
              <w:rPr>
                <w:rFonts w:cs="Arial"/>
                <w:i/>
                <w:noProof/>
              </w:rPr>
              <w:t>: c</w:t>
            </w:r>
            <w:r w:rsidR="00F25D98" w:rsidRPr="00995707">
              <w:rPr>
                <w:rFonts w:cs="Arial"/>
                <w:i/>
                <w:noProof/>
              </w:rPr>
              <w:t xml:space="preserve">omprehensive instructions can be found at </w:t>
            </w:r>
            <w:r w:rsidR="001B7A65" w:rsidRPr="00995707">
              <w:rPr>
                <w:rFonts w:cs="Arial"/>
                <w:i/>
                <w:noProof/>
              </w:rPr>
              <w:br/>
            </w:r>
            <w:r w:rsidR="00DE34CF" w:rsidRPr="00995707">
              <w:rPr>
                <w:rFonts w:cs="Arial"/>
                <w:i/>
                <w:noProof/>
              </w:rPr>
              <w:t>http</w:t>
            </w:r>
            <w:r w:rsidR="00320850" w:rsidRPr="00995707">
              <w:rPr>
                <w:rFonts w:cs="Arial"/>
                <w:i/>
                <w:noProof/>
              </w:rPr>
              <w:t>s</w:t>
            </w:r>
            <w:r w:rsidR="00DE34CF" w:rsidRPr="00995707">
              <w:rPr>
                <w:rFonts w:cs="Arial"/>
                <w:i/>
                <w:noProof/>
              </w:rPr>
              <w:t>://www.3gpp.org/Change-Requests</w:t>
            </w:r>
            <w:r w:rsidR="00F25D98" w:rsidRPr="00995707">
              <w:rPr>
                <w:rFonts w:cs="Arial"/>
                <w:i/>
                <w:noProof/>
              </w:rPr>
              <w:t>.</w:t>
            </w:r>
          </w:p>
        </w:tc>
      </w:tr>
      <w:tr w:rsidR="001E41F3" w:rsidRPr="00995707" w14:paraId="296CF086" w14:textId="77777777" w:rsidTr="00547111">
        <w:tc>
          <w:tcPr>
            <w:tcW w:w="9641" w:type="dxa"/>
            <w:gridSpan w:val="9"/>
          </w:tcPr>
          <w:p w14:paraId="7D4A60B5" w14:textId="77777777" w:rsidR="001E41F3" w:rsidRPr="00995707" w:rsidRDefault="001E41F3">
            <w:pPr>
              <w:pStyle w:val="CRCoverPage"/>
              <w:spacing w:after="0"/>
              <w:rPr>
                <w:noProof/>
                <w:sz w:val="8"/>
                <w:szCs w:val="8"/>
              </w:rPr>
            </w:pPr>
          </w:p>
        </w:tc>
      </w:tr>
    </w:tbl>
    <w:p w14:paraId="53540664" w14:textId="77777777" w:rsidR="001E41F3" w:rsidRPr="009957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95707" w14:paraId="0EE45D52" w14:textId="77777777" w:rsidTr="00A7671C">
        <w:tc>
          <w:tcPr>
            <w:tcW w:w="2835" w:type="dxa"/>
          </w:tcPr>
          <w:p w14:paraId="59860FA1" w14:textId="77777777" w:rsidR="00F25D98" w:rsidRPr="00995707" w:rsidRDefault="00F25D98" w:rsidP="001E41F3">
            <w:pPr>
              <w:pStyle w:val="CRCoverPage"/>
              <w:tabs>
                <w:tab w:val="right" w:pos="2751"/>
              </w:tabs>
              <w:spacing w:after="0"/>
              <w:rPr>
                <w:b/>
                <w:i/>
                <w:noProof/>
              </w:rPr>
            </w:pPr>
            <w:r w:rsidRPr="00995707">
              <w:rPr>
                <w:b/>
                <w:i/>
                <w:noProof/>
              </w:rPr>
              <w:t>Proposed change</w:t>
            </w:r>
            <w:r w:rsidR="00A7671C" w:rsidRPr="00995707">
              <w:rPr>
                <w:b/>
                <w:i/>
                <w:noProof/>
              </w:rPr>
              <w:t xml:space="preserve"> </w:t>
            </w:r>
            <w:r w:rsidRPr="00995707">
              <w:rPr>
                <w:b/>
                <w:i/>
                <w:noProof/>
              </w:rPr>
              <w:t>affects:</w:t>
            </w:r>
          </w:p>
        </w:tc>
        <w:tc>
          <w:tcPr>
            <w:tcW w:w="1418" w:type="dxa"/>
          </w:tcPr>
          <w:p w14:paraId="07128383" w14:textId="77777777" w:rsidR="00F25D98" w:rsidRPr="00995707" w:rsidRDefault="00F25D98" w:rsidP="001E41F3">
            <w:pPr>
              <w:pStyle w:val="CRCoverPage"/>
              <w:spacing w:after="0"/>
              <w:jc w:val="right"/>
              <w:rPr>
                <w:noProof/>
              </w:rPr>
            </w:pPr>
            <w:r w:rsidRPr="009957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957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95707" w:rsidRDefault="00F25D98" w:rsidP="001E41F3">
            <w:pPr>
              <w:pStyle w:val="CRCoverPage"/>
              <w:spacing w:after="0"/>
              <w:jc w:val="right"/>
              <w:rPr>
                <w:noProof/>
                <w:u w:val="single"/>
              </w:rPr>
            </w:pPr>
            <w:r w:rsidRPr="009957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DE07BD" w:rsidR="00F25D98" w:rsidRPr="00995707" w:rsidRDefault="007919D2" w:rsidP="001E41F3">
            <w:pPr>
              <w:pStyle w:val="CRCoverPage"/>
              <w:spacing w:after="0"/>
              <w:jc w:val="center"/>
              <w:rPr>
                <w:b/>
                <w:caps/>
                <w:noProof/>
                <w:lang w:eastAsia="zh-CN"/>
              </w:rPr>
            </w:pPr>
            <w:r w:rsidRPr="00995707">
              <w:rPr>
                <w:rFonts w:hint="eastAsia"/>
                <w:b/>
                <w:caps/>
                <w:noProof/>
                <w:lang w:eastAsia="zh-CN"/>
              </w:rPr>
              <w:t>X</w:t>
            </w:r>
          </w:p>
        </w:tc>
        <w:tc>
          <w:tcPr>
            <w:tcW w:w="2126" w:type="dxa"/>
          </w:tcPr>
          <w:p w14:paraId="2ED8415F" w14:textId="77777777" w:rsidR="00F25D98" w:rsidRPr="00995707" w:rsidRDefault="00F25D98" w:rsidP="001E41F3">
            <w:pPr>
              <w:pStyle w:val="CRCoverPage"/>
              <w:spacing w:after="0"/>
              <w:jc w:val="right"/>
              <w:rPr>
                <w:noProof/>
                <w:u w:val="single"/>
              </w:rPr>
            </w:pPr>
            <w:r w:rsidRPr="009957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95707" w:rsidRDefault="00F25D98" w:rsidP="001E41F3">
            <w:pPr>
              <w:pStyle w:val="CRCoverPage"/>
              <w:spacing w:after="0"/>
              <w:jc w:val="center"/>
              <w:rPr>
                <w:b/>
                <w:caps/>
                <w:noProof/>
              </w:rPr>
            </w:pPr>
          </w:p>
        </w:tc>
        <w:tc>
          <w:tcPr>
            <w:tcW w:w="1418" w:type="dxa"/>
            <w:tcBorders>
              <w:left w:val="nil"/>
            </w:tcBorders>
          </w:tcPr>
          <w:p w14:paraId="6562735E" w14:textId="77777777" w:rsidR="00F25D98" w:rsidRPr="00995707" w:rsidRDefault="00F25D98" w:rsidP="001E41F3">
            <w:pPr>
              <w:pStyle w:val="CRCoverPage"/>
              <w:spacing w:after="0"/>
              <w:jc w:val="right"/>
              <w:rPr>
                <w:noProof/>
              </w:rPr>
            </w:pPr>
            <w:r w:rsidRPr="009957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95707" w:rsidRDefault="00F25D98" w:rsidP="001E41F3">
            <w:pPr>
              <w:pStyle w:val="CRCoverPage"/>
              <w:spacing w:after="0"/>
              <w:jc w:val="center"/>
              <w:rPr>
                <w:b/>
                <w:bCs/>
                <w:caps/>
                <w:noProof/>
              </w:rPr>
            </w:pPr>
          </w:p>
        </w:tc>
      </w:tr>
    </w:tbl>
    <w:p w14:paraId="69DCC391" w14:textId="77777777" w:rsidR="001E41F3" w:rsidRPr="009957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95707" w14:paraId="31618834" w14:textId="77777777" w:rsidTr="00547111">
        <w:tc>
          <w:tcPr>
            <w:tcW w:w="9640" w:type="dxa"/>
            <w:gridSpan w:val="11"/>
          </w:tcPr>
          <w:p w14:paraId="55477508" w14:textId="77777777" w:rsidR="001E41F3" w:rsidRPr="00995707" w:rsidRDefault="001E41F3">
            <w:pPr>
              <w:pStyle w:val="CRCoverPage"/>
              <w:spacing w:after="0"/>
              <w:rPr>
                <w:noProof/>
                <w:sz w:val="8"/>
                <w:szCs w:val="8"/>
              </w:rPr>
            </w:pPr>
          </w:p>
        </w:tc>
      </w:tr>
      <w:tr w:rsidR="001E41F3" w:rsidRPr="00995707" w14:paraId="58300953" w14:textId="77777777" w:rsidTr="00547111">
        <w:tc>
          <w:tcPr>
            <w:tcW w:w="1843" w:type="dxa"/>
            <w:tcBorders>
              <w:top w:val="single" w:sz="4" w:space="0" w:color="auto"/>
              <w:left w:val="single" w:sz="4" w:space="0" w:color="auto"/>
            </w:tcBorders>
          </w:tcPr>
          <w:p w14:paraId="05B2F3A2" w14:textId="77777777" w:rsidR="001E41F3" w:rsidRPr="00995707" w:rsidRDefault="001E41F3">
            <w:pPr>
              <w:pStyle w:val="CRCoverPage"/>
              <w:tabs>
                <w:tab w:val="right" w:pos="1759"/>
              </w:tabs>
              <w:spacing w:after="0"/>
              <w:rPr>
                <w:b/>
                <w:i/>
                <w:noProof/>
              </w:rPr>
            </w:pPr>
            <w:r w:rsidRPr="00995707">
              <w:rPr>
                <w:b/>
                <w:i/>
                <w:noProof/>
              </w:rPr>
              <w:t>Title:</w:t>
            </w:r>
            <w:r w:rsidRPr="00995707">
              <w:rPr>
                <w:b/>
                <w:i/>
                <w:noProof/>
              </w:rPr>
              <w:tab/>
            </w:r>
          </w:p>
        </w:tc>
        <w:tc>
          <w:tcPr>
            <w:tcW w:w="7797" w:type="dxa"/>
            <w:gridSpan w:val="10"/>
            <w:tcBorders>
              <w:top w:val="single" w:sz="4" w:space="0" w:color="auto"/>
              <w:right w:val="single" w:sz="4" w:space="0" w:color="auto"/>
            </w:tcBorders>
            <w:shd w:val="pct30" w:color="FFFF00" w:fill="auto"/>
          </w:tcPr>
          <w:p w14:paraId="3D393EEE" w14:textId="0FDBADF0" w:rsidR="001E41F3" w:rsidRPr="00995707" w:rsidRDefault="00E8091D">
            <w:pPr>
              <w:pStyle w:val="CRCoverPage"/>
              <w:spacing w:after="0"/>
              <w:ind w:left="100"/>
              <w:rPr>
                <w:noProof/>
              </w:rPr>
            </w:pPr>
            <w:r w:rsidRPr="00995707">
              <w:t>Big CR for 38.101-5 for NTN NGSO testing</w:t>
            </w:r>
          </w:p>
        </w:tc>
      </w:tr>
      <w:tr w:rsidR="001E41F3" w:rsidRPr="00995707" w14:paraId="05C08479" w14:textId="77777777" w:rsidTr="00547111">
        <w:tc>
          <w:tcPr>
            <w:tcW w:w="1843" w:type="dxa"/>
            <w:tcBorders>
              <w:left w:val="single" w:sz="4" w:space="0" w:color="auto"/>
            </w:tcBorders>
          </w:tcPr>
          <w:p w14:paraId="45E29F53" w14:textId="77777777" w:rsidR="001E41F3" w:rsidRPr="009957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95707" w:rsidRDefault="001E41F3">
            <w:pPr>
              <w:pStyle w:val="CRCoverPage"/>
              <w:spacing w:after="0"/>
              <w:rPr>
                <w:noProof/>
                <w:sz w:val="8"/>
                <w:szCs w:val="8"/>
              </w:rPr>
            </w:pPr>
          </w:p>
        </w:tc>
      </w:tr>
      <w:tr w:rsidR="001E41F3" w:rsidRPr="00995707" w14:paraId="46D5D7C2" w14:textId="77777777" w:rsidTr="00547111">
        <w:tc>
          <w:tcPr>
            <w:tcW w:w="1843" w:type="dxa"/>
            <w:tcBorders>
              <w:left w:val="single" w:sz="4" w:space="0" w:color="auto"/>
            </w:tcBorders>
          </w:tcPr>
          <w:p w14:paraId="45A6C2C4" w14:textId="77777777" w:rsidR="001E41F3" w:rsidRPr="00995707" w:rsidRDefault="001E41F3">
            <w:pPr>
              <w:pStyle w:val="CRCoverPage"/>
              <w:tabs>
                <w:tab w:val="right" w:pos="1759"/>
              </w:tabs>
              <w:spacing w:after="0"/>
              <w:rPr>
                <w:b/>
                <w:i/>
                <w:noProof/>
              </w:rPr>
            </w:pPr>
            <w:r w:rsidRPr="00995707">
              <w:rPr>
                <w:b/>
                <w:i/>
                <w:noProof/>
              </w:rPr>
              <w:t>Source to WG:</w:t>
            </w:r>
          </w:p>
        </w:tc>
        <w:tc>
          <w:tcPr>
            <w:tcW w:w="7797" w:type="dxa"/>
            <w:gridSpan w:val="10"/>
            <w:tcBorders>
              <w:right w:val="single" w:sz="4" w:space="0" w:color="auto"/>
            </w:tcBorders>
            <w:shd w:val="pct30" w:color="FFFF00" w:fill="auto"/>
          </w:tcPr>
          <w:p w14:paraId="298AA482" w14:textId="6070D03B" w:rsidR="001E41F3" w:rsidRPr="00995707" w:rsidRDefault="00521364">
            <w:pPr>
              <w:pStyle w:val="CRCoverPage"/>
              <w:spacing w:after="0"/>
              <w:ind w:left="100"/>
              <w:rPr>
                <w:noProof/>
              </w:rPr>
            </w:pPr>
            <w:fldSimple w:instr=" DOCPROPERTY  SourceIfWg  \* MERGEFORMAT ">
              <w:r w:rsidR="007919D2" w:rsidRPr="00995707">
                <w:rPr>
                  <w:noProof/>
                </w:rPr>
                <w:t>Samsung</w:t>
              </w:r>
            </w:fldSimple>
          </w:p>
        </w:tc>
      </w:tr>
      <w:tr w:rsidR="001E41F3" w:rsidRPr="00995707" w14:paraId="4196B218" w14:textId="77777777" w:rsidTr="00547111">
        <w:tc>
          <w:tcPr>
            <w:tcW w:w="1843" w:type="dxa"/>
            <w:tcBorders>
              <w:left w:val="single" w:sz="4" w:space="0" w:color="auto"/>
            </w:tcBorders>
          </w:tcPr>
          <w:p w14:paraId="14C300BA" w14:textId="77777777" w:rsidR="001E41F3" w:rsidRPr="00995707" w:rsidRDefault="001E41F3">
            <w:pPr>
              <w:pStyle w:val="CRCoverPage"/>
              <w:tabs>
                <w:tab w:val="right" w:pos="1759"/>
              </w:tabs>
              <w:spacing w:after="0"/>
              <w:rPr>
                <w:b/>
                <w:i/>
                <w:noProof/>
              </w:rPr>
            </w:pPr>
            <w:r w:rsidRPr="00995707">
              <w:rPr>
                <w:b/>
                <w:i/>
                <w:noProof/>
              </w:rPr>
              <w:t>Source to TSG:</w:t>
            </w:r>
          </w:p>
        </w:tc>
        <w:tc>
          <w:tcPr>
            <w:tcW w:w="7797" w:type="dxa"/>
            <w:gridSpan w:val="10"/>
            <w:tcBorders>
              <w:right w:val="single" w:sz="4" w:space="0" w:color="auto"/>
            </w:tcBorders>
            <w:shd w:val="pct30" w:color="FFFF00" w:fill="auto"/>
          </w:tcPr>
          <w:p w14:paraId="17FF8B7B" w14:textId="57903E39" w:rsidR="001E41F3" w:rsidRPr="00995707" w:rsidRDefault="00521364" w:rsidP="00547111">
            <w:pPr>
              <w:pStyle w:val="CRCoverPage"/>
              <w:spacing w:after="0"/>
              <w:ind w:left="100"/>
              <w:rPr>
                <w:noProof/>
              </w:rPr>
            </w:pPr>
            <w:fldSimple w:instr=" DOCPROPERTY  SourceIfTsg  \* MERGEFORMAT ">
              <w:r w:rsidR="007919D2" w:rsidRPr="00995707">
                <w:rPr>
                  <w:noProof/>
                </w:rPr>
                <w:t>R4</w:t>
              </w:r>
            </w:fldSimple>
          </w:p>
        </w:tc>
      </w:tr>
      <w:tr w:rsidR="001E41F3" w:rsidRPr="00995707" w14:paraId="76303739" w14:textId="77777777" w:rsidTr="00547111">
        <w:tc>
          <w:tcPr>
            <w:tcW w:w="1843" w:type="dxa"/>
            <w:tcBorders>
              <w:left w:val="single" w:sz="4" w:space="0" w:color="auto"/>
            </w:tcBorders>
          </w:tcPr>
          <w:p w14:paraId="4D3B1657" w14:textId="77777777" w:rsidR="001E41F3" w:rsidRPr="009957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95707" w:rsidRDefault="001E41F3">
            <w:pPr>
              <w:pStyle w:val="CRCoverPage"/>
              <w:spacing w:after="0"/>
              <w:rPr>
                <w:noProof/>
                <w:sz w:val="8"/>
                <w:szCs w:val="8"/>
              </w:rPr>
            </w:pPr>
          </w:p>
        </w:tc>
      </w:tr>
      <w:tr w:rsidR="001E41F3" w:rsidRPr="00995707" w14:paraId="50563E52" w14:textId="77777777" w:rsidTr="00547111">
        <w:tc>
          <w:tcPr>
            <w:tcW w:w="1843" w:type="dxa"/>
            <w:tcBorders>
              <w:left w:val="single" w:sz="4" w:space="0" w:color="auto"/>
            </w:tcBorders>
          </w:tcPr>
          <w:p w14:paraId="32C381B7" w14:textId="77777777" w:rsidR="001E41F3" w:rsidRPr="00995707" w:rsidRDefault="001E41F3">
            <w:pPr>
              <w:pStyle w:val="CRCoverPage"/>
              <w:tabs>
                <w:tab w:val="right" w:pos="1759"/>
              </w:tabs>
              <w:spacing w:after="0"/>
              <w:rPr>
                <w:b/>
                <w:i/>
                <w:noProof/>
              </w:rPr>
            </w:pPr>
            <w:r w:rsidRPr="00995707">
              <w:rPr>
                <w:b/>
                <w:i/>
                <w:noProof/>
              </w:rPr>
              <w:t>Work item code</w:t>
            </w:r>
            <w:r w:rsidR="0051580D" w:rsidRPr="00995707">
              <w:rPr>
                <w:b/>
                <w:i/>
                <w:noProof/>
              </w:rPr>
              <w:t>:</w:t>
            </w:r>
          </w:p>
        </w:tc>
        <w:tc>
          <w:tcPr>
            <w:tcW w:w="3686" w:type="dxa"/>
            <w:gridSpan w:val="5"/>
            <w:shd w:val="pct30" w:color="FFFF00" w:fill="auto"/>
          </w:tcPr>
          <w:p w14:paraId="115414A3" w14:textId="2F755B8A" w:rsidR="001E41F3" w:rsidRPr="00995707" w:rsidRDefault="007919D2">
            <w:pPr>
              <w:pStyle w:val="CRCoverPage"/>
              <w:spacing w:after="0"/>
              <w:ind w:left="100"/>
              <w:rPr>
                <w:noProof/>
              </w:rPr>
            </w:pPr>
            <w:proofErr w:type="spellStart"/>
            <w:r w:rsidRPr="00995707">
              <w:t>NR_IoT_NTN_req_test_enh</w:t>
            </w:r>
            <w:proofErr w:type="spellEnd"/>
            <w:r w:rsidRPr="00995707">
              <w:t>-Perf</w:t>
            </w:r>
          </w:p>
        </w:tc>
        <w:tc>
          <w:tcPr>
            <w:tcW w:w="567" w:type="dxa"/>
            <w:tcBorders>
              <w:left w:val="nil"/>
            </w:tcBorders>
          </w:tcPr>
          <w:p w14:paraId="61A86BCF" w14:textId="77777777" w:rsidR="001E41F3" w:rsidRPr="00995707" w:rsidRDefault="001E41F3">
            <w:pPr>
              <w:pStyle w:val="CRCoverPage"/>
              <w:spacing w:after="0"/>
              <w:ind w:right="100"/>
              <w:rPr>
                <w:noProof/>
              </w:rPr>
            </w:pPr>
          </w:p>
        </w:tc>
        <w:tc>
          <w:tcPr>
            <w:tcW w:w="1417" w:type="dxa"/>
            <w:gridSpan w:val="3"/>
            <w:tcBorders>
              <w:left w:val="nil"/>
            </w:tcBorders>
          </w:tcPr>
          <w:p w14:paraId="153CBFB1" w14:textId="77777777" w:rsidR="001E41F3" w:rsidRPr="00995707" w:rsidRDefault="001E41F3">
            <w:pPr>
              <w:pStyle w:val="CRCoverPage"/>
              <w:spacing w:after="0"/>
              <w:jc w:val="right"/>
              <w:rPr>
                <w:noProof/>
              </w:rPr>
            </w:pPr>
            <w:r w:rsidRPr="00995707">
              <w:rPr>
                <w:b/>
                <w:i/>
                <w:noProof/>
              </w:rPr>
              <w:t>Date:</w:t>
            </w:r>
          </w:p>
        </w:tc>
        <w:tc>
          <w:tcPr>
            <w:tcW w:w="2127" w:type="dxa"/>
            <w:tcBorders>
              <w:right w:val="single" w:sz="4" w:space="0" w:color="auto"/>
            </w:tcBorders>
            <w:shd w:val="pct30" w:color="FFFF00" w:fill="auto"/>
          </w:tcPr>
          <w:p w14:paraId="56929475" w14:textId="46199EA2" w:rsidR="001E41F3" w:rsidRPr="00995707" w:rsidRDefault="007919D2">
            <w:pPr>
              <w:pStyle w:val="CRCoverPage"/>
              <w:spacing w:after="0"/>
              <w:ind w:left="100"/>
              <w:rPr>
                <w:noProof/>
              </w:rPr>
            </w:pPr>
            <w:r w:rsidRPr="00995707">
              <w:rPr>
                <w:noProof/>
              </w:rPr>
              <w:t>2026-1-30</w:t>
            </w:r>
          </w:p>
        </w:tc>
      </w:tr>
      <w:tr w:rsidR="001E41F3" w:rsidRPr="00995707" w14:paraId="690C7843" w14:textId="77777777" w:rsidTr="00547111">
        <w:tc>
          <w:tcPr>
            <w:tcW w:w="1843" w:type="dxa"/>
            <w:tcBorders>
              <w:left w:val="single" w:sz="4" w:space="0" w:color="auto"/>
            </w:tcBorders>
          </w:tcPr>
          <w:p w14:paraId="17A1A642" w14:textId="77777777" w:rsidR="001E41F3" w:rsidRPr="00995707" w:rsidRDefault="001E41F3">
            <w:pPr>
              <w:pStyle w:val="CRCoverPage"/>
              <w:spacing w:after="0"/>
              <w:rPr>
                <w:b/>
                <w:i/>
                <w:noProof/>
                <w:sz w:val="8"/>
                <w:szCs w:val="8"/>
              </w:rPr>
            </w:pPr>
          </w:p>
        </w:tc>
        <w:tc>
          <w:tcPr>
            <w:tcW w:w="1986" w:type="dxa"/>
            <w:gridSpan w:val="4"/>
          </w:tcPr>
          <w:p w14:paraId="2F73FCFB" w14:textId="77777777" w:rsidR="001E41F3" w:rsidRPr="00995707" w:rsidRDefault="001E41F3">
            <w:pPr>
              <w:pStyle w:val="CRCoverPage"/>
              <w:spacing w:after="0"/>
              <w:rPr>
                <w:noProof/>
                <w:sz w:val="8"/>
                <w:szCs w:val="8"/>
              </w:rPr>
            </w:pPr>
          </w:p>
        </w:tc>
        <w:tc>
          <w:tcPr>
            <w:tcW w:w="2267" w:type="dxa"/>
            <w:gridSpan w:val="2"/>
          </w:tcPr>
          <w:p w14:paraId="0FBCFC35" w14:textId="77777777" w:rsidR="001E41F3" w:rsidRPr="00995707" w:rsidRDefault="001E41F3">
            <w:pPr>
              <w:pStyle w:val="CRCoverPage"/>
              <w:spacing w:after="0"/>
              <w:rPr>
                <w:noProof/>
                <w:sz w:val="8"/>
                <w:szCs w:val="8"/>
              </w:rPr>
            </w:pPr>
          </w:p>
        </w:tc>
        <w:tc>
          <w:tcPr>
            <w:tcW w:w="1417" w:type="dxa"/>
            <w:gridSpan w:val="3"/>
          </w:tcPr>
          <w:p w14:paraId="60243A9E" w14:textId="77777777" w:rsidR="001E41F3" w:rsidRPr="009957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95707" w:rsidRDefault="001E41F3">
            <w:pPr>
              <w:pStyle w:val="CRCoverPage"/>
              <w:spacing w:after="0"/>
              <w:rPr>
                <w:noProof/>
                <w:sz w:val="8"/>
                <w:szCs w:val="8"/>
              </w:rPr>
            </w:pPr>
          </w:p>
        </w:tc>
      </w:tr>
      <w:tr w:rsidR="001E41F3" w:rsidRPr="00995707" w14:paraId="13D4AF59" w14:textId="77777777" w:rsidTr="00547111">
        <w:trPr>
          <w:cantSplit/>
        </w:trPr>
        <w:tc>
          <w:tcPr>
            <w:tcW w:w="1843" w:type="dxa"/>
            <w:tcBorders>
              <w:left w:val="single" w:sz="4" w:space="0" w:color="auto"/>
            </w:tcBorders>
          </w:tcPr>
          <w:p w14:paraId="1E6EA205" w14:textId="77777777" w:rsidR="001E41F3" w:rsidRPr="00995707" w:rsidRDefault="001E41F3">
            <w:pPr>
              <w:pStyle w:val="CRCoverPage"/>
              <w:tabs>
                <w:tab w:val="right" w:pos="1759"/>
              </w:tabs>
              <w:spacing w:after="0"/>
              <w:rPr>
                <w:b/>
                <w:i/>
                <w:noProof/>
              </w:rPr>
            </w:pPr>
            <w:r w:rsidRPr="00995707">
              <w:rPr>
                <w:b/>
                <w:i/>
                <w:noProof/>
              </w:rPr>
              <w:t>Category:</w:t>
            </w:r>
          </w:p>
        </w:tc>
        <w:tc>
          <w:tcPr>
            <w:tcW w:w="851" w:type="dxa"/>
            <w:shd w:val="pct30" w:color="FFFF00" w:fill="auto"/>
          </w:tcPr>
          <w:p w14:paraId="154A6113" w14:textId="5C8C7E81" w:rsidR="001E41F3" w:rsidRPr="00995707" w:rsidRDefault="007919D2" w:rsidP="00D24991">
            <w:pPr>
              <w:pStyle w:val="CRCoverPage"/>
              <w:spacing w:after="0"/>
              <w:ind w:left="100" w:right="-609"/>
              <w:rPr>
                <w:b/>
                <w:noProof/>
              </w:rPr>
            </w:pPr>
            <w:r w:rsidRPr="00995707">
              <w:rPr>
                <w:b/>
                <w:noProof/>
              </w:rPr>
              <w:t>B</w:t>
            </w:r>
          </w:p>
        </w:tc>
        <w:tc>
          <w:tcPr>
            <w:tcW w:w="3402" w:type="dxa"/>
            <w:gridSpan w:val="5"/>
            <w:tcBorders>
              <w:left w:val="nil"/>
            </w:tcBorders>
          </w:tcPr>
          <w:p w14:paraId="617AE5C6" w14:textId="77777777" w:rsidR="001E41F3" w:rsidRPr="00995707" w:rsidRDefault="001E41F3">
            <w:pPr>
              <w:pStyle w:val="CRCoverPage"/>
              <w:spacing w:after="0"/>
              <w:rPr>
                <w:noProof/>
              </w:rPr>
            </w:pPr>
          </w:p>
        </w:tc>
        <w:tc>
          <w:tcPr>
            <w:tcW w:w="1417" w:type="dxa"/>
            <w:gridSpan w:val="3"/>
            <w:tcBorders>
              <w:left w:val="nil"/>
            </w:tcBorders>
          </w:tcPr>
          <w:p w14:paraId="42CDCEE5" w14:textId="77777777" w:rsidR="001E41F3" w:rsidRPr="00995707" w:rsidRDefault="001E41F3">
            <w:pPr>
              <w:pStyle w:val="CRCoverPage"/>
              <w:spacing w:after="0"/>
              <w:jc w:val="right"/>
              <w:rPr>
                <w:b/>
                <w:i/>
                <w:noProof/>
              </w:rPr>
            </w:pPr>
            <w:r w:rsidRPr="00995707">
              <w:rPr>
                <w:b/>
                <w:i/>
                <w:noProof/>
              </w:rPr>
              <w:t>Release:</w:t>
            </w:r>
          </w:p>
        </w:tc>
        <w:tc>
          <w:tcPr>
            <w:tcW w:w="2127" w:type="dxa"/>
            <w:tcBorders>
              <w:right w:val="single" w:sz="4" w:space="0" w:color="auto"/>
            </w:tcBorders>
            <w:shd w:val="pct30" w:color="FFFF00" w:fill="auto"/>
          </w:tcPr>
          <w:p w14:paraId="6C870B98" w14:textId="5BF8447A" w:rsidR="001E41F3" w:rsidRPr="00995707" w:rsidRDefault="00D24991">
            <w:pPr>
              <w:pStyle w:val="CRCoverPage"/>
              <w:spacing w:after="0"/>
              <w:ind w:left="100"/>
              <w:rPr>
                <w:noProof/>
              </w:rPr>
            </w:pPr>
            <w:r w:rsidRPr="00995707">
              <w:rPr>
                <w:noProof/>
              </w:rPr>
              <w:t>Rel</w:t>
            </w:r>
            <w:r w:rsidR="007919D2" w:rsidRPr="00995707">
              <w:rPr>
                <w:noProof/>
              </w:rPr>
              <w:t>-19</w:t>
            </w:r>
          </w:p>
        </w:tc>
      </w:tr>
      <w:tr w:rsidR="001E41F3" w:rsidRPr="00995707" w14:paraId="30122F0C" w14:textId="77777777" w:rsidTr="00547111">
        <w:tc>
          <w:tcPr>
            <w:tcW w:w="1843" w:type="dxa"/>
            <w:tcBorders>
              <w:left w:val="single" w:sz="4" w:space="0" w:color="auto"/>
              <w:bottom w:val="single" w:sz="4" w:space="0" w:color="auto"/>
            </w:tcBorders>
          </w:tcPr>
          <w:p w14:paraId="615796D0" w14:textId="77777777" w:rsidR="001E41F3" w:rsidRPr="009957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95707" w:rsidRDefault="001E41F3">
            <w:pPr>
              <w:pStyle w:val="CRCoverPage"/>
              <w:spacing w:after="0"/>
              <w:ind w:left="383" w:hanging="383"/>
              <w:rPr>
                <w:i/>
                <w:noProof/>
                <w:sz w:val="18"/>
              </w:rPr>
            </w:pPr>
            <w:r w:rsidRPr="00995707">
              <w:rPr>
                <w:i/>
                <w:noProof/>
                <w:sz w:val="18"/>
              </w:rPr>
              <w:t xml:space="preserve">Use </w:t>
            </w:r>
            <w:r w:rsidRPr="00995707">
              <w:rPr>
                <w:i/>
                <w:noProof/>
                <w:sz w:val="18"/>
                <w:u w:val="single"/>
              </w:rPr>
              <w:t>one</w:t>
            </w:r>
            <w:r w:rsidRPr="00995707">
              <w:rPr>
                <w:i/>
                <w:noProof/>
                <w:sz w:val="18"/>
              </w:rPr>
              <w:t xml:space="preserve"> of the following categories:</w:t>
            </w:r>
            <w:r w:rsidRPr="00995707">
              <w:rPr>
                <w:b/>
                <w:i/>
                <w:noProof/>
                <w:sz w:val="18"/>
              </w:rPr>
              <w:br/>
              <w:t>F</w:t>
            </w:r>
            <w:r w:rsidRPr="00995707">
              <w:rPr>
                <w:i/>
                <w:noProof/>
                <w:sz w:val="18"/>
              </w:rPr>
              <w:t xml:space="preserve">  (correction)</w:t>
            </w:r>
            <w:r w:rsidRPr="00995707">
              <w:rPr>
                <w:i/>
                <w:noProof/>
                <w:sz w:val="18"/>
              </w:rPr>
              <w:br/>
            </w:r>
            <w:r w:rsidRPr="00995707">
              <w:rPr>
                <w:b/>
                <w:i/>
                <w:noProof/>
                <w:sz w:val="18"/>
              </w:rPr>
              <w:t>A</w:t>
            </w:r>
            <w:r w:rsidRPr="00995707">
              <w:rPr>
                <w:i/>
                <w:noProof/>
                <w:sz w:val="18"/>
              </w:rPr>
              <w:t xml:space="preserve">  (</w:t>
            </w:r>
            <w:r w:rsidR="00DE34CF" w:rsidRPr="00995707">
              <w:rPr>
                <w:i/>
                <w:noProof/>
                <w:sz w:val="18"/>
              </w:rPr>
              <w:t xml:space="preserve">mirror </w:t>
            </w:r>
            <w:r w:rsidRPr="00995707">
              <w:rPr>
                <w:i/>
                <w:noProof/>
                <w:sz w:val="18"/>
              </w:rPr>
              <w:t>correspond</w:t>
            </w:r>
            <w:r w:rsidR="00DE34CF" w:rsidRPr="00995707">
              <w:rPr>
                <w:i/>
                <w:noProof/>
                <w:sz w:val="18"/>
              </w:rPr>
              <w:t xml:space="preserve">ing </w:t>
            </w:r>
            <w:r w:rsidRPr="00995707">
              <w:rPr>
                <w:i/>
                <w:noProof/>
                <w:sz w:val="18"/>
              </w:rPr>
              <w:t xml:space="preserve">to a </w:t>
            </w:r>
            <w:r w:rsidR="00DE34CF" w:rsidRPr="00995707">
              <w:rPr>
                <w:i/>
                <w:noProof/>
                <w:sz w:val="18"/>
              </w:rPr>
              <w:t xml:space="preserve">change </w:t>
            </w:r>
            <w:r w:rsidRPr="00995707">
              <w:rPr>
                <w:i/>
                <w:noProof/>
                <w:sz w:val="18"/>
              </w:rPr>
              <w:t xml:space="preserve">in an earlier </w:t>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Pr="00995707">
              <w:rPr>
                <w:i/>
                <w:noProof/>
                <w:sz w:val="18"/>
              </w:rPr>
              <w:t>release)</w:t>
            </w:r>
            <w:r w:rsidRPr="00995707">
              <w:rPr>
                <w:i/>
                <w:noProof/>
                <w:sz w:val="18"/>
              </w:rPr>
              <w:br/>
            </w:r>
            <w:r w:rsidRPr="00995707">
              <w:rPr>
                <w:b/>
                <w:i/>
                <w:noProof/>
                <w:sz w:val="18"/>
              </w:rPr>
              <w:t>B</w:t>
            </w:r>
            <w:r w:rsidRPr="00995707">
              <w:rPr>
                <w:i/>
                <w:noProof/>
                <w:sz w:val="18"/>
              </w:rPr>
              <w:t xml:space="preserve">  (addition of feature), </w:t>
            </w:r>
            <w:r w:rsidRPr="00995707">
              <w:rPr>
                <w:i/>
                <w:noProof/>
                <w:sz w:val="18"/>
              </w:rPr>
              <w:br/>
            </w:r>
            <w:r w:rsidRPr="00995707">
              <w:rPr>
                <w:b/>
                <w:i/>
                <w:noProof/>
                <w:sz w:val="18"/>
              </w:rPr>
              <w:t>C</w:t>
            </w:r>
            <w:r w:rsidRPr="00995707">
              <w:rPr>
                <w:i/>
                <w:noProof/>
                <w:sz w:val="18"/>
              </w:rPr>
              <w:t xml:space="preserve">  (functional modification of feature)</w:t>
            </w:r>
            <w:r w:rsidRPr="00995707">
              <w:rPr>
                <w:i/>
                <w:noProof/>
                <w:sz w:val="18"/>
              </w:rPr>
              <w:br/>
            </w:r>
            <w:r w:rsidRPr="00995707">
              <w:rPr>
                <w:b/>
                <w:i/>
                <w:noProof/>
                <w:sz w:val="18"/>
              </w:rPr>
              <w:t>D</w:t>
            </w:r>
            <w:r w:rsidRPr="00995707">
              <w:rPr>
                <w:i/>
                <w:noProof/>
                <w:sz w:val="18"/>
              </w:rPr>
              <w:t xml:space="preserve">  (editorial modification)</w:t>
            </w:r>
          </w:p>
          <w:p w14:paraId="05D36727" w14:textId="2C4E53A6" w:rsidR="001E41F3" w:rsidRPr="00995707" w:rsidRDefault="001E41F3">
            <w:pPr>
              <w:pStyle w:val="CRCoverPage"/>
              <w:rPr>
                <w:noProof/>
              </w:rPr>
            </w:pPr>
            <w:r w:rsidRPr="00995707">
              <w:rPr>
                <w:noProof/>
                <w:sz w:val="18"/>
              </w:rPr>
              <w:t>Detailed explanations of the above categories can</w:t>
            </w:r>
            <w:r w:rsidRPr="00995707">
              <w:rPr>
                <w:noProof/>
                <w:sz w:val="18"/>
              </w:rPr>
              <w:br/>
              <w:t>be found in 3GPP TR 21.900.</w:t>
            </w:r>
          </w:p>
        </w:tc>
        <w:tc>
          <w:tcPr>
            <w:tcW w:w="3120" w:type="dxa"/>
            <w:gridSpan w:val="2"/>
            <w:tcBorders>
              <w:bottom w:val="single" w:sz="4" w:space="0" w:color="auto"/>
              <w:right w:val="single" w:sz="4" w:space="0" w:color="auto"/>
            </w:tcBorders>
          </w:tcPr>
          <w:p w14:paraId="1A28F380" w14:textId="4B292427" w:rsidR="00D9124E" w:rsidRPr="00995707" w:rsidRDefault="001E41F3" w:rsidP="00BD6BB8">
            <w:pPr>
              <w:pStyle w:val="CRCoverPage"/>
              <w:tabs>
                <w:tab w:val="left" w:pos="950"/>
              </w:tabs>
              <w:spacing w:after="0"/>
              <w:ind w:left="241" w:hanging="241"/>
              <w:rPr>
                <w:i/>
                <w:noProof/>
                <w:sz w:val="18"/>
              </w:rPr>
            </w:pPr>
            <w:r w:rsidRPr="00995707">
              <w:rPr>
                <w:i/>
                <w:noProof/>
                <w:sz w:val="18"/>
              </w:rPr>
              <w:t xml:space="preserve">Use </w:t>
            </w:r>
            <w:r w:rsidRPr="00995707">
              <w:rPr>
                <w:i/>
                <w:noProof/>
                <w:sz w:val="18"/>
                <w:u w:val="single"/>
              </w:rPr>
              <w:t>one</w:t>
            </w:r>
            <w:r w:rsidRPr="00995707">
              <w:rPr>
                <w:i/>
                <w:noProof/>
                <w:sz w:val="18"/>
              </w:rPr>
              <w:t xml:space="preserve"> of the following releases:</w:t>
            </w:r>
            <w:r w:rsidRPr="00995707">
              <w:rPr>
                <w:i/>
                <w:noProof/>
                <w:sz w:val="18"/>
              </w:rPr>
              <w:br/>
              <w:t>Rel-8</w:t>
            </w:r>
            <w:r w:rsidRPr="00995707">
              <w:rPr>
                <w:i/>
                <w:noProof/>
                <w:sz w:val="18"/>
              </w:rPr>
              <w:tab/>
              <w:t>(Release 8)</w:t>
            </w:r>
            <w:r w:rsidR="007C2097" w:rsidRPr="00995707">
              <w:rPr>
                <w:i/>
                <w:noProof/>
                <w:sz w:val="18"/>
              </w:rPr>
              <w:br/>
              <w:t>Rel-9</w:t>
            </w:r>
            <w:r w:rsidR="007C2097" w:rsidRPr="00995707">
              <w:rPr>
                <w:i/>
                <w:noProof/>
                <w:sz w:val="18"/>
              </w:rPr>
              <w:tab/>
              <w:t>(Release 9)</w:t>
            </w:r>
            <w:r w:rsidR="009777D9" w:rsidRPr="00995707">
              <w:rPr>
                <w:i/>
                <w:noProof/>
                <w:sz w:val="18"/>
              </w:rPr>
              <w:br/>
              <w:t>Rel-10</w:t>
            </w:r>
            <w:r w:rsidR="009777D9" w:rsidRPr="00995707">
              <w:rPr>
                <w:i/>
                <w:noProof/>
                <w:sz w:val="18"/>
              </w:rPr>
              <w:tab/>
              <w:t>(Release 10)</w:t>
            </w:r>
            <w:r w:rsidR="000C038A" w:rsidRPr="00995707">
              <w:rPr>
                <w:i/>
                <w:noProof/>
                <w:sz w:val="18"/>
              </w:rPr>
              <w:br/>
              <w:t>Rel-11</w:t>
            </w:r>
            <w:r w:rsidR="000C038A" w:rsidRPr="00995707">
              <w:rPr>
                <w:i/>
                <w:noProof/>
                <w:sz w:val="18"/>
              </w:rPr>
              <w:tab/>
              <w:t>(Release 11)</w:t>
            </w:r>
            <w:r w:rsidR="000C038A" w:rsidRPr="00995707">
              <w:rPr>
                <w:i/>
                <w:noProof/>
                <w:sz w:val="18"/>
              </w:rPr>
              <w:br/>
            </w:r>
            <w:r w:rsidR="002E472E" w:rsidRPr="00995707">
              <w:rPr>
                <w:i/>
                <w:noProof/>
                <w:sz w:val="18"/>
              </w:rPr>
              <w:t>…</w:t>
            </w:r>
            <w:r w:rsidR="0051580D" w:rsidRPr="00995707">
              <w:rPr>
                <w:i/>
                <w:noProof/>
                <w:sz w:val="18"/>
              </w:rPr>
              <w:br/>
            </w:r>
            <w:r w:rsidR="002E472E" w:rsidRPr="00995707">
              <w:rPr>
                <w:i/>
                <w:noProof/>
                <w:sz w:val="18"/>
              </w:rPr>
              <w:t>Rel-18</w:t>
            </w:r>
            <w:r w:rsidR="002E472E" w:rsidRPr="00995707">
              <w:rPr>
                <w:i/>
                <w:noProof/>
                <w:sz w:val="18"/>
              </w:rPr>
              <w:tab/>
              <w:t>(Release 18)</w:t>
            </w:r>
            <w:r w:rsidR="00C870F6" w:rsidRPr="00995707">
              <w:rPr>
                <w:i/>
                <w:noProof/>
                <w:sz w:val="18"/>
              </w:rPr>
              <w:br/>
              <w:t>Rel-19</w:t>
            </w:r>
            <w:r w:rsidR="00653DE4" w:rsidRPr="00995707">
              <w:rPr>
                <w:i/>
                <w:noProof/>
                <w:sz w:val="18"/>
              </w:rPr>
              <w:tab/>
              <w:t>(Release 19)</w:t>
            </w:r>
            <w:r w:rsidR="00D9124E" w:rsidRPr="00995707">
              <w:rPr>
                <w:i/>
                <w:noProof/>
                <w:sz w:val="18"/>
              </w:rPr>
              <w:t xml:space="preserve"> </w:t>
            </w:r>
            <w:r w:rsidR="00D9124E" w:rsidRPr="00995707">
              <w:rPr>
                <w:i/>
                <w:noProof/>
                <w:sz w:val="18"/>
              </w:rPr>
              <w:br/>
              <w:t>Rel-20</w:t>
            </w:r>
            <w:r w:rsidR="00D9124E" w:rsidRPr="00995707">
              <w:rPr>
                <w:i/>
                <w:noProof/>
                <w:sz w:val="18"/>
              </w:rPr>
              <w:tab/>
              <w:t>(Release 20)</w:t>
            </w:r>
            <w:r w:rsidR="00E81AA4" w:rsidRPr="00995707">
              <w:rPr>
                <w:i/>
                <w:noProof/>
                <w:sz w:val="18"/>
              </w:rPr>
              <w:br/>
              <w:t>Rel-21</w:t>
            </w:r>
            <w:r w:rsidR="00E81AA4" w:rsidRPr="00995707">
              <w:rPr>
                <w:i/>
                <w:noProof/>
                <w:sz w:val="18"/>
              </w:rPr>
              <w:tab/>
              <w:t>(Release 21)</w:t>
            </w:r>
          </w:p>
        </w:tc>
      </w:tr>
      <w:tr w:rsidR="001E41F3" w:rsidRPr="00995707" w14:paraId="7FBEB8E7" w14:textId="77777777" w:rsidTr="00547111">
        <w:tc>
          <w:tcPr>
            <w:tcW w:w="1843" w:type="dxa"/>
          </w:tcPr>
          <w:p w14:paraId="44A3A604" w14:textId="77777777" w:rsidR="001E41F3" w:rsidRPr="00995707" w:rsidRDefault="001E41F3">
            <w:pPr>
              <w:pStyle w:val="CRCoverPage"/>
              <w:spacing w:after="0"/>
              <w:rPr>
                <w:b/>
                <w:i/>
                <w:noProof/>
                <w:sz w:val="8"/>
                <w:szCs w:val="8"/>
              </w:rPr>
            </w:pPr>
          </w:p>
        </w:tc>
        <w:tc>
          <w:tcPr>
            <w:tcW w:w="7797" w:type="dxa"/>
            <w:gridSpan w:val="10"/>
          </w:tcPr>
          <w:p w14:paraId="5524CC4E" w14:textId="77777777" w:rsidR="001E41F3" w:rsidRPr="00995707" w:rsidRDefault="001E41F3">
            <w:pPr>
              <w:pStyle w:val="CRCoverPage"/>
              <w:spacing w:after="0"/>
              <w:rPr>
                <w:noProof/>
                <w:sz w:val="8"/>
                <w:szCs w:val="8"/>
              </w:rPr>
            </w:pPr>
          </w:p>
        </w:tc>
      </w:tr>
      <w:tr w:rsidR="001E41F3" w:rsidRPr="00995707" w14:paraId="1256F52C" w14:textId="77777777" w:rsidTr="00547111">
        <w:tc>
          <w:tcPr>
            <w:tcW w:w="2694" w:type="dxa"/>
            <w:gridSpan w:val="2"/>
            <w:tcBorders>
              <w:top w:val="single" w:sz="4" w:space="0" w:color="auto"/>
              <w:left w:val="single" w:sz="4" w:space="0" w:color="auto"/>
            </w:tcBorders>
          </w:tcPr>
          <w:p w14:paraId="52C87DB0" w14:textId="77777777" w:rsidR="001E41F3" w:rsidRPr="00995707" w:rsidRDefault="001E41F3">
            <w:pPr>
              <w:pStyle w:val="CRCoverPage"/>
              <w:tabs>
                <w:tab w:val="right" w:pos="2184"/>
              </w:tabs>
              <w:spacing w:after="0"/>
              <w:rPr>
                <w:b/>
                <w:i/>
                <w:noProof/>
              </w:rPr>
            </w:pPr>
            <w:r w:rsidRPr="00995707">
              <w:rPr>
                <w:b/>
                <w:i/>
                <w:noProof/>
              </w:rPr>
              <w:t>Reason for change:</w:t>
            </w:r>
          </w:p>
        </w:tc>
        <w:tc>
          <w:tcPr>
            <w:tcW w:w="6946" w:type="dxa"/>
            <w:gridSpan w:val="9"/>
            <w:tcBorders>
              <w:top w:val="single" w:sz="4" w:space="0" w:color="auto"/>
              <w:right w:val="single" w:sz="4" w:space="0" w:color="auto"/>
            </w:tcBorders>
            <w:shd w:val="pct30" w:color="FFFF00" w:fill="auto"/>
          </w:tcPr>
          <w:p w14:paraId="6DB4CCE7" w14:textId="47970D7F" w:rsidR="00E8091D" w:rsidRPr="00995707" w:rsidRDefault="00E8091D" w:rsidP="00AA02E5">
            <w:pPr>
              <w:pStyle w:val="CRCoverPage"/>
              <w:spacing w:after="0"/>
              <w:ind w:left="100"/>
              <w:jc w:val="both"/>
              <w:rPr>
                <w:noProof/>
                <w:lang w:eastAsia="zh-CN"/>
              </w:rPr>
            </w:pPr>
            <w:r w:rsidRPr="00995707">
              <w:rPr>
                <w:noProof/>
                <w:lang w:eastAsia="zh-CN"/>
              </w:rPr>
              <w:t xml:space="preserve">The NGSO time varying Doppler shift and propagation delay channel model was introduced in Rel-19. And the related demodulation requirements for NR NTN and IoT NTN with appling NGSO channel model was specfied. This </w:t>
            </w:r>
            <w:r w:rsidR="00AA02E5" w:rsidRPr="00995707">
              <w:rPr>
                <w:noProof/>
                <w:lang w:eastAsia="zh-CN"/>
              </w:rPr>
              <w:t xml:space="preserve">big </w:t>
            </w:r>
            <w:r w:rsidRPr="00995707">
              <w:rPr>
                <w:noProof/>
                <w:lang w:eastAsia="zh-CN"/>
              </w:rPr>
              <w:t xml:space="preserve">CR merges endorsed draft CR to 38.101-5 in </w:t>
            </w:r>
            <w:r w:rsidR="00AA02E5" w:rsidRPr="00995707">
              <w:rPr>
                <w:noProof/>
                <w:lang w:eastAsia="zh-CN"/>
              </w:rPr>
              <w:t xml:space="preserve">RAN4#118 meeting based on endorsed draft big CR </w:t>
            </w:r>
            <w:bookmarkStart w:id="1" w:name="OLE_LINK52"/>
            <w:r w:rsidR="00AA02E5" w:rsidRPr="00995707">
              <w:rPr>
                <w:rFonts w:hint="eastAsia"/>
                <w:noProof/>
                <w:lang w:eastAsia="zh-CN"/>
              </w:rPr>
              <w:t>R4-2513627</w:t>
            </w:r>
            <w:bookmarkEnd w:id="1"/>
            <w:r w:rsidR="00AA02E5" w:rsidRPr="00995707">
              <w:rPr>
                <w:noProof/>
                <w:lang w:eastAsia="zh-CN"/>
              </w:rPr>
              <w:t xml:space="preserve"> in RAN4#116bis meeting. </w:t>
            </w:r>
            <w:r w:rsidRPr="00995707">
              <w:rPr>
                <w:noProof/>
                <w:lang w:eastAsia="zh-CN"/>
              </w:rPr>
              <w:t>The reason for change in endorsed draft CR is copied below</w:t>
            </w:r>
          </w:p>
          <w:p w14:paraId="4C259E06" w14:textId="6ED21752"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2602847</w:t>
            </w:r>
            <w:r w:rsidRPr="00995707">
              <w:rPr>
                <w:noProof/>
                <w:lang w:eastAsia="zh-CN"/>
              </w:rPr>
              <w:t xml:space="preserve">: </w:t>
            </w:r>
          </w:p>
          <w:p w14:paraId="085018FB" w14:textId="4CD404AB" w:rsidR="00AA02E5" w:rsidRPr="00995707" w:rsidRDefault="00AA02E5" w:rsidP="00AA02E5">
            <w:pPr>
              <w:pStyle w:val="CRCoverPage"/>
              <w:spacing w:after="0"/>
              <w:ind w:left="360"/>
              <w:rPr>
                <w:noProof/>
                <w:lang w:eastAsia="zh-CN"/>
              </w:rPr>
            </w:pPr>
            <w:r w:rsidRPr="00995707">
              <w:rPr>
                <w:noProof/>
                <w:lang w:eastAsia="zh-CN"/>
              </w:rPr>
              <w:t xml:space="preserve">As per the WF </w:t>
            </w:r>
            <w:bookmarkStart w:id="2" w:name="OLE_LINK53"/>
            <w:r w:rsidRPr="00995707">
              <w:rPr>
                <w:noProof/>
                <w:lang w:eastAsia="zh-CN"/>
              </w:rPr>
              <w:t>R4-25</w:t>
            </w:r>
            <w:r w:rsidRPr="00995707">
              <w:rPr>
                <w:rFonts w:hint="eastAsia"/>
                <w:noProof/>
                <w:lang w:eastAsia="zh-CN"/>
              </w:rPr>
              <w:t>23086</w:t>
            </w:r>
            <w:bookmarkEnd w:id="2"/>
            <w:r w:rsidRPr="00995707">
              <w:rPr>
                <w:noProof/>
                <w:lang w:eastAsia="zh-CN"/>
              </w:rPr>
              <w:t>, the test</w:t>
            </w:r>
            <w:r w:rsidRPr="00995707">
              <w:rPr>
                <w:rFonts w:hint="eastAsia"/>
                <w:noProof/>
                <w:lang w:eastAsia="zh-CN"/>
              </w:rPr>
              <w:t xml:space="preserve"> applicability rules for </w:t>
            </w:r>
            <w:r w:rsidRPr="00995707">
              <w:rPr>
                <w:noProof/>
                <w:lang w:eastAsia="zh-CN"/>
              </w:rPr>
              <w:t>NR NTN UE demodulation requirements with NTN dynamic channel model is needed.</w:t>
            </w:r>
          </w:p>
          <w:p w14:paraId="633E05C9" w14:textId="4DA20999"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2602851</w:t>
            </w:r>
            <w:r w:rsidRPr="00995707">
              <w:rPr>
                <w:noProof/>
                <w:lang w:eastAsia="zh-CN"/>
              </w:rPr>
              <w:t xml:space="preserve">: </w:t>
            </w:r>
          </w:p>
          <w:p w14:paraId="1834584B" w14:textId="77777777" w:rsidR="00AA02E5" w:rsidRPr="00995707" w:rsidRDefault="00AA02E5" w:rsidP="00AA02E5">
            <w:pPr>
              <w:pStyle w:val="CRCoverPage"/>
              <w:spacing w:after="0"/>
              <w:ind w:left="360"/>
            </w:pPr>
            <w:r w:rsidRPr="00995707">
              <w:rPr>
                <w:rFonts w:eastAsia="MS Mincho" w:hint="eastAsia"/>
                <w:noProof/>
                <w:lang w:eastAsia="ja-JP"/>
              </w:rPr>
              <w:t>In addition to the contents in the previously endorsed draft CR (R4-2515048), additional descriptions are necessary in Annex G to consider following aspects based on the approved WF in RAN4 #117 (R4-2523086).</w:t>
            </w:r>
          </w:p>
          <w:p w14:paraId="7ED858CF" w14:textId="77777777" w:rsidR="00AA02E5" w:rsidRPr="00995707" w:rsidRDefault="00AA02E5" w:rsidP="00AA02E5">
            <w:pPr>
              <w:pStyle w:val="CRCoverPage"/>
              <w:spacing w:after="0"/>
              <w:ind w:left="360"/>
            </w:pPr>
            <w:r w:rsidRPr="00995707">
              <w:rPr>
                <w:rFonts w:eastAsia="MS Mincho" w:hint="eastAsia"/>
                <w:noProof/>
                <w:lang w:eastAsia="ja-JP"/>
              </w:rPr>
              <w:t>Extract from WF(R4-2523086)</w:t>
            </w:r>
          </w:p>
          <w:p w14:paraId="708AA7DE" w14:textId="333217BF" w:rsidR="00AA02E5" w:rsidRPr="00995707" w:rsidRDefault="00AA02E5" w:rsidP="00AA02E5">
            <w:pPr>
              <w:pStyle w:val="CRCoverPage"/>
              <w:spacing w:after="0"/>
              <w:ind w:left="360"/>
            </w:pPr>
            <w:r w:rsidRPr="00995707">
              <w:rPr>
                <w:rFonts w:eastAsia="MS Mincho"/>
                <w:noProof/>
                <w:lang w:eastAsia="ja-JP"/>
              </w:rPr>
              <w:t>According to TS 38.133 Table A.3.36.3-2, RRM test cases assume ephemeris information is provided in format of orbital parameter in ECI. However, the current draft big CR (R4-2513627) assumes that the Ephemeris information is provided only in format of position and velocity state vector in ECEF.</w:t>
            </w:r>
          </w:p>
        </w:tc>
      </w:tr>
      <w:tr w:rsidR="001E41F3" w:rsidRPr="00995707" w14:paraId="4CA74D09" w14:textId="77777777" w:rsidTr="00547111">
        <w:tc>
          <w:tcPr>
            <w:tcW w:w="2694" w:type="dxa"/>
            <w:gridSpan w:val="2"/>
            <w:tcBorders>
              <w:left w:val="single" w:sz="4" w:space="0" w:color="auto"/>
            </w:tcBorders>
          </w:tcPr>
          <w:p w14:paraId="2D0866D6" w14:textId="77777777" w:rsidR="001E41F3" w:rsidRPr="009957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95707" w:rsidRDefault="001E41F3">
            <w:pPr>
              <w:pStyle w:val="CRCoverPage"/>
              <w:spacing w:after="0"/>
              <w:rPr>
                <w:noProof/>
                <w:sz w:val="8"/>
                <w:szCs w:val="8"/>
              </w:rPr>
            </w:pPr>
          </w:p>
        </w:tc>
      </w:tr>
      <w:tr w:rsidR="001E41F3" w:rsidRPr="00995707" w14:paraId="21016551" w14:textId="77777777" w:rsidTr="00547111">
        <w:tc>
          <w:tcPr>
            <w:tcW w:w="2694" w:type="dxa"/>
            <w:gridSpan w:val="2"/>
            <w:tcBorders>
              <w:left w:val="single" w:sz="4" w:space="0" w:color="auto"/>
            </w:tcBorders>
          </w:tcPr>
          <w:p w14:paraId="49433147" w14:textId="77777777" w:rsidR="001E41F3" w:rsidRPr="00995707" w:rsidRDefault="001E41F3">
            <w:pPr>
              <w:pStyle w:val="CRCoverPage"/>
              <w:tabs>
                <w:tab w:val="right" w:pos="2184"/>
              </w:tabs>
              <w:spacing w:after="0"/>
              <w:rPr>
                <w:b/>
                <w:i/>
                <w:noProof/>
              </w:rPr>
            </w:pPr>
            <w:r w:rsidRPr="00995707">
              <w:rPr>
                <w:b/>
                <w:i/>
                <w:noProof/>
              </w:rPr>
              <w:t>Summary of change</w:t>
            </w:r>
            <w:r w:rsidR="0051580D" w:rsidRPr="00995707">
              <w:rPr>
                <w:b/>
                <w:i/>
                <w:noProof/>
              </w:rPr>
              <w:t>:</w:t>
            </w:r>
          </w:p>
        </w:tc>
        <w:tc>
          <w:tcPr>
            <w:tcW w:w="6946" w:type="dxa"/>
            <w:gridSpan w:val="9"/>
            <w:tcBorders>
              <w:right w:val="single" w:sz="4" w:space="0" w:color="auto"/>
            </w:tcBorders>
            <w:shd w:val="pct30" w:color="FFFF00" w:fill="auto"/>
          </w:tcPr>
          <w:p w14:paraId="36934A53" w14:textId="228B96FD"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2602847</w:t>
            </w:r>
            <w:r w:rsidRPr="00995707">
              <w:rPr>
                <w:noProof/>
                <w:lang w:eastAsia="zh-CN"/>
              </w:rPr>
              <w:t xml:space="preserve">: </w:t>
            </w:r>
          </w:p>
          <w:p w14:paraId="2C8DC9C7" w14:textId="6595A331" w:rsidR="00AA02E5" w:rsidRPr="00995707" w:rsidRDefault="00AA02E5" w:rsidP="0093275C">
            <w:pPr>
              <w:pStyle w:val="CRCoverPage"/>
              <w:spacing w:after="0"/>
              <w:ind w:left="360"/>
              <w:rPr>
                <w:noProof/>
                <w:lang w:eastAsia="zh-CN"/>
              </w:rPr>
            </w:pPr>
            <w:r w:rsidRPr="00995707">
              <w:rPr>
                <w:noProof/>
                <w:lang w:eastAsia="zh-CN"/>
              </w:rPr>
              <w:t xml:space="preserve">Addition of applicability rules and removal the square bracket for NR NTN UE demodulation requirements with NTN dynamic channel model based on the endorsed draft big CR </w:t>
            </w:r>
            <w:r w:rsidRPr="00995707">
              <w:rPr>
                <w:rFonts w:hint="eastAsia"/>
                <w:noProof/>
                <w:lang w:eastAsia="zh-CN"/>
              </w:rPr>
              <w:t>R4-2513627</w:t>
            </w:r>
            <w:r w:rsidRPr="00995707">
              <w:rPr>
                <w:noProof/>
                <w:lang w:eastAsia="zh-CN"/>
              </w:rPr>
              <w:t>.</w:t>
            </w:r>
          </w:p>
          <w:p w14:paraId="568921ED" w14:textId="24B5132C"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2602851</w:t>
            </w:r>
            <w:r w:rsidRPr="00995707">
              <w:rPr>
                <w:noProof/>
                <w:lang w:eastAsia="zh-CN"/>
              </w:rPr>
              <w:t xml:space="preserve">: </w:t>
            </w:r>
          </w:p>
          <w:p w14:paraId="50C5304A" w14:textId="77777777" w:rsidR="00AA02E5" w:rsidRPr="00995707" w:rsidRDefault="00AA02E5" w:rsidP="00AA02E5">
            <w:pPr>
              <w:pStyle w:val="CRCoverPage"/>
              <w:spacing w:after="0"/>
              <w:ind w:firstLineChars="200" w:firstLine="400"/>
              <w:rPr>
                <w:noProof/>
                <w:lang w:eastAsia="zh-CN"/>
              </w:rPr>
            </w:pPr>
            <w:r w:rsidRPr="00995707">
              <w:rPr>
                <w:noProof/>
                <w:lang w:eastAsia="zh-CN"/>
              </w:rPr>
              <w:t>Annex G.2</w:t>
            </w:r>
          </w:p>
          <w:p w14:paraId="37DA619F" w14:textId="77777777" w:rsidR="00AA02E5" w:rsidRPr="00995707" w:rsidRDefault="00AA02E5" w:rsidP="00AA02E5">
            <w:pPr>
              <w:pStyle w:val="CRCoverPage"/>
              <w:spacing w:after="0"/>
              <w:ind w:left="360"/>
              <w:rPr>
                <w:noProof/>
                <w:lang w:eastAsia="zh-CN"/>
              </w:rPr>
            </w:pPr>
            <w:r w:rsidRPr="00995707">
              <w:rPr>
                <w:noProof/>
                <w:lang w:eastAsia="zh-CN"/>
              </w:rPr>
              <w:t>Added a table to show input values for calculation of satellite orbit by Newton-Raphson method (parameters of the orbital elements).</w:t>
            </w:r>
          </w:p>
          <w:p w14:paraId="4FDFE954" w14:textId="77777777" w:rsidR="00AA02E5" w:rsidRPr="00995707" w:rsidRDefault="00AA02E5" w:rsidP="00AA02E5">
            <w:pPr>
              <w:pStyle w:val="CRCoverPage"/>
              <w:spacing w:after="0"/>
              <w:ind w:left="360"/>
              <w:rPr>
                <w:noProof/>
                <w:lang w:eastAsia="zh-CN"/>
              </w:rPr>
            </w:pPr>
            <w:r w:rsidRPr="00995707">
              <w:rPr>
                <w:noProof/>
                <w:lang w:eastAsia="zh-CN"/>
              </w:rPr>
              <w:t xml:space="preserve">Added a table to show output values by Newton-Raphson method. </w:t>
            </w:r>
          </w:p>
          <w:p w14:paraId="5C0709D0" w14:textId="77777777" w:rsidR="00AA02E5" w:rsidRPr="00995707" w:rsidRDefault="00AA02E5" w:rsidP="00AA02E5">
            <w:pPr>
              <w:pStyle w:val="CRCoverPage"/>
              <w:spacing w:after="0"/>
              <w:ind w:left="360"/>
              <w:rPr>
                <w:noProof/>
                <w:lang w:eastAsia="zh-CN"/>
              </w:rPr>
            </w:pPr>
            <w:r w:rsidRPr="00995707">
              <w:rPr>
                <w:noProof/>
                <w:lang w:eastAsia="zh-CN"/>
              </w:rPr>
              <w:t>Annex G.2.1.1</w:t>
            </w:r>
          </w:p>
          <w:p w14:paraId="151069A6" w14:textId="77777777" w:rsidR="00AA02E5" w:rsidRPr="00995707" w:rsidRDefault="00AA02E5" w:rsidP="00AA02E5">
            <w:pPr>
              <w:pStyle w:val="CRCoverPage"/>
              <w:spacing w:after="0"/>
              <w:ind w:left="360"/>
              <w:rPr>
                <w:noProof/>
                <w:lang w:eastAsia="zh-CN"/>
              </w:rPr>
            </w:pPr>
            <w:r w:rsidRPr="00995707">
              <w:rPr>
                <w:noProof/>
                <w:lang w:eastAsia="zh-CN"/>
              </w:rPr>
              <w:t xml:space="preserve">    Added step 0 to check format of initial ephemeris informationin SIB19.</w:t>
            </w:r>
          </w:p>
          <w:p w14:paraId="31B1CD2A" w14:textId="612B358E" w:rsidR="00AA02E5" w:rsidRPr="00995707" w:rsidRDefault="00AA02E5" w:rsidP="00AA02E5">
            <w:pPr>
              <w:pStyle w:val="CRCoverPage"/>
              <w:spacing w:after="0"/>
              <w:ind w:left="360"/>
              <w:rPr>
                <w:noProof/>
                <w:lang w:eastAsia="zh-CN"/>
              </w:rPr>
            </w:pPr>
            <w:r w:rsidRPr="00995707">
              <w:rPr>
                <w:noProof/>
                <w:lang w:eastAsia="zh-CN"/>
              </w:rPr>
              <w:lastRenderedPageBreak/>
              <w:t xml:space="preserve">    Added a procedure to generate ephemeris information in SIB19 at time t. </w:t>
            </w:r>
          </w:p>
          <w:p w14:paraId="0D187F28" w14:textId="77777777" w:rsidR="00AA02E5" w:rsidRPr="00995707" w:rsidRDefault="00AA02E5" w:rsidP="00AA02E5">
            <w:pPr>
              <w:pStyle w:val="CRCoverPage"/>
              <w:spacing w:after="0"/>
              <w:ind w:left="360"/>
              <w:rPr>
                <w:noProof/>
                <w:lang w:eastAsia="zh-CN"/>
              </w:rPr>
            </w:pPr>
            <w:r w:rsidRPr="00995707">
              <w:rPr>
                <w:noProof/>
                <w:lang w:eastAsia="zh-CN"/>
              </w:rPr>
              <w:t>Annex G.2.2</w:t>
            </w:r>
          </w:p>
          <w:p w14:paraId="7FD2CC29" w14:textId="77777777" w:rsidR="00AA02E5" w:rsidRPr="00995707" w:rsidRDefault="00AA02E5" w:rsidP="00AA02E5">
            <w:pPr>
              <w:pStyle w:val="CRCoverPage"/>
              <w:spacing w:after="0"/>
              <w:ind w:left="360"/>
              <w:rPr>
                <w:noProof/>
                <w:lang w:eastAsia="zh-CN"/>
              </w:rPr>
            </w:pPr>
            <w:r w:rsidRPr="00995707">
              <w:rPr>
                <w:noProof/>
                <w:lang w:eastAsia="zh-CN"/>
              </w:rPr>
              <w:t xml:space="preserve">  Added Step 1 to convert initial six Keplerian orbital elements to a state vector. </w:t>
            </w:r>
          </w:p>
          <w:p w14:paraId="54EF4EA8" w14:textId="77777777" w:rsidR="00AA02E5" w:rsidRPr="00995707" w:rsidRDefault="00AA02E5" w:rsidP="00AA02E5">
            <w:pPr>
              <w:pStyle w:val="CRCoverPage"/>
              <w:spacing w:after="0"/>
              <w:ind w:left="360"/>
              <w:rPr>
                <w:noProof/>
                <w:lang w:eastAsia="zh-CN"/>
              </w:rPr>
            </w:pPr>
            <w:r w:rsidRPr="00995707">
              <w:rPr>
                <w:noProof/>
                <w:lang w:eastAsia="zh-CN"/>
              </w:rPr>
              <w:t xml:space="preserve">  Modified Step 4 to add a procedure to generate ephemeris information in SIB19 at time t.</w:t>
            </w:r>
          </w:p>
          <w:p w14:paraId="7BA97658" w14:textId="77777777" w:rsidR="00AA02E5" w:rsidRPr="00995707" w:rsidRDefault="00AA02E5" w:rsidP="00AA02E5">
            <w:pPr>
              <w:pStyle w:val="CRCoverPage"/>
              <w:spacing w:after="0"/>
              <w:ind w:left="360"/>
              <w:rPr>
                <w:noProof/>
                <w:lang w:eastAsia="zh-CN"/>
              </w:rPr>
            </w:pPr>
            <w:r w:rsidRPr="00995707">
              <w:rPr>
                <w:noProof/>
                <w:lang w:eastAsia="zh-CN"/>
              </w:rPr>
              <w:t>Annex G.4.1</w:t>
            </w:r>
          </w:p>
          <w:p w14:paraId="2F2DFCB7" w14:textId="77777777" w:rsidR="00AA02E5" w:rsidRPr="00995707" w:rsidRDefault="00AA02E5" w:rsidP="00AA02E5">
            <w:pPr>
              <w:pStyle w:val="CRCoverPage"/>
              <w:spacing w:after="0"/>
              <w:ind w:left="360"/>
              <w:rPr>
                <w:noProof/>
                <w:lang w:eastAsia="zh-CN"/>
              </w:rPr>
            </w:pPr>
            <w:r w:rsidRPr="00995707">
              <w:rPr>
                <w:noProof/>
                <w:lang w:eastAsia="zh-CN"/>
              </w:rPr>
              <w:t xml:space="preserve">  Modified descriptions to show there are two cases to express the initial ephemeris information, state vector format or orbital parameter format.</w:t>
            </w:r>
          </w:p>
          <w:p w14:paraId="1244BDF1" w14:textId="77777777" w:rsidR="00AA02E5" w:rsidRPr="00995707" w:rsidRDefault="00AA02E5" w:rsidP="00AA02E5">
            <w:pPr>
              <w:pStyle w:val="CRCoverPage"/>
              <w:spacing w:after="0"/>
              <w:ind w:left="360"/>
              <w:rPr>
                <w:noProof/>
                <w:lang w:eastAsia="zh-CN"/>
              </w:rPr>
            </w:pPr>
            <w:r w:rsidRPr="00995707">
              <w:rPr>
                <w:noProof/>
                <w:lang w:eastAsia="zh-CN"/>
              </w:rPr>
              <w:t xml:space="preserve">  Added a table to describe initial ephemeris information in orbital parameter format.</w:t>
            </w:r>
          </w:p>
          <w:p w14:paraId="723788A3" w14:textId="77777777" w:rsidR="00AA02E5" w:rsidRPr="00995707" w:rsidRDefault="00AA02E5" w:rsidP="00AA02E5">
            <w:pPr>
              <w:pStyle w:val="CRCoverPage"/>
              <w:spacing w:after="0"/>
              <w:ind w:left="360"/>
              <w:rPr>
                <w:noProof/>
                <w:lang w:eastAsia="zh-CN"/>
              </w:rPr>
            </w:pPr>
            <w:r w:rsidRPr="00995707">
              <w:rPr>
                <w:noProof/>
                <w:lang w:eastAsia="zh-CN"/>
              </w:rPr>
              <w:t xml:space="preserve">  Added a note to clarify that the ephemerisInfo in Table G.4.1-2 is derived from Table G.4.1-1.</w:t>
            </w:r>
          </w:p>
          <w:p w14:paraId="013593D7" w14:textId="5781B6FF" w:rsidR="00AA02E5" w:rsidRPr="00995707" w:rsidRDefault="00AA02E5" w:rsidP="00AA02E5">
            <w:pPr>
              <w:pStyle w:val="CRCoverPage"/>
              <w:spacing w:after="0"/>
              <w:ind w:left="360"/>
              <w:rPr>
                <w:noProof/>
                <w:lang w:eastAsia="zh-CN"/>
              </w:rPr>
            </w:pPr>
            <w:r w:rsidRPr="00995707">
              <w:rPr>
                <w:noProof/>
                <w:lang w:eastAsia="zh-CN"/>
              </w:rPr>
              <w:t xml:space="preserve">  Added note 2 in Table G.4.1-1 and G.4.1-2</w:t>
            </w:r>
          </w:p>
          <w:p w14:paraId="5055EDAD" w14:textId="18E23643" w:rsidR="00AA02E5" w:rsidRPr="00995707" w:rsidRDefault="00AA02E5" w:rsidP="00E8091D">
            <w:pPr>
              <w:pStyle w:val="CRCoverPage"/>
              <w:spacing w:after="0"/>
              <w:ind w:left="360"/>
              <w:rPr>
                <w:noProof/>
                <w:lang w:eastAsia="zh-CN"/>
              </w:rPr>
            </w:pPr>
            <w:r w:rsidRPr="00995707">
              <w:rPr>
                <w:rFonts w:eastAsia="MS Mincho" w:hint="eastAsia"/>
                <w:noProof/>
                <w:lang w:eastAsia="ja-JP"/>
              </w:rPr>
              <w:t>Deleted table for EphemerisInfo field descriptions since it can be referred to TS 38.331.</w:t>
            </w:r>
          </w:p>
          <w:p w14:paraId="31C656EC" w14:textId="0B937668" w:rsidR="00E8091D" w:rsidRPr="00995707" w:rsidRDefault="00E8091D" w:rsidP="00E8091D">
            <w:pPr>
              <w:pStyle w:val="CRCoverPage"/>
              <w:spacing w:after="0"/>
              <w:ind w:left="360"/>
              <w:rPr>
                <w:noProof/>
                <w:lang w:eastAsia="zh-CN"/>
              </w:rPr>
            </w:pPr>
          </w:p>
        </w:tc>
      </w:tr>
      <w:tr w:rsidR="001E41F3" w:rsidRPr="00995707" w14:paraId="1F886379" w14:textId="77777777" w:rsidTr="00547111">
        <w:tc>
          <w:tcPr>
            <w:tcW w:w="2694" w:type="dxa"/>
            <w:gridSpan w:val="2"/>
            <w:tcBorders>
              <w:left w:val="single" w:sz="4" w:space="0" w:color="auto"/>
            </w:tcBorders>
          </w:tcPr>
          <w:p w14:paraId="4D989623" w14:textId="77777777" w:rsidR="001E41F3" w:rsidRPr="009957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95707" w:rsidRDefault="001E41F3">
            <w:pPr>
              <w:pStyle w:val="CRCoverPage"/>
              <w:spacing w:after="0"/>
              <w:rPr>
                <w:noProof/>
                <w:sz w:val="8"/>
                <w:szCs w:val="8"/>
              </w:rPr>
            </w:pPr>
          </w:p>
        </w:tc>
      </w:tr>
      <w:tr w:rsidR="001E41F3" w:rsidRPr="00995707" w14:paraId="678D7BF9" w14:textId="77777777" w:rsidTr="00547111">
        <w:tc>
          <w:tcPr>
            <w:tcW w:w="2694" w:type="dxa"/>
            <w:gridSpan w:val="2"/>
            <w:tcBorders>
              <w:left w:val="single" w:sz="4" w:space="0" w:color="auto"/>
              <w:bottom w:val="single" w:sz="4" w:space="0" w:color="auto"/>
            </w:tcBorders>
          </w:tcPr>
          <w:p w14:paraId="4E5CE1B6" w14:textId="77777777" w:rsidR="001E41F3" w:rsidRPr="00995707" w:rsidRDefault="001E41F3">
            <w:pPr>
              <w:pStyle w:val="CRCoverPage"/>
              <w:tabs>
                <w:tab w:val="right" w:pos="2184"/>
              </w:tabs>
              <w:spacing w:after="0"/>
              <w:rPr>
                <w:b/>
                <w:i/>
                <w:noProof/>
              </w:rPr>
            </w:pPr>
            <w:r w:rsidRPr="009957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CDC031" w14:textId="7024C8DC"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2602847</w:t>
            </w:r>
            <w:r w:rsidRPr="00995707">
              <w:rPr>
                <w:noProof/>
                <w:lang w:eastAsia="zh-CN"/>
              </w:rPr>
              <w:t xml:space="preserve">: </w:t>
            </w:r>
          </w:p>
          <w:p w14:paraId="2A1C9363" w14:textId="0151C142" w:rsidR="00AA02E5" w:rsidRPr="00995707" w:rsidRDefault="00AA02E5" w:rsidP="00266B0B">
            <w:pPr>
              <w:pStyle w:val="CRCoverPage"/>
              <w:spacing w:after="0"/>
              <w:ind w:left="360"/>
              <w:rPr>
                <w:noProof/>
              </w:rPr>
            </w:pPr>
            <w:r w:rsidRPr="00995707">
              <w:rPr>
                <w:noProof/>
              </w:rPr>
              <w:t>The applicability rules for NR NTN UE demodulation requirements with NTN dynamic channel model will be missing. The square bracket will still be kept in the specification.</w:t>
            </w:r>
          </w:p>
          <w:p w14:paraId="0C5ABA46" w14:textId="205AEC50"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2602851</w:t>
            </w:r>
            <w:r w:rsidRPr="00995707">
              <w:rPr>
                <w:noProof/>
                <w:lang w:eastAsia="zh-CN"/>
              </w:rPr>
              <w:t xml:space="preserve">: </w:t>
            </w:r>
          </w:p>
          <w:p w14:paraId="5C4BEB44" w14:textId="3A7DEA54" w:rsidR="00E8091D" w:rsidRPr="00995707" w:rsidRDefault="00AA02E5" w:rsidP="00AA02E5">
            <w:pPr>
              <w:pStyle w:val="CRCoverPage"/>
              <w:spacing w:after="0"/>
              <w:ind w:left="360"/>
              <w:rPr>
                <w:noProof/>
                <w:lang w:eastAsia="zh-CN"/>
              </w:rPr>
            </w:pPr>
            <w:r w:rsidRPr="00995707">
              <w:rPr>
                <w:rFonts w:eastAsia="MS Mincho" w:hint="eastAsia"/>
                <w:noProof/>
                <w:lang w:eastAsia="ja-JP"/>
              </w:rPr>
              <w:t>Descriptions of the satellite</w:t>
            </w:r>
            <w:r w:rsidRPr="00995707">
              <w:rPr>
                <w:rFonts w:eastAsia="MS Mincho"/>
                <w:noProof/>
                <w:lang w:eastAsia="ja-JP"/>
              </w:rPr>
              <w:t>’</w:t>
            </w:r>
            <w:r w:rsidRPr="00995707">
              <w:rPr>
                <w:rFonts w:eastAsia="MS Mincho" w:hint="eastAsia"/>
                <w:noProof/>
                <w:lang w:eastAsia="ja-JP"/>
              </w:rPr>
              <w:t xml:space="preserve">s orbit calculation method based on the initial ephemeris </w:t>
            </w:r>
            <w:r w:rsidRPr="00995707">
              <w:rPr>
                <w:rFonts w:eastAsia="MS Mincho"/>
                <w:noProof/>
                <w:lang w:eastAsia="ja-JP"/>
              </w:rPr>
              <w:t>information</w:t>
            </w:r>
            <w:r w:rsidRPr="00995707">
              <w:rPr>
                <w:rFonts w:eastAsia="MS Mincho" w:hint="eastAsia"/>
                <w:noProof/>
                <w:lang w:eastAsia="ja-JP"/>
              </w:rPr>
              <w:t xml:space="preserve"> with the orbital parameter format will be missed.</w:t>
            </w:r>
          </w:p>
        </w:tc>
      </w:tr>
      <w:tr w:rsidR="001E41F3" w:rsidRPr="00995707" w14:paraId="034AF533" w14:textId="77777777" w:rsidTr="00547111">
        <w:tc>
          <w:tcPr>
            <w:tcW w:w="2694" w:type="dxa"/>
            <w:gridSpan w:val="2"/>
          </w:tcPr>
          <w:p w14:paraId="39D9EB5B" w14:textId="77777777" w:rsidR="001E41F3" w:rsidRPr="00995707" w:rsidRDefault="001E41F3">
            <w:pPr>
              <w:pStyle w:val="CRCoverPage"/>
              <w:spacing w:after="0"/>
              <w:rPr>
                <w:b/>
                <w:i/>
                <w:noProof/>
                <w:sz w:val="8"/>
                <w:szCs w:val="8"/>
              </w:rPr>
            </w:pPr>
          </w:p>
        </w:tc>
        <w:tc>
          <w:tcPr>
            <w:tcW w:w="6946" w:type="dxa"/>
            <w:gridSpan w:val="9"/>
          </w:tcPr>
          <w:p w14:paraId="7826CB1C" w14:textId="77777777" w:rsidR="001E41F3" w:rsidRPr="00995707" w:rsidRDefault="001E41F3">
            <w:pPr>
              <w:pStyle w:val="CRCoverPage"/>
              <w:spacing w:after="0"/>
              <w:rPr>
                <w:noProof/>
                <w:sz w:val="8"/>
                <w:szCs w:val="8"/>
              </w:rPr>
            </w:pPr>
          </w:p>
        </w:tc>
      </w:tr>
      <w:tr w:rsidR="001E41F3" w:rsidRPr="00995707" w14:paraId="6A17D7AC" w14:textId="77777777" w:rsidTr="00547111">
        <w:tc>
          <w:tcPr>
            <w:tcW w:w="2694" w:type="dxa"/>
            <w:gridSpan w:val="2"/>
            <w:tcBorders>
              <w:top w:val="single" w:sz="4" w:space="0" w:color="auto"/>
              <w:left w:val="single" w:sz="4" w:space="0" w:color="auto"/>
            </w:tcBorders>
          </w:tcPr>
          <w:p w14:paraId="6DAD5B19" w14:textId="77777777" w:rsidR="001E41F3" w:rsidRPr="00995707" w:rsidRDefault="001E41F3">
            <w:pPr>
              <w:pStyle w:val="CRCoverPage"/>
              <w:tabs>
                <w:tab w:val="right" w:pos="2184"/>
              </w:tabs>
              <w:spacing w:after="0"/>
              <w:rPr>
                <w:b/>
                <w:i/>
                <w:noProof/>
              </w:rPr>
            </w:pPr>
            <w:r w:rsidRPr="009957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0C0B0F" w:rsidR="001E41F3" w:rsidRPr="00995707" w:rsidRDefault="00E8091D" w:rsidP="00E8091D">
            <w:pPr>
              <w:pStyle w:val="CRCoverPage"/>
              <w:spacing w:after="0"/>
              <w:rPr>
                <w:noProof/>
              </w:rPr>
            </w:pPr>
            <w:r w:rsidRPr="00995707">
              <w:rPr>
                <w:noProof/>
                <w:lang w:eastAsia="zh-CN"/>
              </w:rPr>
              <w:t>(</w:t>
            </w:r>
            <w:r w:rsidRPr="00995707">
              <w:rPr>
                <w:rFonts w:hint="eastAsia"/>
                <w:noProof/>
                <w:lang w:eastAsia="zh-CN"/>
              </w:rPr>
              <w:t>N</w:t>
            </w:r>
            <w:r w:rsidRPr="00995707">
              <w:rPr>
                <w:noProof/>
                <w:lang w:eastAsia="zh-CN"/>
              </w:rPr>
              <w:t>ew) Annex G, 8.2.1.2, 8.2.1.1.3, A.4.1, A.4.4</w:t>
            </w:r>
          </w:p>
        </w:tc>
      </w:tr>
      <w:tr w:rsidR="001E41F3" w:rsidRPr="00995707" w14:paraId="56E1E6C3" w14:textId="77777777" w:rsidTr="00547111">
        <w:tc>
          <w:tcPr>
            <w:tcW w:w="2694" w:type="dxa"/>
            <w:gridSpan w:val="2"/>
            <w:tcBorders>
              <w:left w:val="single" w:sz="4" w:space="0" w:color="auto"/>
            </w:tcBorders>
          </w:tcPr>
          <w:p w14:paraId="2FB9DE77" w14:textId="77777777" w:rsidR="001E41F3" w:rsidRPr="009957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95707" w:rsidRDefault="001E41F3">
            <w:pPr>
              <w:pStyle w:val="CRCoverPage"/>
              <w:spacing w:after="0"/>
              <w:rPr>
                <w:noProof/>
                <w:sz w:val="8"/>
                <w:szCs w:val="8"/>
              </w:rPr>
            </w:pPr>
          </w:p>
        </w:tc>
      </w:tr>
      <w:tr w:rsidR="001E41F3" w:rsidRPr="00995707" w14:paraId="76F95A8B" w14:textId="77777777" w:rsidTr="00547111">
        <w:tc>
          <w:tcPr>
            <w:tcW w:w="2694" w:type="dxa"/>
            <w:gridSpan w:val="2"/>
            <w:tcBorders>
              <w:left w:val="single" w:sz="4" w:space="0" w:color="auto"/>
            </w:tcBorders>
          </w:tcPr>
          <w:p w14:paraId="335EAB52" w14:textId="77777777" w:rsidR="001E41F3" w:rsidRPr="009957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95707" w:rsidRDefault="001E41F3">
            <w:pPr>
              <w:pStyle w:val="CRCoverPage"/>
              <w:spacing w:after="0"/>
              <w:jc w:val="center"/>
              <w:rPr>
                <w:b/>
                <w:caps/>
                <w:noProof/>
              </w:rPr>
            </w:pPr>
            <w:r w:rsidRPr="009957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95707" w:rsidRDefault="001E41F3">
            <w:pPr>
              <w:pStyle w:val="CRCoverPage"/>
              <w:spacing w:after="0"/>
              <w:jc w:val="center"/>
              <w:rPr>
                <w:b/>
                <w:caps/>
                <w:noProof/>
              </w:rPr>
            </w:pPr>
            <w:r w:rsidRPr="00995707">
              <w:rPr>
                <w:b/>
                <w:caps/>
                <w:noProof/>
              </w:rPr>
              <w:t>N</w:t>
            </w:r>
          </w:p>
        </w:tc>
        <w:tc>
          <w:tcPr>
            <w:tcW w:w="2977" w:type="dxa"/>
            <w:gridSpan w:val="4"/>
          </w:tcPr>
          <w:p w14:paraId="304CCBCB" w14:textId="77777777" w:rsidR="001E41F3" w:rsidRPr="009957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95707" w:rsidRDefault="001E41F3">
            <w:pPr>
              <w:pStyle w:val="CRCoverPage"/>
              <w:spacing w:after="0"/>
              <w:ind w:left="99"/>
              <w:rPr>
                <w:noProof/>
              </w:rPr>
            </w:pPr>
          </w:p>
        </w:tc>
      </w:tr>
      <w:tr w:rsidR="001E41F3" w:rsidRPr="00995707" w14:paraId="34ACE2EB" w14:textId="77777777" w:rsidTr="00547111">
        <w:tc>
          <w:tcPr>
            <w:tcW w:w="2694" w:type="dxa"/>
            <w:gridSpan w:val="2"/>
            <w:tcBorders>
              <w:left w:val="single" w:sz="4" w:space="0" w:color="auto"/>
            </w:tcBorders>
          </w:tcPr>
          <w:p w14:paraId="571382F3" w14:textId="77777777" w:rsidR="001E41F3" w:rsidRPr="00995707" w:rsidRDefault="001E41F3">
            <w:pPr>
              <w:pStyle w:val="CRCoverPage"/>
              <w:tabs>
                <w:tab w:val="right" w:pos="2184"/>
              </w:tabs>
              <w:spacing w:after="0"/>
              <w:rPr>
                <w:b/>
                <w:i/>
                <w:noProof/>
              </w:rPr>
            </w:pPr>
            <w:r w:rsidRPr="009957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957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432385" w:rsidR="001E41F3" w:rsidRPr="00995707" w:rsidRDefault="00E8091D">
            <w:pPr>
              <w:pStyle w:val="CRCoverPage"/>
              <w:spacing w:after="0"/>
              <w:jc w:val="center"/>
              <w:rPr>
                <w:b/>
                <w:caps/>
                <w:noProof/>
                <w:lang w:eastAsia="zh-CN"/>
              </w:rPr>
            </w:pPr>
            <w:r w:rsidRPr="00995707">
              <w:rPr>
                <w:rFonts w:hint="eastAsia"/>
                <w:b/>
                <w:caps/>
                <w:noProof/>
                <w:lang w:eastAsia="zh-CN"/>
              </w:rPr>
              <w:t>X</w:t>
            </w:r>
          </w:p>
        </w:tc>
        <w:tc>
          <w:tcPr>
            <w:tcW w:w="2977" w:type="dxa"/>
            <w:gridSpan w:val="4"/>
          </w:tcPr>
          <w:p w14:paraId="7DB274D8" w14:textId="77777777" w:rsidR="001E41F3" w:rsidRPr="00995707" w:rsidRDefault="001E41F3">
            <w:pPr>
              <w:pStyle w:val="CRCoverPage"/>
              <w:tabs>
                <w:tab w:val="right" w:pos="2893"/>
              </w:tabs>
              <w:spacing w:after="0"/>
              <w:rPr>
                <w:noProof/>
              </w:rPr>
            </w:pPr>
            <w:r w:rsidRPr="00995707">
              <w:rPr>
                <w:noProof/>
              </w:rPr>
              <w:t xml:space="preserve"> Other core specifications</w:t>
            </w:r>
            <w:r w:rsidRPr="00995707">
              <w:rPr>
                <w:noProof/>
              </w:rPr>
              <w:tab/>
            </w:r>
          </w:p>
        </w:tc>
        <w:tc>
          <w:tcPr>
            <w:tcW w:w="3401" w:type="dxa"/>
            <w:gridSpan w:val="3"/>
            <w:tcBorders>
              <w:right w:val="single" w:sz="4" w:space="0" w:color="auto"/>
            </w:tcBorders>
            <w:shd w:val="pct30" w:color="FFFF00" w:fill="auto"/>
          </w:tcPr>
          <w:p w14:paraId="42398B96" w14:textId="77777777" w:rsidR="001E41F3" w:rsidRPr="00995707" w:rsidRDefault="00145D43">
            <w:pPr>
              <w:pStyle w:val="CRCoverPage"/>
              <w:spacing w:after="0"/>
              <w:ind w:left="99"/>
              <w:rPr>
                <w:noProof/>
              </w:rPr>
            </w:pPr>
            <w:r w:rsidRPr="00995707">
              <w:rPr>
                <w:noProof/>
              </w:rPr>
              <w:t xml:space="preserve">TS/TR ... CR ... </w:t>
            </w:r>
          </w:p>
        </w:tc>
      </w:tr>
      <w:tr w:rsidR="001E41F3" w:rsidRPr="00995707" w14:paraId="446DDBAC" w14:textId="77777777" w:rsidTr="00547111">
        <w:tc>
          <w:tcPr>
            <w:tcW w:w="2694" w:type="dxa"/>
            <w:gridSpan w:val="2"/>
            <w:tcBorders>
              <w:left w:val="single" w:sz="4" w:space="0" w:color="auto"/>
            </w:tcBorders>
          </w:tcPr>
          <w:p w14:paraId="678A1AA6" w14:textId="77777777" w:rsidR="001E41F3" w:rsidRPr="00995707" w:rsidRDefault="001E41F3">
            <w:pPr>
              <w:pStyle w:val="CRCoverPage"/>
              <w:spacing w:after="0"/>
              <w:rPr>
                <w:b/>
                <w:i/>
                <w:noProof/>
              </w:rPr>
            </w:pPr>
            <w:r w:rsidRPr="009957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B673D7" w:rsidR="001E41F3" w:rsidRPr="00995707" w:rsidRDefault="00E8091D">
            <w:pPr>
              <w:pStyle w:val="CRCoverPage"/>
              <w:spacing w:after="0"/>
              <w:jc w:val="center"/>
              <w:rPr>
                <w:b/>
                <w:caps/>
                <w:noProof/>
                <w:lang w:eastAsia="zh-CN"/>
              </w:rPr>
            </w:pPr>
            <w:r w:rsidRPr="00995707">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995707" w:rsidRDefault="001E41F3">
            <w:pPr>
              <w:pStyle w:val="CRCoverPage"/>
              <w:spacing w:after="0"/>
              <w:jc w:val="center"/>
              <w:rPr>
                <w:b/>
                <w:caps/>
                <w:noProof/>
              </w:rPr>
            </w:pPr>
          </w:p>
        </w:tc>
        <w:tc>
          <w:tcPr>
            <w:tcW w:w="2977" w:type="dxa"/>
            <w:gridSpan w:val="4"/>
          </w:tcPr>
          <w:p w14:paraId="1A4306D9" w14:textId="77777777" w:rsidR="001E41F3" w:rsidRPr="00995707" w:rsidRDefault="001E41F3">
            <w:pPr>
              <w:pStyle w:val="CRCoverPage"/>
              <w:spacing w:after="0"/>
              <w:rPr>
                <w:noProof/>
              </w:rPr>
            </w:pPr>
            <w:r w:rsidRPr="00995707">
              <w:rPr>
                <w:noProof/>
              </w:rPr>
              <w:t xml:space="preserve"> Test specifications</w:t>
            </w:r>
          </w:p>
        </w:tc>
        <w:tc>
          <w:tcPr>
            <w:tcW w:w="3401" w:type="dxa"/>
            <w:gridSpan w:val="3"/>
            <w:tcBorders>
              <w:right w:val="single" w:sz="4" w:space="0" w:color="auto"/>
            </w:tcBorders>
            <w:shd w:val="pct30" w:color="FFFF00" w:fill="auto"/>
          </w:tcPr>
          <w:p w14:paraId="186A633D" w14:textId="61492314" w:rsidR="001E41F3" w:rsidRPr="00995707" w:rsidRDefault="00145D43">
            <w:pPr>
              <w:pStyle w:val="CRCoverPage"/>
              <w:spacing w:after="0"/>
              <w:ind w:left="99"/>
              <w:rPr>
                <w:noProof/>
              </w:rPr>
            </w:pPr>
            <w:r w:rsidRPr="00995707">
              <w:rPr>
                <w:noProof/>
              </w:rPr>
              <w:t xml:space="preserve">TS/TR </w:t>
            </w:r>
            <w:r w:rsidR="00E8091D" w:rsidRPr="00995707">
              <w:rPr>
                <w:noProof/>
              </w:rPr>
              <w:t>38.521-5</w:t>
            </w:r>
            <w:r w:rsidRPr="00995707">
              <w:rPr>
                <w:noProof/>
              </w:rPr>
              <w:t xml:space="preserve"> </w:t>
            </w:r>
          </w:p>
        </w:tc>
      </w:tr>
      <w:tr w:rsidR="001E41F3" w:rsidRPr="00995707" w14:paraId="55C714D2" w14:textId="77777777" w:rsidTr="00547111">
        <w:tc>
          <w:tcPr>
            <w:tcW w:w="2694" w:type="dxa"/>
            <w:gridSpan w:val="2"/>
            <w:tcBorders>
              <w:left w:val="single" w:sz="4" w:space="0" w:color="auto"/>
            </w:tcBorders>
          </w:tcPr>
          <w:p w14:paraId="45913E62" w14:textId="77777777" w:rsidR="001E41F3" w:rsidRPr="00995707" w:rsidRDefault="00145D43">
            <w:pPr>
              <w:pStyle w:val="CRCoverPage"/>
              <w:spacing w:after="0"/>
              <w:rPr>
                <w:b/>
                <w:i/>
                <w:noProof/>
              </w:rPr>
            </w:pPr>
            <w:r w:rsidRPr="00995707">
              <w:rPr>
                <w:b/>
                <w:i/>
                <w:noProof/>
              </w:rPr>
              <w:t xml:space="preserve">(show </w:t>
            </w:r>
            <w:r w:rsidR="00592D74" w:rsidRPr="00995707">
              <w:rPr>
                <w:b/>
                <w:i/>
                <w:noProof/>
              </w:rPr>
              <w:t xml:space="preserve">related </w:t>
            </w:r>
            <w:r w:rsidRPr="00995707">
              <w:rPr>
                <w:b/>
                <w:i/>
                <w:noProof/>
              </w:rPr>
              <w:t>CR</w:t>
            </w:r>
            <w:r w:rsidR="00592D74" w:rsidRPr="00995707">
              <w:rPr>
                <w:b/>
                <w:i/>
                <w:noProof/>
              </w:rPr>
              <w:t>s</w:t>
            </w:r>
            <w:r w:rsidRPr="009957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957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86E6BC" w:rsidR="001E41F3" w:rsidRPr="00995707" w:rsidRDefault="00E8091D">
            <w:pPr>
              <w:pStyle w:val="CRCoverPage"/>
              <w:spacing w:after="0"/>
              <w:jc w:val="center"/>
              <w:rPr>
                <w:b/>
                <w:caps/>
                <w:noProof/>
                <w:lang w:eastAsia="zh-CN"/>
              </w:rPr>
            </w:pPr>
            <w:r w:rsidRPr="00995707">
              <w:rPr>
                <w:rFonts w:hint="eastAsia"/>
                <w:b/>
                <w:caps/>
                <w:noProof/>
                <w:lang w:eastAsia="zh-CN"/>
              </w:rPr>
              <w:t>X</w:t>
            </w:r>
          </w:p>
        </w:tc>
        <w:tc>
          <w:tcPr>
            <w:tcW w:w="2977" w:type="dxa"/>
            <w:gridSpan w:val="4"/>
          </w:tcPr>
          <w:p w14:paraId="1B4FF921" w14:textId="77777777" w:rsidR="001E41F3" w:rsidRPr="00995707" w:rsidRDefault="001E41F3">
            <w:pPr>
              <w:pStyle w:val="CRCoverPage"/>
              <w:spacing w:after="0"/>
              <w:rPr>
                <w:noProof/>
              </w:rPr>
            </w:pPr>
            <w:r w:rsidRPr="009957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95707" w:rsidRDefault="00145D43">
            <w:pPr>
              <w:pStyle w:val="CRCoverPage"/>
              <w:spacing w:after="0"/>
              <w:ind w:left="99"/>
              <w:rPr>
                <w:noProof/>
              </w:rPr>
            </w:pPr>
            <w:r w:rsidRPr="00995707">
              <w:rPr>
                <w:noProof/>
              </w:rPr>
              <w:t>TS</w:t>
            </w:r>
            <w:r w:rsidR="000A6394" w:rsidRPr="00995707">
              <w:rPr>
                <w:noProof/>
              </w:rPr>
              <w:t xml:space="preserve">/TR ... CR ... </w:t>
            </w:r>
          </w:p>
        </w:tc>
      </w:tr>
      <w:tr w:rsidR="001E41F3" w:rsidRPr="00995707" w14:paraId="60DF82CC" w14:textId="77777777" w:rsidTr="008863B9">
        <w:tc>
          <w:tcPr>
            <w:tcW w:w="2694" w:type="dxa"/>
            <w:gridSpan w:val="2"/>
            <w:tcBorders>
              <w:left w:val="single" w:sz="4" w:space="0" w:color="auto"/>
            </w:tcBorders>
          </w:tcPr>
          <w:p w14:paraId="517696CD" w14:textId="77777777" w:rsidR="001E41F3" w:rsidRPr="009957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95707" w:rsidRDefault="001E41F3">
            <w:pPr>
              <w:pStyle w:val="CRCoverPage"/>
              <w:spacing w:after="0"/>
              <w:rPr>
                <w:noProof/>
              </w:rPr>
            </w:pPr>
          </w:p>
        </w:tc>
      </w:tr>
      <w:tr w:rsidR="001E41F3" w:rsidRPr="00995707" w14:paraId="556B87B6" w14:textId="77777777" w:rsidTr="008863B9">
        <w:tc>
          <w:tcPr>
            <w:tcW w:w="2694" w:type="dxa"/>
            <w:gridSpan w:val="2"/>
            <w:tcBorders>
              <w:left w:val="single" w:sz="4" w:space="0" w:color="auto"/>
              <w:bottom w:val="single" w:sz="4" w:space="0" w:color="auto"/>
            </w:tcBorders>
          </w:tcPr>
          <w:p w14:paraId="79A9C411" w14:textId="77777777" w:rsidR="001E41F3" w:rsidRPr="00995707" w:rsidRDefault="001E41F3">
            <w:pPr>
              <w:pStyle w:val="CRCoverPage"/>
              <w:tabs>
                <w:tab w:val="right" w:pos="2184"/>
              </w:tabs>
              <w:spacing w:after="0"/>
              <w:rPr>
                <w:b/>
                <w:i/>
                <w:noProof/>
              </w:rPr>
            </w:pPr>
            <w:r w:rsidRPr="009957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95707" w:rsidRDefault="001E41F3">
            <w:pPr>
              <w:pStyle w:val="CRCoverPage"/>
              <w:spacing w:after="0"/>
              <w:ind w:left="100"/>
              <w:rPr>
                <w:noProof/>
              </w:rPr>
            </w:pPr>
          </w:p>
        </w:tc>
      </w:tr>
      <w:tr w:rsidR="008863B9" w:rsidRPr="00995707" w14:paraId="45BFE792" w14:textId="77777777" w:rsidTr="008863B9">
        <w:tc>
          <w:tcPr>
            <w:tcW w:w="2694" w:type="dxa"/>
            <w:gridSpan w:val="2"/>
            <w:tcBorders>
              <w:top w:val="single" w:sz="4" w:space="0" w:color="auto"/>
              <w:bottom w:val="single" w:sz="4" w:space="0" w:color="auto"/>
            </w:tcBorders>
          </w:tcPr>
          <w:p w14:paraId="194242DD" w14:textId="77777777" w:rsidR="008863B9" w:rsidRPr="00995707"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95707" w:rsidRDefault="008863B9">
            <w:pPr>
              <w:pStyle w:val="CRCoverPage"/>
              <w:spacing w:after="0"/>
              <w:ind w:left="100"/>
              <w:rPr>
                <w:noProof/>
                <w:sz w:val="8"/>
                <w:szCs w:val="8"/>
              </w:rPr>
            </w:pPr>
          </w:p>
        </w:tc>
      </w:tr>
      <w:tr w:rsidR="008863B9" w:rsidRPr="009957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95707" w:rsidRDefault="008863B9">
            <w:pPr>
              <w:pStyle w:val="CRCoverPage"/>
              <w:tabs>
                <w:tab w:val="right" w:pos="2184"/>
              </w:tabs>
              <w:spacing w:after="0"/>
              <w:rPr>
                <w:b/>
                <w:i/>
                <w:noProof/>
              </w:rPr>
            </w:pPr>
            <w:r w:rsidRPr="009957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E6E9B7" w:rsidR="008863B9" w:rsidRPr="00995707" w:rsidRDefault="00AA02E5">
            <w:pPr>
              <w:pStyle w:val="CRCoverPage"/>
              <w:spacing w:after="0"/>
              <w:ind w:left="100"/>
              <w:rPr>
                <w:noProof/>
                <w:lang w:eastAsia="zh-CN"/>
              </w:rPr>
            </w:pPr>
            <w:r w:rsidRPr="00995707">
              <w:rPr>
                <w:noProof/>
                <w:lang w:eastAsia="zh-CN"/>
              </w:rPr>
              <w:t>Revsion of R4-2601640</w:t>
            </w:r>
          </w:p>
        </w:tc>
      </w:tr>
    </w:tbl>
    <w:p w14:paraId="17759814" w14:textId="77777777" w:rsidR="001E41F3" w:rsidRPr="00995707" w:rsidRDefault="001E41F3">
      <w:pPr>
        <w:pStyle w:val="CRCoverPage"/>
        <w:spacing w:after="0"/>
        <w:rPr>
          <w:noProof/>
          <w:sz w:val="8"/>
          <w:szCs w:val="8"/>
        </w:rPr>
      </w:pPr>
    </w:p>
    <w:p w14:paraId="1557EA72" w14:textId="77777777" w:rsidR="001E41F3" w:rsidRPr="00995707" w:rsidRDefault="001E41F3">
      <w:pPr>
        <w:rPr>
          <w:noProof/>
        </w:rPr>
        <w:sectPr w:rsidR="001E41F3" w:rsidRPr="00995707"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23621412" w:rsidR="00AB2193" w:rsidRPr="00995707" w:rsidRDefault="00AB2193" w:rsidP="00AB2193">
      <w:pPr>
        <w:pStyle w:val="CRSeparator"/>
      </w:pPr>
      <w:r w:rsidRPr="00995707">
        <w:lastRenderedPageBreak/>
        <w:t>==============First change==============</w:t>
      </w:r>
    </w:p>
    <w:p w14:paraId="5C6583DC" w14:textId="77777777" w:rsidR="00E8091D" w:rsidRPr="00995707" w:rsidRDefault="00E8091D" w:rsidP="00E8091D">
      <w:pPr>
        <w:pStyle w:val="40"/>
      </w:pPr>
      <w:bookmarkStart w:id="3" w:name="_Toc21338160"/>
      <w:bookmarkStart w:id="4" w:name="_Toc29808268"/>
      <w:bookmarkStart w:id="5" w:name="_Toc37068187"/>
      <w:bookmarkStart w:id="6" w:name="_Toc37083730"/>
      <w:bookmarkStart w:id="7" w:name="_Toc37084072"/>
      <w:bookmarkStart w:id="8" w:name="_Toc40209434"/>
      <w:bookmarkStart w:id="9" w:name="_Toc40209776"/>
      <w:bookmarkStart w:id="10" w:name="_Toc45892735"/>
      <w:bookmarkStart w:id="11" w:name="_Toc53176592"/>
      <w:bookmarkStart w:id="12" w:name="_Toc61120868"/>
      <w:bookmarkStart w:id="13" w:name="_Toc67918012"/>
      <w:bookmarkStart w:id="14" w:name="_Toc76298055"/>
      <w:bookmarkStart w:id="15" w:name="_Toc76572067"/>
      <w:bookmarkStart w:id="16" w:name="_Toc76651934"/>
      <w:bookmarkStart w:id="17" w:name="_Toc76652772"/>
      <w:bookmarkStart w:id="18" w:name="_Toc83742044"/>
      <w:bookmarkStart w:id="19" w:name="_Toc91440534"/>
      <w:bookmarkStart w:id="20" w:name="_Toc98849319"/>
      <w:bookmarkStart w:id="21" w:name="_Toc106543169"/>
      <w:bookmarkStart w:id="22" w:name="_Toc106737264"/>
      <w:bookmarkStart w:id="23" w:name="_Toc107233031"/>
      <w:bookmarkStart w:id="24" w:name="_Toc107234621"/>
      <w:bookmarkStart w:id="25" w:name="_Toc107419590"/>
      <w:bookmarkStart w:id="26" w:name="_Toc107476883"/>
      <w:bookmarkStart w:id="27" w:name="_Toc114565696"/>
      <w:bookmarkStart w:id="28" w:name="_Toc115267784"/>
      <w:bookmarkStart w:id="29" w:name="_Toc123057982"/>
      <w:bookmarkStart w:id="30" w:name="_Toc124256675"/>
      <w:bookmarkStart w:id="31" w:name="_Toc131734988"/>
      <w:bookmarkStart w:id="32" w:name="_Toc137372765"/>
      <w:bookmarkStart w:id="33" w:name="_Toc138885151"/>
      <w:bookmarkStart w:id="34" w:name="_Toc145690654"/>
      <w:bookmarkStart w:id="35" w:name="_Toc155382209"/>
      <w:bookmarkStart w:id="36" w:name="_Toc161753918"/>
      <w:bookmarkStart w:id="37" w:name="_Toc161754539"/>
      <w:bookmarkStart w:id="38" w:name="_Toc163202112"/>
      <w:bookmarkStart w:id="39" w:name="_Toc169888374"/>
      <w:bookmarkStart w:id="40" w:name="_Toc171551563"/>
      <w:bookmarkStart w:id="41" w:name="_Toc176775285"/>
      <w:bookmarkStart w:id="42" w:name="_Toc187243880"/>
      <w:bookmarkStart w:id="43" w:name="_Toc193201429"/>
      <w:bookmarkStart w:id="44" w:name="_Toc201742957"/>
      <w:bookmarkStart w:id="45" w:name="_Toc201744584"/>
      <w:bookmarkStart w:id="46" w:name="_Toc208835440"/>
      <w:bookmarkStart w:id="47" w:name="_Toc209624050"/>
      <w:bookmarkStart w:id="48" w:name="_Toc210122092"/>
      <w:r w:rsidRPr="00995707">
        <w:t>8.2.1.1</w:t>
      </w:r>
      <w:r w:rsidRPr="00995707">
        <w:rPr>
          <w:rFonts w:hint="eastAsia"/>
        </w:rPr>
        <w:tab/>
      </w:r>
      <w:bookmarkStart w:id="49" w:name="_Hlk220693210"/>
      <w:r w:rsidRPr="00995707">
        <w:t>Applicability of requirements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D806577" w14:textId="77777777" w:rsidR="00E8091D" w:rsidRPr="00995707" w:rsidRDefault="00E8091D" w:rsidP="00E8091D">
      <w:pPr>
        <w:jc w:val="center"/>
        <w:rPr>
          <w:rFonts w:eastAsia="Times New Roman"/>
          <w:bCs/>
          <w:i/>
          <w:color w:val="FF0000"/>
          <w:lang w:eastAsia="zh-CN"/>
        </w:rPr>
      </w:pPr>
      <w:r w:rsidRPr="00995707">
        <w:rPr>
          <w:rFonts w:eastAsia="Times New Roman"/>
          <w:bCs/>
          <w:i/>
          <w:color w:val="FF0000"/>
          <w:lang w:eastAsia="zh-CN"/>
        </w:rPr>
        <w:t>&lt;</w:t>
      </w:r>
      <w:r w:rsidRPr="00995707">
        <w:rPr>
          <w:bCs/>
          <w:i/>
          <w:color w:val="FF0000"/>
          <w:lang w:eastAsia="zh-CN"/>
        </w:rPr>
        <w:t>Unchanged part skipped</w:t>
      </w:r>
      <w:r w:rsidRPr="00995707">
        <w:rPr>
          <w:rFonts w:eastAsia="Times New Roman"/>
          <w:bCs/>
          <w:i/>
          <w:color w:val="FF0000"/>
          <w:lang w:eastAsia="zh-CN"/>
        </w:rPr>
        <w:t>&gt;</w:t>
      </w:r>
    </w:p>
    <w:p w14:paraId="43DA9715" w14:textId="77777777" w:rsidR="00995707" w:rsidRPr="00995707" w:rsidRDefault="00995707" w:rsidP="00995707">
      <w:pPr>
        <w:pStyle w:val="5"/>
        <w:rPr>
          <w:ins w:id="50" w:author="Yunchuan Yang/PHY Standard&amp;Research Lab /SRC-Beijing/Staff Engineer/Samsung Electronics" w:date="2026-02-13T15:31:00Z"/>
          <w:lang w:eastAsia="zh-CN"/>
        </w:rPr>
      </w:pPr>
      <w:bookmarkStart w:id="51" w:name="_Hlk220693163"/>
      <w:bookmarkEnd w:id="49"/>
      <w:ins w:id="52" w:author="Yunchuan Yang/PHY Standard&amp;Research Lab /SRC-Beijing/Staff Engineer/Samsung Electronics" w:date="2026-02-13T15:31:00Z">
        <w:r w:rsidRPr="00995707">
          <w:rPr>
            <w:rFonts w:hint="eastAsia"/>
            <w:lang w:eastAsia="zh-CN"/>
          </w:rPr>
          <w:t>8.2.1.1.3</w:t>
        </w:r>
        <w:r w:rsidRPr="00995707">
          <w:rPr>
            <w:lang w:eastAsia="zh-CN"/>
          </w:rPr>
          <w:tab/>
          <w:t>Applicability of different requirements</w:t>
        </w:r>
      </w:ins>
    </w:p>
    <w:p w14:paraId="33E2D7EC" w14:textId="77777777" w:rsidR="00995707" w:rsidRPr="00995707" w:rsidRDefault="00995707" w:rsidP="00995707">
      <w:pPr>
        <w:rPr>
          <w:ins w:id="53" w:author="Yunchuan Yang/PHY Standard&amp;Research Lab /SRC-Beijing/Staff Engineer/Samsung Electronics" w:date="2026-02-13T15:31:00Z"/>
          <w:lang w:eastAsia="zh-CN"/>
        </w:rPr>
      </w:pPr>
      <w:ins w:id="54" w:author="Yunchuan Yang/PHY Standard&amp;Research Lab /SRC-Beijing/Staff Engineer/Samsung Electronics" w:date="2026-02-13T15:31:00Z">
        <w:r w:rsidRPr="00995707">
          <w:rPr>
            <w:lang w:eastAsia="zh-CN"/>
          </w:rPr>
          <w:t xml:space="preserve">The applicability rules for different requirements in section </w:t>
        </w:r>
        <w:r w:rsidRPr="00995707">
          <w:rPr>
            <w:rFonts w:hint="eastAsia"/>
            <w:lang w:eastAsia="zh-CN"/>
          </w:rPr>
          <w:t>8</w:t>
        </w:r>
        <w:r w:rsidRPr="00995707">
          <w:rPr>
            <w:lang w:eastAsia="zh-CN"/>
          </w:rPr>
          <w:t xml:space="preserve"> are specified in Table 8.2.1.1.3-1.</w:t>
        </w:r>
      </w:ins>
    </w:p>
    <w:p w14:paraId="208243AA" w14:textId="77777777" w:rsidR="00995707" w:rsidRPr="00995707" w:rsidRDefault="00995707" w:rsidP="00995707">
      <w:pPr>
        <w:pStyle w:val="TH"/>
        <w:rPr>
          <w:ins w:id="55" w:author="Yunchuan Yang/PHY Standard&amp;Research Lab /SRC-Beijing/Staff Engineer/Samsung Electronics" w:date="2026-02-13T15:31:00Z"/>
          <w:lang w:eastAsia="zh-CN"/>
        </w:rPr>
      </w:pPr>
      <w:ins w:id="56" w:author="Yunchuan Yang/PHY Standard&amp;Research Lab /SRC-Beijing/Staff Engineer/Samsung Electronics" w:date="2026-02-13T15:31:00Z">
        <w:r w:rsidRPr="00995707">
          <w:rPr>
            <w:lang w:eastAsia="zh-CN"/>
          </w:rPr>
          <w:t>Table 8.2.1.1.3-1: Applicability of requirements</w:t>
        </w:r>
      </w:ins>
    </w:p>
    <w:tbl>
      <w:tblPr>
        <w:tblStyle w:val="affc"/>
        <w:tblW w:w="5000" w:type="pct"/>
        <w:tblLook w:val="04A0" w:firstRow="1" w:lastRow="0" w:firstColumn="1" w:lastColumn="0" w:noHBand="0" w:noVBand="1"/>
      </w:tblPr>
      <w:tblGrid>
        <w:gridCol w:w="1377"/>
        <w:gridCol w:w="1377"/>
        <w:gridCol w:w="1375"/>
        <w:gridCol w:w="1375"/>
        <w:gridCol w:w="1375"/>
        <w:gridCol w:w="1377"/>
        <w:gridCol w:w="1373"/>
      </w:tblGrid>
      <w:tr w:rsidR="00995707" w:rsidRPr="00995707" w14:paraId="561258B6" w14:textId="77777777" w:rsidTr="00D36A6A">
        <w:trPr>
          <w:ins w:id="57" w:author="Yunchuan Yang/PHY Standard&amp;Research Lab /SRC-Beijing/Staff Engineer/Samsung Electronics" w:date="2026-02-13T15:31:00Z"/>
        </w:trPr>
        <w:tc>
          <w:tcPr>
            <w:tcW w:w="2144" w:type="pct"/>
            <w:gridSpan w:val="3"/>
          </w:tcPr>
          <w:p w14:paraId="406A9CCF" w14:textId="77777777" w:rsidR="00995707" w:rsidRPr="00995707" w:rsidRDefault="00995707" w:rsidP="00D36A6A">
            <w:pPr>
              <w:pStyle w:val="TAH"/>
              <w:rPr>
                <w:ins w:id="58" w:author="Yunchuan Yang/PHY Standard&amp;Research Lab /SRC-Beijing/Staff Engineer/Samsung Electronics" w:date="2026-02-13T15:31:00Z"/>
                <w:lang w:eastAsia="zh-CN"/>
              </w:rPr>
            </w:pPr>
            <w:ins w:id="59" w:author="Yunchuan Yang/PHY Standard&amp;Research Lab /SRC-Beijing/Staff Engineer/Samsung Electronics" w:date="2026-02-13T15:31:00Z">
              <w:r w:rsidRPr="00995707">
                <w:rPr>
                  <w:lang w:eastAsia="zh-CN"/>
                </w:rPr>
                <w:t>If UE has passed</w:t>
              </w:r>
            </w:ins>
          </w:p>
        </w:tc>
        <w:tc>
          <w:tcPr>
            <w:tcW w:w="2143" w:type="pct"/>
            <w:gridSpan w:val="3"/>
          </w:tcPr>
          <w:p w14:paraId="550E990D" w14:textId="77777777" w:rsidR="00995707" w:rsidRPr="00995707" w:rsidRDefault="00995707" w:rsidP="00D36A6A">
            <w:pPr>
              <w:pStyle w:val="TAH"/>
              <w:rPr>
                <w:ins w:id="60" w:author="Yunchuan Yang/PHY Standard&amp;Research Lab /SRC-Beijing/Staff Engineer/Samsung Electronics" w:date="2026-02-13T15:31:00Z"/>
                <w:lang w:eastAsia="zh-CN"/>
              </w:rPr>
            </w:pPr>
            <w:ins w:id="61" w:author="Yunchuan Yang/PHY Standard&amp;Research Lab /SRC-Beijing/Staff Engineer/Samsung Electronics" w:date="2026-02-13T15:31:00Z">
              <w:r w:rsidRPr="00995707">
                <w:rPr>
                  <w:lang w:eastAsia="zh-CN"/>
                </w:rPr>
                <w:t>UE can skip</w:t>
              </w:r>
            </w:ins>
          </w:p>
        </w:tc>
        <w:tc>
          <w:tcPr>
            <w:tcW w:w="713" w:type="pct"/>
            <w:vMerge w:val="restart"/>
          </w:tcPr>
          <w:p w14:paraId="2C12581F" w14:textId="77777777" w:rsidR="00995707" w:rsidRPr="00995707" w:rsidRDefault="00995707" w:rsidP="00D36A6A">
            <w:pPr>
              <w:pStyle w:val="TAH"/>
              <w:rPr>
                <w:ins w:id="62" w:author="Yunchuan Yang/PHY Standard&amp;Research Lab /SRC-Beijing/Staff Engineer/Samsung Electronics" w:date="2026-02-13T15:31:00Z"/>
                <w:lang w:eastAsia="zh-CN"/>
              </w:rPr>
            </w:pPr>
            <w:proofErr w:type="spellStart"/>
            <w:ins w:id="63" w:author="Yunchuan Yang/PHY Standard&amp;Research Lab /SRC-Beijing/Staff Engineer/Samsung Electronics" w:date="2026-02-13T15:31:00Z">
              <w:r w:rsidRPr="00995707">
                <w:rPr>
                  <w:lang w:eastAsia="zh-CN"/>
                </w:rPr>
                <w:t>Applicabili</w:t>
              </w:r>
              <w:proofErr w:type="spellEnd"/>
            </w:ins>
          </w:p>
          <w:p w14:paraId="56CB7347" w14:textId="77777777" w:rsidR="00995707" w:rsidRPr="00995707" w:rsidRDefault="00995707" w:rsidP="00D36A6A">
            <w:pPr>
              <w:pStyle w:val="TAH"/>
              <w:rPr>
                <w:ins w:id="64" w:author="Yunchuan Yang/PHY Standard&amp;Research Lab /SRC-Beijing/Staff Engineer/Samsung Electronics" w:date="2026-02-13T15:31:00Z"/>
                <w:lang w:eastAsia="zh-CN"/>
              </w:rPr>
            </w:pPr>
            <w:ins w:id="65" w:author="Yunchuan Yang/PHY Standard&amp;Research Lab /SRC-Beijing/Staff Engineer/Samsung Electronics" w:date="2026-02-13T15:31:00Z">
              <w:r w:rsidRPr="00995707">
                <w:rPr>
                  <w:lang w:eastAsia="zh-CN"/>
                </w:rPr>
                <w:t>ty notes</w:t>
              </w:r>
            </w:ins>
          </w:p>
        </w:tc>
      </w:tr>
      <w:tr w:rsidR="00995707" w:rsidRPr="00995707" w14:paraId="05428577" w14:textId="77777777" w:rsidTr="00D36A6A">
        <w:trPr>
          <w:ins w:id="66" w:author="Yunchuan Yang/PHY Standard&amp;Research Lab /SRC-Beijing/Staff Engineer/Samsung Electronics" w:date="2026-02-13T15:31:00Z"/>
        </w:trPr>
        <w:tc>
          <w:tcPr>
            <w:tcW w:w="1430" w:type="pct"/>
            <w:gridSpan w:val="2"/>
          </w:tcPr>
          <w:p w14:paraId="18E229DE" w14:textId="77777777" w:rsidR="00995707" w:rsidRPr="00995707" w:rsidRDefault="00995707" w:rsidP="00D36A6A">
            <w:pPr>
              <w:pStyle w:val="TAH"/>
              <w:rPr>
                <w:ins w:id="67" w:author="Yunchuan Yang/PHY Standard&amp;Research Lab /SRC-Beijing/Staff Engineer/Samsung Electronics" w:date="2026-02-13T15:31:00Z"/>
                <w:lang w:eastAsia="zh-CN"/>
              </w:rPr>
            </w:pPr>
            <w:ins w:id="68" w:author="Yunchuan Yang/PHY Standard&amp;Research Lab /SRC-Beijing/Staff Engineer/Samsung Electronics" w:date="2026-02-13T15:31:00Z">
              <w:r w:rsidRPr="00995707">
                <w:rPr>
                  <w:rFonts w:hint="eastAsia"/>
                  <w:lang w:eastAsia="zh-CN"/>
                </w:rPr>
                <w:t>Test type</w:t>
              </w:r>
            </w:ins>
          </w:p>
        </w:tc>
        <w:tc>
          <w:tcPr>
            <w:tcW w:w="714" w:type="pct"/>
          </w:tcPr>
          <w:p w14:paraId="376CE4C5" w14:textId="77777777" w:rsidR="00995707" w:rsidRPr="00995707" w:rsidRDefault="00995707" w:rsidP="00D36A6A">
            <w:pPr>
              <w:pStyle w:val="TAH"/>
              <w:rPr>
                <w:ins w:id="69" w:author="Yunchuan Yang/PHY Standard&amp;Research Lab /SRC-Beijing/Staff Engineer/Samsung Electronics" w:date="2026-02-13T15:31:00Z"/>
                <w:lang w:eastAsia="zh-CN"/>
              </w:rPr>
            </w:pPr>
            <w:ins w:id="70" w:author="Yunchuan Yang/PHY Standard&amp;Research Lab /SRC-Beijing/Staff Engineer/Samsung Electronics" w:date="2026-02-13T15:31:00Z">
              <w:r w:rsidRPr="00995707">
                <w:rPr>
                  <w:rFonts w:hint="eastAsia"/>
                  <w:lang w:eastAsia="zh-CN"/>
                </w:rPr>
                <w:t>Test list</w:t>
              </w:r>
            </w:ins>
          </w:p>
        </w:tc>
        <w:tc>
          <w:tcPr>
            <w:tcW w:w="1428" w:type="pct"/>
            <w:gridSpan w:val="2"/>
          </w:tcPr>
          <w:p w14:paraId="6791191A" w14:textId="77777777" w:rsidR="00995707" w:rsidRPr="00995707" w:rsidRDefault="00995707" w:rsidP="00D36A6A">
            <w:pPr>
              <w:pStyle w:val="TAH"/>
              <w:rPr>
                <w:ins w:id="71" w:author="Yunchuan Yang/PHY Standard&amp;Research Lab /SRC-Beijing/Staff Engineer/Samsung Electronics" w:date="2026-02-13T15:31:00Z"/>
                <w:lang w:eastAsia="zh-CN"/>
              </w:rPr>
            </w:pPr>
            <w:ins w:id="72" w:author="Yunchuan Yang/PHY Standard&amp;Research Lab /SRC-Beijing/Staff Engineer/Samsung Electronics" w:date="2026-02-13T15:31:00Z">
              <w:r w:rsidRPr="00995707">
                <w:rPr>
                  <w:lang w:eastAsia="zh-CN"/>
                </w:rPr>
                <w:t>Test type</w:t>
              </w:r>
            </w:ins>
          </w:p>
        </w:tc>
        <w:tc>
          <w:tcPr>
            <w:tcW w:w="715" w:type="pct"/>
          </w:tcPr>
          <w:p w14:paraId="447CFBD9" w14:textId="77777777" w:rsidR="00995707" w:rsidRPr="00995707" w:rsidRDefault="00995707" w:rsidP="00D36A6A">
            <w:pPr>
              <w:pStyle w:val="TAH"/>
              <w:rPr>
                <w:ins w:id="73" w:author="Yunchuan Yang/PHY Standard&amp;Research Lab /SRC-Beijing/Staff Engineer/Samsung Electronics" w:date="2026-02-13T15:31:00Z"/>
                <w:lang w:eastAsia="zh-CN"/>
              </w:rPr>
            </w:pPr>
            <w:ins w:id="74" w:author="Yunchuan Yang/PHY Standard&amp;Research Lab /SRC-Beijing/Staff Engineer/Samsung Electronics" w:date="2026-02-13T15:31:00Z">
              <w:r w:rsidRPr="00995707">
                <w:rPr>
                  <w:lang w:eastAsia="zh-CN"/>
                </w:rPr>
                <w:t>Test list</w:t>
              </w:r>
            </w:ins>
          </w:p>
        </w:tc>
        <w:tc>
          <w:tcPr>
            <w:tcW w:w="713" w:type="pct"/>
            <w:vMerge/>
          </w:tcPr>
          <w:p w14:paraId="09D681E9" w14:textId="77777777" w:rsidR="00995707" w:rsidRPr="00995707" w:rsidRDefault="00995707" w:rsidP="00D36A6A">
            <w:pPr>
              <w:pStyle w:val="TAH"/>
              <w:rPr>
                <w:ins w:id="75" w:author="Yunchuan Yang/PHY Standard&amp;Research Lab /SRC-Beijing/Staff Engineer/Samsung Electronics" w:date="2026-02-13T15:31:00Z"/>
                <w:lang w:eastAsia="zh-CN"/>
              </w:rPr>
            </w:pPr>
          </w:p>
        </w:tc>
      </w:tr>
      <w:tr w:rsidR="00995707" w:rsidRPr="00995707" w14:paraId="12D8E9C3" w14:textId="77777777" w:rsidTr="00D36A6A">
        <w:trPr>
          <w:ins w:id="76" w:author="Yunchuan Yang/PHY Standard&amp;Research Lab /SRC-Beijing/Staff Engineer/Samsung Electronics" w:date="2026-02-13T15:31:00Z"/>
        </w:trPr>
        <w:tc>
          <w:tcPr>
            <w:tcW w:w="715" w:type="pct"/>
          </w:tcPr>
          <w:p w14:paraId="6406D416" w14:textId="77777777" w:rsidR="00995707" w:rsidRPr="00995707" w:rsidRDefault="00995707" w:rsidP="00D36A6A">
            <w:pPr>
              <w:pStyle w:val="TAC"/>
              <w:rPr>
                <w:ins w:id="77" w:author="Yunchuan Yang/PHY Standard&amp;Research Lab /SRC-Beijing/Staff Engineer/Samsung Electronics" w:date="2026-02-13T15:31:00Z"/>
              </w:rPr>
            </w:pPr>
            <w:ins w:id="78" w:author="Yunchuan Yang/PHY Standard&amp;Research Lab /SRC-Beijing/Staff Engineer/Samsung Electronics" w:date="2026-02-13T15:31:00Z">
              <w:r w:rsidRPr="00995707">
                <w:t>FDD</w:t>
              </w:r>
            </w:ins>
          </w:p>
        </w:tc>
        <w:tc>
          <w:tcPr>
            <w:tcW w:w="715" w:type="pct"/>
          </w:tcPr>
          <w:p w14:paraId="7503301F" w14:textId="77777777" w:rsidR="00995707" w:rsidRPr="00995707" w:rsidRDefault="00995707" w:rsidP="00D36A6A">
            <w:pPr>
              <w:pStyle w:val="TAC"/>
              <w:rPr>
                <w:ins w:id="79" w:author="Yunchuan Yang/PHY Standard&amp;Research Lab /SRC-Beijing/Staff Engineer/Samsung Electronics" w:date="2026-02-13T15:31:00Z"/>
              </w:rPr>
            </w:pPr>
            <w:ins w:id="80" w:author="Yunchuan Yang/PHY Standard&amp;Research Lab /SRC-Beijing/Staff Engineer/Samsung Electronics" w:date="2026-02-13T15:31:00Z">
              <w:r w:rsidRPr="00995707">
                <w:t>PDSCH</w:t>
              </w:r>
            </w:ins>
          </w:p>
        </w:tc>
        <w:tc>
          <w:tcPr>
            <w:tcW w:w="714" w:type="pct"/>
          </w:tcPr>
          <w:p w14:paraId="165A1731" w14:textId="77777777" w:rsidR="00995707" w:rsidRPr="00995707" w:rsidRDefault="00995707" w:rsidP="00D36A6A">
            <w:pPr>
              <w:pStyle w:val="TAC"/>
              <w:rPr>
                <w:ins w:id="81" w:author="Yunchuan Yang/PHY Standard&amp;Research Lab /SRC-Beijing/Staff Engineer/Samsung Electronics" w:date="2026-02-13T15:31:00Z"/>
                <w:lang w:eastAsia="zh-CN"/>
              </w:rPr>
            </w:pPr>
            <w:ins w:id="82" w:author="Yunchuan Yang/PHY Standard&amp;Research Lab /SRC-Beijing/Staff Engineer/Samsung Electronics" w:date="2026-02-13T15:31:00Z">
              <w:r w:rsidRPr="00995707">
                <w:rPr>
                  <w:lang w:eastAsia="zh-CN"/>
                </w:rPr>
                <w:t>Table 8.2.1.2.2.1.1-4 (Test 2-1, Test 2-2)</w:t>
              </w:r>
            </w:ins>
          </w:p>
        </w:tc>
        <w:tc>
          <w:tcPr>
            <w:tcW w:w="714" w:type="pct"/>
          </w:tcPr>
          <w:p w14:paraId="19386515" w14:textId="77777777" w:rsidR="00995707" w:rsidRPr="00995707" w:rsidRDefault="00995707" w:rsidP="00D36A6A">
            <w:pPr>
              <w:pStyle w:val="TAC"/>
              <w:rPr>
                <w:ins w:id="83" w:author="Yunchuan Yang/PHY Standard&amp;Research Lab /SRC-Beijing/Staff Engineer/Samsung Electronics" w:date="2026-02-13T15:31:00Z"/>
              </w:rPr>
            </w:pPr>
            <w:ins w:id="84" w:author="Yunchuan Yang/PHY Standard&amp;Research Lab /SRC-Beijing/Staff Engineer/Samsung Electronics" w:date="2026-02-13T15:31:00Z">
              <w:r w:rsidRPr="00995707">
                <w:t>FDD</w:t>
              </w:r>
            </w:ins>
          </w:p>
        </w:tc>
        <w:tc>
          <w:tcPr>
            <w:tcW w:w="714" w:type="pct"/>
          </w:tcPr>
          <w:p w14:paraId="238A8589" w14:textId="77777777" w:rsidR="00995707" w:rsidRPr="00995707" w:rsidRDefault="00995707" w:rsidP="00D36A6A">
            <w:pPr>
              <w:pStyle w:val="TAC"/>
              <w:rPr>
                <w:ins w:id="85" w:author="Yunchuan Yang/PHY Standard&amp;Research Lab /SRC-Beijing/Staff Engineer/Samsung Electronics" w:date="2026-02-13T15:31:00Z"/>
              </w:rPr>
            </w:pPr>
            <w:ins w:id="86" w:author="Yunchuan Yang/PHY Standard&amp;Research Lab /SRC-Beijing/Staff Engineer/Samsung Electronics" w:date="2026-02-13T15:31:00Z">
              <w:r w:rsidRPr="00995707">
                <w:t>PDSCH</w:t>
              </w:r>
            </w:ins>
          </w:p>
        </w:tc>
        <w:tc>
          <w:tcPr>
            <w:tcW w:w="715" w:type="pct"/>
          </w:tcPr>
          <w:p w14:paraId="1431A75F" w14:textId="77777777" w:rsidR="00995707" w:rsidRPr="00995707" w:rsidRDefault="00995707" w:rsidP="00D36A6A">
            <w:pPr>
              <w:pStyle w:val="TAC"/>
              <w:rPr>
                <w:ins w:id="87" w:author="Yunchuan Yang/PHY Standard&amp;Research Lab /SRC-Beijing/Staff Engineer/Samsung Electronics" w:date="2026-02-13T15:31:00Z"/>
              </w:rPr>
            </w:pPr>
            <w:ins w:id="88" w:author="Yunchuan Yang/PHY Standard&amp;Research Lab /SRC-Beijing/Staff Engineer/Samsung Electronics" w:date="2026-02-13T15:31:00Z">
              <w:r w:rsidRPr="00995707">
                <w:rPr>
                  <w:lang w:eastAsia="zh-CN"/>
                </w:rPr>
                <w:t>Table 8.2.1.2.2.1.1-3 (Test 1-1, Test 1-2, Test 1-3 and Test 1-4)</w:t>
              </w:r>
            </w:ins>
          </w:p>
        </w:tc>
        <w:tc>
          <w:tcPr>
            <w:tcW w:w="713" w:type="pct"/>
          </w:tcPr>
          <w:p w14:paraId="4FEEAFBE" w14:textId="77777777" w:rsidR="00995707" w:rsidRPr="00995707" w:rsidRDefault="00995707" w:rsidP="00D36A6A">
            <w:pPr>
              <w:pStyle w:val="TAC"/>
              <w:rPr>
                <w:ins w:id="89" w:author="Yunchuan Yang/PHY Standard&amp;Research Lab /SRC-Beijing/Staff Engineer/Samsung Electronics" w:date="2026-02-13T15:31:00Z"/>
              </w:rPr>
            </w:pPr>
          </w:p>
        </w:tc>
      </w:tr>
    </w:tbl>
    <w:bookmarkEnd w:id="51"/>
    <w:p w14:paraId="640C3859" w14:textId="7B05B2B4" w:rsidR="00995707" w:rsidRPr="00995707" w:rsidRDefault="00995707" w:rsidP="00995707">
      <w:pPr>
        <w:jc w:val="center"/>
        <w:rPr>
          <w:ins w:id="90" w:author="Yunchuan Yang/PHY Standard&amp;Research Lab /SRC-Beijing/Staff Engineer/Samsung Electronics" w:date="2026-02-13T15:31:00Z"/>
        </w:rPr>
      </w:pPr>
      <w:ins w:id="91" w:author="Yunchuan Yang/PHY Standard&amp;Research Lab /SRC-Beijing/Staff Engineer/Samsung Electronics" w:date="2026-02-13T15:31:00Z">
        <w:r w:rsidRPr="00995707">
          <w:t xml:space="preserve"> </w:t>
        </w:r>
      </w:ins>
    </w:p>
    <w:p w14:paraId="51DB9FF0" w14:textId="55B38BEF" w:rsidR="007919D2" w:rsidRPr="00995707" w:rsidRDefault="00AB2193" w:rsidP="00E8091D">
      <w:pPr>
        <w:pStyle w:val="CRSeparator"/>
      </w:pPr>
      <w:r w:rsidRPr="00995707">
        <w:t>==============Next change==============</w:t>
      </w:r>
    </w:p>
    <w:p w14:paraId="5476181A" w14:textId="7F436905" w:rsidR="00E8091D" w:rsidRPr="00995707" w:rsidRDefault="00E8091D" w:rsidP="00E8091D">
      <w:pPr>
        <w:pStyle w:val="40"/>
      </w:pPr>
      <w:bookmarkStart w:id="92" w:name="_Toc123057985"/>
      <w:bookmarkStart w:id="93" w:name="_Toc124256678"/>
      <w:bookmarkStart w:id="94" w:name="_Toc131734991"/>
      <w:bookmarkStart w:id="95" w:name="_Toc137372768"/>
      <w:bookmarkStart w:id="96" w:name="_Toc138885154"/>
      <w:bookmarkStart w:id="97" w:name="_Toc145690657"/>
      <w:bookmarkStart w:id="98" w:name="_Toc155382212"/>
      <w:bookmarkStart w:id="99" w:name="_Toc161753921"/>
      <w:bookmarkStart w:id="100" w:name="_Toc161754542"/>
      <w:bookmarkStart w:id="101" w:name="_Toc163202115"/>
      <w:bookmarkStart w:id="102" w:name="_Toc169888377"/>
      <w:bookmarkStart w:id="103" w:name="_Toc171551566"/>
      <w:bookmarkStart w:id="104" w:name="_Toc176775288"/>
      <w:bookmarkStart w:id="105" w:name="_Toc187243883"/>
      <w:bookmarkStart w:id="106" w:name="_Toc193201432"/>
      <w:bookmarkStart w:id="107" w:name="_Toc201742960"/>
      <w:bookmarkStart w:id="108" w:name="_Toc201744587"/>
      <w:bookmarkStart w:id="109" w:name="_Toc208835443"/>
      <w:bookmarkStart w:id="110" w:name="_Toc209624053"/>
      <w:bookmarkStart w:id="111" w:name="_Toc210122095"/>
      <w:r w:rsidRPr="00995707">
        <w:t>8.</w:t>
      </w:r>
      <w:r w:rsidRPr="00995707">
        <w:rPr>
          <w:rFonts w:hint="eastAsia"/>
        </w:rPr>
        <w:t>2</w:t>
      </w:r>
      <w:r w:rsidRPr="00995707">
        <w:t>.1.2</w:t>
      </w:r>
      <w:r w:rsidRPr="00995707">
        <w:rPr>
          <w:rFonts w:hint="eastAsia"/>
        </w:rPr>
        <w:tab/>
        <w:t xml:space="preserve">PDSCH </w:t>
      </w:r>
      <w:r w:rsidRPr="00995707">
        <w:t>demodulation</w:t>
      </w:r>
      <w:r w:rsidRPr="00995707">
        <w:rPr>
          <w:rFonts w:hint="eastAsia"/>
        </w:rPr>
        <w:t xml:space="preserve"> requirements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1878718" w14:textId="77777777" w:rsidR="00E8091D" w:rsidRPr="00995707" w:rsidRDefault="00E8091D" w:rsidP="00E8091D">
      <w:pPr>
        <w:jc w:val="center"/>
        <w:rPr>
          <w:rFonts w:eastAsia="Times New Roman"/>
          <w:bCs/>
          <w:i/>
          <w:color w:val="FF0000"/>
          <w:lang w:eastAsia="zh-CN"/>
        </w:rPr>
      </w:pPr>
      <w:r w:rsidRPr="00995707">
        <w:rPr>
          <w:rFonts w:eastAsia="Times New Roman"/>
          <w:bCs/>
          <w:i/>
          <w:color w:val="FF0000"/>
          <w:lang w:eastAsia="zh-CN"/>
        </w:rPr>
        <w:t>&lt;</w:t>
      </w:r>
      <w:r w:rsidRPr="00995707">
        <w:rPr>
          <w:bCs/>
          <w:i/>
          <w:color w:val="FF0000"/>
          <w:lang w:eastAsia="zh-CN"/>
        </w:rPr>
        <w:t>Unchanged part skipped</w:t>
      </w:r>
      <w:r w:rsidRPr="00995707">
        <w:rPr>
          <w:rFonts w:eastAsia="Times New Roman"/>
          <w:bCs/>
          <w:i/>
          <w:color w:val="FF0000"/>
          <w:lang w:eastAsia="zh-CN"/>
        </w:rPr>
        <w:t>&gt;</w:t>
      </w:r>
    </w:p>
    <w:p w14:paraId="575681E7" w14:textId="77777777" w:rsidR="00E8091D" w:rsidRPr="00995707" w:rsidRDefault="00E8091D" w:rsidP="00E8091D">
      <w:pPr>
        <w:pStyle w:val="TH"/>
      </w:pPr>
      <w:r w:rsidRPr="00995707">
        <w:t>Table 8.</w:t>
      </w:r>
      <w:r w:rsidRPr="00995707">
        <w:rPr>
          <w:rFonts w:hint="eastAsia"/>
        </w:rPr>
        <w:t>2</w:t>
      </w:r>
      <w:r w:rsidRPr="00995707">
        <w:t>.1.</w:t>
      </w:r>
      <w:r w:rsidRPr="00995707">
        <w:rPr>
          <w:rFonts w:hint="eastAsia"/>
        </w:rPr>
        <w:t>2</w:t>
      </w:r>
      <w:r w:rsidRPr="00995707">
        <w:t>.2.1.1-3: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66"/>
        <w:gridCol w:w="1136"/>
        <w:gridCol w:w="1177"/>
        <w:gridCol w:w="1382"/>
        <w:gridCol w:w="1562"/>
        <w:gridCol w:w="1475"/>
        <w:gridCol w:w="672"/>
      </w:tblGrid>
      <w:tr w:rsidR="00E8091D" w:rsidRPr="00995707" w14:paraId="522373A2" w14:textId="77777777" w:rsidTr="00544A47">
        <w:trPr>
          <w:trHeight w:val="375"/>
          <w:jc w:val="center"/>
        </w:trPr>
        <w:tc>
          <w:tcPr>
            <w:tcW w:w="332" w:type="pct"/>
            <w:tcBorders>
              <w:bottom w:val="nil"/>
            </w:tcBorders>
            <w:shd w:val="clear" w:color="auto" w:fill="FFFFFF"/>
          </w:tcPr>
          <w:p w14:paraId="2CC2611F" w14:textId="77777777" w:rsidR="00E8091D" w:rsidRPr="00995707" w:rsidRDefault="00E8091D" w:rsidP="00544A47">
            <w:pPr>
              <w:pStyle w:val="TAH"/>
            </w:pPr>
            <w:r w:rsidRPr="00995707">
              <w:t>Test num.</w:t>
            </w:r>
          </w:p>
        </w:tc>
        <w:tc>
          <w:tcPr>
            <w:tcW w:w="858" w:type="pct"/>
            <w:tcBorders>
              <w:bottom w:val="nil"/>
            </w:tcBorders>
            <w:shd w:val="clear" w:color="auto" w:fill="FFFFFF"/>
          </w:tcPr>
          <w:p w14:paraId="3814B2CF" w14:textId="77777777" w:rsidR="00E8091D" w:rsidRPr="00995707" w:rsidRDefault="00E8091D" w:rsidP="00544A47">
            <w:pPr>
              <w:pStyle w:val="TAH"/>
            </w:pPr>
            <w:r w:rsidRPr="00995707">
              <w:t>Reference</w:t>
            </w:r>
            <w:r w:rsidRPr="00995707">
              <w:rPr>
                <w:rFonts w:hint="eastAsia"/>
              </w:rPr>
              <w:t xml:space="preserve"> </w:t>
            </w:r>
            <w:r w:rsidRPr="00995707">
              <w:t>channel</w:t>
            </w:r>
          </w:p>
        </w:tc>
        <w:tc>
          <w:tcPr>
            <w:tcW w:w="584" w:type="pct"/>
            <w:tcBorders>
              <w:bottom w:val="nil"/>
            </w:tcBorders>
            <w:shd w:val="clear" w:color="auto" w:fill="FFFFFF"/>
          </w:tcPr>
          <w:p w14:paraId="0D1C9328" w14:textId="77777777" w:rsidR="00E8091D" w:rsidRPr="00995707" w:rsidRDefault="00E8091D" w:rsidP="00544A47">
            <w:pPr>
              <w:pStyle w:val="TAH"/>
            </w:pPr>
            <w:r w:rsidRPr="00995707">
              <w:t>Bandwidth</w:t>
            </w:r>
            <w:r w:rsidRPr="00995707">
              <w:rPr>
                <w:rFonts w:hint="eastAsia"/>
              </w:rPr>
              <w:t xml:space="preserve"> </w:t>
            </w:r>
            <w:r w:rsidRPr="00995707">
              <w:t>(MHz) / Subcarrier spacing</w:t>
            </w:r>
            <w:r w:rsidRPr="00995707">
              <w:rPr>
                <w:rFonts w:hint="eastAsia"/>
              </w:rPr>
              <w:t xml:space="preserve"> </w:t>
            </w:r>
            <w:r w:rsidRPr="00995707">
              <w:t>(kHz)</w:t>
            </w:r>
          </w:p>
        </w:tc>
        <w:tc>
          <w:tcPr>
            <w:tcW w:w="606" w:type="pct"/>
            <w:tcBorders>
              <w:bottom w:val="nil"/>
            </w:tcBorders>
            <w:shd w:val="clear" w:color="auto" w:fill="FFFFFF"/>
          </w:tcPr>
          <w:p w14:paraId="1C4624D9" w14:textId="77777777" w:rsidR="00E8091D" w:rsidRPr="00995707" w:rsidRDefault="00E8091D" w:rsidP="00544A47">
            <w:pPr>
              <w:pStyle w:val="TAH"/>
            </w:pPr>
            <w:r w:rsidRPr="00995707">
              <w:t>Modulation format</w:t>
            </w:r>
            <w:r w:rsidRPr="00995707">
              <w:rPr>
                <w:rFonts w:hint="eastAsia"/>
              </w:rPr>
              <w:t xml:space="preserve"> </w:t>
            </w:r>
            <w:r w:rsidRPr="00995707">
              <w:t>and code rate</w:t>
            </w:r>
          </w:p>
        </w:tc>
        <w:tc>
          <w:tcPr>
            <w:tcW w:w="711" w:type="pct"/>
            <w:tcBorders>
              <w:bottom w:val="nil"/>
            </w:tcBorders>
            <w:shd w:val="clear" w:color="auto" w:fill="FFFFFF"/>
          </w:tcPr>
          <w:p w14:paraId="4A005EF7" w14:textId="77777777" w:rsidR="00E8091D" w:rsidRPr="00995707" w:rsidRDefault="00E8091D" w:rsidP="00544A47">
            <w:pPr>
              <w:pStyle w:val="TAH"/>
            </w:pPr>
            <w:r w:rsidRPr="00995707">
              <w:t>Propagation condition</w:t>
            </w:r>
          </w:p>
        </w:tc>
        <w:tc>
          <w:tcPr>
            <w:tcW w:w="804" w:type="pct"/>
            <w:tcBorders>
              <w:bottom w:val="nil"/>
            </w:tcBorders>
            <w:shd w:val="clear" w:color="auto" w:fill="FFFFFF"/>
          </w:tcPr>
          <w:p w14:paraId="0B48042C" w14:textId="77777777" w:rsidR="00E8091D" w:rsidRPr="00995707" w:rsidRDefault="00E8091D" w:rsidP="00544A47">
            <w:pPr>
              <w:pStyle w:val="TAH"/>
            </w:pPr>
            <w:r w:rsidRPr="00995707">
              <w:t>Correlation matrix and antenna configuration</w:t>
            </w:r>
          </w:p>
        </w:tc>
        <w:tc>
          <w:tcPr>
            <w:tcW w:w="1104" w:type="pct"/>
            <w:gridSpan w:val="2"/>
            <w:shd w:val="clear" w:color="auto" w:fill="FFFFFF"/>
          </w:tcPr>
          <w:p w14:paraId="64D4C8AD" w14:textId="77777777" w:rsidR="00E8091D" w:rsidRPr="00995707" w:rsidRDefault="00E8091D" w:rsidP="00544A47">
            <w:pPr>
              <w:pStyle w:val="TAH"/>
            </w:pPr>
            <w:r w:rsidRPr="00995707">
              <w:t>Reference value</w:t>
            </w:r>
          </w:p>
        </w:tc>
      </w:tr>
      <w:tr w:rsidR="00E8091D" w:rsidRPr="00995707" w14:paraId="1ECBF52D" w14:textId="77777777" w:rsidTr="00544A47">
        <w:trPr>
          <w:trHeight w:val="375"/>
          <w:jc w:val="center"/>
        </w:trPr>
        <w:tc>
          <w:tcPr>
            <w:tcW w:w="332" w:type="pct"/>
            <w:tcBorders>
              <w:top w:val="nil"/>
            </w:tcBorders>
            <w:shd w:val="clear" w:color="auto" w:fill="FFFFFF"/>
          </w:tcPr>
          <w:p w14:paraId="3517DF13" w14:textId="77777777" w:rsidR="00E8091D" w:rsidRPr="00995707" w:rsidRDefault="00E8091D" w:rsidP="00544A47">
            <w:pPr>
              <w:pStyle w:val="TAH"/>
            </w:pPr>
          </w:p>
        </w:tc>
        <w:tc>
          <w:tcPr>
            <w:tcW w:w="858" w:type="pct"/>
            <w:tcBorders>
              <w:top w:val="nil"/>
            </w:tcBorders>
            <w:shd w:val="clear" w:color="auto" w:fill="FFFFFF"/>
          </w:tcPr>
          <w:p w14:paraId="6FD5B1D8" w14:textId="77777777" w:rsidR="00E8091D" w:rsidRPr="00995707" w:rsidRDefault="00E8091D" w:rsidP="00544A47">
            <w:pPr>
              <w:pStyle w:val="TAH"/>
            </w:pPr>
          </w:p>
        </w:tc>
        <w:tc>
          <w:tcPr>
            <w:tcW w:w="584" w:type="pct"/>
            <w:tcBorders>
              <w:top w:val="nil"/>
            </w:tcBorders>
            <w:shd w:val="clear" w:color="auto" w:fill="FFFFFF"/>
          </w:tcPr>
          <w:p w14:paraId="7414926B" w14:textId="77777777" w:rsidR="00E8091D" w:rsidRPr="00995707" w:rsidRDefault="00E8091D" w:rsidP="00544A47">
            <w:pPr>
              <w:pStyle w:val="TAH"/>
            </w:pPr>
          </w:p>
        </w:tc>
        <w:tc>
          <w:tcPr>
            <w:tcW w:w="606" w:type="pct"/>
            <w:tcBorders>
              <w:top w:val="nil"/>
            </w:tcBorders>
            <w:shd w:val="clear" w:color="auto" w:fill="FFFFFF"/>
          </w:tcPr>
          <w:p w14:paraId="544202E3" w14:textId="77777777" w:rsidR="00E8091D" w:rsidRPr="00995707" w:rsidRDefault="00E8091D" w:rsidP="00544A47">
            <w:pPr>
              <w:pStyle w:val="TAH"/>
            </w:pPr>
          </w:p>
        </w:tc>
        <w:tc>
          <w:tcPr>
            <w:tcW w:w="711" w:type="pct"/>
            <w:tcBorders>
              <w:top w:val="nil"/>
            </w:tcBorders>
            <w:shd w:val="clear" w:color="auto" w:fill="FFFFFF"/>
          </w:tcPr>
          <w:p w14:paraId="0375AD96" w14:textId="77777777" w:rsidR="00E8091D" w:rsidRPr="00995707" w:rsidRDefault="00E8091D" w:rsidP="00544A47">
            <w:pPr>
              <w:pStyle w:val="TAH"/>
            </w:pPr>
          </w:p>
        </w:tc>
        <w:tc>
          <w:tcPr>
            <w:tcW w:w="804" w:type="pct"/>
            <w:tcBorders>
              <w:top w:val="nil"/>
            </w:tcBorders>
            <w:shd w:val="clear" w:color="auto" w:fill="FFFFFF"/>
          </w:tcPr>
          <w:p w14:paraId="54911547" w14:textId="77777777" w:rsidR="00E8091D" w:rsidRPr="00995707" w:rsidRDefault="00E8091D" w:rsidP="00544A47">
            <w:pPr>
              <w:pStyle w:val="TAH"/>
            </w:pPr>
          </w:p>
        </w:tc>
        <w:tc>
          <w:tcPr>
            <w:tcW w:w="759" w:type="pct"/>
            <w:shd w:val="clear" w:color="auto" w:fill="FFFFFF"/>
          </w:tcPr>
          <w:p w14:paraId="5CEA3110" w14:textId="77777777" w:rsidR="00E8091D" w:rsidRPr="00995707" w:rsidRDefault="00E8091D" w:rsidP="00544A47">
            <w:pPr>
              <w:pStyle w:val="TAH"/>
            </w:pPr>
            <w:r w:rsidRPr="00995707">
              <w:t>Fraction of maximum throughput (%)</w:t>
            </w:r>
          </w:p>
        </w:tc>
        <w:tc>
          <w:tcPr>
            <w:tcW w:w="345" w:type="pct"/>
            <w:shd w:val="clear" w:color="auto" w:fill="FFFFFF"/>
          </w:tcPr>
          <w:p w14:paraId="1F691EB6" w14:textId="77777777" w:rsidR="00E8091D" w:rsidRPr="00995707" w:rsidRDefault="00E8091D" w:rsidP="00544A47">
            <w:pPr>
              <w:pStyle w:val="TAH"/>
            </w:pPr>
            <w:r w:rsidRPr="00995707">
              <w:t>SNR (dB)</w:t>
            </w:r>
          </w:p>
        </w:tc>
      </w:tr>
      <w:tr w:rsidR="00E8091D" w:rsidRPr="00995707" w14:paraId="413ACAD0" w14:textId="77777777" w:rsidTr="00544A47">
        <w:trPr>
          <w:trHeight w:val="189"/>
          <w:jc w:val="center"/>
        </w:trPr>
        <w:tc>
          <w:tcPr>
            <w:tcW w:w="332" w:type="pct"/>
            <w:shd w:val="clear" w:color="auto" w:fill="FFFFFF"/>
          </w:tcPr>
          <w:p w14:paraId="118976A6" w14:textId="77777777" w:rsidR="00E8091D" w:rsidRPr="00995707" w:rsidRDefault="00E8091D" w:rsidP="00544A47">
            <w:pPr>
              <w:pStyle w:val="TAC"/>
            </w:pPr>
            <w:r w:rsidRPr="00995707">
              <w:t>1-1</w:t>
            </w:r>
          </w:p>
        </w:tc>
        <w:tc>
          <w:tcPr>
            <w:tcW w:w="858" w:type="pct"/>
            <w:shd w:val="clear" w:color="auto" w:fill="FFFFFF"/>
          </w:tcPr>
          <w:p w14:paraId="619973BA" w14:textId="77777777" w:rsidR="00E8091D" w:rsidRPr="00995707" w:rsidRDefault="00E8091D" w:rsidP="00544A47">
            <w:pPr>
              <w:pStyle w:val="TAC"/>
            </w:pPr>
            <w:proofErr w:type="gramStart"/>
            <w:r w:rsidRPr="00995707">
              <w:t>R.PDSCH</w:t>
            </w:r>
            <w:proofErr w:type="gramEnd"/>
            <w:r w:rsidRPr="00995707">
              <w:t>.1-1.1 FDD</w:t>
            </w:r>
          </w:p>
        </w:tc>
        <w:tc>
          <w:tcPr>
            <w:tcW w:w="584" w:type="pct"/>
            <w:shd w:val="clear" w:color="auto" w:fill="FFFFFF"/>
          </w:tcPr>
          <w:p w14:paraId="56F993F7" w14:textId="77777777" w:rsidR="00E8091D" w:rsidRPr="00995707" w:rsidRDefault="00E8091D" w:rsidP="00544A47">
            <w:pPr>
              <w:pStyle w:val="TAC"/>
            </w:pPr>
            <w:r w:rsidRPr="00995707">
              <w:t>10 / 15</w:t>
            </w:r>
          </w:p>
        </w:tc>
        <w:tc>
          <w:tcPr>
            <w:tcW w:w="606" w:type="pct"/>
            <w:shd w:val="clear" w:color="auto" w:fill="FFFFFF"/>
          </w:tcPr>
          <w:p w14:paraId="3FAE4C10" w14:textId="77777777" w:rsidR="00E8091D" w:rsidRPr="00995707" w:rsidRDefault="00E8091D" w:rsidP="00544A47">
            <w:pPr>
              <w:pStyle w:val="TAC"/>
            </w:pPr>
            <w:r w:rsidRPr="00995707">
              <w:t>QPSK, 0.30</w:t>
            </w:r>
          </w:p>
        </w:tc>
        <w:tc>
          <w:tcPr>
            <w:tcW w:w="711" w:type="pct"/>
            <w:shd w:val="clear" w:color="auto" w:fill="FFFFFF"/>
          </w:tcPr>
          <w:p w14:paraId="1CA8D9C8" w14:textId="77777777" w:rsidR="00E8091D" w:rsidRPr="00995707" w:rsidRDefault="00E8091D" w:rsidP="00544A47">
            <w:pPr>
              <w:pStyle w:val="TAC"/>
            </w:pPr>
            <w:r w:rsidRPr="00995707">
              <w:t>NTN-TDLA100-200</w:t>
            </w:r>
          </w:p>
        </w:tc>
        <w:tc>
          <w:tcPr>
            <w:tcW w:w="804" w:type="pct"/>
            <w:shd w:val="clear" w:color="auto" w:fill="FFFFFF"/>
          </w:tcPr>
          <w:p w14:paraId="14B78A93" w14:textId="77777777" w:rsidR="00E8091D" w:rsidRPr="00995707" w:rsidRDefault="00E8091D" w:rsidP="00544A47">
            <w:pPr>
              <w:pStyle w:val="TAC"/>
            </w:pPr>
            <w:r w:rsidRPr="00995707">
              <w:t>1x2, ULA Low</w:t>
            </w:r>
          </w:p>
        </w:tc>
        <w:tc>
          <w:tcPr>
            <w:tcW w:w="759" w:type="pct"/>
            <w:shd w:val="clear" w:color="auto" w:fill="FFFFFF"/>
          </w:tcPr>
          <w:p w14:paraId="604BF6BA" w14:textId="77777777" w:rsidR="00E8091D" w:rsidRPr="00995707" w:rsidRDefault="00E8091D" w:rsidP="00544A47">
            <w:pPr>
              <w:pStyle w:val="TAC"/>
            </w:pPr>
            <w:r w:rsidRPr="00995707">
              <w:t>70</w:t>
            </w:r>
          </w:p>
        </w:tc>
        <w:tc>
          <w:tcPr>
            <w:tcW w:w="345" w:type="pct"/>
            <w:shd w:val="clear" w:color="auto" w:fill="auto"/>
          </w:tcPr>
          <w:p w14:paraId="5D4528CB" w14:textId="77777777" w:rsidR="00E8091D" w:rsidRPr="00995707" w:rsidRDefault="00E8091D" w:rsidP="00544A47">
            <w:pPr>
              <w:pStyle w:val="TAC"/>
            </w:pPr>
            <w:r w:rsidRPr="00995707">
              <w:t>0.3</w:t>
            </w:r>
          </w:p>
        </w:tc>
      </w:tr>
      <w:tr w:rsidR="00E8091D" w:rsidRPr="00995707" w14:paraId="2F133954" w14:textId="77777777" w:rsidTr="00544A47">
        <w:trPr>
          <w:trHeight w:val="189"/>
          <w:jc w:val="center"/>
        </w:trPr>
        <w:tc>
          <w:tcPr>
            <w:tcW w:w="332" w:type="pct"/>
            <w:shd w:val="clear" w:color="auto" w:fill="FFFFFF"/>
          </w:tcPr>
          <w:p w14:paraId="078369F4" w14:textId="77777777" w:rsidR="00E8091D" w:rsidRPr="00995707" w:rsidRDefault="00E8091D" w:rsidP="00544A47">
            <w:pPr>
              <w:pStyle w:val="TAC"/>
            </w:pPr>
            <w:r w:rsidRPr="00995707">
              <w:t>1-</w:t>
            </w:r>
            <w:r w:rsidRPr="00995707">
              <w:rPr>
                <w:rFonts w:hint="eastAsia"/>
              </w:rPr>
              <w:t>2</w:t>
            </w:r>
          </w:p>
        </w:tc>
        <w:tc>
          <w:tcPr>
            <w:tcW w:w="858" w:type="pct"/>
            <w:shd w:val="clear" w:color="auto" w:fill="FFFFFF"/>
          </w:tcPr>
          <w:p w14:paraId="578467B1" w14:textId="77777777" w:rsidR="00E8091D" w:rsidRPr="00995707" w:rsidRDefault="00E8091D" w:rsidP="00544A47">
            <w:pPr>
              <w:pStyle w:val="TAC"/>
            </w:pPr>
            <w:proofErr w:type="gramStart"/>
            <w:r w:rsidRPr="00995707">
              <w:t>R.PDSCH</w:t>
            </w:r>
            <w:proofErr w:type="gramEnd"/>
            <w:r w:rsidRPr="00995707">
              <w:t>.1-2.1 FDD</w:t>
            </w:r>
          </w:p>
        </w:tc>
        <w:tc>
          <w:tcPr>
            <w:tcW w:w="584" w:type="pct"/>
            <w:shd w:val="clear" w:color="auto" w:fill="FFFFFF"/>
          </w:tcPr>
          <w:p w14:paraId="0D8AD808" w14:textId="77777777" w:rsidR="00E8091D" w:rsidRPr="00995707" w:rsidRDefault="00E8091D" w:rsidP="00544A47">
            <w:pPr>
              <w:pStyle w:val="TAC"/>
            </w:pPr>
            <w:r w:rsidRPr="00995707">
              <w:t>10 / 15</w:t>
            </w:r>
          </w:p>
        </w:tc>
        <w:tc>
          <w:tcPr>
            <w:tcW w:w="606" w:type="pct"/>
            <w:shd w:val="clear" w:color="auto" w:fill="FFFFFF"/>
          </w:tcPr>
          <w:p w14:paraId="228E5F82" w14:textId="77777777" w:rsidR="00E8091D" w:rsidRPr="00995707" w:rsidRDefault="00E8091D" w:rsidP="00544A47">
            <w:pPr>
              <w:pStyle w:val="TAC"/>
            </w:pPr>
            <w:r w:rsidRPr="00995707">
              <w:t>16QAM, 0.48</w:t>
            </w:r>
          </w:p>
        </w:tc>
        <w:tc>
          <w:tcPr>
            <w:tcW w:w="711" w:type="pct"/>
            <w:shd w:val="clear" w:color="auto" w:fill="FFFFFF"/>
          </w:tcPr>
          <w:p w14:paraId="4AF2C555" w14:textId="77777777" w:rsidR="00E8091D" w:rsidRPr="00995707" w:rsidRDefault="00E8091D" w:rsidP="00544A47">
            <w:pPr>
              <w:pStyle w:val="TAC"/>
            </w:pPr>
            <w:r w:rsidRPr="00995707">
              <w:t>NTN-TDLC5-200</w:t>
            </w:r>
          </w:p>
        </w:tc>
        <w:tc>
          <w:tcPr>
            <w:tcW w:w="804" w:type="pct"/>
            <w:shd w:val="clear" w:color="auto" w:fill="FFFFFF"/>
          </w:tcPr>
          <w:p w14:paraId="5E89362D" w14:textId="77777777" w:rsidR="00E8091D" w:rsidRPr="00995707" w:rsidRDefault="00E8091D" w:rsidP="00544A47">
            <w:pPr>
              <w:pStyle w:val="TAC"/>
            </w:pPr>
            <w:r w:rsidRPr="00995707">
              <w:t>1x2, ULA Low</w:t>
            </w:r>
          </w:p>
        </w:tc>
        <w:tc>
          <w:tcPr>
            <w:tcW w:w="759" w:type="pct"/>
            <w:shd w:val="clear" w:color="auto" w:fill="FFFFFF"/>
          </w:tcPr>
          <w:p w14:paraId="50F0568E" w14:textId="77777777" w:rsidR="00E8091D" w:rsidRPr="00995707" w:rsidRDefault="00E8091D" w:rsidP="00544A47">
            <w:pPr>
              <w:pStyle w:val="TAC"/>
            </w:pPr>
            <w:r w:rsidRPr="00995707">
              <w:t>70</w:t>
            </w:r>
          </w:p>
        </w:tc>
        <w:tc>
          <w:tcPr>
            <w:tcW w:w="345" w:type="pct"/>
            <w:shd w:val="clear" w:color="auto" w:fill="auto"/>
          </w:tcPr>
          <w:p w14:paraId="2F35693E" w14:textId="77777777" w:rsidR="00E8091D" w:rsidRPr="00995707" w:rsidRDefault="00E8091D" w:rsidP="00544A47">
            <w:pPr>
              <w:pStyle w:val="TAC"/>
            </w:pPr>
            <w:r w:rsidRPr="00995707">
              <w:t>7.6</w:t>
            </w:r>
          </w:p>
        </w:tc>
      </w:tr>
      <w:tr w:rsidR="00E8091D" w:rsidRPr="00995707" w14:paraId="061A716D" w14:textId="77777777" w:rsidTr="00544A47">
        <w:trPr>
          <w:trHeight w:val="189"/>
          <w:jc w:val="center"/>
        </w:trPr>
        <w:tc>
          <w:tcPr>
            <w:tcW w:w="332" w:type="pct"/>
            <w:shd w:val="clear" w:color="auto" w:fill="FFFFFF"/>
          </w:tcPr>
          <w:p w14:paraId="0F8B2223" w14:textId="77777777" w:rsidR="00E8091D" w:rsidRPr="00995707" w:rsidRDefault="00E8091D" w:rsidP="00544A47">
            <w:pPr>
              <w:pStyle w:val="TAC"/>
            </w:pPr>
            <w:r w:rsidRPr="00995707">
              <w:t>1-</w:t>
            </w:r>
            <w:r w:rsidRPr="00995707">
              <w:rPr>
                <w:rFonts w:hint="eastAsia"/>
              </w:rPr>
              <w:t>3</w:t>
            </w:r>
          </w:p>
        </w:tc>
        <w:tc>
          <w:tcPr>
            <w:tcW w:w="858" w:type="pct"/>
            <w:shd w:val="clear" w:color="auto" w:fill="FFFFFF"/>
          </w:tcPr>
          <w:p w14:paraId="67A94B4A" w14:textId="77777777" w:rsidR="00E8091D" w:rsidRPr="00995707" w:rsidRDefault="00E8091D" w:rsidP="00544A47">
            <w:pPr>
              <w:pStyle w:val="TAC"/>
            </w:pPr>
            <w:proofErr w:type="gramStart"/>
            <w:r w:rsidRPr="00995707">
              <w:t>R.PDSCH</w:t>
            </w:r>
            <w:proofErr w:type="gramEnd"/>
            <w:r w:rsidRPr="00995707">
              <w:t>.1-1.1 FDD</w:t>
            </w:r>
          </w:p>
        </w:tc>
        <w:tc>
          <w:tcPr>
            <w:tcW w:w="584" w:type="pct"/>
            <w:shd w:val="clear" w:color="auto" w:fill="FFFFFF"/>
          </w:tcPr>
          <w:p w14:paraId="64BA4706" w14:textId="77777777" w:rsidR="00E8091D" w:rsidRPr="00995707" w:rsidRDefault="00E8091D" w:rsidP="00544A47">
            <w:pPr>
              <w:pStyle w:val="TAC"/>
            </w:pPr>
            <w:r w:rsidRPr="00995707">
              <w:t>10 / 15</w:t>
            </w:r>
          </w:p>
        </w:tc>
        <w:tc>
          <w:tcPr>
            <w:tcW w:w="606" w:type="pct"/>
            <w:shd w:val="clear" w:color="auto" w:fill="FFFFFF"/>
          </w:tcPr>
          <w:p w14:paraId="594395A8" w14:textId="77777777" w:rsidR="00E8091D" w:rsidRPr="00995707" w:rsidRDefault="00E8091D" w:rsidP="00544A47">
            <w:pPr>
              <w:pStyle w:val="TAC"/>
            </w:pPr>
            <w:r w:rsidRPr="00995707">
              <w:t>QPSK, 0.30</w:t>
            </w:r>
          </w:p>
        </w:tc>
        <w:tc>
          <w:tcPr>
            <w:tcW w:w="711" w:type="pct"/>
            <w:shd w:val="clear" w:color="auto" w:fill="FFFFFF"/>
          </w:tcPr>
          <w:p w14:paraId="10D13E21" w14:textId="77777777" w:rsidR="00E8091D" w:rsidRPr="00995707" w:rsidRDefault="00E8091D" w:rsidP="00544A47">
            <w:pPr>
              <w:pStyle w:val="TAC"/>
            </w:pPr>
            <w:r w:rsidRPr="00995707">
              <w:t>NTN-TDLC5-200</w:t>
            </w:r>
          </w:p>
        </w:tc>
        <w:tc>
          <w:tcPr>
            <w:tcW w:w="804" w:type="pct"/>
            <w:shd w:val="clear" w:color="auto" w:fill="FFFFFF"/>
          </w:tcPr>
          <w:p w14:paraId="46492146" w14:textId="77777777" w:rsidR="00E8091D" w:rsidRPr="00995707" w:rsidRDefault="00E8091D" w:rsidP="00544A47">
            <w:pPr>
              <w:pStyle w:val="TAC"/>
            </w:pPr>
            <w:r w:rsidRPr="00995707">
              <w:t>1x2, ULA Low</w:t>
            </w:r>
          </w:p>
        </w:tc>
        <w:tc>
          <w:tcPr>
            <w:tcW w:w="759" w:type="pct"/>
            <w:shd w:val="clear" w:color="auto" w:fill="FFFFFF"/>
          </w:tcPr>
          <w:p w14:paraId="7E8E577D" w14:textId="77777777" w:rsidR="00E8091D" w:rsidRPr="00995707" w:rsidRDefault="00E8091D" w:rsidP="00544A47">
            <w:pPr>
              <w:pStyle w:val="TAC"/>
            </w:pPr>
            <w:r w:rsidRPr="00995707">
              <w:t>70</w:t>
            </w:r>
          </w:p>
        </w:tc>
        <w:tc>
          <w:tcPr>
            <w:tcW w:w="345" w:type="pct"/>
            <w:shd w:val="clear" w:color="auto" w:fill="auto"/>
          </w:tcPr>
          <w:p w14:paraId="35BF472E" w14:textId="77777777" w:rsidR="00E8091D" w:rsidRPr="00995707" w:rsidRDefault="00E8091D" w:rsidP="00544A47">
            <w:pPr>
              <w:pStyle w:val="TAC"/>
            </w:pPr>
            <w:r w:rsidRPr="00995707">
              <w:t>-0.4</w:t>
            </w:r>
          </w:p>
        </w:tc>
      </w:tr>
      <w:tr w:rsidR="00E8091D" w:rsidRPr="00995707" w14:paraId="48170584" w14:textId="77777777" w:rsidTr="00544A47">
        <w:trPr>
          <w:trHeight w:val="189"/>
          <w:jc w:val="center"/>
        </w:trPr>
        <w:tc>
          <w:tcPr>
            <w:tcW w:w="332" w:type="pct"/>
            <w:shd w:val="clear" w:color="auto" w:fill="FFFFFF"/>
          </w:tcPr>
          <w:p w14:paraId="3F7E218A" w14:textId="77777777" w:rsidR="00E8091D" w:rsidRPr="00995707" w:rsidRDefault="00E8091D" w:rsidP="00544A47">
            <w:pPr>
              <w:pStyle w:val="TAC"/>
            </w:pPr>
            <w:r w:rsidRPr="00995707">
              <w:t>1-4</w:t>
            </w:r>
          </w:p>
        </w:tc>
        <w:tc>
          <w:tcPr>
            <w:tcW w:w="858" w:type="pct"/>
            <w:shd w:val="clear" w:color="auto" w:fill="FFFFFF"/>
          </w:tcPr>
          <w:p w14:paraId="64D974C9" w14:textId="77777777" w:rsidR="00E8091D" w:rsidRPr="00995707" w:rsidRDefault="00E8091D" w:rsidP="00544A47">
            <w:pPr>
              <w:pStyle w:val="TAC"/>
            </w:pPr>
            <w:proofErr w:type="gramStart"/>
            <w:r w:rsidRPr="00995707">
              <w:t>R.PDSCH</w:t>
            </w:r>
            <w:proofErr w:type="gramEnd"/>
            <w:r w:rsidRPr="00995707">
              <w:t>.1-1.1 FDD</w:t>
            </w:r>
            <w:r w:rsidRPr="00995707">
              <w:rPr>
                <w:vertAlign w:val="superscript"/>
              </w:rPr>
              <w:t>(1)</w:t>
            </w:r>
          </w:p>
        </w:tc>
        <w:tc>
          <w:tcPr>
            <w:tcW w:w="584" w:type="pct"/>
            <w:shd w:val="clear" w:color="auto" w:fill="FFFFFF"/>
          </w:tcPr>
          <w:p w14:paraId="05623211" w14:textId="77777777" w:rsidR="00E8091D" w:rsidRPr="00995707" w:rsidRDefault="00E8091D" w:rsidP="00544A47">
            <w:pPr>
              <w:pStyle w:val="TAC"/>
            </w:pPr>
            <w:r w:rsidRPr="00995707">
              <w:t>10 / 15</w:t>
            </w:r>
          </w:p>
        </w:tc>
        <w:tc>
          <w:tcPr>
            <w:tcW w:w="606" w:type="pct"/>
            <w:shd w:val="clear" w:color="auto" w:fill="FFFFFF"/>
          </w:tcPr>
          <w:p w14:paraId="232770FF" w14:textId="77777777" w:rsidR="00E8091D" w:rsidRPr="00995707" w:rsidRDefault="00E8091D" w:rsidP="00544A47">
            <w:pPr>
              <w:pStyle w:val="TAC"/>
            </w:pPr>
            <w:r w:rsidRPr="00995707">
              <w:t>QPSK, 0.30</w:t>
            </w:r>
          </w:p>
        </w:tc>
        <w:tc>
          <w:tcPr>
            <w:tcW w:w="711" w:type="pct"/>
            <w:shd w:val="clear" w:color="auto" w:fill="FFFFFF"/>
          </w:tcPr>
          <w:p w14:paraId="3B26B0AB" w14:textId="77777777" w:rsidR="00E8091D" w:rsidRPr="00995707" w:rsidRDefault="00E8091D" w:rsidP="00544A47">
            <w:pPr>
              <w:pStyle w:val="TAC"/>
            </w:pPr>
            <w:r w:rsidRPr="00995707">
              <w:t>NTN-TDLA100-200</w:t>
            </w:r>
          </w:p>
        </w:tc>
        <w:tc>
          <w:tcPr>
            <w:tcW w:w="804" w:type="pct"/>
            <w:shd w:val="clear" w:color="auto" w:fill="FFFFFF"/>
          </w:tcPr>
          <w:p w14:paraId="56545547" w14:textId="77777777" w:rsidR="00E8091D" w:rsidRPr="00995707" w:rsidRDefault="00E8091D" w:rsidP="00544A47">
            <w:pPr>
              <w:pStyle w:val="TAC"/>
            </w:pPr>
            <w:r w:rsidRPr="00995707">
              <w:t>1x2, ULA Low</w:t>
            </w:r>
          </w:p>
        </w:tc>
        <w:tc>
          <w:tcPr>
            <w:tcW w:w="759" w:type="pct"/>
            <w:shd w:val="clear" w:color="auto" w:fill="FFFFFF"/>
          </w:tcPr>
          <w:p w14:paraId="7C5877BB" w14:textId="77777777" w:rsidR="00E8091D" w:rsidRPr="00995707" w:rsidRDefault="00E8091D" w:rsidP="00544A47">
            <w:pPr>
              <w:pStyle w:val="TAC"/>
            </w:pPr>
            <w:r w:rsidRPr="00995707">
              <w:t>70</w:t>
            </w:r>
          </w:p>
        </w:tc>
        <w:tc>
          <w:tcPr>
            <w:tcW w:w="345" w:type="pct"/>
            <w:shd w:val="clear" w:color="auto" w:fill="auto"/>
          </w:tcPr>
          <w:p w14:paraId="68F63332" w14:textId="77777777" w:rsidR="00E8091D" w:rsidRPr="00995707" w:rsidRDefault="00E8091D" w:rsidP="00544A47">
            <w:pPr>
              <w:pStyle w:val="TAC"/>
            </w:pPr>
            <w:r w:rsidRPr="00995707">
              <w:t>1.1</w:t>
            </w:r>
          </w:p>
        </w:tc>
      </w:tr>
      <w:tr w:rsidR="00E8091D" w:rsidRPr="00995707" w14:paraId="228CFD76" w14:textId="77777777" w:rsidTr="00544A47">
        <w:trPr>
          <w:trHeight w:val="189"/>
          <w:jc w:val="center"/>
        </w:trPr>
        <w:tc>
          <w:tcPr>
            <w:tcW w:w="5000" w:type="pct"/>
            <w:gridSpan w:val="8"/>
            <w:shd w:val="clear" w:color="auto" w:fill="FFFFFF"/>
          </w:tcPr>
          <w:p w14:paraId="363B7890" w14:textId="77777777" w:rsidR="00E8091D" w:rsidRPr="00995707" w:rsidRDefault="00E8091D" w:rsidP="00544A47">
            <w:pPr>
              <w:pStyle w:val="TAN"/>
            </w:pPr>
            <w:r w:rsidRPr="00995707">
              <w:t>Note1: The Maximum throughput is based on the HARQ processes with HARQ feedback enabled.</w:t>
            </w:r>
          </w:p>
        </w:tc>
      </w:tr>
    </w:tbl>
    <w:p w14:paraId="15E466D8" w14:textId="77777777" w:rsidR="00E8091D" w:rsidRPr="00995707" w:rsidRDefault="00E8091D" w:rsidP="00E8091D">
      <w:pPr>
        <w:jc w:val="center"/>
        <w:rPr>
          <w:rFonts w:ascii="Arial" w:hAnsi="Arial"/>
          <w:color w:val="FF0000"/>
          <w:sz w:val="24"/>
          <w:lang w:eastAsia="zh-CN"/>
        </w:rPr>
      </w:pPr>
    </w:p>
    <w:p w14:paraId="55258BB1" w14:textId="77777777" w:rsidR="00995707" w:rsidRPr="00995707" w:rsidRDefault="00995707" w:rsidP="00995707">
      <w:pPr>
        <w:keepNext/>
        <w:keepLines/>
        <w:overflowPunct w:val="0"/>
        <w:autoSpaceDE w:val="0"/>
        <w:autoSpaceDN w:val="0"/>
        <w:adjustRightInd w:val="0"/>
        <w:spacing w:before="60"/>
        <w:jc w:val="center"/>
        <w:rPr>
          <w:ins w:id="112" w:author="Yunchuan Yang/PHY Standard&amp;Research Lab /SRC-Beijing/Staff Engineer/Samsung Electronics" w:date="2026-02-13T15:33:00Z"/>
          <w:rFonts w:ascii="Arial" w:hAnsi="Arial" w:cs="Arial"/>
          <w:b/>
          <w:lang w:val="fr-FR" w:eastAsia="zh-CN"/>
        </w:rPr>
      </w:pPr>
      <w:bookmarkStart w:id="113" w:name="_Hlk211939836"/>
      <w:ins w:id="114" w:author="Yunchuan Yang/PHY Standard&amp;Research Lab /SRC-Beijing/Staff Engineer/Samsung Electronics" w:date="2026-02-13T15:33:00Z">
        <w:r w:rsidRPr="00995707">
          <w:rPr>
            <w:rFonts w:ascii="Arial" w:hAnsi="Arial" w:cs="Arial"/>
            <w:b/>
            <w:lang w:val="fr-FR" w:eastAsia="zh-CN"/>
          </w:rPr>
          <w:lastRenderedPageBreak/>
          <w:t>Table 8.2.1.2.2.1.1-4: Minimum performance for Rank 1 with time-varying Doppler shift and propagation delay model</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57"/>
        <w:gridCol w:w="1136"/>
        <w:gridCol w:w="1178"/>
        <w:gridCol w:w="1382"/>
        <w:gridCol w:w="1562"/>
        <w:gridCol w:w="1475"/>
        <w:gridCol w:w="680"/>
      </w:tblGrid>
      <w:tr w:rsidR="00995707" w:rsidRPr="00995707" w14:paraId="33B0CC4B" w14:textId="77777777" w:rsidTr="00D36A6A">
        <w:trPr>
          <w:trHeight w:val="375"/>
          <w:jc w:val="center"/>
          <w:ins w:id="115" w:author="Yunchuan Yang/PHY Standard&amp;Research Lab /SRC-Beijing/Staff Engineer/Samsung Electronics" w:date="2026-02-13T15:33:00Z"/>
        </w:trPr>
        <w:tc>
          <w:tcPr>
            <w:tcW w:w="332" w:type="pct"/>
            <w:tcBorders>
              <w:top w:val="single" w:sz="4" w:space="0" w:color="auto"/>
              <w:left w:val="single" w:sz="4" w:space="0" w:color="auto"/>
              <w:bottom w:val="nil"/>
              <w:right w:val="single" w:sz="4" w:space="0" w:color="auto"/>
            </w:tcBorders>
            <w:shd w:val="clear" w:color="auto" w:fill="FFFFFF"/>
            <w:hideMark/>
          </w:tcPr>
          <w:p w14:paraId="1C6CF792" w14:textId="77777777" w:rsidR="00995707" w:rsidRPr="00995707" w:rsidRDefault="00995707" w:rsidP="00D36A6A">
            <w:pPr>
              <w:keepNext/>
              <w:keepLines/>
              <w:overflowPunct w:val="0"/>
              <w:autoSpaceDE w:val="0"/>
              <w:autoSpaceDN w:val="0"/>
              <w:adjustRightInd w:val="0"/>
              <w:spacing w:after="0"/>
              <w:jc w:val="center"/>
              <w:rPr>
                <w:ins w:id="116" w:author="Yunchuan Yang/PHY Standard&amp;Research Lab /SRC-Beijing/Staff Engineer/Samsung Electronics" w:date="2026-02-13T15:33:00Z"/>
                <w:rFonts w:ascii="Arial" w:hAnsi="Arial" w:cs="Arial"/>
                <w:b/>
                <w:sz w:val="18"/>
                <w:lang w:val="fr-FR" w:eastAsia="zh-CN"/>
              </w:rPr>
            </w:pPr>
            <w:ins w:id="117" w:author="Yunchuan Yang/PHY Standard&amp;Research Lab /SRC-Beijing/Staff Engineer/Samsung Electronics" w:date="2026-02-13T15:33:00Z">
              <w:r w:rsidRPr="00995707">
                <w:rPr>
                  <w:rFonts w:ascii="Arial" w:hAnsi="Arial" w:cs="Arial"/>
                  <w:b/>
                  <w:sz w:val="18"/>
                  <w:lang w:val="fr-FR" w:eastAsia="zh-CN"/>
                </w:rPr>
                <w:t>Test num.</w:t>
              </w:r>
            </w:ins>
          </w:p>
        </w:tc>
        <w:tc>
          <w:tcPr>
            <w:tcW w:w="853" w:type="pct"/>
            <w:tcBorders>
              <w:top w:val="single" w:sz="4" w:space="0" w:color="auto"/>
              <w:left w:val="single" w:sz="4" w:space="0" w:color="auto"/>
              <w:bottom w:val="nil"/>
              <w:right w:val="single" w:sz="4" w:space="0" w:color="auto"/>
            </w:tcBorders>
            <w:shd w:val="clear" w:color="auto" w:fill="FFFFFF"/>
            <w:hideMark/>
          </w:tcPr>
          <w:p w14:paraId="1B624F98" w14:textId="77777777" w:rsidR="00995707" w:rsidRPr="00995707" w:rsidRDefault="00995707" w:rsidP="00D36A6A">
            <w:pPr>
              <w:keepNext/>
              <w:keepLines/>
              <w:overflowPunct w:val="0"/>
              <w:autoSpaceDE w:val="0"/>
              <w:autoSpaceDN w:val="0"/>
              <w:adjustRightInd w:val="0"/>
              <w:spacing w:after="0"/>
              <w:jc w:val="center"/>
              <w:rPr>
                <w:ins w:id="118" w:author="Yunchuan Yang/PHY Standard&amp;Research Lab /SRC-Beijing/Staff Engineer/Samsung Electronics" w:date="2026-02-13T15:33:00Z"/>
                <w:rFonts w:ascii="Arial" w:hAnsi="Arial" w:cs="Arial"/>
                <w:b/>
                <w:sz w:val="18"/>
                <w:lang w:val="fr-FR" w:eastAsia="zh-CN"/>
              </w:rPr>
            </w:pPr>
            <w:ins w:id="119" w:author="Yunchuan Yang/PHY Standard&amp;Research Lab /SRC-Beijing/Staff Engineer/Samsung Electronics" w:date="2026-02-13T15:33:00Z">
              <w:r w:rsidRPr="00995707">
                <w:rPr>
                  <w:rFonts w:ascii="Arial" w:hAnsi="Arial" w:cs="Arial"/>
                  <w:b/>
                  <w:sz w:val="18"/>
                  <w:lang w:val="fr-FR" w:eastAsia="zh-CN"/>
                </w:rPr>
                <w:t>Reference channel</w:t>
              </w:r>
            </w:ins>
          </w:p>
        </w:tc>
        <w:tc>
          <w:tcPr>
            <w:tcW w:w="585" w:type="pct"/>
            <w:tcBorders>
              <w:top w:val="single" w:sz="4" w:space="0" w:color="auto"/>
              <w:left w:val="single" w:sz="4" w:space="0" w:color="auto"/>
              <w:bottom w:val="nil"/>
              <w:right w:val="single" w:sz="4" w:space="0" w:color="auto"/>
            </w:tcBorders>
            <w:shd w:val="clear" w:color="auto" w:fill="FFFFFF"/>
            <w:hideMark/>
          </w:tcPr>
          <w:p w14:paraId="25942C7F" w14:textId="77777777" w:rsidR="00995707" w:rsidRPr="00995707" w:rsidRDefault="00995707" w:rsidP="00D36A6A">
            <w:pPr>
              <w:keepNext/>
              <w:keepLines/>
              <w:overflowPunct w:val="0"/>
              <w:autoSpaceDE w:val="0"/>
              <w:autoSpaceDN w:val="0"/>
              <w:adjustRightInd w:val="0"/>
              <w:spacing w:after="0"/>
              <w:jc w:val="center"/>
              <w:rPr>
                <w:ins w:id="120" w:author="Yunchuan Yang/PHY Standard&amp;Research Lab /SRC-Beijing/Staff Engineer/Samsung Electronics" w:date="2026-02-13T15:33:00Z"/>
                <w:rFonts w:ascii="Arial" w:hAnsi="Arial" w:cs="Arial"/>
                <w:b/>
                <w:sz w:val="18"/>
                <w:lang w:val="fr-FR" w:eastAsia="zh-CN"/>
              </w:rPr>
            </w:pPr>
            <w:ins w:id="121" w:author="Yunchuan Yang/PHY Standard&amp;Research Lab /SRC-Beijing/Staff Engineer/Samsung Electronics" w:date="2026-02-13T15:33:00Z">
              <w:r w:rsidRPr="00995707">
                <w:rPr>
                  <w:rFonts w:ascii="Arial" w:hAnsi="Arial" w:cs="Arial"/>
                  <w:b/>
                  <w:sz w:val="18"/>
                  <w:lang w:val="fr-FR" w:eastAsia="zh-CN"/>
                </w:rPr>
                <w:t>Bandwidth (MHz) / Subcarrier spacing (kHz)</w:t>
              </w:r>
            </w:ins>
          </w:p>
        </w:tc>
        <w:tc>
          <w:tcPr>
            <w:tcW w:w="606" w:type="pct"/>
            <w:tcBorders>
              <w:top w:val="single" w:sz="4" w:space="0" w:color="auto"/>
              <w:left w:val="single" w:sz="4" w:space="0" w:color="auto"/>
              <w:bottom w:val="nil"/>
              <w:right w:val="single" w:sz="4" w:space="0" w:color="auto"/>
            </w:tcBorders>
            <w:shd w:val="clear" w:color="auto" w:fill="FFFFFF"/>
            <w:hideMark/>
          </w:tcPr>
          <w:p w14:paraId="407BD968" w14:textId="77777777" w:rsidR="00995707" w:rsidRPr="00995707" w:rsidRDefault="00995707" w:rsidP="00D36A6A">
            <w:pPr>
              <w:keepNext/>
              <w:keepLines/>
              <w:overflowPunct w:val="0"/>
              <w:autoSpaceDE w:val="0"/>
              <w:autoSpaceDN w:val="0"/>
              <w:adjustRightInd w:val="0"/>
              <w:spacing w:after="0"/>
              <w:jc w:val="center"/>
              <w:rPr>
                <w:ins w:id="122" w:author="Yunchuan Yang/PHY Standard&amp;Research Lab /SRC-Beijing/Staff Engineer/Samsung Electronics" w:date="2026-02-13T15:33:00Z"/>
                <w:rFonts w:ascii="Arial" w:hAnsi="Arial" w:cs="Arial"/>
                <w:b/>
                <w:sz w:val="18"/>
                <w:lang w:val="fr-FR" w:eastAsia="zh-CN"/>
              </w:rPr>
            </w:pPr>
            <w:ins w:id="123" w:author="Yunchuan Yang/PHY Standard&amp;Research Lab /SRC-Beijing/Staff Engineer/Samsung Electronics" w:date="2026-02-13T15:33:00Z">
              <w:r w:rsidRPr="00995707">
                <w:rPr>
                  <w:rFonts w:ascii="Arial" w:hAnsi="Arial" w:cs="Arial"/>
                  <w:b/>
                  <w:sz w:val="18"/>
                  <w:lang w:val="fr-FR" w:eastAsia="zh-CN"/>
                </w:rPr>
                <w:t>Modulation format and code rate</w:t>
              </w:r>
            </w:ins>
          </w:p>
        </w:tc>
        <w:tc>
          <w:tcPr>
            <w:tcW w:w="711" w:type="pct"/>
            <w:tcBorders>
              <w:top w:val="single" w:sz="4" w:space="0" w:color="auto"/>
              <w:left w:val="single" w:sz="4" w:space="0" w:color="auto"/>
              <w:bottom w:val="nil"/>
              <w:right w:val="single" w:sz="4" w:space="0" w:color="auto"/>
            </w:tcBorders>
            <w:shd w:val="clear" w:color="auto" w:fill="FFFFFF"/>
            <w:hideMark/>
          </w:tcPr>
          <w:p w14:paraId="6A503961" w14:textId="77777777" w:rsidR="00995707" w:rsidRPr="00995707" w:rsidRDefault="00995707" w:rsidP="00D36A6A">
            <w:pPr>
              <w:keepNext/>
              <w:keepLines/>
              <w:overflowPunct w:val="0"/>
              <w:autoSpaceDE w:val="0"/>
              <w:autoSpaceDN w:val="0"/>
              <w:adjustRightInd w:val="0"/>
              <w:spacing w:after="0"/>
              <w:jc w:val="center"/>
              <w:rPr>
                <w:ins w:id="124" w:author="Yunchuan Yang/PHY Standard&amp;Research Lab /SRC-Beijing/Staff Engineer/Samsung Electronics" w:date="2026-02-13T15:33:00Z"/>
                <w:rFonts w:ascii="Arial" w:hAnsi="Arial" w:cs="Arial"/>
                <w:b/>
                <w:sz w:val="18"/>
                <w:lang w:val="fr-FR" w:eastAsia="zh-CN"/>
              </w:rPr>
            </w:pPr>
            <w:ins w:id="125" w:author="Yunchuan Yang/PHY Standard&amp;Research Lab /SRC-Beijing/Staff Engineer/Samsung Electronics" w:date="2026-02-13T15:33:00Z">
              <w:r w:rsidRPr="00995707">
                <w:rPr>
                  <w:rFonts w:ascii="Arial" w:hAnsi="Arial" w:cs="Arial"/>
                  <w:b/>
                  <w:sz w:val="18"/>
                  <w:lang w:val="fr-FR" w:eastAsia="zh-CN"/>
                </w:rPr>
                <w:t>Propagation condition</w:t>
              </w:r>
            </w:ins>
          </w:p>
        </w:tc>
        <w:tc>
          <w:tcPr>
            <w:tcW w:w="804" w:type="pct"/>
            <w:tcBorders>
              <w:top w:val="single" w:sz="4" w:space="0" w:color="auto"/>
              <w:left w:val="single" w:sz="4" w:space="0" w:color="auto"/>
              <w:bottom w:val="nil"/>
              <w:right w:val="single" w:sz="4" w:space="0" w:color="auto"/>
            </w:tcBorders>
            <w:shd w:val="clear" w:color="auto" w:fill="FFFFFF"/>
            <w:hideMark/>
          </w:tcPr>
          <w:p w14:paraId="22B62CD6" w14:textId="77777777" w:rsidR="00995707" w:rsidRPr="00995707" w:rsidRDefault="00995707" w:rsidP="00D36A6A">
            <w:pPr>
              <w:keepNext/>
              <w:keepLines/>
              <w:overflowPunct w:val="0"/>
              <w:autoSpaceDE w:val="0"/>
              <w:autoSpaceDN w:val="0"/>
              <w:adjustRightInd w:val="0"/>
              <w:spacing w:after="0"/>
              <w:jc w:val="center"/>
              <w:rPr>
                <w:ins w:id="126" w:author="Yunchuan Yang/PHY Standard&amp;Research Lab /SRC-Beijing/Staff Engineer/Samsung Electronics" w:date="2026-02-13T15:33:00Z"/>
                <w:rFonts w:ascii="Arial" w:hAnsi="Arial" w:cs="Arial"/>
                <w:b/>
                <w:sz w:val="18"/>
                <w:lang w:val="fr-FR" w:eastAsia="zh-CN"/>
              </w:rPr>
            </w:pPr>
            <w:ins w:id="127" w:author="Yunchuan Yang/PHY Standard&amp;Research Lab /SRC-Beijing/Staff Engineer/Samsung Electronics" w:date="2026-02-13T15:33:00Z">
              <w:r w:rsidRPr="00995707">
                <w:rPr>
                  <w:rFonts w:ascii="Arial" w:hAnsi="Arial" w:cs="Arial"/>
                  <w:b/>
                  <w:sz w:val="18"/>
                  <w:lang w:val="fr-FR" w:eastAsia="zh-CN"/>
                </w:rPr>
                <w:t>Correlation matrix and antenna configuration</w:t>
              </w:r>
            </w:ins>
          </w:p>
        </w:tc>
        <w:tc>
          <w:tcPr>
            <w:tcW w:w="110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1E2C51D" w14:textId="77777777" w:rsidR="00995707" w:rsidRPr="00995707" w:rsidRDefault="00995707" w:rsidP="00D36A6A">
            <w:pPr>
              <w:keepNext/>
              <w:keepLines/>
              <w:overflowPunct w:val="0"/>
              <w:autoSpaceDE w:val="0"/>
              <w:autoSpaceDN w:val="0"/>
              <w:adjustRightInd w:val="0"/>
              <w:spacing w:after="0"/>
              <w:jc w:val="center"/>
              <w:rPr>
                <w:ins w:id="128" w:author="Yunchuan Yang/PHY Standard&amp;Research Lab /SRC-Beijing/Staff Engineer/Samsung Electronics" w:date="2026-02-13T15:33:00Z"/>
                <w:rFonts w:ascii="Arial" w:hAnsi="Arial" w:cs="Arial"/>
                <w:b/>
                <w:sz w:val="18"/>
                <w:lang w:val="fr-FR" w:eastAsia="zh-CN"/>
              </w:rPr>
            </w:pPr>
            <w:ins w:id="129" w:author="Yunchuan Yang/PHY Standard&amp;Research Lab /SRC-Beijing/Staff Engineer/Samsung Electronics" w:date="2026-02-13T15:33:00Z">
              <w:r w:rsidRPr="00995707">
                <w:rPr>
                  <w:rFonts w:ascii="Arial" w:hAnsi="Arial" w:cs="Arial"/>
                  <w:b/>
                  <w:sz w:val="18"/>
                  <w:lang w:val="fr-FR" w:eastAsia="zh-CN"/>
                </w:rPr>
                <w:t>Reference value</w:t>
              </w:r>
            </w:ins>
          </w:p>
        </w:tc>
      </w:tr>
      <w:tr w:rsidR="00995707" w:rsidRPr="00995707" w14:paraId="4C3EF560" w14:textId="77777777" w:rsidTr="00D36A6A">
        <w:trPr>
          <w:trHeight w:val="375"/>
          <w:jc w:val="center"/>
          <w:ins w:id="130" w:author="Yunchuan Yang/PHY Standard&amp;Research Lab /SRC-Beijing/Staff Engineer/Samsung Electronics" w:date="2026-02-13T15:33:00Z"/>
        </w:trPr>
        <w:tc>
          <w:tcPr>
            <w:tcW w:w="332" w:type="pct"/>
            <w:tcBorders>
              <w:top w:val="nil"/>
              <w:left w:val="single" w:sz="4" w:space="0" w:color="auto"/>
              <w:bottom w:val="single" w:sz="4" w:space="0" w:color="auto"/>
              <w:right w:val="single" w:sz="4" w:space="0" w:color="auto"/>
            </w:tcBorders>
            <w:shd w:val="clear" w:color="auto" w:fill="FFFFFF"/>
          </w:tcPr>
          <w:p w14:paraId="209A1C29" w14:textId="77777777" w:rsidR="00995707" w:rsidRPr="00995707" w:rsidRDefault="00995707" w:rsidP="00D36A6A">
            <w:pPr>
              <w:keepNext/>
              <w:keepLines/>
              <w:overflowPunct w:val="0"/>
              <w:autoSpaceDE w:val="0"/>
              <w:autoSpaceDN w:val="0"/>
              <w:adjustRightInd w:val="0"/>
              <w:spacing w:after="0"/>
              <w:jc w:val="center"/>
              <w:rPr>
                <w:ins w:id="131" w:author="Yunchuan Yang/PHY Standard&amp;Research Lab /SRC-Beijing/Staff Engineer/Samsung Electronics" w:date="2026-02-13T15:33:00Z"/>
                <w:rFonts w:ascii="Arial" w:hAnsi="Arial" w:cs="Arial"/>
                <w:b/>
                <w:sz w:val="18"/>
                <w:lang w:val="fr-FR" w:eastAsia="zh-CN"/>
              </w:rPr>
            </w:pPr>
          </w:p>
        </w:tc>
        <w:tc>
          <w:tcPr>
            <w:tcW w:w="853" w:type="pct"/>
            <w:tcBorders>
              <w:top w:val="nil"/>
              <w:left w:val="single" w:sz="4" w:space="0" w:color="auto"/>
              <w:bottom w:val="single" w:sz="4" w:space="0" w:color="auto"/>
              <w:right w:val="single" w:sz="4" w:space="0" w:color="auto"/>
            </w:tcBorders>
            <w:shd w:val="clear" w:color="auto" w:fill="FFFFFF"/>
          </w:tcPr>
          <w:p w14:paraId="53370C3D" w14:textId="77777777" w:rsidR="00995707" w:rsidRPr="00995707" w:rsidRDefault="00995707" w:rsidP="00D36A6A">
            <w:pPr>
              <w:keepNext/>
              <w:keepLines/>
              <w:overflowPunct w:val="0"/>
              <w:autoSpaceDE w:val="0"/>
              <w:autoSpaceDN w:val="0"/>
              <w:adjustRightInd w:val="0"/>
              <w:spacing w:after="0"/>
              <w:jc w:val="center"/>
              <w:rPr>
                <w:ins w:id="132" w:author="Yunchuan Yang/PHY Standard&amp;Research Lab /SRC-Beijing/Staff Engineer/Samsung Electronics" w:date="2026-02-13T15:33:00Z"/>
                <w:rFonts w:ascii="Arial" w:hAnsi="Arial" w:cs="Arial"/>
                <w:b/>
                <w:sz w:val="18"/>
                <w:lang w:val="fr-FR" w:eastAsia="zh-CN"/>
              </w:rPr>
            </w:pPr>
          </w:p>
        </w:tc>
        <w:tc>
          <w:tcPr>
            <w:tcW w:w="585" w:type="pct"/>
            <w:tcBorders>
              <w:top w:val="nil"/>
              <w:left w:val="single" w:sz="4" w:space="0" w:color="auto"/>
              <w:bottom w:val="single" w:sz="4" w:space="0" w:color="auto"/>
              <w:right w:val="single" w:sz="4" w:space="0" w:color="auto"/>
            </w:tcBorders>
            <w:shd w:val="clear" w:color="auto" w:fill="FFFFFF"/>
          </w:tcPr>
          <w:p w14:paraId="01DD549C" w14:textId="77777777" w:rsidR="00995707" w:rsidRPr="00995707" w:rsidRDefault="00995707" w:rsidP="00D36A6A">
            <w:pPr>
              <w:keepNext/>
              <w:keepLines/>
              <w:overflowPunct w:val="0"/>
              <w:autoSpaceDE w:val="0"/>
              <w:autoSpaceDN w:val="0"/>
              <w:adjustRightInd w:val="0"/>
              <w:spacing w:after="0"/>
              <w:jc w:val="center"/>
              <w:rPr>
                <w:ins w:id="133" w:author="Yunchuan Yang/PHY Standard&amp;Research Lab /SRC-Beijing/Staff Engineer/Samsung Electronics" w:date="2026-02-13T15:33:00Z"/>
                <w:rFonts w:ascii="Arial" w:hAnsi="Arial" w:cs="Arial"/>
                <w:b/>
                <w:sz w:val="18"/>
                <w:lang w:val="fr-FR" w:eastAsia="zh-CN"/>
              </w:rPr>
            </w:pPr>
          </w:p>
        </w:tc>
        <w:tc>
          <w:tcPr>
            <w:tcW w:w="606" w:type="pct"/>
            <w:tcBorders>
              <w:top w:val="nil"/>
              <w:left w:val="single" w:sz="4" w:space="0" w:color="auto"/>
              <w:bottom w:val="single" w:sz="4" w:space="0" w:color="auto"/>
              <w:right w:val="single" w:sz="4" w:space="0" w:color="auto"/>
            </w:tcBorders>
            <w:shd w:val="clear" w:color="auto" w:fill="FFFFFF"/>
          </w:tcPr>
          <w:p w14:paraId="23038CFC" w14:textId="77777777" w:rsidR="00995707" w:rsidRPr="00995707" w:rsidRDefault="00995707" w:rsidP="00D36A6A">
            <w:pPr>
              <w:keepNext/>
              <w:keepLines/>
              <w:overflowPunct w:val="0"/>
              <w:autoSpaceDE w:val="0"/>
              <w:autoSpaceDN w:val="0"/>
              <w:adjustRightInd w:val="0"/>
              <w:spacing w:after="0"/>
              <w:jc w:val="center"/>
              <w:rPr>
                <w:ins w:id="134" w:author="Yunchuan Yang/PHY Standard&amp;Research Lab /SRC-Beijing/Staff Engineer/Samsung Electronics" w:date="2026-02-13T15:33:00Z"/>
                <w:rFonts w:ascii="Arial" w:hAnsi="Arial" w:cs="Arial"/>
                <w:b/>
                <w:sz w:val="18"/>
                <w:lang w:val="fr-FR" w:eastAsia="zh-CN"/>
              </w:rPr>
            </w:pPr>
          </w:p>
        </w:tc>
        <w:tc>
          <w:tcPr>
            <w:tcW w:w="711" w:type="pct"/>
            <w:tcBorders>
              <w:top w:val="nil"/>
              <w:left w:val="single" w:sz="4" w:space="0" w:color="auto"/>
              <w:bottom w:val="single" w:sz="4" w:space="0" w:color="auto"/>
              <w:right w:val="single" w:sz="4" w:space="0" w:color="auto"/>
            </w:tcBorders>
            <w:shd w:val="clear" w:color="auto" w:fill="FFFFFF"/>
          </w:tcPr>
          <w:p w14:paraId="5A446EBF" w14:textId="77777777" w:rsidR="00995707" w:rsidRPr="00995707" w:rsidRDefault="00995707" w:rsidP="00D36A6A">
            <w:pPr>
              <w:keepNext/>
              <w:keepLines/>
              <w:overflowPunct w:val="0"/>
              <w:autoSpaceDE w:val="0"/>
              <w:autoSpaceDN w:val="0"/>
              <w:adjustRightInd w:val="0"/>
              <w:spacing w:after="0"/>
              <w:jc w:val="center"/>
              <w:rPr>
                <w:ins w:id="135" w:author="Yunchuan Yang/PHY Standard&amp;Research Lab /SRC-Beijing/Staff Engineer/Samsung Electronics" w:date="2026-02-13T15:33:00Z"/>
                <w:rFonts w:ascii="Arial" w:hAnsi="Arial" w:cs="Arial"/>
                <w:b/>
                <w:sz w:val="18"/>
                <w:lang w:val="fr-FR" w:eastAsia="zh-CN"/>
              </w:rPr>
            </w:pPr>
          </w:p>
        </w:tc>
        <w:tc>
          <w:tcPr>
            <w:tcW w:w="804" w:type="pct"/>
            <w:tcBorders>
              <w:top w:val="nil"/>
              <w:left w:val="single" w:sz="4" w:space="0" w:color="auto"/>
              <w:bottom w:val="single" w:sz="4" w:space="0" w:color="auto"/>
              <w:right w:val="single" w:sz="4" w:space="0" w:color="auto"/>
            </w:tcBorders>
            <w:shd w:val="clear" w:color="auto" w:fill="FFFFFF"/>
          </w:tcPr>
          <w:p w14:paraId="0E598602" w14:textId="77777777" w:rsidR="00995707" w:rsidRPr="00995707" w:rsidRDefault="00995707" w:rsidP="00D36A6A">
            <w:pPr>
              <w:keepNext/>
              <w:keepLines/>
              <w:overflowPunct w:val="0"/>
              <w:autoSpaceDE w:val="0"/>
              <w:autoSpaceDN w:val="0"/>
              <w:adjustRightInd w:val="0"/>
              <w:spacing w:after="0"/>
              <w:jc w:val="center"/>
              <w:rPr>
                <w:ins w:id="136" w:author="Yunchuan Yang/PHY Standard&amp;Research Lab /SRC-Beijing/Staff Engineer/Samsung Electronics" w:date="2026-02-13T15:33:00Z"/>
                <w:rFonts w:ascii="Arial" w:hAnsi="Arial" w:cs="Arial"/>
                <w:b/>
                <w:sz w:val="18"/>
                <w:lang w:val="fr-FR" w:eastAsia="zh-CN"/>
              </w:rPr>
            </w:pPr>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B76AE6E" w14:textId="77777777" w:rsidR="00995707" w:rsidRPr="00995707" w:rsidRDefault="00995707" w:rsidP="00D36A6A">
            <w:pPr>
              <w:keepNext/>
              <w:keepLines/>
              <w:overflowPunct w:val="0"/>
              <w:autoSpaceDE w:val="0"/>
              <w:autoSpaceDN w:val="0"/>
              <w:adjustRightInd w:val="0"/>
              <w:spacing w:after="0"/>
              <w:jc w:val="center"/>
              <w:rPr>
                <w:ins w:id="137" w:author="Yunchuan Yang/PHY Standard&amp;Research Lab /SRC-Beijing/Staff Engineer/Samsung Electronics" w:date="2026-02-13T15:33:00Z"/>
                <w:rFonts w:ascii="Arial" w:hAnsi="Arial" w:cs="Arial"/>
                <w:b/>
                <w:sz w:val="18"/>
                <w:lang w:val="fr-FR" w:eastAsia="zh-CN"/>
              </w:rPr>
            </w:pPr>
            <w:ins w:id="138" w:author="Yunchuan Yang/PHY Standard&amp;Research Lab /SRC-Beijing/Staff Engineer/Samsung Electronics" w:date="2026-02-13T15:33:00Z">
              <w:r w:rsidRPr="00995707">
                <w:rPr>
                  <w:rFonts w:ascii="Arial" w:hAnsi="Arial" w:cs="Arial"/>
                  <w:b/>
                  <w:sz w:val="18"/>
                  <w:lang w:val="fr-FR" w:eastAsia="zh-CN"/>
                </w:rPr>
                <w:t>Fraction of maximum throughput (%)</w:t>
              </w:r>
            </w:ins>
          </w:p>
        </w:tc>
        <w:tc>
          <w:tcPr>
            <w:tcW w:w="350" w:type="pct"/>
            <w:tcBorders>
              <w:top w:val="single" w:sz="4" w:space="0" w:color="auto"/>
              <w:left w:val="single" w:sz="4" w:space="0" w:color="auto"/>
              <w:bottom w:val="single" w:sz="4" w:space="0" w:color="auto"/>
              <w:right w:val="single" w:sz="4" w:space="0" w:color="auto"/>
            </w:tcBorders>
            <w:shd w:val="clear" w:color="auto" w:fill="FFFFFF"/>
            <w:hideMark/>
          </w:tcPr>
          <w:p w14:paraId="330E722D" w14:textId="77777777" w:rsidR="00995707" w:rsidRPr="00995707" w:rsidRDefault="00995707" w:rsidP="00D36A6A">
            <w:pPr>
              <w:keepNext/>
              <w:keepLines/>
              <w:overflowPunct w:val="0"/>
              <w:autoSpaceDE w:val="0"/>
              <w:autoSpaceDN w:val="0"/>
              <w:adjustRightInd w:val="0"/>
              <w:spacing w:after="0"/>
              <w:jc w:val="center"/>
              <w:rPr>
                <w:ins w:id="139" w:author="Yunchuan Yang/PHY Standard&amp;Research Lab /SRC-Beijing/Staff Engineer/Samsung Electronics" w:date="2026-02-13T15:33:00Z"/>
                <w:rFonts w:ascii="Arial" w:hAnsi="Arial" w:cs="Arial"/>
                <w:b/>
                <w:sz w:val="18"/>
                <w:lang w:val="fr-FR" w:eastAsia="zh-CN"/>
              </w:rPr>
            </w:pPr>
            <w:ins w:id="140" w:author="Yunchuan Yang/PHY Standard&amp;Research Lab /SRC-Beijing/Staff Engineer/Samsung Electronics" w:date="2026-02-13T15:33:00Z">
              <w:r w:rsidRPr="00995707">
                <w:rPr>
                  <w:rFonts w:ascii="Arial" w:hAnsi="Arial" w:cs="Arial"/>
                  <w:b/>
                  <w:sz w:val="18"/>
                  <w:lang w:val="fr-FR" w:eastAsia="zh-CN"/>
                </w:rPr>
                <w:t>SNR (dB)</w:t>
              </w:r>
            </w:ins>
          </w:p>
        </w:tc>
      </w:tr>
      <w:tr w:rsidR="00995707" w:rsidRPr="00995707" w14:paraId="4A7030B0" w14:textId="77777777" w:rsidTr="00D36A6A">
        <w:trPr>
          <w:trHeight w:val="189"/>
          <w:jc w:val="center"/>
          <w:ins w:id="141" w:author="Yunchuan Yang/PHY Standard&amp;Research Lab /SRC-Beijing/Staff Engineer/Samsung Electronics" w:date="2026-02-13T15:33: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2658333A" w14:textId="77777777" w:rsidR="00995707" w:rsidRPr="00995707" w:rsidRDefault="00995707" w:rsidP="00D36A6A">
            <w:pPr>
              <w:keepNext/>
              <w:keepLines/>
              <w:overflowPunct w:val="0"/>
              <w:autoSpaceDE w:val="0"/>
              <w:autoSpaceDN w:val="0"/>
              <w:adjustRightInd w:val="0"/>
              <w:spacing w:after="0"/>
              <w:jc w:val="center"/>
              <w:rPr>
                <w:ins w:id="142" w:author="Yunchuan Yang/PHY Standard&amp;Research Lab /SRC-Beijing/Staff Engineer/Samsung Electronics" w:date="2026-02-13T15:33:00Z"/>
                <w:rFonts w:ascii="Arial" w:hAnsi="Arial" w:cs="Arial"/>
                <w:sz w:val="18"/>
                <w:lang w:val="fr-FR" w:eastAsia="zh-CN"/>
              </w:rPr>
            </w:pPr>
            <w:ins w:id="143" w:author="Yunchuan Yang/PHY Standard&amp;Research Lab /SRC-Beijing/Staff Engineer/Samsung Electronics" w:date="2026-02-13T15:33:00Z">
              <w:r w:rsidRPr="00995707">
                <w:rPr>
                  <w:rFonts w:ascii="Arial" w:hAnsi="Arial" w:cs="Arial"/>
                  <w:sz w:val="18"/>
                  <w:lang w:val="fr-FR" w:eastAsia="zh-CN"/>
                </w:rPr>
                <w:t>2-1</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20B1F943" w14:textId="77777777" w:rsidR="00995707" w:rsidRPr="00995707" w:rsidRDefault="00995707" w:rsidP="00D36A6A">
            <w:pPr>
              <w:keepNext/>
              <w:keepLines/>
              <w:overflowPunct w:val="0"/>
              <w:autoSpaceDE w:val="0"/>
              <w:autoSpaceDN w:val="0"/>
              <w:adjustRightInd w:val="0"/>
              <w:spacing w:after="0"/>
              <w:jc w:val="center"/>
              <w:rPr>
                <w:ins w:id="144" w:author="Yunchuan Yang/PHY Standard&amp;Research Lab /SRC-Beijing/Staff Engineer/Samsung Electronics" w:date="2026-02-13T15:33:00Z"/>
                <w:rFonts w:ascii="Arial" w:hAnsi="Arial" w:cs="Arial"/>
                <w:sz w:val="18"/>
                <w:lang w:val="fr-FR" w:eastAsia="zh-CN"/>
              </w:rPr>
            </w:pPr>
            <w:ins w:id="145" w:author="Yunchuan Yang/PHY Standard&amp;Research Lab /SRC-Beijing/Staff Engineer/Samsung Electronics" w:date="2026-02-13T15:33:00Z">
              <w:r w:rsidRPr="00995707">
                <w:rPr>
                  <w:rFonts w:ascii="Arial" w:hAnsi="Arial" w:cs="Arial"/>
                  <w:sz w:val="18"/>
                  <w:lang w:val="fr-FR" w:eastAsia="zh-CN"/>
                </w:rPr>
                <w:t>R.PDSCH.1-1.1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66B433DD" w14:textId="77777777" w:rsidR="00995707" w:rsidRPr="00995707" w:rsidRDefault="00995707" w:rsidP="00D36A6A">
            <w:pPr>
              <w:keepNext/>
              <w:keepLines/>
              <w:overflowPunct w:val="0"/>
              <w:autoSpaceDE w:val="0"/>
              <w:autoSpaceDN w:val="0"/>
              <w:adjustRightInd w:val="0"/>
              <w:spacing w:after="0"/>
              <w:jc w:val="center"/>
              <w:rPr>
                <w:ins w:id="146" w:author="Yunchuan Yang/PHY Standard&amp;Research Lab /SRC-Beijing/Staff Engineer/Samsung Electronics" w:date="2026-02-13T15:33:00Z"/>
                <w:rFonts w:ascii="Arial" w:hAnsi="Arial" w:cs="Arial"/>
                <w:sz w:val="18"/>
                <w:lang w:val="fr-FR" w:eastAsia="zh-CN"/>
              </w:rPr>
            </w:pPr>
            <w:ins w:id="147" w:author="Yunchuan Yang/PHY Standard&amp;Research Lab /SRC-Beijing/Staff Engineer/Samsung Electronics" w:date="2026-02-13T15:33:00Z">
              <w:r w:rsidRPr="00995707">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2A368BCA" w14:textId="77777777" w:rsidR="00995707" w:rsidRPr="00995707" w:rsidRDefault="00995707" w:rsidP="00D36A6A">
            <w:pPr>
              <w:keepNext/>
              <w:keepLines/>
              <w:overflowPunct w:val="0"/>
              <w:autoSpaceDE w:val="0"/>
              <w:autoSpaceDN w:val="0"/>
              <w:adjustRightInd w:val="0"/>
              <w:spacing w:after="0"/>
              <w:jc w:val="center"/>
              <w:rPr>
                <w:ins w:id="148" w:author="Yunchuan Yang/PHY Standard&amp;Research Lab /SRC-Beijing/Staff Engineer/Samsung Electronics" w:date="2026-02-13T15:33:00Z"/>
                <w:rFonts w:ascii="Arial" w:hAnsi="Arial" w:cs="Arial"/>
                <w:sz w:val="18"/>
                <w:lang w:val="fr-FR" w:eastAsia="zh-CN"/>
              </w:rPr>
            </w:pPr>
            <w:ins w:id="149" w:author="Yunchuan Yang/PHY Standard&amp;Research Lab /SRC-Beijing/Staff Engineer/Samsung Electronics" w:date="2026-02-13T15:33:00Z">
              <w:r w:rsidRPr="00995707">
                <w:rPr>
                  <w:rFonts w:ascii="Arial" w:hAnsi="Arial" w:cs="Arial"/>
                  <w:sz w:val="18"/>
                  <w:lang w:val="fr-FR" w:eastAsia="zh-CN"/>
                </w:rPr>
                <w:t>QPSK, 0.30</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099D8A72" w14:textId="77777777" w:rsidR="00995707" w:rsidRPr="00995707" w:rsidRDefault="00995707" w:rsidP="00D36A6A">
            <w:pPr>
              <w:keepNext/>
              <w:keepLines/>
              <w:overflowPunct w:val="0"/>
              <w:autoSpaceDE w:val="0"/>
              <w:autoSpaceDN w:val="0"/>
              <w:adjustRightInd w:val="0"/>
              <w:spacing w:after="0"/>
              <w:jc w:val="center"/>
              <w:rPr>
                <w:ins w:id="150" w:author="Yunchuan Yang/PHY Standard&amp;Research Lab /SRC-Beijing/Staff Engineer/Samsung Electronics" w:date="2026-02-13T15:33:00Z"/>
                <w:rFonts w:ascii="Arial" w:hAnsi="Arial" w:cs="Arial"/>
                <w:sz w:val="18"/>
                <w:lang w:val="fr-FR" w:eastAsia="zh-CN"/>
              </w:rPr>
            </w:pPr>
            <w:ins w:id="151" w:author="Yunchuan Yang/PHY Standard&amp;Research Lab /SRC-Beijing/Staff Engineer/Samsung Electronics" w:date="2026-02-13T15:33:00Z">
              <w:r w:rsidRPr="00995707">
                <w:rPr>
                  <w:rFonts w:ascii="Arial" w:hAnsi="Arial" w:cs="Arial"/>
                  <w:sz w:val="18"/>
                  <w:lang w:val="fr-FR" w:eastAsia="zh-CN"/>
                </w:rPr>
                <w:t>NTN-TDLA100-200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7BD4E484" w14:textId="77777777" w:rsidR="00995707" w:rsidRPr="00995707" w:rsidRDefault="00995707" w:rsidP="00D36A6A">
            <w:pPr>
              <w:keepNext/>
              <w:keepLines/>
              <w:overflowPunct w:val="0"/>
              <w:autoSpaceDE w:val="0"/>
              <w:autoSpaceDN w:val="0"/>
              <w:adjustRightInd w:val="0"/>
              <w:spacing w:after="0"/>
              <w:jc w:val="center"/>
              <w:rPr>
                <w:ins w:id="152" w:author="Yunchuan Yang/PHY Standard&amp;Research Lab /SRC-Beijing/Staff Engineer/Samsung Electronics" w:date="2026-02-13T15:33:00Z"/>
                <w:rFonts w:ascii="Arial" w:hAnsi="Arial" w:cs="Arial"/>
                <w:sz w:val="18"/>
                <w:lang w:val="fr-FR" w:eastAsia="zh-CN"/>
              </w:rPr>
            </w:pPr>
            <w:ins w:id="153" w:author="Yunchuan Yang/PHY Standard&amp;Research Lab /SRC-Beijing/Staff Engineer/Samsung Electronics" w:date="2026-02-13T15:33:00Z">
              <w:r w:rsidRPr="00995707">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314FA97E" w14:textId="77777777" w:rsidR="00995707" w:rsidRPr="00995707" w:rsidRDefault="00995707" w:rsidP="00D36A6A">
            <w:pPr>
              <w:keepNext/>
              <w:keepLines/>
              <w:overflowPunct w:val="0"/>
              <w:autoSpaceDE w:val="0"/>
              <w:autoSpaceDN w:val="0"/>
              <w:adjustRightInd w:val="0"/>
              <w:spacing w:after="0"/>
              <w:jc w:val="center"/>
              <w:rPr>
                <w:ins w:id="154" w:author="Yunchuan Yang/PHY Standard&amp;Research Lab /SRC-Beijing/Staff Engineer/Samsung Electronics" w:date="2026-02-13T15:33:00Z"/>
                <w:rFonts w:ascii="Arial" w:hAnsi="Arial" w:cs="Arial"/>
                <w:sz w:val="18"/>
                <w:lang w:val="fr-FR" w:eastAsia="zh-CN"/>
              </w:rPr>
            </w:pPr>
            <w:ins w:id="155" w:author="Yunchuan Yang/PHY Standard&amp;Research Lab /SRC-Beijing/Staff Engineer/Samsung Electronics" w:date="2026-02-13T15:33:00Z">
              <w:r w:rsidRPr="00995707">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58262542" w14:textId="77777777" w:rsidR="00995707" w:rsidRPr="00995707" w:rsidRDefault="00995707" w:rsidP="00D36A6A">
            <w:pPr>
              <w:keepNext/>
              <w:keepLines/>
              <w:overflowPunct w:val="0"/>
              <w:autoSpaceDE w:val="0"/>
              <w:autoSpaceDN w:val="0"/>
              <w:adjustRightInd w:val="0"/>
              <w:spacing w:after="0"/>
              <w:jc w:val="center"/>
              <w:rPr>
                <w:ins w:id="156" w:author="Yunchuan Yang/PHY Standard&amp;Research Lab /SRC-Beijing/Staff Engineer/Samsung Electronics" w:date="2026-02-13T15:33:00Z"/>
                <w:rFonts w:ascii="Arial" w:hAnsi="Arial" w:cs="Arial"/>
                <w:sz w:val="18"/>
                <w:lang w:val="fr-FR" w:eastAsia="zh-CN"/>
              </w:rPr>
            </w:pPr>
            <w:ins w:id="157" w:author="Yunchuan Yang/PHY Standard&amp;Research Lab /SRC-Beijing/Staff Engineer/Samsung Electronics" w:date="2026-02-13T15:33:00Z">
              <w:r w:rsidRPr="00995707">
                <w:rPr>
                  <w:rFonts w:ascii="Arial" w:hAnsi="Arial" w:cs="Arial"/>
                  <w:sz w:val="18"/>
                  <w:lang w:val="fr-FR" w:eastAsia="zh-CN"/>
                </w:rPr>
                <w:t>0.8</w:t>
              </w:r>
            </w:ins>
          </w:p>
        </w:tc>
      </w:tr>
      <w:tr w:rsidR="00995707" w:rsidRPr="00995707" w14:paraId="4BE6207B" w14:textId="77777777" w:rsidTr="00D36A6A">
        <w:trPr>
          <w:trHeight w:val="189"/>
          <w:jc w:val="center"/>
          <w:ins w:id="158" w:author="Yunchuan Yang/PHY Standard&amp;Research Lab /SRC-Beijing/Staff Engineer/Samsung Electronics" w:date="2026-02-13T15:33: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4D08B65D" w14:textId="77777777" w:rsidR="00995707" w:rsidRPr="00995707" w:rsidRDefault="00995707" w:rsidP="00D36A6A">
            <w:pPr>
              <w:keepNext/>
              <w:keepLines/>
              <w:overflowPunct w:val="0"/>
              <w:autoSpaceDE w:val="0"/>
              <w:autoSpaceDN w:val="0"/>
              <w:adjustRightInd w:val="0"/>
              <w:spacing w:after="0"/>
              <w:jc w:val="center"/>
              <w:rPr>
                <w:ins w:id="159" w:author="Yunchuan Yang/PHY Standard&amp;Research Lab /SRC-Beijing/Staff Engineer/Samsung Electronics" w:date="2026-02-13T15:33:00Z"/>
                <w:rFonts w:ascii="Arial" w:hAnsi="Arial" w:cs="Arial"/>
                <w:sz w:val="18"/>
                <w:lang w:val="fr-FR" w:eastAsia="zh-CN"/>
              </w:rPr>
            </w:pPr>
            <w:ins w:id="160" w:author="Yunchuan Yang/PHY Standard&amp;Research Lab /SRC-Beijing/Staff Engineer/Samsung Electronics" w:date="2026-02-13T15:33:00Z">
              <w:r w:rsidRPr="00995707">
                <w:rPr>
                  <w:rFonts w:ascii="Arial" w:hAnsi="Arial" w:cs="Arial"/>
                  <w:sz w:val="18"/>
                  <w:lang w:val="fr-FR" w:eastAsia="zh-CN"/>
                </w:rPr>
                <w:t>2-2</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6248F33C" w14:textId="77777777" w:rsidR="00995707" w:rsidRPr="00995707" w:rsidRDefault="00995707" w:rsidP="00D36A6A">
            <w:pPr>
              <w:keepNext/>
              <w:keepLines/>
              <w:overflowPunct w:val="0"/>
              <w:autoSpaceDE w:val="0"/>
              <w:autoSpaceDN w:val="0"/>
              <w:adjustRightInd w:val="0"/>
              <w:spacing w:after="0"/>
              <w:jc w:val="center"/>
              <w:rPr>
                <w:ins w:id="161" w:author="Yunchuan Yang/PHY Standard&amp;Research Lab /SRC-Beijing/Staff Engineer/Samsung Electronics" w:date="2026-02-13T15:33:00Z"/>
                <w:rFonts w:ascii="Arial" w:hAnsi="Arial" w:cs="Arial"/>
                <w:sz w:val="18"/>
                <w:lang w:val="fr-FR" w:eastAsia="zh-CN"/>
              </w:rPr>
            </w:pPr>
            <w:ins w:id="162" w:author="Yunchuan Yang/PHY Standard&amp;Research Lab /SRC-Beijing/Staff Engineer/Samsung Electronics" w:date="2026-02-13T15:33:00Z">
              <w:r w:rsidRPr="00995707">
                <w:rPr>
                  <w:rFonts w:ascii="Arial" w:hAnsi="Arial" w:cs="Arial"/>
                  <w:sz w:val="18"/>
                  <w:lang w:val="fr-FR" w:eastAsia="zh-CN"/>
                </w:rPr>
                <w:t>R.PDSCH.1-2.1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23A842C1" w14:textId="77777777" w:rsidR="00995707" w:rsidRPr="00995707" w:rsidRDefault="00995707" w:rsidP="00D36A6A">
            <w:pPr>
              <w:keepNext/>
              <w:keepLines/>
              <w:overflowPunct w:val="0"/>
              <w:autoSpaceDE w:val="0"/>
              <w:autoSpaceDN w:val="0"/>
              <w:adjustRightInd w:val="0"/>
              <w:spacing w:after="0"/>
              <w:jc w:val="center"/>
              <w:rPr>
                <w:ins w:id="163" w:author="Yunchuan Yang/PHY Standard&amp;Research Lab /SRC-Beijing/Staff Engineer/Samsung Electronics" w:date="2026-02-13T15:33:00Z"/>
                <w:rFonts w:ascii="Arial" w:hAnsi="Arial" w:cs="Arial"/>
                <w:sz w:val="18"/>
                <w:lang w:val="fr-FR" w:eastAsia="zh-CN"/>
              </w:rPr>
            </w:pPr>
            <w:ins w:id="164" w:author="Yunchuan Yang/PHY Standard&amp;Research Lab /SRC-Beijing/Staff Engineer/Samsung Electronics" w:date="2026-02-13T15:33:00Z">
              <w:r w:rsidRPr="00995707">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0915A68E" w14:textId="77777777" w:rsidR="00995707" w:rsidRPr="00995707" w:rsidRDefault="00995707" w:rsidP="00D36A6A">
            <w:pPr>
              <w:keepNext/>
              <w:keepLines/>
              <w:overflowPunct w:val="0"/>
              <w:autoSpaceDE w:val="0"/>
              <w:autoSpaceDN w:val="0"/>
              <w:adjustRightInd w:val="0"/>
              <w:spacing w:after="0"/>
              <w:jc w:val="center"/>
              <w:rPr>
                <w:ins w:id="165" w:author="Yunchuan Yang/PHY Standard&amp;Research Lab /SRC-Beijing/Staff Engineer/Samsung Electronics" w:date="2026-02-13T15:33:00Z"/>
                <w:rFonts w:ascii="Arial" w:hAnsi="Arial" w:cs="Arial"/>
                <w:sz w:val="18"/>
                <w:lang w:val="fr-FR" w:eastAsia="zh-CN"/>
              </w:rPr>
            </w:pPr>
            <w:ins w:id="166" w:author="Yunchuan Yang/PHY Standard&amp;Research Lab /SRC-Beijing/Staff Engineer/Samsung Electronics" w:date="2026-02-13T15:33:00Z">
              <w:r w:rsidRPr="00995707">
                <w:rPr>
                  <w:rFonts w:ascii="Arial" w:hAnsi="Arial" w:cs="Arial"/>
                  <w:sz w:val="18"/>
                  <w:lang w:val="fr-FR" w:eastAsia="zh-CN"/>
                </w:rPr>
                <w:t>16QAM, 0.48</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1EA35128" w14:textId="77777777" w:rsidR="00995707" w:rsidRPr="00995707" w:rsidRDefault="00995707" w:rsidP="00D36A6A">
            <w:pPr>
              <w:keepNext/>
              <w:keepLines/>
              <w:overflowPunct w:val="0"/>
              <w:autoSpaceDE w:val="0"/>
              <w:autoSpaceDN w:val="0"/>
              <w:adjustRightInd w:val="0"/>
              <w:spacing w:after="0"/>
              <w:jc w:val="center"/>
              <w:rPr>
                <w:ins w:id="167" w:author="Yunchuan Yang/PHY Standard&amp;Research Lab /SRC-Beijing/Staff Engineer/Samsung Electronics" w:date="2026-02-13T15:33:00Z"/>
                <w:rFonts w:ascii="Arial" w:hAnsi="Arial" w:cs="Arial"/>
                <w:sz w:val="18"/>
                <w:lang w:val="fr-FR" w:eastAsia="zh-CN"/>
              </w:rPr>
            </w:pPr>
            <w:ins w:id="168" w:author="Yunchuan Yang/PHY Standard&amp;Research Lab /SRC-Beijing/Staff Engineer/Samsung Electronics" w:date="2026-02-13T15:33:00Z">
              <w:r w:rsidRPr="00995707">
                <w:rPr>
                  <w:rFonts w:ascii="Arial" w:hAnsi="Arial" w:cs="Arial"/>
                  <w:sz w:val="18"/>
                  <w:lang w:val="fr-FR" w:eastAsia="zh-CN"/>
                </w:rPr>
                <w:t>NTN-TDLC5-200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7A6D2E84" w14:textId="77777777" w:rsidR="00995707" w:rsidRPr="00995707" w:rsidRDefault="00995707" w:rsidP="00D36A6A">
            <w:pPr>
              <w:keepNext/>
              <w:keepLines/>
              <w:overflowPunct w:val="0"/>
              <w:autoSpaceDE w:val="0"/>
              <w:autoSpaceDN w:val="0"/>
              <w:adjustRightInd w:val="0"/>
              <w:spacing w:after="0"/>
              <w:jc w:val="center"/>
              <w:rPr>
                <w:ins w:id="169" w:author="Yunchuan Yang/PHY Standard&amp;Research Lab /SRC-Beijing/Staff Engineer/Samsung Electronics" w:date="2026-02-13T15:33:00Z"/>
                <w:rFonts w:ascii="Arial" w:hAnsi="Arial" w:cs="Arial"/>
                <w:sz w:val="18"/>
                <w:lang w:val="fr-FR" w:eastAsia="zh-CN"/>
              </w:rPr>
            </w:pPr>
            <w:ins w:id="170" w:author="Yunchuan Yang/PHY Standard&amp;Research Lab /SRC-Beijing/Staff Engineer/Samsung Electronics" w:date="2026-02-13T15:33:00Z">
              <w:r w:rsidRPr="00995707">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499E66A1" w14:textId="77777777" w:rsidR="00995707" w:rsidRPr="00995707" w:rsidRDefault="00995707" w:rsidP="00D36A6A">
            <w:pPr>
              <w:keepNext/>
              <w:keepLines/>
              <w:overflowPunct w:val="0"/>
              <w:autoSpaceDE w:val="0"/>
              <w:autoSpaceDN w:val="0"/>
              <w:adjustRightInd w:val="0"/>
              <w:spacing w:after="0"/>
              <w:jc w:val="center"/>
              <w:rPr>
                <w:ins w:id="171" w:author="Yunchuan Yang/PHY Standard&amp;Research Lab /SRC-Beijing/Staff Engineer/Samsung Electronics" w:date="2026-02-13T15:33:00Z"/>
                <w:rFonts w:ascii="Arial" w:hAnsi="Arial" w:cs="Arial"/>
                <w:sz w:val="18"/>
                <w:lang w:val="fr-FR" w:eastAsia="zh-CN"/>
              </w:rPr>
            </w:pPr>
            <w:ins w:id="172" w:author="Yunchuan Yang/PHY Standard&amp;Research Lab /SRC-Beijing/Staff Engineer/Samsung Electronics" w:date="2026-02-13T15:33:00Z">
              <w:r w:rsidRPr="00995707">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5CD3FEE3" w14:textId="77777777" w:rsidR="00995707" w:rsidRPr="00995707" w:rsidRDefault="00995707" w:rsidP="00D36A6A">
            <w:pPr>
              <w:keepNext/>
              <w:keepLines/>
              <w:overflowPunct w:val="0"/>
              <w:autoSpaceDE w:val="0"/>
              <w:autoSpaceDN w:val="0"/>
              <w:adjustRightInd w:val="0"/>
              <w:spacing w:after="0"/>
              <w:jc w:val="center"/>
              <w:rPr>
                <w:ins w:id="173" w:author="Yunchuan Yang/PHY Standard&amp;Research Lab /SRC-Beijing/Staff Engineer/Samsung Electronics" w:date="2026-02-13T15:33:00Z"/>
                <w:rFonts w:ascii="Arial" w:hAnsi="Arial" w:cs="Arial"/>
                <w:sz w:val="18"/>
                <w:lang w:val="fr-FR" w:eastAsia="zh-CN"/>
              </w:rPr>
            </w:pPr>
            <w:ins w:id="174" w:author="Yunchuan Yang/PHY Standard&amp;Research Lab /SRC-Beijing/Staff Engineer/Samsung Electronics" w:date="2026-02-13T15:33:00Z">
              <w:r w:rsidRPr="00995707">
                <w:rPr>
                  <w:rFonts w:ascii="Arial" w:hAnsi="Arial" w:cs="Arial"/>
                  <w:sz w:val="18"/>
                  <w:lang w:val="fr-FR" w:eastAsia="zh-CN"/>
                </w:rPr>
                <w:t>8.1</w:t>
              </w:r>
            </w:ins>
          </w:p>
        </w:tc>
      </w:tr>
      <w:tr w:rsidR="00995707" w:rsidRPr="00995707" w14:paraId="7A7F8BB0" w14:textId="77777777" w:rsidTr="00D36A6A">
        <w:trPr>
          <w:trHeight w:val="189"/>
          <w:jc w:val="center"/>
          <w:ins w:id="175" w:author="Yunchuan Yang/PHY Standard&amp;Research Lab /SRC-Beijing/Staff Engineer/Samsung Electronics" w:date="2026-02-13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5678FC9A" w14:textId="77777777" w:rsidR="00995707" w:rsidRPr="00995707" w:rsidRDefault="00995707" w:rsidP="00D36A6A">
            <w:pPr>
              <w:keepNext/>
              <w:keepLines/>
              <w:overflowPunct w:val="0"/>
              <w:autoSpaceDE w:val="0"/>
              <w:autoSpaceDN w:val="0"/>
              <w:adjustRightInd w:val="0"/>
              <w:spacing w:after="0"/>
              <w:ind w:left="851" w:hanging="851"/>
              <w:rPr>
                <w:ins w:id="176" w:author="Yunchuan Yang/PHY Standard&amp;Research Lab /SRC-Beijing/Staff Engineer/Samsung Electronics" w:date="2026-02-13T15:33:00Z"/>
                <w:rFonts w:ascii="Arial" w:hAnsi="Arial" w:cs="Arial"/>
                <w:sz w:val="18"/>
                <w:u w:val="single"/>
                <w:lang w:val="fr-FR" w:eastAsia="zh-CN"/>
              </w:rPr>
            </w:pPr>
            <w:ins w:id="177" w:author="Yunchuan Yang/PHY Standard&amp;Research Lab /SRC-Beijing/Staff Engineer/Samsung Electronics" w:date="2026-02-13T15:33:00Z">
              <w:r w:rsidRPr="00995707">
                <w:rPr>
                  <w:rFonts w:ascii="Arial" w:hAnsi="Arial" w:cs="Arial"/>
                  <w:sz w:val="18"/>
                  <w:lang w:val="en-US" w:eastAsia="zh-CN"/>
                </w:rPr>
                <w:t xml:space="preserve">Note1: </w:t>
              </w:r>
              <w:r w:rsidRPr="00995707">
                <w:rPr>
                  <w:rFonts w:ascii="Arial" w:hAnsi="Arial" w:cs="Arial"/>
                  <w:sz w:val="18"/>
                  <w:lang w:eastAsia="zh-CN"/>
                </w:rPr>
                <w:t>The time-varying Doppler shift and propagation delay model, as specified in Annex G, is applied</w:t>
              </w:r>
              <w:r w:rsidRPr="00995707">
                <w:rPr>
                  <w:rFonts w:ascii="Arial" w:hAnsi="Arial" w:cs="Arial"/>
                  <w:sz w:val="18"/>
                  <w:lang w:val="en-US" w:eastAsia="zh-CN"/>
                </w:rPr>
                <w:t>.</w:t>
              </w:r>
            </w:ins>
          </w:p>
        </w:tc>
      </w:tr>
      <w:bookmarkEnd w:id="113"/>
    </w:tbl>
    <w:p w14:paraId="2BCFD35E" w14:textId="77777777" w:rsidR="00E8091D" w:rsidRPr="00995707" w:rsidRDefault="00E8091D" w:rsidP="00E8091D">
      <w:pPr>
        <w:pStyle w:val="CRSeparator"/>
      </w:pPr>
    </w:p>
    <w:p w14:paraId="1BBF630C" w14:textId="77777777" w:rsidR="007919D2" w:rsidRPr="00995707" w:rsidRDefault="007919D2" w:rsidP="007919D2">
      <w:pPr>
        <w:pStyle w:val="CRSeparator"/>
      </w:pPr>
      <w:r w:rsidRPr="00995707">
        <w:t>==============Next change==============</w:t>
      </w:r>
    </w:p>
    <w:p w14:paraId="2D7E0A25" w14:textId="77777777" w:rsidR="00E8091D" w:rsidRPr="00995707" w:rsidRDefault="00E8091D" w:rsidP="00E8091D">
      <w:pPr>
        <w:pStyle w:val="1"/>
      </w:pPr>
      <w:bookmarkStart w:id="178" w:name="_Toc155382226"/>
      <w:bookmarkStart w:id="179" w:name="_Toc161754031"/>
      <w:bookmarkStart w:id="180" w:name="_Toc161754652"/>
      <w:bookmarkStart w:id="181" w:name="_Toc163202225"/>
      <w:bookmarkStart w:id="182" w:name="_Toc169888516"/>
      <w:bookmarkStart w:id="183" w:name="_Toc171551705"/>
      <w:bookmarkStart w:id="184" w:name="_Toc176775435"/>
      <w:bookmarkStart w:id="185" w:name="_Toc187244030"/>
      <w:bookmarkStart w:id="186" w:name="_Toc193201579"/>
      <w:bookmarkStart w:id="187" w:name="_Toc201743112"/>
      <w:bookmarkStart w:id="188" w:name="_Toc201744739"/>
      <w:bookmarkStart w:id="189" w:name="_Toc208835606"/>
      <w:bookmarkStart w:id="190" w:name="_Toc209624216"/>
      <w:bookmarkStart w:id="191" w:name="_Toc210122257"/>
      <w:r w:rsidRPr="00995707">
        <w:t>A.4</w:t>
      </w:r>
      <w:r w:rsidRPr="00995707">
        <w:rPr>
          <w:rFonts w:hint="eastAsia"/>
          <w:snapToGrid w:val="0"/>
        </w:rPr>
        <w:tab/>
      </w:r>
      <w:r w:rsidRPr="00995707">
        <w:t>Testing related to Satellite Access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757EB2E" w14:textId="77777777" w:rsidR="00E8091D" w:rsidRPr="00995707" w:rsidRDefault="00E8091D" w:rsidP="00E8091D">
      <w:pPr>
        <w:pStyle w:val="2"/>
      </w:pPr>
      <w:bookmarkStart w:id="192" w:name="_Toc124255290"/>
      <w:bookmarkStart w:id="193" w:name="_Toc124255481"/>
      <w:bookmarkStart w:id="194" w:name="_Toc124255618"/>
      <w:bookmarkStart w:id="195" w:name="_Toc131688456"/>
      <w:bookmarkStart w:id="196" w:name="_Toc137373098"/>
      <w:bookmarkStart w:id="197" w:name="_Toc138885041"/>
      <w:bookmarkStart w:id="198" w:name="_Toc145689858"/>
      <w:bookmarkStart w:id="199" w:name="_Toc155382227"/>
      <w:bookmarkStart w:id="200" w:name="_Toc161754032"/>
      <w:bookmarkStart w:id="201" w:name="_Toc161754653"/>
      <w:bookmarkStart w:id="202" w:name="_Toc163202226"/>
      <w:bookmarkStart w:id="203" w:name="_Toc169888517"/>
      <w:bookmarkStart w:id="204" w:name="_Toc171551706"/>
      <w:bookmarkStart w:id="205" w:name="_Toc176775436"/>
      <w:bookmarkStart w:id="206" w:name="_Toc187244031"/>
      <w:bookmarkStart w:id="207" w:name="_Toc193201580"/>
      <w:bookmarkStart w:id="208" w:name="_Toc201743113"/>
      <w:bookmarkStart w:id="209" w:name="_Toc201744740"/>
      <w:bookmarkStart w:id="210" w:name="_Toc208835607"/>
      <w:bookmarkStart w:id="211" w:name="_Toc209624217"/>
      <w:bookmarkStart w:id="212" w:name="_Toc210122258"/>
      <w:r w:rsidRPr="00995707">
        <w:t>A.4.1</w:t>
      </w:r>
      <w:r w:rsidRPr="00995707">
        <w:rPr>
          <w:rFonts w:hint="eastAsia"/>
          <w:snapToGrid w:val="0"/>
        </w:rPr>
        <w:tab/>
      </w:r>
      <w:r w:rsidRPr="00995707">
        <w:t>General</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2E63753" w14:textId="77777777" w:rsidR="00E8091D" w:rsidRPr="00995707" w:rsidRDefault="00E8091D" w:rsidP="00E8091D">
      <w:r w:rsidRPr="00995707">
        <w:t>The following test conditions should be maintained for Satellite Access when test equipment emulates the snapshot of the satellite link channel.</w:t>
      </w:r>
    </w:p>
    <w:p w14:paraId="34E54F68" w14:textId="77777777" w:rsidR="00E8091D" w:rsidRPr="00995707" w:rsidRDefault="00E8091D" w:rsidP="00E8091D">
      <w:pPr>
        <w:pStyle w:val="B1"/>
        <w:rPr>
          <w:lang w:val="en-US"/>
        </w:rPr>
      </w:pPr>
      <w:r w:rsidRPr="00995707">
        <w:t>-</w:t>
      </w:r>
      <w:r w:rsidRPr="00995707">
        <w:tab/>
      </w:r>
      <w:r w:rsidRPr="00995707">
        <w:rPr>
          <w:lang w:val="en-US"/>
        </w:rPr>
        <w:t>The same ephemeris info will be maintained during each test.</w:t>
      </w:r>
    </w:p>
    <w:p w14:paraId="5C2423F8" w14:textId="77777777" w:rsidR="00E8091D" w:rsidRPr="00995707" w:rsidRDefault="00E8091D" w:rsidP="00E8091D">
      <w:pPr>
        <w:pStyle w:val="B1"/>
      </w:pPr>
      <w:r w:rsidRPr="00995707">
        <w:t>-</w:t>
      </w:r>
      <w:r w:rsidRPr="00995707">
        <w:tab/>
        <w:t xml:space="preserve">A set of ephemeris information are pre-defined for each satellite corresponding to respective epoch times in TS 38.508-1 [13]. </w:t>
      </w:r>
    </w:p>
    <w:p w14:paraId="7184BD1A" w14:textId="77777777" w:rsidR="00E8091D" w:rsidRPr="00995707" w:rsidRDefault="00E8091D" w:rsidP="00E8091D">
      <w:pPr>
        <w:pStyle w:val="B1"/>
      </w:pPr>
      <w:r w:rsidRPr="00995707">
        <w:t>-</w:t>
      </w:r>
      <w:r w:rsidRPr="00995707">
        <w:tab/>
        <w:t>The range of the selected constant delay shift is as follows:</w:t>
      </w:r>
    </w:p>
    <w:p w14:paraId="0C5790C0" w14:textId="77777777" w:rsidR="00E8091D" w:rsidRPr="00995707" w:rsidRDefault="00E8091D" w:rsidP="00E8091D">
      <w:pPr>
        <w:pStyle w:val="B2"/>
      </w:pPr>
      <w:r w:rsidRPr="00995707">
        <w:t>-</w:t>
      </w:r>
      <w:r w:rsidRPr="00995707">
        <w:tab/>
        <w:t>For NGSO an altitude of 600km and 1200km on a circular orbit are considered. The range of the one-way delay between UE and satellite is from 2ms (lowest value for LEO orbit 600km) to 6.67ms (highest value for LEO orbit 1200km).</w:t>
      </w:r>
    </w:p>
    <w:p w14:paraId="1658C46F" w14:textId="77777777" w:rsidR="00E8091D" w:rsidRPr="00995707" w:rsidRDefault="00E8091D" w:rsidP="00E8091D">
      <w:pPr>
        <w:pStyle w:val="B2"/>
      </w:pPr>
      <w:r w:rsidRPr="00995707">
        <w:t>-</w:t>
      </w:r>
      <w:r w:rsidRPr="00995707">
        <w:tab/>
        <w:t xml:space="preserve">For GSO the range </w:t>
      </w:r>
      <w:r w:rsidRPr="00995707">
        <w:rPr>
          <w:lang w:eastAsia="zh-TW"/>
        </w:rPr>
        <w:t xml:space="preserve">of the one-way delay from UE to satellite is within </w:t>
      </w:r>
      <w:r w:rsidRPr="00995707">
        <w:rPr>
          <w:rFonts w:hint="eastAsia"/>
          <w:lang w:eastAsia="zh-TW"/>
        </w:rPr>
        <w:t>1</w:t>
      </w:r>
      <w:r w:rsidRPr="00995707">
        <w:rPr>
          <w:lang w:eastAsia="zh-TW"/>
        </w:rPr>
        <w:t>19.375ms to 128.79ms.</w:t>
      </w:r>
    </w:p>
    <w:p w14:paraId="66749004" w14:textId="2C762580" w:rsidR="00E8091D" w:rsidRDefault="00E8091D" w:rsidP="00E8091D">
      <w:pPr>
        <w:pStyle w:val="B1"/>
        <w:rPr>
          <w:ins w:id="213" w:author="Yunchuan Yang/PHY Standard&amp;Research Lab /SRC-Beijing/Staff Engineer/Samsung Electronics" w:date="2026-02-13T15:33:00Z"/>
        </w:rPr>
      </w:pPr>
      <w:r w:rsidRPr="00995707">
        <w:t>-</w:t>
      </w:r>
      <w:r w:rsidRPr="00995707">
        <w:tab/>
        <w:t>Constant delay value is derived from ephemeris info (SIB19) and UE location associated to zero Doppler or non-zero Doppler value under test.</w:t>
      </w:r>
    </w:p>
    <w:p w14:paraId="6F4F5DB5" w14:textId="77777777" w:rsidR="00995707" w:rsidRPr="00995707" w:rsidRDefault="00995707" w:rsidP="00995707">
      <w:pPr>
        <w:overflowPunct w:val="0"/>
        <w:autoSpaceDE w:val="0"/>
        <w:autoSpaceDN w:val="0"/>
        <w:adjustRightInd w:val="0"/>
        <w:ind w:leftChars="42" w:left="368" w:hanging="284"/>
        <w:rPr>
          <w:ins w:id="214" w:author="Yunchuan Yang/PHY Standard&amp;Research Lab /SRC-Beijing/Staff Engineer/Samsung Electronics" w:date="2026-02-13T15:33:00Z"/>
          <w:rFonts w:eastAsia="PMingLiU"/>
          <w:lang w:eastAsia="zh-TW"/>
        </w:rPr>
      </w:pPr>
      <w:ins w:id="215" w:author="Yunchuan Yang/PHY Standard&amp;Research Lab /SRC-Beijing/Staff Engineer/Samsung Electronics" w:date="2026-02-13T15:33:00Z">
        <w:r w:rsidRPr="00995707">
          <w:rPr>
            <w:rFonts w:eastAsia="PMingLiU"/>
            <w:lang w:val="fr-FR" w:eastAsia="zh-TW"/>
          </w:rPr>
          <w:t>The following test conditions should be maintained for Satellite Access when test equipment emulates the time varying Doppler shift and propagation delay for NGSO satellite link based on Annex G.</w:t>
        </w:r>
      </w:ins>
    </w:p>
    <w:p w14:paraId="52CAED60" w14:textId="77777777" w:rsidR="00995707" w:rsidRPr="00995707" w:rsidRDefault="00995707" w:rsidP="00995707">
      <w:pPr>
        <w:pStyle w:val="B1"/>
        <w:rPr>
          <w:ins w:id="216" w:author="Yunchuan Yang/PHY Standard&amp;Research Lab /SRC-Beijing/Staff Engineer/Samsung Electronics" w:date="2026-02-13T15:33:00Z"/>
        </w:rPr>
      </w:pPr>
      <w:ins w:id="217" w:author="Yunchuan Yang/PHY Standard&amp;Research Lab /SRC-Beijing/Staff Engineer/Samsung Electronics" w:date="2026-02-13T15:33:00Z">
        <w:r w:rsidRPr="00995707">
          <w:rPr>
            <w:rFonts w:eastAsia="PMingLiU"/>
            <w:lang w:eastAsia="zh-TW"/>
          </w:rPr>
          <w:t>-</w:t>
        </w:r>
        <w:r w:rsidRPr="00995707">
          <w:rPr>
            <w:rFonts w:eastAsia="PMingLiU"/>
            <w:lang w:eastAsia="zh-TW"/>
          </w:rPr>
          <w:tab/>
        </w:r>
        <w:r w:rsidRPr="00995707">
          <w:t>The ephemeris info will be updated according to the velocity and position of satellite during each test.</w:t>
        </w:r>
      </w:ins>
    </w:p>
    <w:p w14:paraId="4E016932" w14:textId="77777777" w:rsidR="00995707" w:rsidRPr="00995707" w:rsidRDefault="00995707" w:rsidP="00995707">
      <w:pPr>
        <w:pStyle w:val="B1"/>
        <w:rPr>
          <w:ins w:id="218" w:author="Yunchuan Yang/PHY Standard&amp;Research Lab /SRC-Beijing/Staff Engineer/Samsung Electronics" w:date="2026-02-13T15:33:00Z"/>
        </w:rPr>
      </w:pPr>
      <w:ins w:id="219" w:author="Yunchuan Yang/PHY Standard&amp;Research Lab /SRC-Beijing/Staff Engineer/Samsung Electronics" w:date="2026-02-13T15:33:00Z">
        <w:r w:rsidRPr="00995707">
          <w:t>-</w:t>
        </w:r>
        <w:r w:rsidRPr="00995707">
          <w:tab/>
          <w:t xml:space="preserve">The Doppler shift and propagation delay </w:t>
        </w:r>
        <w:r w:rsidRPr="00995707">
          <w:rPr>
            <w:rFonts w:eastAsia="PMingLiU"/>
            <w:lang w:eastAsia="zh-TW"/>
          </w:rPr>
          <w:t>vary due to satellite motion and Earth rotation</w:t>
        </w:r>
        <w:r w:rsidRPr="00995707">
          <w:t>.</w:t>
        </w:r>
      </w:ins>
    </w:p>
    <w:p w14:paraId="4B895FF0" w14:textId="272D7D88" w:rsidR="00995707" w:rsidRPr="00995707" w:rsidDel="00995707" w:rsidRDefault="00995707" w:rsidP="00E8091D">
      <w:pPr>
        <w:pStyle w:val="B1"/>
        <w:rPr>
          <w:del w:id="220" w:author="Yunchuan Yang/PHY Standard&amp;Research Lab /SRC-Beijing/Staff Engineer/Samsung Electronics" w:date="2026-02-13T15:34:00Z"/>
        </w:rPr>
      </w:pPr>
    </w:p>
    <w:p w14:paraId="27301DB1" w14:textId="71EB29A1" w:rsidR="00E8091D" w:rsidRPr="00995707" w:rsidRDefault="00E8091D" w:rsidP="00E8091D">
      <w:pPr>
        <w:pStyle w:val="2"/>
      </w:pPr>
      <w:bookmarkStart w:id="221" w:name="_Toc155382228"/>
      <w:bookmarkStart w:id="222" w:name="_Toc161754033"/>
      <w:bookmarkStart w:id="223" w:name="_Toc161754654"/>
      <w:bookmarkStart w:id="224" w:name="_Toc163202227"/>
      <w:bookmarkStart w:id="225" w:name="_Toc169888518"/>
      <w:bookmarkStart w:id="226" w:name="_Toc171551707"/>
      <w:bookmarkStart w:id="227" w:name="_Toc176775437"/>
      <w:bookmarkStart w:id="228" w:name="_Toc187244032"/>
      <w:bookmarkStart w:id="229" w:name="_Toc193201581"/>
      <w:bookmarkStart w:id="230" w:name="_Toc201743114"/>
      <w:bookmarkStart w:id="231" w:name="_Toc201744741"/>
      <w:bookmarkStart w:id="232" w:name="_Toc208835608"/>
      <w:bookmarkStart w:id="233" w:name="_Toc209624218"/>
      <w:bookmarkStart w:id="234" w:name="_Toc210122259"/>
      <w:r w:rsidRPr="00995707">
        <w:t>A.4.2</w:t>
      </w:r>
      <w:r w:rsidRPr="00995707">
        <w:rPr>
          <w:rFonts w:hint="eastAsia"/>
          <w:snapToGrid w:val="0"/>
        </w:rPr>
        <w:tab/>
      </w:r>
      <w:r w:rsidRPr="00995707">
        <w:t>Test condition for transmitter characteristics</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BEFC505" w14:textId="77777777" w:rsidR="00E8091D" w:rsidRPr="00995707" w:rsidRDefault="00E8091D" w:rsidP="00E8091D">
      <w:r w:rsidRPr="00995707">
        <w:rPr>
          <w:noProof/>
        </w:rPr>
        <w:t xml:space="preserve">All requriements in section 6 for transmitter characteristics, other than frequency error in clause 6.4.1, </w:t>
      </w:r>
      <w:r w:rsidRPr="00995707">
        <w:rPr>
          <w:snapToGrid w:val="0"/>
        </w:rPr>
        <w:t xml:space="preserve">shall be verified </w:t>
      </w:r>
      <w:r w:rsidRPr="00995707">
        <w:rPr>
          <w:noProof/>
        </w:rPr>
        <w:t>when Doppler conditions are set to zero</w:t>
      </w:r>
      <w:r w:rsidRPr="00995707">
        <w:t xml:space="preserve"> </w:t>
      </w:r>
      <w:r w:rsidRPr="00995707">
        <w:rPr>
          <w:noProof/>
        </w:rPr>
        <w:t>and delay conditions are set to constant for all types of satellites.</w:t>
      </w:r>
    </w:p>
    <w:p w14:paraId="38665A16" w14:textId="77777777" w:rsidR="00E8091D" w:rsidRPr="00995707" w:rsidRDefault="00E8091D" w:rsidP="00E8091D">
      <w:r w:rsidRPr="00995707">
        <w:t xml:space="preserve">Frequency error requirement </w:t>
      </w:r>
      <w:r w:rsidRPr="00995707">
        <w:rPr>
          <w:rFonts w:hint="eastAsia"/>
        </w:rPr>
        <w:t>in</w:t>
      </w:r>
      <w:r w:rsidRPr="00995707">
        <w:t xml:space="preserve"> clause 6.4.1 shall be verified for at least two cases: one with zero Doppler condition and the </w:t>
      </w:r>
      <w:r w:rsidRPr="00995707">
        <w:rPr>
          <w:bCs/>
          <w:lang w:val="en-US"/>
        </w:rPr>
        <w:t xml:space="preserve">other with a constant Doppler shift where </w:t>
      </w:r>
      <w:r w:rsidRPr="00995707">
        <w:rPr>
          <w:bCs/>
        </w:rPr>
        <w:t xml:space="preserve">the range of the absolute value of Doppler is greater than zero and up to [0.93] ppm if the IE field </w:t>
      </w:r>
      <w:r w:rsidRPr="00995707">
        <w:rPr>
          <w:bCs/>
          <w:i/>
          <w:iCs/>
        </w:rPr>
        <w:t>ntn-ScenarioSupport-r17</w:t>
      </w:r>
      <w:r w:rsidRPr="00995707">
        <w:rPr>
          <w:bCs/>
        </w:rPr>
        <w:t xml:space="preserve"> is present and indicated as GSO and up to 24 ppm if the IE field </w:t>
      </w:r>
      <w:r w:rsidRPr="00995707">
        <w:rPr>
          <w:bCs/>
          <w:i/>
          <w:iCs/>
        </w:rPr>
        <w:t>ntn-</w:t>
      </w:r>
      <w:r w:rsidRPr="00995707">
        <w:rPr>
          <w:bCs/>
          <w:i/>
          <w:iCs/>
        </w:rPr>
        <w:lastRenderedPageBreak/>
        <w:t>ScenarioSupport-r17</w:t>
      </w:r>
      <w:r w:rsidRPr="00995707">
        <w:rPr>
          <w:bCs/>
        </w:rPr>
        <w:t xml:space="preserve"> is present and indicated as NGSO or only the IE field </w:t>
      </w:r>
      <w:r w:rsidRPr="00995707">
        <w:rPr>
          <w:bCs/>
          <w:i/>
          <w:iCs/>
        </w:rPr>
        <w:t>nonTerrestrialNetwork-r17</w:t>
      </w:r>
      <w:r w:rsidRPr="00995707">
        <w:rPr>
          <w:bCs/>
        </w:rPr>
        <w:t xml:space="preserve"> is present. The delay condition is a constant.</w:t>
      </w:r>
    </w:p>
    <w:p w14:paraId="499ACED7" w14:textId="77777777" w:rsidR="00E8091D" w:rsidRPr="00995707" w:rsidRDefault="00E8091D" w:rsidP="00E8091D">
      <w:pPr>
        <w:pStyle w:val="2"/>
      </w:pPr>
      <w:bookmarkStart w:id="235" w:name="_Toc155382229"/>
      <w:bookmarkStart w:id="236" w:name="_Toc161754034"/>
      <w:bookmarkStart w:id="237" w:name="_Toc161754655"/>
      <w:bookmarkStart w:id="238" w:name="_Toc163202228"/>
      <w:bookmarkStart w:id="239" w:name="_Toc169888519"/>
      <w:bookmarkStart w:id="240" w:name="_Toc171551708"/>
      <w:bookmarkStart w:id="241" w:name="_Toc176775438"/>
      <w:bookmarkStart w:id="242" w:name="_Toc187244033"/>
      <w:bookmarkStart w:id="243" w:name="_Toc193201582"/>
      <w:bookmarkStart w:id="244" w:name="_Toc201743115"/>
      <w:bookmarkStart w:id="245" w:name="_Toc201744742"/>
      <w:bookmarkStart w:id="246" w:name="_Toc208835609"/>
      <w:bookmarkStart w:id="247" w:name="_Toc209624219"/>
      <w:bookmarkStart w:id="248" w:name="_Toc210122260"/>
      <w:r w:rsidRPr="00995707">
        <w:t>A.4.3</w:t>
      </w:r>
      <w:r w:rsidRPr="00995707">
        <w:rPr>
          <w:rFonts w:hint="eastAsia"/>
          <w:snapToGrid w:val="0"/>
        </w:rPr>
        <w:tab/>
      </w:r>
      <w:r w:rsidRPr="00995707">
        <w:t>Test condition for receiver characteristics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2FDE792" w14:textId="77777777" w:rsidR="00E8091D" w:rsidRPr="00995707" w:rsidRDefault="00E8091D" w:rsidP="00E8091D">
      <w:r w:rsidRPr="00995707">
        <w:t xml:space="preserve">All requirements in section 7 for receiver characteristics </w:t>
      </w:r>
      <w:r w:rsidRPr="00995707">
        <w:rPr>
          <w:snapToGrid w:val="0"/>
        </w:rPr>
        <w:t xml:space="preserve">shall be verified </w:t>
      </w:r>
      <w:r w:rsidRPr="00995707">
        <w:rPr>
          <w:noProof/>
        </w:rPr>
        <w:t>when Doppler conditions are set to zero and delay conditions are set to constant for all types of satellites.</w:t>
      </w:r>
    </w:p>
    <w:p w14:paraId="71A9A13B" w14:textId="77777777" w:rsidR="00E8091D" w:rsidRPr="00995707" w:rsidRDefault="00E8091D" w:rsidP="00E8091D">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249" w:name="_Toc155382230"/>
      <w:bookmarkStart w:id="250" w:name="_Toc161754035"/>
      <w:bookmarkStart w:id="251" w:name="_Toc161754656"/>
      <w:bookmarkStart w:id="252" w:name="_Toc163202229"/>
      <w:bookmarkStart w:id="253" w:name="_Toc169888520"/>
      <w:bookmarkStart w:id="254" w:name="_Toc171551709"/>
      <w:bookmarkStart w:id="255" w:name="_Toc176775439"/>
      <w:bookmarkStart w:id="256" w:name="_Toc187244034"/>
      <w:bookmarkStart w:id="257" w:name="_Toc193201583"/>
      <w:bookmarkStart w:id="258" w:name="_Toc201743116"/>
      <w:bookmarkStart w:id="259" w:name="_Toc201744743"/>
      <w:r w:rsidRPr="00995707">
        <w:rPr>
          <w:rFonts w:ascii="Arial" w:hAnsi="Arial"/>
          <w:sz w:val="32"/>
          <w:lang w:eastAsia="zh-CN"/>
        </w:rPr>
        <w:t>A.4.4</w:t>
      </w:r>
      <w:r w:rsidRPr="00995707">
        <w:rPr>
          <w:rFonts w:ascii="Arial" w:hAnsi="Arial" w:hint="eastAsia"/>
          <w:snapToGrid w:val="0"/>
          <w:sz w:val="32"/>
          <w:lang w:eastAsia="zh-CN"/>
        </w:rPr>
        <w:tab/>
      </w:r>
      <w:r w:rsidRPr="00995707">
        <w:rPr>
          <w:rFonts w:ascii="Arial" w:hAnsi="Arial"/>
          <w:sz w:val="32"/>
          <w:lang w:eastAsia="zh-CN"/>
        </w:rPr>
        <w:t>Test condition for performance requirements</w:t>
      </w:r>
      <w:bookmarkEnd w:id="249"/>
      <w:bookmarkEnd w:id="250"/>
      <w:bookmarkEnd w:id="251"/>
      <w:bookmarkEnd w:id="252"/>
      <w:bookmarkEnd w:id="253"/>
      <w:bookmarkEnd w:id="254"/>
      <w:bookmarkEnd w:id="255"/>
      <w:bookmarkEnd w:id="256"/>
      <w:bookmarkEnd w:id="257"/>
      <w:bookmarkEnd w:id="258"/>
      <w:bookmarkEnd w:id="259"/>
    </w:p>
    <w:p w14:paraId="139B426E" w14:textId="133AC034" w:rsidR="00E8091D" w:rsidRPr="00995707" w:rsidRDefault="00E8091D" w:rsidP="00E8091D">
      <w:r w:rsidRPr="00995707">
        <w:t xml:space="preserve">All requirements </w:t>
      </w:r>
      <w:ins w:id="260" w:author="Yunchuan Yang/PHY Standard&amp;Research Lab /SRC-Beijing/Staff Engineer/Samsung Electronics" w:date="2026-02-13T15:36:00Z">
        <w:r w:rsidR="00995707" w:rsidRPr="00995707">
          <w:t xml:space="preserve">defined </w:t>
        </w:r>
      </w:ins>
      <w:r w:rsidRPr="00995707">
        <w:t xml:space="preserve">in </w:t>
      </w:r>
      <w:ins w:id="261" w:author="Yunchuan Yang/PHY Standard&amp;Research Lab /SRC-Beijing/Staff Engineer/Samsung Electronics" w:date="2026-02-13T15:37:00Z">
        <w:r w:rsidR="00995707" w:rsidRPr="00995707">
          <w:t>Table 8.2.1.2.2.1.1-3 of</w:t>
        </w:r>
        <w:r w:rsidR="00995707" w:rsidRPr="00995707">
          <w:t xml:space="preserve"> </w:t>
        </w:r>
      </w:ins>
      <w:r w:rsidRPr="00995707">
        <w:t>section 8 for performance requirements shall be verified when Doppler conditions related to satellite motion for DL in service link are set to zero and delay conditions are set to constant for all types of NGSO satellites.</w:t>
      </w:r>
    </w:p>
    <w:p w14:paraId="46504250" w14:textId="7A8154E4" w:rsidR="00E8091D" w:rsidRDefault="00E8091D" w:rsidP="00E8091D">
      <w:r w:rsidRPr="00995707">
        <w:t>The one-way delay between UE and satellite for NGSO at an altitude of 600km is 2ms.</w:t>
      </w:r>
    </w:p>
    <w:p w14:paraId="4EA2A60A" w14:textId="3CC21F26" w:rsidR="00995707" w:rsidRPr="00995707" w:rsidRDefault="00995707" w:rsidP="00E8091D">
      <w:pPr>
        <w:rPr>
          <w:rFonts w:hint="eastAsia"/>
          <w:lang w:eastAsia="zh-CN"/>
        </w:rPr>
      </w:pPr>
      <w:ins w:id="262" w:author="Yunchuan Yang/PHY Standard&amp;Research Lab /SRC-Beijing/Staff Engineer/Samsung Electronics" w:date="2026-02-13T15:35:00Z">
        <w:r w:rsidRPr="00995707">
          <w:rPr>
            <w:lang w:eastAsia="zh-CN"/>
          </w:rPr>
          <w:t xml:space="preserve">The requirements defined in </w:t>
        </w:r>
        <w:r w:rsidRPr="00995707">
          <w:t>Table 8.</w:t>
        </w:r>
        <w:r w:rsidRPr="00995707">
          <w:rPr>
            <w:rFonts w:hint="eastAsia"/>
          </w:rPr>
          <w:t>2</w:t>
        </w:r>
        <w:r w:rsidRPr="00995707">
          <w:t>.1.</w:t>
        </w:r>
        <w:r w:rsidRPr="00995707">
          <w:rPr>
            <w:rFonts w:hint="eastAsia"/>
          </w:rPr>
          <w:t>2</w:t>
        </w:r>
        <w:r w:rsidRPr="00995707">
          <w:t>.2.1.1-4</w:t>
        </w:r>
        <w:r w:rsidRPr="00995707">
          <w:rPr>
            <w:lang w:eastAsia="zh-CN"/>
          </w:rPr>
          <w:t xml:space="preserve"> of section 8 for performance requirements shall be verified when Doppler conditions related to satellite motion for DL in service link are set to time varying</w:t>
        </w:r>
        <w:r w:rsidRPr="00995707">
          <w:rPr>
            <w:rFonts w:hint="eastAsia"/>
            <w:lang w:eastAsia="zh-CN"/>
          </w:rPr>
          <w:t xml:space="preserve"> </w:t>
        </w:r>
        <w:r w:rsidRPr="00995707">
          <w:rPr>
            <w:lang w:eastAsia="zh-CN"/>
          </w:rPr>
          <w:t>and delay conditions are set to time varying</w:t>
        </w:r>
        <w:r w:rsidRPr="00995707">
          <w:rPr>
            <w:rFonts w:hint="eastAsia"/>
            <w:lang w:eastAsia="zh-CN"/>
          </w:rPr>
          <w:t xml:space="preserve"> </w:t>
        </w:r>
        <w:r w:rsidRPr="00995707">
          <w:rPr>
            <w:lang w:eastAsia="zh-CN"/>
          </w:rPr>
          <w:t>for all types of NGSO satellites as defined in Annex G.</w:t>
        </w:r>
      </w:ins>
    </w:p>
    <w:p w14:paraId="665959B0" w14:textId="77777777" w:rsidR="00E8091D" w:rsidRPr="00995707" w:rsidRDefault="00E8091D" w:rsidP="00E8091D">
      <w:pPr>
        <w:pStyle w:val="CRSeparator"/>
      </w:pPr>
      <w:r w:rsidRPr="00995707">
        <w:t>==============Next change==============</w:t>
      </w:r>
    </w:p>
    <w:p w14:paraId="2BC2EF35" w14:textId="77777777" w:rsidR="00E8091D" w:rsidRPr="00995707" w:rsidRDefault="00E8091D" w:rsidP="00E8091D">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val="en-US" w:eastAsia="zh-CN"/>
        </w:rPr>
      </w:pPr>
      <w:bookmarkStart w:id="263" w:name="_Toc161754058"/>
      <w:bookmarkStart w:id="264" w:name="_Toc161754679"/>
      <w:bookmarkStart w:id="265" w:name="_Toc163202252"/>
      <w:bookmarkStart w:id="266" w:name="_Toc169888546"/>
      <w:bookmarkStart w:id="267" w:name="_Toc171551735"/>
      <w:bookmarkStart w:id="268" w:name="_Toc176775468"/>
      <w:bookmarkStart w:id="269" w:name="_Toc187244063"/>
      <w:bookmarkStart w:id="270" w:name="_Toc193201612"/>
      <w:bookmarkStart w:id="271" w:name="_Toc201743145"/>
      <w:bookmarkStart w:id="272" w:name="_Toc201744772"/>
      <w:r w:rsidRPr="00995707">
        <w:rPr>
          <w:rFonts w:ascii="Arial" w:hAnsi="Arial" w:hint="eastAsia"/>
          <w:sz w:val="36"/>
          <w:lang w:val="en-US" w:eastAsia="zh-CN"/>
        </w:rPr>
        <w:t>Annex</w:t>
      </w:r>
      <w:r w:rsidRPr="00995707">
        <w:rPr>
          <w:rFonts w:ascii="Arial" w:hAnsi="Arial"/>
          <w:sz w:val="36"/>
          <w:lang w:eastAsia="zh-CN"/>
        </w:rPr>
        <w:t xml:space="preserve"> </w:t>
      </w:r>
      <w:r w:rsidRPr="00995707">
        <w:rPr>
          <w:rFonts w:ascii="Arial" w:hAnsi="Arial"/>
          <w:sz w:val="36"/>
          <w:lang w:val="en-US" w:eastAsia="zh-CN"/>
        </w:rPr>
        <w:t xml:space="preserve">F </w:t>
      </w:r>
      <w:r w:rsidRPr="00995707">
        <w:rPr>
          <w:rFonts w:ascii="Arial" w:hAnsi="Arial"/>
          <w:sz w:val="36"/>
          <w:lang w:val="fr-FR" w:eastAsia="zh-CN"/>
        </w:rPr>
        <w:t>(informative)</w:t>
      </w:r>
      <w:r w:rsidRPr="00995707">
        <w:rPr>
          <w:rFonts w:ascii="Arial" w:hAnsi="Arial"/>
          <w:sz w:val="36"/>
          <w:lang w:val="en-US" w:eastAsia="zh-CN"/>
        </w:rPr>
        <w:t>:</w:t>
      </w:r>
      <w:r w:rsidRPr="00995707">
        <w:rPr>
          <w:rFonts w:ascii="Arial" w:hAnsi="Arial"/>
          <w:sz w:val="36"/>
          <w:lang w:val="fr-FR" w:eastAsia="zh-CN"/>
        </w:rPr>
        <w:t xml:space="preserve"> </w:t>
      </w:r>
      <w:r w:rsidRPr="00995707">
        <w:rPr>
          <w:rFonts w:ascii="Arial" w:hAnsi="Arial"/>
          <w:sz w:val="36"/>
          <w:lang w:val="fr-FR" w:eastAsia="zh-CN"/>
        </w:rPr>
        <w:br/>
      </w:r>
      <w:r w:rsidRPr="00995707">
        <w:rPr>
          <w:rFonts w:ascii="Arial" w:hAnsi="Arial"/>
          <w:sz w:val="36"/>
          <w:lang w:val="en-US" w:eastAsia="zh-CN"/>
        </w:rPr>
        <w:t>A</w:t>
      </w:r>
      <w:r w:rsidRPr="00995707">
        <w:rPr>
          <w:rFonts w:ascii="Arial" w:hAnsi="Arial" w:hint="eastAsia"/>
          <w:sz w:val="36"/>
          <w:lang w:val="en-US" w:eastAsia="zh-CN"/>
        </w:rPr>
        <w:t>ntenna modelling for NTN VSAT</w:t>
      </w:r>
      <w:bookmarkEnd w:id="263"/>
      <w:bookmarkEnd w:id="264"/>
      <w:bookmarkEnd w:id="265"/>
      <w:bookmarkEnd w:id="266"/>
      <w:bookmarkEnd w:id="267"/>
      <w:bookmarkEnd w:id="268"/>
      <w:bookmarkEnd w:id="269"/>
      <w:bookmarkEnd w:id="270"/>
      <w:bookmarkEnd w:id="271"/>
      <w:bookmarkEnd w:id="272"/>
    </w:p>
    <w:p w14:paraId="705F8C55" w14:textId="77777777" w:rsidR="00E8091D" w:rsidRPr="00995707" w:rsidRDefault="00E8091D" w:rsidP="00E8091D">
      <w:pPr>
        <w:overflowPunct w:val="0"/>
        <w:autoSpaceDE w:val="0"/>
        <w:autoSpaceDN w:val="0"/>
        <w:adjustRightInd w:val="0"/>
        <w:textAlignment w:val="baseline"/>
        <w:rPr>
          <w:noProof/>
          <w:lang w:val="en-US" w:eastAsia="zh-CN"/>
        </w:rPr>
      </w:pPr>
      <w:r w:rsidRPr="00995707">
        <w:rPr>
          <w:noProof/>
          <w:lang w:val="en-US" w:eastAsia="zh-CN"/>
        </w:rPr>
        <w:t>[</w:t>
      </w:r>
      <w:r w:rsidRPr="00995707">
        <w:rPr>
          <w:rFonts w:hint="eastAsia"/>
          <w:noProof/>
          <w:lang w:val="en-US" w:eastAsia="zh-CN"/>
        </w:rPr>
        <w:t>T</w:t>
      </w:r>
      <w:r w:rsidRPr="00995707">
        <w:rPr>
          <w:noProof/>
          <w:lang w:val="en-US" w:eastAsia="zh-CN"/>
        </w:rPr>
        <w:t>o be updated]</w:t>
      </w:r>
    </w:p>
    <w:p w14:paraId="6D295282" w14:textId="77777777" w:rsidR="00995707" w:rsidRPr="00995707" w:rsidRDefault="00995707" w:rsidP="00995707">
      <w:pPr>
        <w:pStyle w:val="8"/>
        <w:rPr>
          <w:ins w:id="273" w:author="Yunchuan Yang/PHY Standard&amp;Research Lab /SRC-Beijing/Staff Engineer/Samsung Electronics" w:date="2026-02-13T15:39:00Z"/>
          <w:lang w:val="en-US" w:eastAsia="ja-JP"/>
        </w:rPr>
      </w:pPr>
      <w:ins w:id="274" w:author="Yunchuan Yang/PHY Standard&amp;Research Lab /SRC-Beijing/Staff Engineer/Samsung Electronics" w:date="2026-02-13T15:39:00Z">
        <w:r w:rsidRPr="00995707">
          <w:rPr>
            <w:rFonts w:hint="eastAsia"/>
          </w:rPr>
          <w:t xml:space="preserve">Annex G (Normative): </w:t>
        </w:r>
        <w:r w:rsidRPr="00995707">
          <w:rPr>
            <w:lang w:val="fr-FR" w:eastAsia="zh-CN"/>
          </w:rPr>
          <w:t xml:space="preserve"> </w:t>
        </w:r>
        <w:r w:rsidRPr="00995707">
          <w:rPr>
            <w:lang w:val="fr-FR" w:eastAsia="zh-CN"/>
          </w:rPr>
          <w:br/>
        </w:r>
        <w:r w:rsidRPr="00995707">
          <w:rPr>
            <w:rFonts w:hint="eastAsia"/>
            <w:lang w:val="en-US" w:eastAsia="ja-JP"/>
          </w:rPr>
          <w:t>Modelling of time varying Doppler shift and propagation delay for NGSO</w:t>
        </w:r>
      </w:ins>
    </w:p>
    <w:p w14:paraId="654F3D2F" w14:textId="77777777" w:rsidR="00995707" w:rsidRPr="00995707" w:rsidRDefault="00995707" w:rsidP="00995707">
      <w:pPr>
        <w:rPr>
          <w:ins w:id="275" w:author="Yunchuan Yang/PHY Standard&amp;Research Lab /SRC-Beijing/Staff Engineer/Samsung Electronics" w:date="2026-02-13T15:39:00Z"/>
          <w:rFonts w:ascii="Arial" w:hAnsi="Arial" w:cs="Arial"/>
          <w:sz w:val="36"/>
          <w:szCs w:val="36"/>
          <w:lang w:val="en-US" w:eastAsia="ja-JP"/>
        </w:rPr>
      </w:pPr>
      <w:ins w:id="276" w:author="Yunchuan Yang/PHY Standard&amp;Research Lab /SRC-Beijing/Staff Engineer/Samsung Electronics" w:date="2026-02-13T15:39:00Z">
        <w:r w:rsidRPr="00995707">
          <w:rPr>
            <w:rFonts w:ascii="Arial" w:hAnsi="Arial" w:cs="Arial" w:hint="eastAsia"/>
            <w:sz w:val="36"/>
            <w:szCs w:val="36"/>
            <w:lang w:val="en-US" w:eastAsia="ja-JP"/>
          </w:rPr>
          <w:t>G.1</w:t>
        </w:r>
        <w:r w:rsidRPr="00995707">
          <w:rPr>
            <w:rFonts w:hint="eastAsia"/>
          </w:rPr>
          <w:tab/>
        </w:r>
        <w:r w:rsidRPr="00995707">
          <w:rPr>
            <w:rFonts w:ascii="Arial" w:hAnsi="Arial" w:cs="Arial" w:hint="eastAsia"/>
            <w:sz w:val="36"/>
            <w:szCs w:val="36"/>
            <w:lang w:val="en-US" w:eastAsia="ja-JP"/>
          </w:rPr>
          <w:t>General</w:t>
        </w:r>
      </w:ins>
    </w:p>
    <w:p w14:paraId="2BEB2CEF" w14:textId="77777777" w:rsidR="00995707" w:rsidRPr="00995707" w:rsidRDefault="00995707" w:rsidP="00995707">
      <w:pPr>
        <w:ind w:firstLineChars="50" w:firstLine="100"/>
        <w:rPr>
          <w:ins w:id="277" w:author="Yunchuan Yang/PHY Standard&amp;Research Lab /SRC-Beijing/Staff Engineer/Samsung Electronics" w:date="2026-02-13T15:39:00Z"/>
          <w:lang w:eastAsia="ja-JP"/>
        </w:rPr>
      </w:pPr>
      <w:ins w:id="278" w:author="Yunchuan Yang/PHY Standard&amp;Research Lab /SRC-Beijing/Staff Engineer/Samsung Electronics" w:date="2026-02-13T15:39:00Z">
        <w:r w:rsidRPr="00995707">
          <w:rPr>
            <w:rFonts w:hint="eastAsia"/>
            <w:lang w:eastAsia="ja-JP"/>
          </w:rPr>
          <w:t>This annex specifies the methodologies for time varying Doppler shift and propagation delay modelling for NGSO.</w:t>
        </w:r>
      </w:ins>
    </w:p>
    <w:p w14:paraId="7827A623" w14:textId="77777777" w:rsidR="00995707" w:rsidRPr="00995707" w:rsidRDefault="00995707" w:rsidP="00995707">
      <w:pPr>
        <w:rPr>
          <w:ins w:id="279" w:author="Yunchuan Yang/PHY Standard&amp;Research Lab /SRC-Beijing/Staff Engineer/Samsung Electronics" w:date="2026-02-13T15:39:00Z"/>
          <w:lang w:eastAsia="ja-JP"/>
        </w:rPr>
      </w:pPr>
      <w:ins w:id="280" w:author="Yunchuan Yang/PHY Standard&amp;Research Lab /SRC-Beijing/Staff Engineer/Samsung Electronics" w:date="2026-02-13T15:39:00Z">
        <w:r w:rsidRPr="00995707">
          <w:rPr>
            <w:rFonts w:ascii="Arial" w:hAnsi="Arial" w:cs="Arial" w:hint="eastAsia"/>
            <w:sz w:val="36"/>
            <w:szCs w:val="36"/>
            <w:lang w:val="en-US" w:eastAsia="ja-JP"/>
          </w:rPr>
          <w:t>G.2</w:t>
        </w:r>
        <w:r w:rsidRPr="00995707">
          <w:rPr>
            <w:rFonts w:hint="eastAsia"/>
          </w:rPr>
          <w:tab/>
        </w:r>
        <w:r w:rsidRPr="00995707">
          <w:rPr>
            <w:rFonts w:ascii="Arial" w:hAnsi="Arial" w:cs="Arial" w:hint="eastAsia"/>
            <w:sz w:val="36"/>
            <w:szCs w:val="36"/>
            <w:lang w:val="en-US" w:eastAsia="ja-JP"/>
          </w:rPr>
          <w:t>Satellite position/velocity estimation</w:t>
        </w:r>
      </w:ins>
    </w:p>
    <w:p w14:paraId="241D7A56" w14:textId="77777777" w:rsidR="00995707" w:rsidRPr="00995707" w:rsidRDefault="00995707" w:rsidP="00995707">
      <w:pPr>
        <w:ind w:firstLineChars="50" w:firstLine="100"/>
        <w:rPr>
          <w:ins w:id="281" w:author="Yunchuan Yang/PHY Standard&amp;Research Lab /SRC-Beijing/Staff Engineer/Samsung Electronics" w:date="2026-02-13T15:39:00Z"/>
          <w:lang w:eastAsia="ja-JP"/>
        </w:rPr>
      </w:pPr>
      <w:ins w:id="282" w:author="Yunchuan Yang/PHY Standard&amp;Research Lab /SRC-Beijing/Staff Engineer/Samsung Electronics" w:date="2026-02-13T15:39:00Z">
        <w:r w:rsidRPr="00995707">
          <w:rPr>
            <w:rFonts w:hint="eastAsia"/>
            <w:lang w:eastAsia="ja-JP"/>
          </w:rPr>
          <w:t>As a first step, it is necessary to perform the satellite</w:t>
        </w:r>
        <w:r w:rsidRPr="00995707">
          <w:rPr>
            <w:lang w:eastAsia="ja-JP"/>
          </w:rPr>
          <w:t>’</w:t>
        </w:r>
        <w:r w:rsidRPr="00995707">
          <w:rPr>
            <w:rFonts w:hint="eastAsia"/>
            <w:lang w:eastAsia="ja-JP"/>
          </w:rPr>
          <w:t xml:space="preserve">s orbital calculations. There are two methodologies applicable to model the time varying Doppler shift and propagation delay by a test equipment, </w:t>
        </w:r>
        <w:proofErr w:type="gramStart"/>
        <w:r w:rsidRPr="00995707">
          <w:rPr>
            <w:rFonts w:hint="eastAsia"/>
            <w:lang w:eastAsia="ja-JP"/>
          </w:rPr>
          <w:t>i.e.</w:t>
        </w:r>
        <w:proofErr w:type="gramEnd"/>
        <w:r w:rsidRPr="00995707">
          <w:rPr>
            <w:rFonts w:hint="eastAsia"/>
            <w:lang w:eastAsia="ja-JP"/>
          </w:rPr>
          <w:t xml:space="preserve"> Newton-Raphson method to solve Keplerian model and fourth-order Runge-</w:t>
        </w:r>
        <w:proofErr w:type="spellStart"/>
        <w:r w:rsidRPr="00995707">
          <w:rPr>
            <w:rFonts w:hint="eastAsia"/>
            <w:lang w:eastAsia="ja-JP"/>
          </w:rPr>
          <w:t>Kutta</w:t>
        </w:r>
        <w:proofErr w:type="spellEnd"/>
        <w:r w:rsidRPr="00995707">
          <w:rPr>
            <w:rFonts w:hint="eastAsia"/>
            <w:lang w:eastAsia="ja-JP"/>
          </w:rPr>
          <w:t xml:space="preserve"> method to solve equation of motion. It is up to the implementation for test equipment on which method to apply to. </w:t>
        </w:r>
      </w:ins>
    </w:p>
    <w:p w14:paraId="19EB0531" w14:textId="77777777" w:rsidR="00995707" w:rsidRPr="00995707" w:rsidRDefault="00995707" w:rsidP="00995707">
      <w:pPr>
        <w:jc w:val="center"/>
        <w:rPr>
          <w:ins w:id="283" w:author="Yunchuan Yang/PHY Standard&amp;Research Lab /SRC-Beijing/Staff Engineer/Samsung Electronics" w:date="2026-02-13T15:39:00Z"/>
          <w:rFonts w:ascii="Arial" w:hAnsi="Arial"/>
          <w:b/>
          <w:lang w:eastAsia="ja-JP"/>
        </w:rPr>
      </w:pPr>
      <w:ins w:id="284" w:author="Yunchuan Yang/PHY Standard&amp;Research Lab /SRC-Beijing/Staff Engineer/Samsung Electronics" w:date="2026-02-13T15:39:00Z">
        <w:r w:rsidRPr="00995707">
          <w:rPr>
            <w:rFonts w:ascii="Arial" w:hAnsi="Arial" w:hint="eastAsia"/>
            <w:b/>
            <w:lang w:eastAsia="ja-JP"/>
          </w:rPr>
          <w:t xml:space="preserve">Table G.2-1: </w:t>
        </w:r>
        <w:r w:rsidRPr="00995707">
          <w:rPr>
            <w:rFonts w:ascii="Arial" w:hAnsi="Arial"/>
            <w:b/>
            <w:lang w:eastAsia="ja-JP"/>
          </w:rPr>
          <w:t>Input values</w:t>
        </w:r>
        <w:r w:rsidRPr="00995707">
          <w:rPr>
            <w:rFonts w:ascii="Arial" w:hAnsi="Arial" w:hint="eastAsia"/>
            <w:b/>
            <w:lang w:eastAsia="ja-JP"/>
          </w:rPr>
          <w:t xml:space="preserve"> for calculation of satellite orbit</w:t>
        </w:r>
        <w:r w:rsidRPr="00995707">
          <w:rPr>
            <w:rFonts w:ascii="Arial" w:hAnsi="Arial"/>
            <w:b/>
            <w:lang w:eastAsia="ja-JP"/>
          </w:rPr>
          <w:t xml:space="preserve"> in format of orbital parameters</w:t>
        </w:r>
      </w:ins>
    </w:p>
    <w:tbl>
      <w:tblPr>
        <w:tblStyle w:val="affc"/>
        <w:tblW w:w="0" w:type="auto"/>
        <w:tblLook w:val="04A0" w:firstRow="1" w:lastRow="0" w:firstColumn="1" w:lastColumn="0" w:noHBand="0" w:noVBand="1"/>
      </w:tblPr>
      <w:tblGrid>
        <w:gridCol w:w="3209"/>
        <w:gridCol w:w="2276"/>
        <w:gridCol w:w="4144"/>
      </w:tblGrid>
      <w:tr w:rsidR="00995707" w:rsidRPr="00995707" w14:paraId="567E0522" w14:textId="77777777" w:rsidTr="00D36A6A">
        <w:trPr>
          <w:ins w:id="28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6832FB5F" w14:textId="77777777" w:rsidR="00995707" w:rsidRPr="00995707" w:rsidRDefault="00995707" w:rsidP="00D36A6A">
            <w:pPr>
              <w:jc w:val="center"/>
              <w:rPr>
                <w:ins w:id="286" w:author="Yunchuan Yang/PHY Standard&amp;Research Lab /SRC-Beijing/Staff Engineer/Samsung Electronics" w:date="2026-02-13T15:39:00Z"/>
                <w:b/>
                <w:lang w:val="fr-FR" w:eastAsia="ja-JP"/>
              </w:rPr>
            </w:pPr>
            <w:ins w:id="287"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06E24BCC" w14:textId="77777777" w:rsidR="00995707" w:rsidRPr="00995707" w:rsidRDefault="00995707" w:rsidP="00D36A6A">
            <w:pPr>
              <w:jc w:val="center"/>
              <w:rPr>
                <w:ins w:id="288" w:author="Yunchuan Yang/PHY Standard&amp;Research Lab /SRC-Beijing/Staff Engineer/Samsung Electronics" w:date="2026-02-13T15:39:00Z"/>
                <w:b/>
                <w:lang w:val="fr-FR" w:eastAsia="ja-JP"/>
              </w:rPr>
            </w:pPr>
            <w:ins w:id="289"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3282943F" w14:textId="77777777" w:rsidR="00995707" w:rsidRPr="00995707" w:rsidRDefault="00995707" w:rsidP="00D36A6A">
            <w:pPr>
              <w:jc w:val="center"/>
              <w:rPr>
                <w:ins w:id="290" w:author="Yunchuan Yang/PHY Standard&amp;Research Lab /SRC-Beijing/Staff Engineer/Samsung Electronics" w:date="2026-02-13T15:39:00Z"/>
                <w:b/>
                <w:lang w:val="fr-FR" w:eastAsia="ja-JP"/>
              </w:rPr>
            </w:pPr>
            <w:ins w:id="291" w:author="Yunchuan Yang/PHY Standard&amp;Research Lab /SRC-Beijing/Staff Engineer/Samsung Electronics" w:date="2026-02-13T15:39:00Z">
              <w:r w:rsidRPr="00995707">
                <w:rPr>
                  <w:b/>
                  <w:lang w:val="fr-FR" w:eastAsia="ja-JP"/>
                </w:rPr>
                <w:t>Description</w:t>
              </w:r>
            </w:ins>
          </w:p>
        </w:tc>
      </w:tr>
      <w:tr w:rsidR="00995707" w:rsidRPr="00995707" w14:paraId="48FF7B51" w14:textId="77777777" w:rsidTr="00D36A6A">
        <w:trPr>
          <w:ins w:id="292"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B97D7CC" w14:textId="77777777" w:rsidR="00995707" w:rsidRPr="00995707" w:rsidRDefault="00995707" w:rsidP="00D36A6A">
            <w:pPr>
              <w:jc w:val="center"/>
              <w:rPr>
                <w:ins w:id="293" w:author="Yunchuan Yang/PHY Standard&amp;Research Lab /SRC-Beijing/Staff Engineer/Samsung Electronics" w:date="2026-02-13T15:39:00Z"/>
                <w:lang w:val="fr-FR" w:eastAsia="ja-JP"/>
              </w:rPr>
            </w:pPr>
            <w:ins w:id="294" w:author="Yunchuan Yang/PHY Standard&amp;Research Lab /SRC-Beijing/Staff Engineer/Samsung Electronics" w:date="2026-02-13T15:39:00Z">
              <w:r w:rsidRPr="00995707">
                <w:rPr>
                  <w:rFonts w:eastAsia="MS Mincho" w:hint="eastAsia"/>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4B3E7CE8" w14:textId="77777777" w:rsidR="00995707" w:rsidRPr="00995707" w:rsidRDefault="00995707" w:rsidP="00D36A6A">
            <w:pPr>
              <w:jc w:val="center"/>
              <w:rPr>
                <w:ins w:id="295" w:author="Yunchuan Yang/PHY Standard&amp;Research Lab /SRC-Beijing/Staff Engineer/Samsung Electronics" w:date="2026-02-13T15:39:00Z"/>
                <w:lang w:val="fr-FR" w:eastAsia="ja-JP"/>
              </w:rPr>
            </w:pPr>
            <w:ins w:id="296" w:author="Yunchuan Yang/PHY Standard&amp;Research Lab /SRC-Beijing/Staff Engineer/Samsung Electronics" w:date="2026-02-13T15:39:00Z">
              <w:r w:rsidRPr="00995707">
                <w:rPr>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374ABB48" w14:textId="77777777" w:rsidR="00995707" w:rsidRPr="00995707" w:rsidRDefault="00995707" w:rsidP="00D36A6A">
            <w:pPr>
              <w:rPr>
                <w:ins w:id="297" w:author="Yunchuan Yang/PHY Standard&amp;Research Lab /SRC-Beijing/Staff Engineer/Samsung Electronics" w:date="2026-02-13T15:39:00Z"/>
                <w:rFonts w:eastAsia="MS Mincho"/>
                <w:lang w:val="fr-FR" w:eastAsia="ja-JP"/>
              </w:rPr>
            </w:pPr>
            <w:ins w:id="298" w:author="Yunchuan Yang/PHY Standard&amp;Research Lab /SRC-Beijing/Staff Engineer/Samsung Electronics" w:date="2026-02-13T15:39:00Z">
              <w:r w:rsidRPr="00995707">
                <w:rPr>
                  <w:rFonts w:eastAsia="MS Mincho" w:hint="eastAsia"/>
                  <w:lang w:val="fr-FR" w:eastAsia="ja-JP"/>
                </w:rPr>
                <w:t>H</w:t>
              </w:r>
              <w:r w:rsidRPr="00995707">
                <w:rPr>
                  <w:rFonts w:eastAsia="MS Mincho"/>
                  <w:lang w:val="fr-FR" w:eastAsia="ja-JP"/>
                </w:rPr>
                <w:t>alf the length of the longest diameter of the elliptical orbit</w:t>
              </w:r>
              <w:r w:rsidRPr="00995707">
                <w:rPr>
                  <w:rFonts w:eastAsia="MS Mincho" w:hint="eastAsia"/>
                  <w:lang w:val="fr-FR" w:eastAsia="ja-JP"/>
                </w:rPr>
                <w:t xml:space="preserve"> in Earth-centred Inertial frame (ECI). </w:t>
              </w:r>
            </w:ins>
          </w:p>
        </w:tc>
      </w:tr>
      <w:tr w:rsidR="00995707" w:rsidRPr="00995707" w14:paraId="25F61148" w14:textId="77777777" w:rsidTr="00D36A6A">
        <w:trPr>
          <w:ins w:id="299"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C2ABB2E" w14:textId="77777777" w:rsidR="00995707" w:rsidRPr="00995707" w:rsidRDefault="00995707" w:rsidP="00D36A6A">
            <w:pPr>
              <w:jc w:val="center"/>
              <w:rPr>
                <w:ins w:id="300" w:author="Yunchuan Yang/PHY Standard&amp;Research Lab /SRC-Beijing/Staff Engineer/Samsung Electronics" w:date="2026-02-13T15:39:00Z"/>
                <w:lang w:val="fr-FR" w:eastAsia="ja-JP"/>
              </w:rPr>
            </w:pPr>
            <w:ins w:id="301" w:author="Yunchuan Yang/PHY Standard&amp;Research Lab /SRC-Beijing/Staff Engineer/Samsung Electronics" w:date="2026-02-13T15:39:00Z">
              <w:r w:rsidRPr="00995707">
                <w:rPr>
                  <w:rFonts w:eastAsia="MS Mincho" w:hint="eastAsia"/>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5E5B84A3" w14:textId="77777777" w:rsidR="00995707" w:rsidRPr="00995707" w:rsidRDefault="00995707" w:rsidP="00D36A6A">
            <w:pPr>
              <w:jc w:val="center"/>
              <w:rPr>
                <w:ins w:id="302" w:author="Yunchuan Yang/PHY Standard&amp;Research Lab /SRC-Beijing/Staff Engineer/Samsung Electronics" w:date="2026-02-13T15:39:00Z"/>
                <w:rFonts w:eastAsia="MS Mincho"/>
                <w:lang w:val="fr-FR" w:eastAsia="ja-JP"/>
              </w:rPr>
            </w:pPr>
            <w:ins w:id="303"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7FC5281" w14:textId="77777777" w:rsidR="00995707" w:rsidRPr="00995707" w:rsidRDefault="00995707" w:rsidP="00D36A6A">
            <w:pPr>
              <w:rPr>
                <w:ins w:id="304" w:author="Yunchuan Yang/PHY Standard&amp;Research Lab /SRC-Beijing/Staff Engineer/Samsung Electronics" w:date="2026-02-13T15:39:00Z"/>
                <w:rFonts w:eastAsia="MS Mincho"/>
                <w:lang w:val="fr-FR" w:eastAsia="ja-JP"/>
              </w:rPr>
            </w:pPr>
            <w:ins w:id="305"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hape of the orbit</w:t>
              </w:r>
              <w:r w:rsidRPr="00995707">
                <w:rPr>
                  <w:rFonts w:eastAsia="MS Mincho" w:hint="eastAsia"/>
                  <w:lang w:val="fr-FR" w:eastAsia="ja-JP"/>
                </w:rPr>
                <w:t>, ranging from 0 to 1.</w:t>
              </w:r>
            </w:ins>
          </w:p>
        </w:tc>
      </w:tr>
      <w:tr w:rsidR="00995707" w:rsidRPr="00995707" w14:paraId="671AC6A0" w14:textId="77777777" w:rsidTr="00D36A6A">
        <w:trPr>
          <w:ins w:id="306"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6C01B8B7" w14:textId="77777777" w:rsidR="00995707" w:rsidRPr="00995707" w:rsidRDefault="00995707" w:rsidP="00D36A6A">
            <w:pPr>
              <w:jc w:val="center"/>
              <w:rPr>
                <w:ins w:id="307" w:author="Yunchuan Yang/PHY Standard&amp;Research Lab /SRC-Beijing/Staff Engineer/Samsung Electronics" w:date="2026-02-13T15:39:00Z"/>
                <w:rFonts w:eastAsia="MS Mincho"/>
                <w:lang w:eastAsia="ja-JP"/>
              </w:rPr>
            </w:pPr>
            <w:ins w:id="308" w:author="Yunchuan Yang/PHY Standard&amp;Research Lab /SRC-Beijing/Staff Engineer/Samsung Electronics" w:date="2026-02-13T15:39:00Z">
              <w:r w:rsidRPr="00995707">
                <w:rPr>
                  <w:rFonts w:eastAsia="MS Mincho" w:hint="eastAsia"/>
                  <w:lang w:eastAsia="ja-JP"/>
                </w:rPr>
                <w:t>Inclination (</w:t>
              </w:r>
              <w:proofErr w:type="spellStart"/>
              <w:r w:rsidRPr="00995707">
                <w:rPr>
                  <w:rFonts w:eastAsia="MS Mincho" w:hint="eastAsia"/>
                  <w:lang w:eastAsia="ja-JP"/>
                </w:rPr>
                <w:t>i</w:t>
              </w:r>
              <w:proofErr w:type="spellEnd"/>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19184236" w14:textId="77777777" w:rsidR="00995707" w:rsidRPr="00995707" w:rsidRDefault="00995707" w:rsidP="00D36A6A">
            <w:pPr>
              <w:jc w:val="center"/>
              <w:rPr>
                <w:ins w:id="309" w:author="Yunchuan Yang/PHY Standard&amp;Research Lab /SRC-Beijing/Staff Engineer/Samsung Electronics" w:date="2026-02-13T15:39:00Z"/>
                <w:rFonts w:eastAsia="MS Mincho"/>
                <w:lang w:val="fr-FR" w:eastAsia="ja-JP"/>
              </w:rPr>
            </w:pPr>
            <w:ins w:id="310"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2B0E3AA" w14:textId="77777777" w:rsidR="00995707" w:rsidRPr="00995707" w:rsidRDefault="00995707" w:rsidP="00D36A6A">
            <w:pPr>
              <w:rPr>
                <w:ins w:id="311" w:author="Yunchuan Yang/PHY Standard&amp;Research Lab /SRC-Beijing/Staff Engineer/Samsung Electronics" w:date="2026-02-13T15:39:00Z"/>
                <w:lang w:val="fr-FR" w:eastAsia="ja-JP"/>
              </w:rPr>
            </w:pPr>
            <w:ins w:id="312"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between the orbital plane and the reference plane (typically Earth’s equatorial plane)</w:t>
              </w:r>
            </w:ins>
          </w:p>
        </w:tc>
      </w:tr>
      <w:tr w:rsidR="00995707" w:rsidRPr="00995707" w14:paraId="2D0AAE0D" w14:textId="77777777" w:rsidTr="00D36A6A">
        <w:trPr>
          <w:ins w:id="31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942C81D" w14:textId="77777777" w:rsidR="00995707" w:rsidRPr="00995707" w:rsidRDefault="00995707" w:rsidP="00D36A6A">
            <w:pPr>
              <w:jc w:val="center"/>
              <w:rPr>
                <w:ins w:id="314" w:author="Yunchuan Yang/PHY Standard&amp;Research Lab /SRC-Beijing/Staff Engineer/Samsung Electronics" w:date="2026-02-13T15:39:00Z"/>
                <w:rFonts w:eastAsia="MS Mincho"/>
                <w:lang w:eastAsia="ja-JP"/>
              </w:rPr>
            </w:pPr>
            <w:ins w:id="315" w:author="Yunchuan Yang/PHY Standard&amp;Research Lab /SRC-Beijing/Staff Engineer/Samsung Electronics" w:date="2026-02-13T15:39:00Z">
              <w:r w:rsidRPr="00995707">
                <w:rPr>
                  <w:rFonts w:eastAsia="MS Mincho" w:hint="eastAsia"/>
                  <w:lang w:eastAsia="ja-JP"/>
                </w:rPr>
                <w:lastRenderedPageBreak/>
                <w:t>Longitude of ascending node (</w:t>
              </w:r>
              <w:r w:rsidRPr="00995707">
                <w:rPr>
                  <w:rFonts w:ascii="Symbol" w:eastAsia="MS Mincho" w:hAnsi="Symbol" w:hint="eastAsia"/>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6203A7CC" w14:textId="77777777" w:rsidR="00995707" w:rsidRPr="00995707" w:rsidRDefault="00995707" w:rsidP="00D36A6A">
            <w:pPr>
              <w:jc w:val="center"/>
              <w:rPr>
                <w:ins w:id="316" w:author="Yunchuan Yang/PHY Standard&amp;Research Lab /SRC-Beijing/Staff Engineer/Samsung Electronics" w:date="2026-02-13T15:39:00Z"/>
                <w:rFonts w:eastAsia="MS Mincho"/>
                <w:lang w:val="fr-FR" w:eastAsia="ja-JP"/>
              </w:rPr>
            </w:pPr>
            <w:ins w:id="317"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41491DD8" w14:textId="77777777" w:rsidR="00995707" w:rsidRPr="00995707" w:rsidRDefault="00995707" w:rsidP="00D36A6A">
            <w:pPr>
              <w:rPr>
                <w:ins w:id="318" w:author="Yunchuan Yang/PHY Standard&amp;Research Lab /SRC-Beijing/Staff Engineer/Samsung Electronics" w:date="2026-02-13T15:39:00Z"/>
                <w:lang w:val="fr-FR" w:eastAsia="ja-JP"/>
              </w:rPr>
            </w:pPr>
            <w:ins w:id="319" w:author="Yunchuan Yang/PHY Standard&amp;Research Lab /SRC-Beijing/Staff Engineer/Samsung Electronics" w:date="2026-02-13T15:39:00Z">
              <w:r w:rsidRPr="00995707">
                <w:rPr>
                  <w:rFonts w:eastAsia="MS Mincho" w:hint="eastAsia"/>
                  <w:lang w:val="fr-FR" w:eastAsia="ja-JP"/>
                </w:rPr>
                <w:t>A</w:t>
              </w:r>
              <w:r w:rsidRPr="00995707">
                <w:rPr>
                  <w:rFonts w:eastAsia="MS Mincho"/>
                  <w:lang w:val="fr-FR" w:eastAsia="ja-JP"/>
                </w:rPr>
                <w:t xml:space="preserve">ngle from </w:t>
              </w:r>
              <w:r w:rsidRPr="00995707">
                <w:rPr>
                  <w:rFonts w:eastAsia="MS Mincho" w:hint="eastAsia"/>
                  <w:lang w:val="fr-FR" w:eastAsia="ja-JP"/>
                </w:rPr>
                <w:t>a</w:t>
              </w:r>
              <w:r w:rsidRPr="00995707">
                <w:rPr>
                  <w:rFonts w:eastAsia="MS Mincho"/>
                  <w:lang w:val="fr-FR" w:eastAsia="ja-JP"/>
                </w:rPr>
                <w:t xml:space="preserve"> reference direction</w:t>
              </w:r>
              <w:r w:rsidRPr="00995707">
                <w:rPr>
                  <w:rFonts w:eastAsia="MS Mincho" w:hint="eastAsia"/>
                  <w:lang w:val="fr-FR" w:eastAsia="ja-JP"/>
                </w:rPr>
                <w:t xml:space="preserve"> (i.e. vernal equinox)</w:t>
              </w:r>
              <w:r w:rsidRPr="00995707">
                <w:rPr>
                  <w:rFonts w:eastAsia="MS Mincho"/>
                  <w:lang w:val="fr-FR" w:eastAsia="ja-JP"/>
                </w:rPr>
                <w:t xml:space="preserve"> to the ascending node, where the satellite crosses the equatorial plane from south to north.</w:t>
              </w:r>
            </w:ins>
          </w:p>
        </w:tc>
      </w:tr>
      <w:tr w:rsidR="00995707" w:rsidRPr="00995707" w14:paraId="4BCAB35D" w14:textId="77777777" w:rsidTr="00D36A6A">
        <w:trPr>
          <w:ins w:id="320"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DC4069C" w14:textId="77777777" w:rsidR="00995707" w:rsidRPr="00995707" w:rsidRDefault="00995707" w:rsidP="00D36A6A">
            <w:pPr>
              <w:jc w:val="center"/>
              <w:rPr>
                <w:ins w:id="321" w:author="Yunchuan Yang/PHY Standard&amp;Research Lab /SRC-Beijing/Staff Engineer/Samsung Electronics" w:date="2026-02-13T15:39:00Z"/>
                <w:rFonts w:eastAsia="MS Mincho"/>
                <w:lang w:eastAsia="ja-JP"/>
              </w:rPr>
            </w:pPr>
            <w:ins w:id="322" w:author="Yunchuan Yang/PHY Standard&amp;Research Lab /SRC-Beijing/Staff Engineer/Samsung Electronics" w:date="2026-02-13T15:39:00Z">
              <w:r w:rsidRPr="00995707">
                <w:rPr>
                  <w:rFonts w:eastAsia="MS Mincho" w:hint="eastAsia"/>
                  <w:lang w:eastAsia="ja-JP"/>
                </w:rPr>
                <w:t>Argument of periapsis (</w:t>
              </w:r>
              <w:r w:rsidRPr="00995707">
                <w:rPr>
                  <w:rFonts w:ascii="Symbol" w:eastAsia="MS Mincho" w:hAnsi="Symbol"/>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343E5900" w14:textId="77777777" w:rsidR="00995707" w:rsidRPr="00995707" w:rsidRDefault="00995707" w:rsidP="00D36A6A">
            <w:pPr>
              <w:jc w:val="center"/>
              <w:rPr>
                <w:ins w:id="323" w:author="Yunchuan Yang/PHY Standard&amp;Research Lab /SRC-Beijing/Staff Engineer/Samsung Electronics" w:date="2026-02-13T15:39:00Z"/>
                <w:rFonts w:eastAsia="MS Mincho"/>
                <w:lang w:val="fr-FR" w:eastAsia="ja-JP"/>
              </w:rPr>
            </w:pPr>
            <w:ins w:id="324"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6E93608" w14:textId="77777777" w:rsidR="00995707" w:rsidRPr="00995707" w:rsidRDefault="00995707" w:rsidP="00D36A6A">
            <w:pPr>
              <w:rPr>
                <w:ins w:id="325" w:author="Yunchuan Yang/PHY Standard&amp;Research Lab /SRC-Beijing/Staff Engineer/Samsung Electronics" w:date="2026-02-13T15:39:00Z"/>
                <w:lang w:val="fr-FR" w:eastAsia="ja-JP"/>
              </w:rPr>
            </w:pPr>
            <w:ins w:id="326"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from the ascending node to the perigee—the point where the satellite is closest to Earth.</w:t>
              </w:r>
            </w:ins>
          </w:p>
        </w:tc>
      </w:tr>
      <w:tr w:rsidR="00995707" w:rsidRPr="00995707" w14:paraId="251D4D11" w14:textId="77777777" w:rsidTr="00D36A6A">
        <w:trPr>
          <w:ins w:id="32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A4FC430" w14:textId="77777777" w:rsidR="00995707" w:rsidRPr="00995707" w:rsidRDefault="00995707" w:rsidP="00D36A6A">
            <w:pPr>
              <w:jc w:val="center"/>
              <w:rPr>
                <w:ins w:id="328" w:author="Yunchuan Yang/PHY Standard&amp;Research Lab /SRC-Beijing/Staff Engineer/Samsung Electronics" w:date="2026-02-13T15:39:00Z"/>
                <w:rFonts w:eastAsia="MS Mincho"/>
                <w:lang w:eastAsia="ja-JP"/>
              </w:rPr>
            </w:pPr>
            <w:ins w:id="329" w:author="Yunchuan Yang/PHY Standard&amp;Research Lab /SRC-Beijing/Staff Engineer/Samsung Electronics" w:date="2026-02-13T15:39:00Z">
              <w:r w:rsidRPr="00995707">
                <w:rPr>
                  <w:rFonts w:eastAsia="MS Mincho" w:hint="eastAsia"/>
                  <w:lang w:eastAsia="ja-JP"/>
                </w:rPr>
                <w:t>Mean anomaly (M</w:t>
              </w:r>
              <w:r w:rsidRPr="00995707">
                <w:rPr>
                  <w:rFonts w:eastAsia="MS Mincho" w:hint="eastAsia"/>
                  <w:vertAlign w:val="subscript"/>
                  <w:lang w:eastAsia="ja-JP"/>
                </w:rPr>
                <w:t>0</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21263144" w14:textId="77777777" w:rsidR="00995707" w:rsidRPr="00995707" w:rsidRDefault="00995707" w:rsidP="00D36A6A">
            <w:pPr>
              <w:jc w:val="center"/>
              <w:rPr>
                <w:ins w:id="330" w:author="Yunchuan Yang/PHY Standard&amp;Research Lab /SRC-Beijing/Staff Engineer/Samsung Electronics" w:date="2026-02-13T15:39:00Z"/>
                <w:rFonts w:eastAsia="MS Mincho"/>
                <w:lang w:val="fr-FR" w:eastAsia="ja-JP"/>
              </w:rPr>
            </w:pPr>
            <w:ins w:id="331"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13CD0A6" w14:textId="77777777" w:rsidR="00995707" w:rsidRPr="00995707" w:rsidRDefault="00995707" w:rsidP="00D36A6A">
            <w:pPr>
              <w:rPr>
                <w:ins w:id="332" w:author="Yunchuan Yang/PHY Standard&amp;Research Lab /SRC-Beijing/Staff Engineer/Samsung Electronics" w:date="2026-02-13T15:39:00Z"/>
                <w:lang w:val="fr-FR" w:eastAsia="ja-JP"/>
              </w:rPr>
            </w:pPr>
            <w:ins w:id="333"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 xml:space="preserve">atellite’s position along its orbit at </w:t>
              </w:r>
              <w:r w:rsidRPr="00995707">
                <w:rPr>
                  <w:rFonts w:eastAsia="MS Mincho" w:hint="eastAsia"/>
                  <w:lang w:val="fr-FR" w:eastAsia="ja-JP"/>
                </w:rPr>
                <w:t>time 0</w:t>
              </w:r>
              <w:r w:rsidRPr="00995707">
                <w:rPr>
                  <w:lang w:val="fr-FR" w:eastAsia="ja-JP"/>
                </w:rPr>
                <w:t>, expressed as an angle measured from perigee.</w:t>
              </w:r>
            </w:ins>
          </w:p>
        </w:tc>
      </w:tr>
      <w:tr w:rsidR="00995707" w:rsidRPr="00995707" w14:paraId="07B38960" w14:textId="77777777" w:rsidTr="00D36A6A">
        <w:trPr>
          <w:ins w:id="33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0225A11" w14:textId="77777777" w:rsidR="00995707" w:rsidRPr="00995707" w:rsidRDefault="00995707" w:rsidP="00D36A6A">
            <w:pPr>
              <w:rPr>
                <w:ins w:id="335" w:author="Yunchuan Yang/PHY Standard&amp;Research Lab /SRC-Beijing/Staff Engineer/Samsung Electronics" w:date="2026-02-13T15:39:00Z"/>
                <w:lang w:val="fr-FR" w:eastAsia="ja-JP"/>
              </w:rPr>
            </w:pPr>
            <m:oMathPara>
              <m:oMath>
                <m:r>
                  <w:ins w:id="336" w:author="Yunchuan Yang/PHY Standard&amp;Research Lab /SRC-Beijing/Staff Engineer/Samsung Electronics" w:date="2026-02-13T15:39:00Z">
                    <w:rPr>
                      <w:rFonts w:ascii="Cambria Math" w:hAnsi="Cambria Math"/>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70E636A8" w14:textId="77777777" w:rsidR="00995707" w:rsidRPr="00995707" w:rsidRDefault="00995707" w:rsidP="00D36A6A">
            <w:pPr>
              <w:jc w:val="center"/>
              <w:rPr>
                <w:ins w:id="337" w:author="Yunchuan Yang/PHY Standard&amp;Research Lab /SRC-Beijing/Staff Engineer/Samsung Electronics" w:date="2026-02-13T15:39:00Z"/>
                <w:lang w:val="fr-FR" w:eastAsia="ja-JP"/>
              </w:rPr>
            </w:pPr>
            <w:ins w:id="338" w:author="Yunchuan Yang/PHY Standard&amp;Research Lab /SRC-Beijing/Staff Engineer/Samsung Electronics" w:date="2026-02-13T15:39:00Z">
              <w:r w:rsidRPr="00995707">
                <w:rPr>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4ACBCE3B" w14:textId="77777777" w:rsidR="00995707" w:rsidRPr="00995707" w:rsidRDefault="00995707" w:rsidP="00D36A6A">
            <w:pPr>
              <w:rPr>
                <w:ins w:id="339" w:author="Yunchuan Yang/PHY Standard&amp;Research Lab /SRC-Beijing/Staff Engineer/Samsung Electronics" w:date="2026-02-13T15:39:00Z"/>
                <w:rFonts w:eastAsia="MS Mincho"/>
                <w:lang w:val="fr-FR" w:eastAsia="ja-JP"/>
              </w:rPr>
            </w:pPr>
            <w:ins w:id="340" w:author="Yunchuan Yang/PHY Standard&amp;Research Lab /SRC-Beijing/Staff Engineer/Samsung Electronics" w:date="2026-02-13T15:39:00Z">
              <w:r w:rsidRPr="00995707">
                <w:rPr>
                  <w:lang w:val="fr-FR" w:eastAsia="ja-JP"/>
                </w:rPr>
                <w:t>Time to derive the satellite position and velocity</w:t>
              </w:r>
              <w:r w:rsidRPr="00995707">
                <w:rPr>
                  <w:rFonts w:eastAsia="MS Mincho" w:hint="eastAsia"/>
                  <w:lang w:val="fr-FR" w:eastAsia="ja-JP"/>
                </w:rPr>
                <w:t>.Set to 0 at the initialization.</w:t>
              </w:r>
            </w:ins>
          </w:p>
        </w:tc>
      </w:tr>
    </w:tbl>
    <w:p w14:paraId="0DA9D67C" w14:textId="77777777" w:rsidR="00995707" w:rsidRPr="00995707" w:rsidRDefault="00995707" w:rsidP="00995707">
      <w:pPr>
        <w:jc w:val="center"/>
        <w:rPr>
          <w:ins w:id="341" w:author="Yunchuan Yang/PHY Standard&amp;Research Lab /SRC-Beijing/Staff Engineer/Samsung Electronics" w:date="2026-02-13T15:39:00Z"/>
          <w:rFonts w:ascii="Arial" w:eastAsia="MS Mincho" w:hAnsi="Arial"/>
          <w:b/>
          <w:lang w:eastAsia="ja-JP"/>
        </w:rPr>
      </w:pPr>
    </w:p>
    <w:p w14:paraId="479605C6" w14:textId="77777777" w:rsidR="00995707" w:rsidRPr="00995707" w:rsidRDefault="00995707" w:rsidP="00995707">
      <w:pPr>
        <w:jc w:val="center"/>
        <w:rPr>
          <w:ins w:id="342" w:author="Yunchuan Yang/PHY Standard&amp;Research Lab /SRC-Beijing/Staff Engineer/Samsung Electronics" w:date="2026-02-13T15:39:00Z"/>
          <w:rFonts w:ascii="Arial" w:eastAsia="MS Mincho" w:hAnsi="Arial"/>
          <w:b/>
          <w:lang w:eastAsia="ja-JP"/>
        </w:rPr>
      </w:pPr>
      <w:ins w:id="343" w:author="Yunchuan Yang/PHY Standard&amp;Research Lab /SRC-Beijing/Staff Engineer/Samsung Electronics" w:date="2026-02-13T15:39:00Z">
        <w:r w:rsidRPr="00995707">
          <w:rPr>
            <w:rFonts w:ascii="Arial" w:hAnsi="Arial" w:hint="eastAsia"/>
            <w:b/>
            <w:lang w:eastAsia="ja-JP"/>
          </w:rPr>
          <w:t>Table G.2-</w:t>
        </w:r>
        <w:r w:rsidRPr="00995707">
          <w:rPr>
            <w:rFonts w:ascii="Arial" w:hAnsi="Arial"/>
            <w:b/>
            <w:lang w:eastAsia="ja-JP"/>
          </w:rPr>
          <w:t>2</w:t>
        </w:r>
        <w:r w:rsidRPr="00995707">
          <w:rPr>
            <w:rFonts w:ascii="Arial" w:hAnsi="Arial" w:hint="eastAsia"/>
            <w:b/>
            <w:lang w:eastAsia="ja-JP"/>
          </w:rPr>
          <w:t xml:space="preserve">: </w:t>
        </w:r>
        <w:r w:rsidRPr="00995707">
          <w:rPr>
            <w:rFonts w:ascii="Arial" w:hAnsi="Arial"/>
            <w:b/>
            <w:lang w:eastAsia="ja-JP"/>
          </w:rPr>
          <w:t>Input values</w:t>
        </w:r>
        <w:r w:rsidRPr="00995707">
          <w:rPr>
            <w:rFonts w:ascii="Arial" w:hAnsi="Arial" w:hint="eastAsia"/>
            <w:b/>
            <w:lang w:eastAsia="ja-JP"/>
          </w:rPr>
          <w:t xml:space="preserve"> for calculation of satellite orbit</w:t>
        </w:r>
        <w:r w:rsidRPr="00995707">
          <w:rPr>
            <w:rFonts w:ascii="Arial" w:hAnsi="Arial"/>
            <w:b/>
            <w:lang w:eastAsia="ja-JP"/>
          </w:rPr>
          <w:t xml:space="preserve"> in format of state vectors</w:t>
        </w:r>
      </w:ins>
    </w:p>
    <w:tbl>
      <w:tblPr>
        <w:tblStyle w:val="affc"/>
        <w:tblW w:w="0" w:type="auto"/>
        <w:tblLook w:val="04A0" w:firstRow="1" w:lastRow="0" w:firstColumn="1" w:lastColumn="0" w:noHBand="0" w:noVBand="1"/>
      </w:tblPr>
      <w:tblGrid>
        <w:gridCol w:w="3209"/>
        <w:gridCol w:w="2276"/>
        <w:gridCol w:w="4144"/>
      </w:tblGrid>
      <w:tr w:rsidR="00995707" w:rsidRPr="00995707" w14:paraId="4FE7228E" w14:textId="77777777" w:rsidTr="00D36A6A">
        <w:trPr>
          <w:ins w:id="34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616855A5" w14:textId="77777777" w:rsidR="00995707" w:rsidRPr="00995707" w:rsidRDefault="00995707" w:rsidP="00D36A6A">
            <w:pPr>
              <w:jc w:val="center"/>
              <w:rPr>
                <w:ins w:id="345" w:author="Yunchuan Yang/PHY Standard&amp;Research Lab /SRC-Beijing/Staff Engineer/Samsung Electronics" w:date="2026-02-13T15:39:00Z"/>
                <w:b/>
                <w:lang w:val="fr-FR" w:eastAsia="ja-JP"/>
              </w:rPr>
            </w:pPr>
            <w:ins w:id="346"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7AAA772D" w14:textId="77777777" w:rsidR="00995707" w:rsidRPr="00995707" w:rsidRDefault="00995707" w:rsidP="00D36A6A">
            <w:pPr>
              <w:jc w:val="center"/>
              <w:rPr>
                <w:ins w:id="347" w:author="Yunchuan Yang/PHY Standard&amp;Research Lab /SRC-Beijing/Staff Engineer/Samsung Electronics" w:date="2026-02-13T15:39:00Z"/>
                <w:b/>
                <w:lang w:val="fr-FR" w:eastAsia="ja-JP"/>
              </w:rPr>
            </w:pPr>
            <w:ins w:id="348"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78AAEA30" w14:textId="77777777" w:rsidR="00995707" w:rsidRPr="00995707" w:rsidRDefault="00995707" w:rsidP="00D36A6A">
            <w:pPr>
              <w:jc w:val="center"/>
              <w:rPr>
                <w:ins w:id="349" w:author="Yunchuan Yang/PHY Standard&amp;Research Lab /SRC-Beijing/Staff Engineer/Samsung Electronics" w:date="2026-02-13T15:39:00Z"/>
                <w:b/>
                <w:lang w:val="fr-FR" w:eastAsia="ja-JP"/>
              </w:rPr>
            </w:pPr>
            <w:ins w:id="350" w:author="Yunchuan Yang/PHY Standard&amp;Research Lab /SRC-Beijing/Staff Engineer/Samsung Electronics" w:date="2026-02-13T15:39:00Z">
              <w:r w:rsidRPr="00995707">
                <w:rPr>
                  <w:b/>
                  <w:lang w:val="fr-FR" w:eastAsia="ja-JP"/>
                </w:rPr>
                <w:t>Description</w:t>
              </w:r>
            </w:ins>
          </w:p>
        </w:tc>
      </w:tr>
      <w:tr w:rsidR="00995707" w:rsidRPr="00995707" w14:paraId="246EB367" w14:textId="77777777" w:rsidTr="00D36A6A">
        <w:trPr>
          <w:ins w:id="35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12589CF" w14:textId="77777777" w:rsidR="00995707" w:rsidRPr="00995707" w:rsidRDefault="00995707" w:rsidP="00D36A6A">
            <w:pPr>
              <w:rPr>
                <w:ins w:id="352" w:author="Yunchuan Yang/PHY Standard&amp;Research Lab /SRC-Beijing/Staff Engineer/Samsung Electronics" w:date="2026-02-13T15:39:00Z"/>
                <w:lang w:val="fr-FR" w:eastAsia="ja-JP"/>
              </w:rPr>
            </w:pPr>
            <m:oMathPara>
              <m:oMath>
                <m:sSubSup>
                  <m:sSubSupPr>
                    <m:ctrlPr>
                      <w:ins w:id="353" w:author="Yunchuan Yang/PHY Standard&amp;Research Lab /SRC-Beijing/Staff Engineer/Samsung Electronics" w:date="2026-02-13T15:39:00Z">
                        <w:rPr>
                          <w:rFonts w:ascii="Cambria Math" w:hAnsi="Cambria Math"/>
                          <w:b/>
                          <w:i/>
                          <w:lang w:val="fr-FR" w:eastAsia="ja-JP"/>
                        </w:rPr>
                      </w:ins>
                    </m:ctrlPr>
                  </m:sSubSupPr>
                  <m:e>
                    <m:r>
                      <w:ins w:id="354" w:author="Yunchuan Yang/PHY Standard&amp;Research Lab /SRC-Beijing/Staff Engineer/Samsung Electronics" w:date="2026-02-13T15:39:00Z">
                        <m:rPr>
                          <m:sty m:val="bi"/>
                        </m:rPr>
                        <w:rPr>
                          <w:rFonts w:ascii="Cambria Math" w:hAnsi="Cambria Math"/>
                          <w:lang w:val="fr-FR" w:eastAsia="ja-JP"/>
                        </w:rPr>
                        <m:t>r</m:t>
                      </w:ins>
                    </m:r>
                  </m:e>
                  <m:sub>
                    <m:r>
                      <w:ins w:id="355" w:author="Yunchuan Yang/PHY Standard&amp;Research Lab /SRC-Beijing/Staff Engineer/Samsung Electronics" w:date="2026-02-13T15:39:00Z">
                        <m:rPr>
                          <m:sty m:val="bi"/>
                        </m:rPr>
                        <w:rPr>
                          <w:rFonts w:ascii="Cambria Math" w:hAnsi="Cambria Math"/>
                          <w:lang w:val="fr-FR" w:eastAsia="ja-JP"/>
                        </w:rPr>
                        <m:t>0</m:t>
                      </w:ins>
                    </m:r>
                  </m:sub>
                  <m:sup>
                    <m:r>
                      <w:ins w:id="356" w:author="Yunchuan Yang/PHY Standard&amp;Research Lab /SRC-Beijing/Staff Engineer/Samsung Electronics" w:date="2026-02-13T15:39:00Z">
                        <m:rPr>
                          <m:sty m:val="bi"/>
                        </m:rPr>
                        <w:rPr>
                          <w:rFonts w:ascii="Cambria Math" w:hAnsi="Cambria Math"/>
                          <w:lang w:val="fr-FR" w:eastAsia="ja-JP"/>
                        </w:rPr>
                        <m:t>ECEF</m:t>
                      </w:ins>
                    </m:r>
                  </m:sup>
                </m:sSubSup>
                <m:r>
                  <w:ins w:id="357" w:author="Yunchuan Yang/PHY Standard&amp;Research Lab /SRC-Beijing/Staff Engineer/Samsung Electronics" w:date="2026-02-13T15:39:00Z">
                    <m:rPr>
                      <m:sty m:val="bi"/>
                    </m:rPr>
                    <w:rPr>
                      <w:rFonts w:ascii="Cambria Math" w:hAnsi="Cambria Math"/>
                      <w:lang w:val="fr-FR" w:eastAsia="ja-JP"/>
                    </w:rPr>
                    <m:t>=</m:t>
                  </w:ins>
                </m:r>
                <m:d>
                  <m:dPr>
                    <m:begChr m:val="["/>
                    <m:endChr m:val="]"/>
                    <m:ctrlPr>
                      <w:ins w:id="358"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359" w:author="Yunchuan Yang/PHY Standard&amp;Research Lab /SRC-Beijing/Staff Engineer/Samsung Electronics" w:date="2026-02-13T15:39:00Z">
                            <w:rPr>
                              <w:rFonts w:ascii="Cambria Math" w:hAnsi="Cambria Math"/>
                              <w:i/>
                              <w:lang w:val="fr-FR" w:eastAsia="ja-JP"/>
                            </w:rPr>
                          </w:ins>
                        </m:ctrlPr>
                      </m:mPr>
                      <m:mr>
                        <m:e>
                          <m:sSubSup>
                            <m:sSubSupPr>
                              <m:ctrlPr>
                                <w:ins w:id="360" w:author="Yunchuan Yang/PHY Standard&amp;Research Lab /SRC-Beijing/Staff Engineer/Samsung Electronics" w:date="2026-02-13T15:39:00Z">
                                  <w:rPr>
                                    <w:rFonts w:ascii="Cambria Math" w:hAnsi="Cambria Math"/>
                                    <w:i/>
                                    <w:lang w:val="fr-FR" w:eastAsia="ja-JP"/>
                                  </w:rPr>
                                </w:ins>
                              </m:ctrlPr>
                            </m:sSubSupPr>
                            <m:e>
                              <m:r>
                                <w:ins w:id="361" w:author="Yunchuan Yang/PHY Standard&amp;Research Lab /SRC-Beijing/Staff Engineer/Samsung Electronics" w:date="2026-02-13T15:39:00Z">
                                  <w:rPr>
                                    <w:rFonts w:ascii="Cambria Math" w:hAnsi="Cambria Math"/>
                                    <w:lang w:val="fr-FR" w:eastAsia="ja-JP"/>
                                  </w:rPr>
                                  <m:t>r</m:t>
                                </w:ins>
                              </m:r>
                            </m:e>
                            <m:sub>
                              <m:r>
                                <w:ins w:id="362" w:author="Yunchuan Yang/PHY Standard&amp;Research Lab /SRC-Beijing/Staff Engineer/Samsung Electronics" w:date="2026-02-13T15:39:00Z">
                                  <w:rPr>
                                    <w:rFonts w:ascii="Cambria Math" w:hAnsi="Cambria Math"/>
                                    <w:lang w:val="fr-FR" w:eastAsia="ja-JP"/>
                                  </w:rPr>
                                  <m:t>0,x</m:t>
                                </w:ins>
                              </m:r>
                            </m:sub>
                            <m:sup>
                              <m:r>
                                <w:ins w:id="363" w:author="Yunchuan Yang/PHY Standard&amp;Research Lab /SRC-Beijing/Staff Engineer/Samsung Electronics" w:date="2026-02-13T15:39:00Z">
                                  <w:rPr>
                                    <w:rFonts w:ascii="Cambria Math" w:hAnsi="Cambria Math"/>
                                    <w:lang w:val="fr-FR" w:eastAsia="ja-JP"/>
                                  </w:rPr>
                                  <m:t>ECEF</m:t>
                                </w:ins>
                              </m:r>
                            </m:sup>
                          </m:sSubSup>
                        </m:e>
                        <m:e>
                          <m:sSubSup>
                            <m:sSubSupPr>
                              <m:ctrlPr>
                                <w:ins w:id="364" w:author="Yunchuan Yang/PHY Standard&amp;Research Lab /SRC-Beijing/Staff Engineer/Samsung Electronics" w:date="2026-02-13T15:39:00Z">
                                  <w:rPr>
                                    <w:rFonts w:ascii="Cambria Math" w:hAnsi="Cambria Math"/>
                                    <w:i/>
                                    <w:lang w:val="fr-FR" w:eastAsia="ja-JP"/>
                                  </w:rPr>
                                </w:ins>
                              </m:ctrlPr>
                            </m:sSubSupPr>
                            <m:e>
                              <m:r>
                                <w:ins w:id="365" w:author="Yunchuan Yang/PHY Standard&amp;Research Lab /SRC-Beijing/Staff Engineer/Samsung Electronics" w:date="2026-02-13T15:39:00Z">
                                  <w:rPr>
                                    <w:rFonts w:ascii="Cambria Math" w:hAnsi="Cambria Math"/>
                                    <w:lang w:val="fr-FR" w:eastAsia="ja-JP"/>
                                  </w:rPr>
                                  <m:t>r</m:t>
                                </w:ins>
                              </m:r>
                            </m:e>
                            <m:sub>
                              <m:r>
                                <w:ins w:id="366" w:author="Yunchuan Yang/PHY Standard&amp;Research Lab /SRC-Beijing/Staff Engineer/Samsung Electronics" w:date="2026-02-13T15:39:00Z">
                                  <w:rPr>
                                    <w:rFonts w:ascii="Cambria Math" w:hAnsi="Cambria Math"/>
                                    <w:lang w:val="fr-FR" w:eastAsia="ja-JP"/>
                                  </w:rPr>
                                  <m:t>0,y</m:t>
                                </w:ins>
                              </m:r>
                            </m:sub>
                            <m:sup>
                              <m:r>
                                <w:ins w:id="367" w:author="Yunchuan Yang/PHY Standard&amp;Research Lab /SRC-Beijing/Staff Engineer/Samsung Electronics" w:date="2026-02-13T15:39:00Z">
                                  <w:rPr>
                                    <w:rFonts w:ascii="Cambria Math" w:hAnsi="Cambria Math"/>
                                    <w:lang w:val="fr-FR" w:eastAsia="ja-JP"/>
                                  </w:rPr>
                                  <m:t>ECEF</m:t>
                                </w:ins>
                              </m:r>
                            </m:sup>
                          </m:sSubSup>
                        </m:e>
                        <m:e>
                          <m:sSubSup>
                            <m:sSubSupPr>
                              <m:ctrlPr>
                                <w:ins w:id="368" w:author="Yunchuan Yang/PHY Standard&amp;Research Lab /SRC-Beijing/Staff Engineer/Samsung Electronics" w:date="2026-02-13T15:39:00Z">
                                  <w:rPr>
                                    <w:rFonts w:ascii="Cambria Math" w:hAnsi="Cambria Math"/>
                                    <w:i/>
                                    <w:lang w:val="fr-FR" w:eastAsia="ja-JP"/>
                                  </w:rPr>
                                </w:ins>
                              </m:ctrlPr>
                            </m:sSubSupPr>
                            <m:e>
                              <m:r>
                                <w:ins w:id="369" w:author="Yunchuan Yang/PHY Standard&amp;Research Lab /SRC-Beijing/Staff Engineer/Samsung Electronics" w:date="2026-02-13T15:39:00Z">
                                  <w:rPr>
                                    <w:rFonts w:ascii="Cambria Math" w:hAnsi="Cambria Math"/>
                                    <w:lang w:val="fr-FR" w:eastAsia="ja-JP"/>
                                  </w:rPr>
                                  <m:t>r</m:t>
                                </w:ins>
                              </m:r>
                            </m:e>
                            <m:sub>
                              <m:r>
                                <w:ins w:id="370" w:author="Yunchuan Yang/PHY Standard&amp;Research Lab /SRC-Beijing/Staff Engineer/Samsung Electronics" w:date="2026-02-13T15:39:00Z">
                                  <w:rPr>
                                    <w:rFonts w:ascii="Cambria Math" w:hAnsi="Cambria Math"/>
                                    <w:lang w:val="fr-FR" w:eastAsia="ja-JP"/>
                                  </w:rPr>
                                  <m:t>0,z</m:t>
                                </w:ins>
                              </m:r>
                            </m:sub>
                            <m:sup>
                              <m:r>
                                <w:ins w:id="371"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4824BD70" w14:textId="77777777" w:rsidR="00995707" w:rsidRPr="00995707" w:rsidRDefault="00995707" w:rsidP="00D36A6A">
            <w:pPr>
              <w:jc w:val="center"/>
              <w:rPr>
                <w:ins w:id="372" w:author="Yunchuan Yang/PHY Standard&amp;Research Lab /SRC-Beijing/Staff Engineer/Samsung Electronics" w:date="2026-02-13T15:39:00Z"/>
                <w:lang w:val="fr-FR" w:eastAsia="ja-JP"/>
              </w:rPr>
            </w:pPr>
            <w:ins w:id="373" w:author="Yunchuan Yang/PHY Standard&amp;Research Lab /SRC-Beijing/Staff Engineer/Samsung Electronics" w:date="2026-02-13T15:39:00Z">
              <w:r w:rsidRPr="00995707">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4484599D" w14:textId="77777777" w:rsidR="00995707" w:rsidRPr="00995707" w:rsidRDefault="00995707" w:rsidP="00D36A6A">
            <w:pPr>
              <w:rPr>
                <w:ins w:id="374" w:author="Yunchuan Yang/PHY Standard&amp;Research Lab /SRC-Beijing/Staff Engineer/Samsung Electronics" w:date="2026-02-13T15:39:00Z"/>
                <w:lang w:val="fr-FR" w:eastAsia="ja-JP"/>
              </w:rPr>
            </w:pPr>
            <w:ins w:id="375" w:author="Yunchuan Yang/PHY Standard&amp;Research Lab /SRC-Beijing/Staff Engineer/Samsung Electronics" w:date="2026-02-13T15:39:00Z">
              <w:r w:rsidRPr="00995707">
                <w:rPr>
                  <w:lang w:val="fr-FR" w:eastAsia="ja-JP"/>
                </w:rPr>
                <w:t>Initial satellite position state vector at time 0 in Earth-centred earth-fixed frame (ECEF)</w:t>
              </w:r>
            </w:ins>
          </w:p>
        </w:tc>
      </w:tr>
      <w:tr w:rsidR="00995707" w:rsidRPr="00995707" w14:paraId="3B282766" w14:textId="77777777" w:rsidTr="00D36A6A">
        <w:trPr>
          <w:ins w:id="376"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45E54851" w14:textId="77777777" w:rsidR="00995707" w:rsidRPr="00995707" w:rsidRDefault="00995707" w:rsidP="00D36A6A">
            <w:pPr>
              <w:rPr>
                <w:ins w:id="377" w:author="Yunchuan Yang/PHY Standard&amp;Research Lab /SRC-Beijing/Staff Engineer/Samsung Electronics" w:date="2026-02-13T15:39:00Z"/>
                <w:lang w:val="fr-FR" w:eastAsia="ja-JP"/>
              </w:rPr>
            </w:pPr>
            <m:oMathPara>
              <m:oMath>
                <m:sSubSup>
                  <m:sSubSupPr>
                    <m:ctrlPr>
                      <w:ins w:id="378" w:author="Yunchuan Yang/PHY Standard&amp;Research Lab /SRC-Beijing/Staff Engineer/Samsung Electronics" w:date="2026-02-13T15:39:00Z">
                        <w:rPr>
                          <w:rFonts w:ascii="Cambria Math" w:hAnsi="Cambria Math"/>
                          <w:i/>
                          <w:lang w:val="fr-FR" w:eastAsia="ja-JP"/>
                        </w:rPr>
                      </w:ins>
                    </m:ctrlPr>
                  </m:sSubSupPr>
                  <m:e>
                    <m:r>
                      <w:ins w:id="379" w:author="Yunchuan Yang/PHY Standard&amp;Research Lab /SRC-Beijing/Staff Engineer/Samsung Electronics" w:date="2026-02-13T15:39:00Z">
                        <m:rPr>
                          <m:sty m:val="bi"/>
                        </m:rPr>
                        <w:rPr>
                          <w:rFonts w:ascii="Cambria Math" w:hAnsi="Cambria Math"/>
                          <w:lang w:val="fr-FR" w:eastAsia="ja-JP"/>
                        </w:rPr>
                        <m:t>v</m:t>
                      </w:ins>
                    </m:r>
                    <m:ctrlPr>
                      <w:ins w:id="380" w:author="Yunchuan Yang/PHY Standard&amp;Research Lab /SRC-Beijing/Staff Engineer/Samsung Electronics" w:date="2026-02-13T15:39:00Z">
                        <w:rPr>
                          <w:rFonts w:ascii="Cambria Math" w:hAnsi="Cambria Math"/>
                          <w:b/>
                          <w:i/>
                          <w:lang w:val="fr-FR" w:eastAsia="ja-JP"/>
                        </w:rPr>
                      </w:ins>
                    </m:ctrlPr>
                  </m:e>
                  <m:sub>
                    <m:r>
                      <w:ins w:id="381" w:author="Yunchuan Yang/PHY Standard&amp;Research Lab /SRC-Beijing/Staff Engineer/Samsung Electronics" w:date="2026-02-13T15:39:00Z">
                        <m:rPr>
                          <m:sty m:val="bi"/>
                        </m:rPr>
                        <w:rPr>
                          <w:rFonts w:ascii="Cambria Math" w:hAnsi="Cambria Math"/>
                          <w:lang w:val="fr-FR" w:eastAsia="ja-JP"/>
                        </w:rPr>
                        <m:t>0</m:t>
                      </w:ins>
                    </m:r>
                    <m:ctrlPr>
                      <w:ins w:id="382" w:author="Yunchuan Yang/PHY Standard&amp;Research Lab /SRC-Beijing/Staff Engineer/Samsung Electronics" w:date="2026-02-13T15:39:00Z">
                        <w:rPr>
                          <w:rFonts w:ascii="Cambria Math" w:hAnsi="Cambria Math"/>
                          <w:b/>
                          <w:i/>
                          <w:lang w:val="fr-FR" w:eastAsia="ja-JP"/>
                        </w:rPr>
                      </w:ins>
                    </m:ctrlPr>
                  </m:sub>
                  <m:sup>
                    <m:r>
                      <w:ins w:id="383" w:author="Yunchuan Yang/PHY Standard&amp;Research Lab /SRC-Beijing/Staff Engineer/Samsung Electronics" w:date="2026-02-13T15:39:00Z">
                        <m:rPr>
                          <m:sty m:val="bi"/>
                        </m:rPr>
                        <w:rPr>
                          <w:rFonts w:ascii="Cambria Math" w:hAnsi="Cambria Math"/>
                          <w:lang w:val="fr-FR" w:eastAsia="ja-JP"/>
                        </w:rPr>
                        <m:t>ECEF</m:t>
                      </w:ins>
                    </m:r>
                  </m:sup>
                </m:sSubSup>
                <m:r>
                  <w:ins w:id="384" w:author="Yunchuan Yang/PHY Standard&amp;Research Lab /SRC-Beijing/Staff Engineer/Samsung Electronics" w:date="2026-02-13T15:39:00Z">
                    <w:rPr>
                      <w:rFonts w:ascii="Cambria Math" w:hAnsi="Cambria Math"/>
                      <w:lang w:val="fr-FR" w:eastAsia="ja-JP"/>
                    </w:rPr>
                    <m:t>=</m:t>
                  </w:ins>
                </m:r>
                <m:d>
                  <m:dPr>
                    <m:begChr m:val="["/>
                    <m:endChr m:val="]"/>
                    <m:ctrlPr>
                      <w:ins w:id="385"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386" w:author="Yunchuan Yang/PHY Standard&amp;Research Lab /SRC-Beijing/Staff Engineer/Samsung Electronics" w:date="2026-02-13T15:39:00Z">
                            <w:rPr>
                              <w:rFonts w:ascii="Cambria Math" w:hAnsi="Cambria Math"/>
                              <w:i/>
                              <w:lang w:val="fr-FR" w:eastAsia="ja-JP"/>
                            </w:rPr>
                          </w:ins>
                        </m:ctrlPr>
                      </m:mPr>
                      <m:mr>
                        <m:e>
                          <m:sSubSup>
                            <m:sSubSupPr>
                              <m:ctrlPr>
                                <w:ins w:id="387" w:author="Yunchuan Yang/PHY Standard&amp;Research Lab /SRC-Beijing/Staff Engineer/Samsung Electronics" w:date="2026-02-13T15:39:00Z">
                                  <w:rPr>
                                    <w:rFonts w:ascii="Cambria Math" w:hAnsi="Cambria Math"/>
                                    <w:i/>
                                    <w:lang w:val="fr-FR" w:eastAsia="ja-JP"/>
                                  </w:rPr>
                                </w:ins>
                              </m:ctrlPr>
                            </m:sSubSupPr>
                            <m:e>
                              <m:r>
                                <w:ins w:id="388" w:author="Yunchuan Yang/PHY Standard&amp;Research Lab /SRC-Beijing/Staff Engineer/Samsung Electronics" w:date="2026-02-13T15:39:00Z">
                                  <w:rPr>
                                    <w:rFonts w:ascii="Cambria Math" w:hAnsi="Cambria Math"/>
                                    <w:lang w:val="fr-FR" w:eastAsia="ja-JP"/>
                                  </w:rPr>
                                  <m:t>v</m:t>
                                </w:ins>
                              </m:r>
                            </m:e>
                            <m:sub>
                              <m:r>
                                <w:ins w:id="389" w:author="Yunchuan Yang/PHY Standard&amp;Research Lab /SRC-Beijing/Staff Engineer/Samsung Electronics" w:date="2026-02-13T15:39:00Z">
                                  <w:rPr>
                                    <w:rFonts w:ascii="Cambria Math" w:hAnsi="Cambria Math"/>
                                    <w:lang w:val="fr-FR" w:eastAsia="ja-JP"/>
                                  </w:rPr>
                                  <m:t>0,x</m:t>
                                </w:ins>
                              </m:r>
                            </m:sub>
                            <m:sup>
                              <m:r>
                                <w:ins w:id="390" w:author="Yunchuan Yang/PHY Standard&amp;Research Lab /SRC-Beijing/Staff Engineer/Samsung Electronics" w:date="2026-02-13T15:39:00Z">
                                  <w:rPr>
                                    <w:rFonts w:ascii="Cambria Math" w:hAnsi="Cambria Math"/>
                                    <w:lang w:val="fr-FR" w:eastAsia="ja-JP"/>
                                  </w:rPr>
                                  <m:t>ECEF</m:t>
                                </w:ins>
                              </m:r>
                            </m:sup>
                          </m:sSubSup>
                        </m:e>
                        <m:e>
                          <m:sSubSup>
                            <m:sSubSupPr>
                              <m:ctrlPr>
                                <w:ins w:id="391" w:author="Yunchuan Yang/PHY Standard&amp;Research Lab /SRC-Beijing/Staff Engineer/Samsung Electronics" w:date="2026-02-13T15:39:00Z">
                                  <w:rPr>
                                    <w:rFonts w:ascii="Cambria Math" w:hAnsi="Cambria Math"/>
                                    <w:i/>
                                    <w:lang w:val="fr-FR" w:eastAsia="ja-JP"/>
                                  </w:rPr>
                                </w:ins>
                              </m:ctrlPr>
                            </m:sSubSupPr>
                            <m:e>
                              <m:r>
                                <w:ins w:id="392" w:author="Yunchuan Yang/PHY Standard&amp;Research Lab /SRC-Beijing/Staff Engineer/Samsung Electronics" w:date="2026-02-13T15:39:00Z">
                                  <w:rPr>
                                    <w:rFonts w:ascii="Cambria Math" w:hAnsi="Cambria Math"/>
                                    <w:lang w:val="fr-FR" w:eastAsia="ja-JP"/>
                                  </w:rPr>
                                  <m:t>v</m:t>
                                </w:ins>
                              </m:r>
                            </m:e>
                            <m:sub>
                              <m:r>
                                <w:ins w:id="393" w:author="Yunchuan Yang/PHY Standard&amp;Research Lab /SRC-Beijing/Staff Engineer/Samsung Electronics" w:date="2026-02-13T15:39:00Z">
                                  <w:rPr>
                                    <w:rFonts w:ascii="Cambria Math" w:hAnsi="Cambria Math"/>
                                    <w:lang w:val="fr-FR" w:eastAsia="ja-JP"/>
                                  </w:rPr>
                                  <m:t>0,y</m:t>
                                </w:ins>
                              </m:r>
                            </m:sub>
                            <m:sup>
                              <m:r>
                                <w:ins w:id="394" w:author="Yunchuan Yang/PHY Standard&amp;Research Lab /SRC-Beijing/Staff Engineer/Samsung Electronics" w:date="2026-02-13T15:39:00Z">
                                  <w:rPr>
                                    <w:rFonts w:ascii="Cambria Math" w:hAnsi="Cambria Math"/>
                                    <w:lang w:val="fr-FR" w:eastAsia="ja-JP"/>
                                  </w:rPr>
                                  <m:t>ECEF</m:t>
                                </w:ins>
                              </m:r>
                            </m:sup>
                          </m:sSubSup>
                        </m:e>
                        <m:e>
                          <m:sSubSup>
                            <m:sSubSupPr>
                              <m:ctrlPr>
                                <w:ins w:id="395" w:author="Yunchuan Yang/PHY Standard&amp;Research Lab /SRC-Beijing/Staff Engineer/Samsung Electronics" w:date="2026-02-13T15:39:00Z">
                                  <w:rPr>
                                    <w:rFonts w:ascii="Cambria Math" w:hAnsi="Cambria Math"/>
                                    <w:i/>
                                    <w:lang w:val="fr-FR" w:eastAsia="ja-JP"/>
                                  </w:rPr>
                                </w:ins>
                              </m:ctrlPr>
                            </m:sSubSupPr>
                            <m:e>
                              <m:r>
                                <w:ins w:id="396" w:author="Yunchuan Yang/PHY Standard&amp;Research Lab /SRC-Beijing/Staff Engineer/Samsung Electronics" w:date="2026-02-13T15:39:00Z">
                                  <w:rPr>
                                    <w:rFonts w:ascii="Cambria Math" w:hAnsi="Cambria Math"/>
                                    <w:lang w:val="fr-FR" w:eastAsia="ja-JP"/>
                                  </w:rPr>
                                  <m:t>v</m:t>
                                </w:ins>
                              </m:r>
                            </m:e>
                            <m:sub>
                              <m:r>
                                <w:ins w:id="397" w:author="Yunchuan Yang/PHY Standard&amp;Research Lab /SRC-Beijing/Staff Engineer/Samsung Electronics" w:date="2026-02-13T15:39:00Z">
                                  <w:rPr>
                                    <w:rFonts w:ascii="Cambria Math" w:hAnsi="Cambria Math"/>
                                    <w:lang w:val="fr-FR" w:eastAsia="ja-JP"/>
                                  </w:rPr>
                                  <m:t>0,z</m:t>
                                </w:ins>
                              </m:r>
                            </m:sub>
                            <m:sup>
                              <m:r>
                                <w:ins w:id="398"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0814135C" w14:textId="77777777" w:rsidR="00995707" w:rsidRPr="00995707" w:rsidRDefault="00995707" w:rsidP="00D36A6A">
            <w:pPr>
              <w:jc w:val="center"/>
              <w:rPr>
                <w:ins w:id="399" w:author="Yunchuan Yang/PHY Standard&amp;Research Lab /SRC-Beijing/Staff Engineer/Samsung Electronics" w:date="2026-02-13T15:39:00Z"/>
                <w:lang w:val="fr-FR" w:eastAsia="ja-JP"/>
              </w:rPr>
            </w:pPr>
            <w:ins w:id="400" w:author="Yunchuan Yang/PHY Standard&amp;Research Lab /SRC-Beijing/Staff Engineer/Samsung Electronics" w:date="2026-02-13T15:39:00Z">
              <w:r w:rsidRPr="00995707">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0537724A" w14:textId="77777777" w:rsidR="00995707" w:rsidRPr="00995707" w:rsidRDefault="00995707" w:rsidP="00D36A6A">
            <w:pPr>
              <w:rPr>
                <w:ins w:id="401" w:author="Yunchuan Yang/PHY Standard&amp;Research Lab /SRC-Beijing/Staff Engineer/Samsung Electronics" w:date="2026-02-13T15:39:00Z"/>
                <w:lang w:val="fr-FR" w:eastAsia="ja-JP"/>
              </w:rPr>
            </w:pPr>
            <w:ins w:id="402" w:author="Yunchuan Yang/PHY Standard&amp;Research Lab /SRC-Beijing/Staff Engineer/Samsung Electronics" w:date="2026-02-13T15:39:00Z">
              <w:r w:rsidRPr="00995707">
                <w:rPr>
                  <w:lang w:val="fr-FR" w:eastAsia="ja-JP"/>
                </w:rPr>
                <w:t>Initial satellite velocity state vector at time 0 in Earth-centred earth-fixed frame (ECEF)</w:t>
              </w:r>
            </w:ins>
          </w:p>
        </w:tc>
      </w:tr>
      <w:tr w:rsidR="00995707" w:rsidRPr="00995707" w14:paraId="780686F8" w14:textId="77777777" w:rsidTr="00D36A6A">
        <w:trPr>
          <w:ins w:id="40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E7C3578" w14:textId="77777777" w:rsidR="00995707" w:rsidRPr="00995707" w:rsidRDefault="00995707" w:rsidP="00D36A6A">
            <w:pPr>
              <w:rPr>
                <w:ins w:id="404" w:author="Yunchuan Yang/PHY Standard&amp;Research Lab /SRC-Beijing/Staff Engineer/Samsung Electronics" w:date="2026-02-13T15:39:00Z"/>
                <w:lang w:val="fr-FR" w:eastAsia="ja-JP"/>
              </w:rPr>
            </w:pPr>
            <m:oMathPara>
              <m:oMath>
                <m:r>
                  <w:ins w:id="405" w:author="Yunchuan Yang/PHY Standard&amp;Research Lab /SRC-Beijing/Staff Engineer/Samsung Electronics" w:date="2026-02-13T15:39:00Z">
                    <w:rPr>
                      <w:rFonts w:ascii="Cambria Math" w:hAnsi="Cambria Math"/>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4E1C0606" w14:textId="77777777" w:rsidR="00995707" w:rsidRPr="00995707" w:rsidRDefault="00995707" w:rsidP="00D36A6A">
            <w:pPr>
              <w:jc w:val="center"/>
              <w:rPr>
                <w:ins w:id="406" w:author="Yunchuan Yang/PHY Standard&amp;Research Lab /SRC-Beijing/Staff Engineer/Samsung Electronics" w:date="2026-02-13T15:39:00Z"/>
                <w:lang w:val="fr-FR" w:eastAsia="ja-JP"/>
              </w:rPr>
            </w:pPr>
            <w:ins w:id="407" w:author="Yunchuan Yang/PHY Standard&amp;Research Lab /SRC-Beijing/Staff Engineer/Samsung Electronics" w:date="2026-02-13T15:39:00Z">
              <w:r w:rsidRPr="00995707">
                <w:rPr>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241FEE52" w14:textId="77777777" w:rsidR="00995707" w:rsidRPr="00995707" w:rsidRDefault="00995707" w:rsidP="00D36A6A">
            <w:pPr>
              <w:rPr>
                <w:ins w:id="408" w:author="Yunchuan Yang/PHY Standard&amp;Research Lab /SRC-Beijing/Staff Engineer/Samsung Electronics" w:date="2026-02-13T15:39:00Z"/>
                <w:lang w:val="fr-FR" w:eastAsia="zh-CN"/>
              </w:rPr>
            </w:pPr>
            <w:ins w:id="409" w:author="Yunchuan Yang/PHY Standard&amp;Research Lab /SRC-Beijing/Staff Engineer/Samsung Electronics" w:date="2026-02-13T15:39:00Z">
              <w:r w:rsidRPr="00995707">
                <w:rPr>
                  <w:lang w:val="fr-FR" w:eastAsia="ja-JP"/>
                </w:rPr>
                <w:t>Time to derive the satellite position and velocity</w:t>
              </w:r>
              <w:r w:rsidRPr="00995707">
                <w:rPr>
                  <w:rFonts w:hint="eastAsia"/>
                  <w:lang w:val="fr-FR" w:eastAsia="zh-CN"/>
                </w:rPr>
                <w:t>.</w:t>
              </w:r>
              <w:r w:rsidRPr="00995707">
                <w:rPr>
                  <w:lang w:val="fr-FR" w:eastAsia="zh-CN"/>
                </w:rPr>
                <w:t xml:space="preserve"> Set to 0 at the initialization</w:t>
              </w:r>
            </w:ins>
          </w:p>
        </w:tc>
      </w:tr>
    </w:tbl>
    <w:p w14:paraId="2D74C75D" w14:textId="77777777" w:rsidR="00995707" w:rsidRPr="00995707" w:rsidRDefault="00995707" w:rsidP="00995707">
      <w:pPr>
        <w:rPr>
          <w:ins w:id="410" w:author="Yunchuan Yang/PHY Standard&amp;Research Lab /SRC-Beijing/Staff Engineer/Samsung Electronics" w:date="2026-02-13T15:39:00Z"/>
          <w:rFonts w:eastAsia="MS Mincho"/>
          <w:lang w:eastAsia="ja-JP"/>
        </w:rPr>
      </w:pPr>
    </w:p>
    <w:p w14:paraId="74110A95" w14:textId="77777777" w:rsidR="00995707" w:rsidRPr="00995707" w:rsidRDefault="00995707" w:rsidP="00995707">
      <w:pPr>
        <w:jc w:val="center"/>
        <w:rPr>
          <w:ins w:id="411" w:author="Yunchuan Yang/PHY Standard&amp;Research Lab /SRC-Beijing/Staff Engineer/Samsung Electronics" w:date="2026-02-13T15:39:00Z"/>
          <w:rFonts w:ascii="Arial" w:eastAsia="MS Mincho" w:hAnsi="Arial"/>
          <w:b/>
          <w:lang w:eastAsia="ja-JP"/>
        </w:rPr>
      </w:pPr>
      <w:ins w:id="412" w:author="Yunchuan Yang/PHY Standard&amp;Research Lab /SRC-Beijing/Staff Engineer/Samsung Electronics" w:date="2026-02-13T15:39:00Z">
        <w:r w:rsidRPr="00995707">
          <w:rPr>
            <w:rFonts w:ascii="Arial" w:hAnsi="Arial" w:hint="eastAsia"/>
            <w:b/>
            <w:lang w:eastAsia="ja-JP"/>
          </w:rPr>
          <w:t>Table G.2-</w:t>
        </w:r>
        <w:r w:rsidRPr="00995707">
          <w:rPr>
            <w:rFonts w:ascii="Arial" w:eastAsia="MS Mincho" w:hAnsi="Arial" w:hint="eastAsia"/>
            <w:b/>
            <w:lang w:eastAsia="ja-JP"/>
          </w:rPr>
          <w:t>3</w:t>
        </w:r>
        <w:r w:rsidRPr="00995707">
          <w:rPr>
            <w:rFonts w:ascii="Arial" w:hAnsi="Arial" w:hint="eastAsia"/>
            <w:b/>
            <w:lang w:eastAsia="ja-JP"/>
          </w:rPr>
          <w:t xml:space="preserve">: </w:t>
        </w:r>
        <w:r w:rsidRPr="00995707">
          <w:rPr>
            <w:rFonts w:ascii="Arial" w:hAnsi="Arial"/>
            <w:b/>
            <w:lang w:eastAsia="ja-JP"/>
          </w:rPr>
          <w:t>Output values</w:t>
        </w:r>
        <w:r w:rsidRPr="00995707">
          <w:rPr>
            <w:rFonts w:ascii="Arial" w:eastAsia="MS Mincho" w:hAnsi="Arial" w:hint="eastAsia"/>
            <w:b/>
            <w:lang w:eastAsia="ja-JP"/>
          </w:rPr>
          <w:t xml:space="preserve"> </w:t>
        </w:r>
        <w:r w:rsidRPr="00995707">
          <w:rPr>
            <w:rFonts w:ascii="Arial" w:eastAsia="MS Mincho" w:hAnsi="Arial"/>
            <w:b/>
            <w:lang w:eastAsia="ja-JP"/>
          </w:rPr>
          <w:t>in format of orbital parameters</w:t>
        </w:r>
        <w:r w:rsidRPr="00995707">
          <w:rPr>
            <w:rFonts w:ascii="Arial" w:eastAsia="MS Mincho" w:hAnsi="Arial" w:hint="eastAsia"/>
            <w:b/>
            <w:lang w:eastAsia="ja-JP"/>
          </w:rPr>
          <w:t xml:space="preserve"> </w:t>
        </w:r>
      </w:ins>
    </w:p>
    <w:tbl>
      <w:tblPr>
        <w:tblStyle w:val="affc"/>
        <w:tblW w:w="0" w:type="auto"/>
        <w:tblLook w:val="04A0" w:firstRow="1" w:lastRow="0" w:firstColumn="1" w:lastColumn="0" w:noHBand="0" w:noVBand="1"/>
      </w:tblPr>
      <w:tblGrid>
        <w:gridCol w:w="3209"/>
        <w:gridCol w:w="2276"/>
        <w:gridCol w:w="4144"/>
      </w:tblGrid>
      <w:tr w:rsidR="00995707" w:rsidRPr="00995707" w14:paraId="2D61C9E1" w14:textId="77777777" w:rsidTr="00D36A6A">
        <w:trPr>
          <w:ins w:id="41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4CCFE120" w14:textId="77777777" w:rsidR="00995707" w:rsidRPr="00995707" w:rsidRDefault="00995707" w:rsidP="00D36A6A">
            <w:pPr>
              <w:jc w:val="center"/>
              <w:rPr>
                <w:ins w:id="414" w:author="Yunchuan Yang/PHY Standard&amp;Research Lab /SRC-Beijing/Staff Engineer/Samsung Electronics" w:date="2026-02-13T15:39:00Z"/>
                <w:b/>
                <w:lang w:val="fr-FR" w:eastAsia="ja-JP"/>
              </w:rPr>
            </w:pPr>
            <w:ins w:id="415"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5DFC7126" w14:textId="77777777" w:rsidR="00995707" w:rsidRPr="00995707" w:rsidRDefault="00995707" w:rsidP="00D36A6A">
            <w:pPr>
              <w:jc w:val="center"/>
              <w:rPr>
                <w:ins w:id="416" w:author="Yunchuan Yang/PHY Standard&amp;Research Lab /SRC-Beijing/Staff Engineer/Samsung Electronics" w:date="2026-02-13T15:39:00Z"/>
                <w:b/>
                <w:lang w:val="fr-FR" w:eastAsia="ja-JP"/>
              </w:rPr>
            </w:pPr>
            <w:ins w:id="417"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388DA78E" w14:textId="77777777" w:rsidR="00995707" w:rsidRPr="00995707" w:rsidRDefault="00995707" w:rsidP="00D36A6A">
            <w:pPr>
              <w:jc w:val="center"/>
              <w:rPr>
                <w:ins w:id="418" w:author="Yunchuan Yang/PHY Standard&amp;Research Lab /SRC-Beijing/Staff Engineer/Samsung Electronics" w:date="2026-02-13T15:39:00Z"/>
                <w:b/>
                <w:lang w:val="fr-FR" w:eastAsia="ja-JP"/>
              </w:rPr>
            </w:pPr>
            <w:ins w:id="419" w:author="Yunchuan Yang/PHY Standard&amp;Research Lab /SRC-Beijing/Staff Engineer/Samsung Electronics" w:date="2026-02-13T15:39:00Z">
              <w:r w:rsidRPr="00995707">
                <w:rPr>
                  <w:b/>
                  <w:lang w:val="fr-FR" w:eastAsia="ja-JP"/>
                </w:rPr>
                <w:t>Description</w:t>
              </w:r>
            </w:ins>
          </w:p>
        </w:tc>
      </w:tr>
      <w:tr w:rsidR="00995707" w:rsidRPr="00995707" w14:paraId="212F7424" w14:textId="77777777" w:rsidTr="00D36A6A">
        <w:trPr>
          <w:ins w:id="420"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1B8A87AB" w14:textId="77777777" w:rsidR="00995707" w:rsidRPr="00995707" w:rsidRDefault="00995707" w:rsidP="00D36A6A">
            <w:pPr>
              <w:jc w:val="center"/>
              <w:rPr>
                <w:ins w:id="421" w:author="Yunchuan Yang/PHY Standard&amp;Research Lab /SRC-Beijing/Staff Engineer/Samsung Electronics" w:date="2026-02-13T15:39:00Z"/>
                <w:lang w:val="fr-FR" w:eastAsia="ja-JP"/>
              </w:rPr>
            </w:pPr>
            <w:ins w:id="422" w:author="Yunchuan Yang/PHY Standard&amp;Research Lab /SRC-Beijing/Staff Engineer/Samsung Electronics" w:date="2026-02-13T15:39:00Z">
              <w:r w:rsidRPr="00995707">
                <w:rPr>
                  <w:rFonts w:eastAsia="MS Mincho" w:hint="eastAsia"/>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2C83772D" w14:textId="77777777" w:rsidR="00995707" w:rsidRPr="00995707" w:rsidRDefault="00995707" w:rsidP="00D36A6A">
            <w:pPr>
              <w:jc w:val="center"/>
              <w:rPr>
                <w:ins w:id="423" w:author="Yunchuan Yang/PHY Standard&amp;Research Lab /SRC-Beijing/Staff Engineer/Samsung Electronics" w:date="2026-02-13T15:39:00Z"/>
                <w:lang w:val="fr-FR" w:eastAsia="ja-JP"/>
              </w:rPr>
            </w:pPr>
            <w:ins w:id="424" w:author="Yunchuan Yang/PHY Standard&amp;Research Lab /SRC-Beijing/Staff Engineer/Samsung Electronics" w:date="2026-02-13T15:39:00Z">
              <w:r w:rsidRPr="00995707">
                <w:rPr>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4A7FBAD6" w14:textId="77777777" w:rsidR="00995707" w:rsidRPr="00995707" w:rsidRDefault="00995707" w:rsidP="00D36A6A">
            <w:pPr>
              <w:rPr>
                <w:ins w:id="425" w:author="Yunchuan Yang/PHY Standard&amp;Research Lab /SRC-Beijing/Staff Engineer/Samsung Electronics" w:date="2026-02-13T15:39:00Z"/>
                <w:rFonts w:eastAsia="MS Mincho"/>
                <w:lang w:val="fr-FR" w:eastAsia="ja-JP"/>
              </w:rPr>
            </w:pPr>
            <w:ins w:id="426" w:author="Yunchuan Yang/PHY Standard&amp;Research Lab /SRC-Beijing/Staff Engineer/Samsung Electronics" w:date="2026-02-13T15:39:00Z">
              <w:r w:rsidRPr="00995707">
                <w:rPr>
                  <w:rFonts w:eastAsia="MS Mincho" w:hint="eastAsia"/>
                  <w:lang w:val="fr-FR" w:eastAsia="ja-JP"/>
                </w:rPr>
                <w:t>H</w:t>
              </w:r>
              <w:r w:rsidRPr="00995707">
                <w:rPr>
                  <w:rFonts w:eastAsia="MS Mincho"/>
                  <w:lang w:val="fr-FR" w:eastAsia="ja-JP"/>
                </w:rPr>
                <w:t>alf the length of the longest diameter of the elliptical orbit</w:t>
              </w:r>
              <w:r w:rsidRPr="00995707">
                <w:rPr>
                  <w:rFonts w:eastAsia="MS Mincho" w:hint="eastAsia"/>
                  <w:lang w:val="fr-FR" w:eastAsia="ja-JP"/>
                </w:rPr>
                <w:t xml:space="preserve"> in Earth-centred Inertial frame (ECI). </w:t>
              </w:r>
            </w:ins>
          </w:p>
        </w:tc>
      </w:tr>
      <w:tr w:rsidR="00995707" w:rsidRPr="00995707" w14:paraId="0596C7DA" w14:textId="77777777" w:rsidTr="00D36A6A">
        <w:trPr>
          <w:ins w:id="42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4875F19" w14:textId="77777777" w:rsidR="00995707" w:rsidRPr="00995707" w:rsidRDefault="00995707" w:rsidP="00D36A6A">
            <w:pPr>
              <w:jc w:val="center"/>
              <w:rPr>
                <w:ins w:id="428" w:author="Yunchuan Yang/PHY Standard&amp;Research Lab /SRC-Beijing/Staff Engineer/Samsung Electronics" w:date="2026-02-13T15:39:00Z"/>
                <w:lang w:val="fr-FR" w:eastAsia="ja-JP"/>
              </w:rPr>
            </w:pPr>
            <w:ins w:id="429" w:author="Yunchuan Yang/PHY Standard&amp;Research Lab /SRC-Beijing/Staff Engineer/Samsung Electronics" w:date="2026-02-13T15:39:00Z">
              <w:r w:rsidRPr="00995707">
                <w:rPr>
                  <w:rFonts w:eastAsia="MS Mincho" w:hint="eastAsia"/>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485809A3" w14:textId="77777777" w:rsidR="00995707" w:rsidRPr="00995707" w:rsidRDefault="00995707" w:rsidP="00D36A6A">
            <w:pPr>
              <w:jc w:val="center"/>
              <w:rPr>
                <w:ins w:id="430" w:author="Yunchuan Yang/PHY Standard&amp;Research Lab /SRC-Beijing/Staff Engineer/Samsung Electronics" w:date="2026-02-13T15:39:00Z"/>
                <w:rFonts w:eastAsia="MS Mincho"/>
                <w:lang w:val="fr-FR" w:eastAsia="ja-JP"/>
              </w:rPr>
            </w:pPr>
            <w:ins w:id="431"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4769DF5" w14:textId="77777777" w:rsidR="00995707" w:rsidRPr="00995707" w:rsidRDefault="00995707" w:rsidP="00D36A6A">
            <w:pPr>
              <w:rPr>
                <w:ins w:id="432" w:author="Yunchuan Yang/PHY Standard&amp;Research Lab /SRC-Beijing/Staff Engineer/Samsung Electronics" w:date="2026-02-13T15:39:00Z"/>
                <w:rFonts w:eastAsia="MS Mincho"/>
                <w:lang w:val="fr-FR" w:eastAsia="ja-JP"/>
              </w:rPr>
            </w:pPr>
            <w:ins w:id="433"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hape of the orbit</w:t>
              </w:r>
              <w:r w:rsidRPr="00995707">
                <w:rPr>
                  <w:rFonts w:eastAsia="MS Mincho" w:hint="eastAsia"/>
                  <w:lang w:val="fr-FR" w:eastAsia="ja-JP"/>
                </w:rPr>
                <w:t>, ranging from 0 to 1.</w:t>
              </w:r>
              <w:r w:rsidRPr="00995707">
                <w:rPr>
                  <w:rFonts w:eastAsia="MS Mincho"/>
                  <w:lang w:val="fr-FR" w:eastAsia="ja-JP"/>
                </w:rPr>
                <w:t xml:space="preserve"> </w:t>
              </w:r>
            </w:ins>
          </w:p>
        </w:tc>
      </w:tr>
      <w:tr w:rsidR="00995707" w:rsidRPr="00995707" w14:paraId="183EACCF" w14:textId="77777777" w:rsidTr="00D36A6A">
        <w:trPr>
          <w:ins w:id="43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47DB5D0" w14:textId="77777777" w:rsidR="00995707" w:rsidRPr="00995707" w:rsidRDefault="00995707" w:rsidP="00D36A6A">
            <w:pPr>
              <w:jc w:val="center"/>
              <w:rPr>
                <w:ins w:id="435" w:author="Yunchuan Yang/PHY Standard&amp;Research Lab /SRC-Beijing/Staff Engineer/Samsung Electronics" w:date="2026-02-13T15:39:00Z"/>
                <w:rFonts w:eastAsia="MS Mincho"/>
                <w:lang w:eastAsia="ja-JP"/>
              </w:rPr>
            </w:pPr>
            <w:ins w:id="436" w:author="Yunchuan Yang/PHY Standard&amp;Research Lab /SRC-Beijing/Staff Engineer/Samsung Electronics" w:date="2026-02-13T15:39:00Z">
              <w:r w:rsidRPr="00995707">
                <w:rPr>
                  <w:rFonts w:eastAsia="MS Mincho" w:hint="eastAsia"/>
                  <w:lang w:eastAsia="ja-JP"/>
                </w:rPr>
                <w:t>Inclination (</w:t>
              </w:r>
              <w:proofErr w:type="spellStart"/>
              <w:r w:rsidRPr="00995707">
                <w:rPr>
                  <w:rFonts w:eastAsia="MS Mincho" w:hint="eastAsia"/>
                  <w:lang w:eastAsia="ja-JP"/>
                </w:rPr>
                <w:t>i</w:t>
              </w:r>
              <w:proofErr w:type="spellEnd"/>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65B4A834" w14:textId="77777777" w:rsidR="00995707" w:rsidRPr="00995707" w:rsidRDefault="00995707" w:rsidP="00D36A6A">
            <w:pPr>
              <w:jc w:val="center"/>
              <w:rPr>
                <w:ins w:id="437" w:author="Yunchuan Yang/PHY Standard&amp;Research Lab /SRC-Beijing/Staff Engineer/Samsung Electronics" w:date="2026-02-13T15:39:00Z"/>
                <w:rFonts w:eastAsia="MS Mincho"/>
                <w:lang w:val="fr-FR" w:eastAsia="ja-JP"/>
              </w:rPr>
            </w:pPr>
            <w:ins w:id="438"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EA5C335" w14:textId="77777777" w:rsidR="00995707" w:rsidRPr="00995707" w:rsidRDefault="00995707" w:rsidP="00D36A6A">
            <w:pPr>
              <w:rPr>
                <w:ins w:id="439" w:author="Yunchuan Yang/PHY Standard&amp;Research Lab /SRC-Beijing/Staff Engineer/Samsung Electronics" w:date="2026-02-13T15:39:00Z"/>
                <w:lang w:val="fr-FR" w:eastAsia="ja-JP"/>
              </w:rPr>
            </w:pPr>
            <w:ins w:id="440"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between the orbital plane and the reference plane (typically Earth’s equatorial plane)</w:t>
              </w:r>
              <w:r w:rsidRPr="00995707">
                <w:rPr>
                  <w:rFonts w:eastAsia="MS Mincho" w:hint="eastAsia"/>
                  <w:lang w:val="fr-FR" w:eastAsia="ja-JP"/>
                </w:rPr>
                <w:t>.</w:t>
              </w:r>
              <w:r w:rsidRPr="00995707">
                <w:rPr>
                  <w:lang w:val="fr-FR" w:eastAsia="ja-JP"/>
                </w:rPr>
                <w:t xml:space="preserve"> </w:t>
              </w:r>
            </w:ins>
          </w:p>
        </w:tc>
      </w:tr>
      <w:tr w:rsidR="00995707" w:rsidRPr="00995707" w14:paraId="61869A0E" w14:textId="77777777" w:rsidTr="00D36A6A">
        <w:trPr>
          <w:ins w:id="44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77851E6" w14:textId="77777777" w:rsidR="00995707" w:rsidRPr="00995707" w:rsidRDefault="00995707" w:rsidP="00D36A6A">
            <w:pPr>
              <w:jc w:val="center"/>
              <w:rPr>
                <w:ins w:id="442" w:author="Yunchuan Yang/PHY Standard&amp;Research Lab /SRC-Beijing/Staff Engineer/Samsung Electronics" w:date="2026-02-13T15:39:00Z"/>
                <w:rFonts w:eastAsia="MS Mincho"/>
                <w:lang w:eastAsia="ja-JP"/>
              </w:rPr>
            </w:pPr>
            <w:ins w:id="443" w:author="Yunchuan Yang/PHY Standard&amp;Research Lab /SRC-Beijing/Staff Engineer/Samsung Electronics" w:date="2026-02-13T15:39:00Z">
              <w:r w:rsidRPr="00995707">
                <w:rPr>
                  <w:rFonts w:eastAsia="MS Mincho" w:hint="eastAsia"/>
                  <w:lang w:eastAsia="ja-JP"/>
                </w:rPr>
                <w:t>Longitude of ascending node (</w:t>
              </w:r>
              <w:r w:rsidRPr="00995707">
                <w:rPr>
                  <w:rFonts w:ascii="Symbol" w:eastAsia="MS Mincho" w:hAnsi="Symbol" w:hint="eastAsia"/>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1DEAB016" w14:textId="77777777" w:rsidR="00995707" w:rsidRPr="00995707" w:rsidRDefault="00995707" w:rsidP="00D36A6A">
            <w:pPr>
              <w:jc w:val="center"/>
              <w:rPr>
                <w:ins w:id="444" w:author="Yunchuan Yang/PHY Standard&amp;Research Lab /SRC-Beijing/Staff Engineer/Samsung Electronics" w:date="2026-02-13T15:39:00Z"/>
                <w:rFonts w:eastAsia="MS Mincho"/>
                <w:lang w:val="fr-FR" w:eastAsia="ja-JP"/>
              </w:rPr>
            </w:pPr>
            <w:ins w:id="445"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4F71F310" w14:textId="77777777" w:rsidR="00995707" w:rsidRPr="00995707" w:rsidRDefault="00995707" w:rsidP="00D36A6A">
            <w:pPr>
              <w:rPr>
                <w:ins w:id="446" w:author="Yunchuan Yang/PHY Standard&amp;Research Lab /SRC-Beijing/Staff Engineer/Samsung Electronics" w:date="2026-02-13T15:39:00Z"/>
                <w:lang w:val="fr-FR" w:eastAsia="ja-JP"/>
              </w:rPr>
            </w:pPr>
            <w:ins w:id="447" w:author="Yunchuan Yang/PHY Standard&amp;Research Lab /SRC-Beijing/Staff Engineer/Samsung Electronics" w:date="2026-02-13T15:39:00Z">
              <w:r w:rsidRPr="00995707">
                <w:rPr>
                  <w:rFonts w:eastAsia="MS Mincho" w:hint="eastAsia"/>
                  <w:lang w:val="fr-FR" w:eastAsia="ja-JP"/>
                </w:rPr>
                <w:t>A</w:t>
              </w:r>
              <w:r w:rsidRPr="00995707">
                <w:rPr>
                  <w:rFonts w:eastAsia="MS Mincho"/>
                  <w:lang w:val="fr-FR" w:eastAsia="ja-JP"/>
                </w:rPr>
                <w:t xml:space="preserve">ngle from </w:t>
              </w:r>
              <w:r w:rsidRPr="00995707">
                <w:rPr>
                  <w:rFonts w:eastAsia="MS Mincho" w:hint="eastAsia"/>
                  <w:lang w:val="fr-FR" w:eastAsia="ja-JP"/>
                </w:rPr>
                <w:t>a</w:t>
              </w:r>
              <w:r w:rsidRPr="00995707">
                <w:rPr>
                  <w:rFonts w:eastAsia="MS Mincho"/>
                  <w:lang w:val="fr-FR" w:eastAsia="ja-JP"/>
                </w:rPr>
                <w:t xml:space="preserve"> reference direction</w:t>
              </w:r>
              <w:r w:rsidRPr="00995707">
                <w:rPr>
                  <w:rFonts w:eastAsia="MS Mincho" w:hint="eastAsia"/>
                  <w:lang w:val="fr-FR" w:eastAsia="ja-JP"/>
                </w:rPr>
                <w:t xml:space="preserve"> (i.e. vernal equinox)</w:t>
              </w:r>
              <w:r w:rsidRPr="00995707">
                <w:rPr>
                  <w:rFonts w:eastAsia="MS Mincho"/>
                  <w:lang w:val="fr-FR" w:eastAsia="ja-JP"/>
                </w:rPr>
                <w:t xml:space="preserve"> to the ascending node, where the satellite crosses the equatorial plane from south to north. </w:t>
              </w:r>
            </w:ins>
          </w:p>
        </w:tc>
      </w:tr>
      <w:tr w:rsidR="00995707" w:rsidRPr="00995707" w14:paraId="646F529B" w14:textId="77777777" w:rsidTr="00D36A6A">
        <w:trPr>
          <w:ins w:id="448"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3D104D9" w14:textId="77777777" w:rsidR="00995707" w:rsidRPr="00995707" w:rsidRDefault="00995707" w:rsidP="00D36A6A">
            <w:pPr>
              <w:jc w:val="center"/>
              <w:rPr>
                <w:ins w:id="449" w:author="Yunchuan Yang/PHY Standard&amp;Research Lab /SRC-Beijing/Staff Engineer/Samsung Electronics" w:date="2026-02-13T15:39:00Z"/>
                <w:rFonts w:eastAsia="MS Mincho"/>
                <w:lang w:eastAsia="ja-JP"/>
              </w:rPr>
            </w:pPr>
            <w:ins w:id="450" w:author="Yunchuan Yang/PHY Standard&amp;Research Lab /SRC-Beijing/Staff Engineer/Samsung Electronics" w:date="2026-02-13T15:39:00Z">
              <w:r w:rsidRPr="00995707">
                <w:rPr>
                  <w:rFonts w:eastAsia="MS Mincho" w:hint="eastAsia"/>
                  <w:lang w:eastAsia="ja-JP"/>
                </w:rPr>
                <w:t>Argument of periapsis (</w:t>
              </w:r>
              <w:r w:rsidRPr="00995707">
                <w:rPr>
                  <w:rFonts w:ascii="Symbol" w:eastAsia="MS Mincho" w:hAnsi="Symbol"/>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04B3B2AE" w14:textId="77777777" w:rsidR="00995707" w:rsidRPr="00995707" w:rsidRDefault="00995707" w:rsidP="00D36A6A">
            <w:pPr>
              <w:jc w:val="center"/>
              <w:rPr>
                <w:ins w:id="451" w:author="Yunchuan Yang/PHY Standard&amp;Research Lab /SRC-Beijing/Staff Engineer/Samsung Electronics" w:date="2026-02-13T15:39:00Z"/>
                <w:rFonts w:eastAsia="MS Mincho"/>
                <w:lang w:val="fr-FR" w:eastAsia="ja-JP"/>
              </w:rPr>
            </w:pPr>
            <w:ins w:id="452"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CDA7960" w14:textId="77777777" w:rsidR="00995707" w:rsidRPr="00995707" w:rsidRDefault="00995707" w:rsidP="00D36A6A">
            <w:pPr>
              <w:rPr>
                <w:ins w:id="453" w:author="Yunchuan Yang/PHY Standard&amp;Research Lab /SRC-Beijing/Staff Engineer/Samsung Electronics" w:date="2026-02-13T15:39:00Z"/>
                <w:lang w:val="fr-FR" w:eastAsia="ja-JP"/>
              </w:rPr>
            </w:pPr>
            <w:ins w:id="454"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from the ascending node to the perigee</w:t>
              </w:r>
              <w:r w:rsidRPr="00995707">
                <w:rPr>
                  <w:rFonts w:eastAsia="MS Mincho" w:hint="eastAsia"/>
                  <w:lang w:val="fr-FR" w:eastAsia="ja-JP"/>
                </w:rPr>
                <w:t xml:space="preserve">, </w:t>
              </w:r>
              <w:r w:rsidRPr="00995707">
                <w:rPr>
                  <w:lang w:val="fr-FR" w:eastAsia="ja-JP"/>
                </w:rPr>
                <w:t xml:space="preserve">the point where the satellite is closest to Earth. </w:t>
              </w:r>
            </w:ins>
          </w:p>
        </w:tc>
      </w:tr>
      <w:tr w:rsidR="00995707" w:rsidRPr="00995707" w14:paraId="7AE6797E" w14:textId="77777777" w:rsidTr="00D36A6A">
        <w:trPr>
          <w:ins w:id="45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1DC0F288" w14:textId="77777777" w:rsidR="00995707" w:rsidRPr="00995707" w:rsidRDefault="00995707" w:rsidP="00D36A6A">
            <w:pPr>
              <w:jc w:val="center"/>
              <w:rPr>
                <w:ins w:id="456" w:author="Yunchuan Yang/PHY Standard&amp;Research Lab /SRC-Beijing/Staff Engineer/Samsung Electronics" w:date="2026-02-13T15:39:00Z"/>
                <w:rFonts w:eastAsia="MS Mincho"/>
                <w:lang w:eastAsia="ja-JP"/>
              </w:rPr>
            </w:pPr>
            <w:ins w:id="457" w:author="Yunchuan Yang/PHY Standard&amp;Research Lab /SRC-Beijing/Staff Engineer/Samsung Electronics" w:date="2026-02-13T15:39:00Z">
              <w:r w:rsidRPr="00995707">
                <w:rPr>
                  <w:rFonts w:eastAsia="MS Mincho" w:hint="eastAsia"/>
                  <w:lang w:eastAsia="ja-JP"/>
                </w:rPr>
                <w:t>Mean anomaly (M</w:t>
              </w:r>
              <w:r w:rsidRPr="00995707">
                <w:rPr>
                  <w:rFonts w:eastAsia="MS Mincho" w:hint="eastAsia"/>
                  <w:vertAlign w:val="subscript"/>
                  <w:lang w:eastAsia="ja-JP"/>
                </w:rPr>
                <w:t>t</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0E25064E" w14:textId="77777777" w:rsidR="00995707" w:rsidRPr="00995707" w:rsidRDefault="00995707" w:rsidP="00D36A6A">
            <w:pPr>
              <w:jc w:val="center"/>
              <w:rPr>
                <w:ins w:id="458" w:author="Yunchuan Yang/PHY Standard&amp;Research Lab /SRC-Beijing/Staff Engineer/Samsung Electronics" w:date="2026-02-13T15:39:00Z"/>
                <w:rFonts w:eastAsia="MS Mincho"/>
                <w:lang w:val="fr-FR" w:eastAsia="ja-JP"/>
              </w:rPr>
            </w:pPr>
            <w:ins w:id="459"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3D6F88F8" w14:textId="77777777" w:rsidR="00995707" w:rsidRPr="00995707" w:rsidRDefault="00995707" w:rsidP="00D36A6A">
            <w:pPr>
              <w:rPr>
                <w:ins w:id="460" w:author="Yunchuan Yang/PHY Standard&amp;Research Lab /SRC-Beijing/Staff Engineer/Samsung Electronics" w:date="2026-02-13T15:39:00Z"/>
                <w:lang w:val="fr-FR" w:eastAsia="ja-JP"/>
              </w:rPr>
            </w:pPr>
            <w:ins w:id="461"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 xml:space="preserve">atellite’s position along its orbit at </w:t>
              </w:r>
              <w:r w:rsidRPr="00995707">
                <w:rPr>
                  <w:rFonts w:eastAsia="MS Mincho" w:hint="eastAsia"/>
                  <w:lang w:val="fr-FR" w:eastAsia="ja-JP"/>
                </w:rPr>
                <w:t xml:space="preserve">time </w:t>
              </w:r>
              <w:r w:rsidRPr="00995707">
                <w:rPr>
                  <w:rFonts w:eastAsia="MS Mincho" w:hint="eastAsia"/>
                  <w:i/>
                  <w:iCs/>
                  <w:lang w:val="fr-FR" w:eastAsia="ja-JP"/>
                </w:rPr>
                <w:t>t</w:t>
              </w:r>
              <w:r w:rsidRPr="00995707">
                <w:rPr>
                  <w:lang w:val="fr-FR" w:eastAsia="ja-JP"/>
                </w:rPr>
                <w:t>, expressed as an angle measured from perigee.</w:t>
              </w:r>
            </w:ins>
          </w:p>
        </w:tc>
      </w:tr>
    </w:tbl>
    <w:p w14:paraId="76CFCA16" w14:textId="77777777" w:rsidR="00995707" w:rsidRPr="00995707" w:rsidRDefault="00995707" w:rsidP="00995707">
      <w:pPr>
        <w:rPr>
          <w:ins w:id="462" w:author="Yunchuan Yang/PHY Standard&amp;Research Lab /SRC-Beijing/Staff Engineer/Samsung Electronics" w:date="2026-02-13T15:39:00Z"/>
          <w:rFonts w:eastAsia="MS Mincho"/>
          <w:lang w:eastAsia="ja-JP"/>
        </w:rPr>
      </w:pPr>
    </w:p>
    <w:p w14:paraId="1C889CD0" w14:textId="77777777" w:rsidR="00995707" w:rsidRPr="00995707" w:rsidRDefault="00995707" w:rsidP="00995707">
      <w:pPr>
        <w:jc w:val="center"/>
        <w:rPr>
          <w:ins w:id="463" w:author="Yunchuan Yang/PHY Standard&amp;Research Lab /SRC-Beijing/Staff Engineer/Samsung Electronics" w:date="2026-02-13T15:39:00Z"/>
          <w:rFonts w:ascii="Arial" w:hAnsi="Arial"/>
          <w:b/>
          <w:lang w:eastAsia="ja-JP"/>
        </w:rPr>
      </w:pPr>
      <w:ins w:id="464" w:author="Yunchuan Yang/PHY Standard&amp;Research Lab /SRC-Beijing/Staff Engineer/Samsung Electronics" w:date="2026-02-13T15:39:00Z">
        <w:r w:rsidRPr="00995707">
          <w:rPr>
            <w:rFonts w:ascii="Arial" w:hAnsi="Arial" w:hint="eastAsia"/>
            <w:b/>
            <w:lang w:eastAsia="ja-JP"/>
          </w:rPr>
          <w:t>Table G.2-</w:t>
        </w:r>
        <w:r w:rsidRPr="00995707">
          <w:rPr>
            <w:rFonts w:ascii="Arial" w:hAnsi="Arial"/>
            <w:b/>
            <w:lang w:eastAsia="ja-JP"/>
          </w:rPr>
          <w:t>4</w:t>
        </w:r>
        <w:r w:rsidRPr="00995707">
          <w:rPr>
            <w:rFonts w:ascii="Arial" w:hAnsi="Arial" w:hint="eastAsia"/>
            <w:b/>
            <w:lang w:eastAsia="ja-JP"/>
          </w:rPr>
          <w:t xml:space="preserve">: </w:t>
        </w:r>
        <w:r w:rsidRPr="00995707">
          <w:rPr>
            <w:rFonts w:ascii="Arial" w:hAnsi="Arial"/>
            <w:b/>
            <w:lang w:eastAsia="ja-JP"/>
          </w:rPr>
          <w:t>Output values in format of state vectors</w:t>
        </w:r>
      </w:ins>
    </w:p>
    <w:tbl>
      <w:tblPr>
        <w:tblStyle w:val="affc"/>
        <w:tblW w:w="0" w:type="auto"/>
        <w:tblLook w:val="04A0" w:firstRow="1" w:lastRow="0" w:firstColumn="1" w:lastColumn="0" w:noHBand="0" w:noVBand="1"/>
      </w:tblPr>
      <w:tblGrid>
        <w:gridCol w:w="3209"/>
        <w:gridCol w:w="2276"/>
        <w:gridCol w:w="4144"/>
      </w:tblGrid>
      <w:tr w:rsidR="00995707" w:rsidRPr="00995707" w14:paraId="7AC9C61C" w14:textId="77777777" w:rsidTr="00D36A6A">
        <w:trPr>
          <w:ins w:id="46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3FF4A3EA" w14:textId="77777777" w:rsidR="00995707" w:rsidRPr="00995707" w:rsidRDefault="00995707" w:rsidP="00D36A6A">
            <w:pPr>
              <w:jc w:val="center"/>
              <w:rPr>
                <w:ins w:id="466" w:author="Yunchuan Yang/PHY Standard&amp;Research Lab /SRC-Beijing/Staff Engineer/Samsung Electronics" w:date="2026-02-13T15:39:00Z"/>
                <w:b/>
                <w:lang w:val="fr-FR" w:eastAsia="ja-JP"/>
              </w:rPr>
            </w:pPr>
            <w:ins w:id="467"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2741255F" w14:textId="77777777" w:rsidR="00995707" w:rsidRPr="00995707" w:rsidRDefault="00995707" w:rsidP="00D36A6A">
            <w:pPr>
              <w:jc w:val="center"/>
              <w:rPr>
                <w:ins w:id="468" w:author="Yunchuan Yang/PHY Standard&amp;Research Lab /SRC-Beijing/Staff Engineer/Samsung Electronics" w:date="2026-02-13T15:39:00Z"/>
                <w:b/>
                <w:lang w:val="fr-FR" w:eastAsia="ja-JP"/>
              </w:rPr>
            </w:pPr>
            <w:ins w:id="469"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09436D6E" w14:textId="77777777" w:rsidR="00995707" w:rsidRPr="00995707" w:rsidRDefault="00995707" w:rsidP="00D36A6A">
            <w:pPr>
              <w:jc w:val="center"/>
              <w:rPr>
                <w:ins w:id="470" w:author="Yunchuan Yang/PHY Standard&amp;Research Lab /SRC-Beijing/Staff Engineer/Samsung Electronics" w:date="2026-02-13T15:39:00Z"/>
                <w:b/>
                <w:lang w:val="fr-FR" w:eastAsia="ja-JP"/>
              </w:rPr>
            </w:pPr>
            <w:ins w:id="471" w:author="Yunchuan Yang/PHY Standard&amp;Research Lab /SRC-Beijing/Staff Engineer/Samsung Electronics" w:date="2026-02-13T15:39:00Z">
              <w:r w:rsidRPr="00995707">
                <w:rPr>
                  <w:b/>
                  <w:lang w:val="fr-FR" w:eastAsia="ja-JP"/>
                </w:rPr>
                <w:t>Description</w:t>
              </w:r>
            </w:ins>
          </w:p>
        </w:tc>
      </w:tr>
      <w:tr w:rsidR="00995707" w:rsidRPr="00995707" w14:paraId="75825796" w14:textId="77777777" w:rsidTr="00D36A6A">
        <w:trPr>
          <w:ins w:id="472"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29C2265F" w14:textId="77777777" w:rsidR="00995707" w:rsidRPr="00995707" w:rsidRDefault="00995707" w:rsidP="00D36A6A">
            <w:pPr>
              <w:rPr>
                <w:ins w:id="473" w:author="Yunchuan Yang/PHY Standard&amp;Research Lab /SRC-Beijing/Staff Engineer/Samsung Electronics" w:date="2026-02-13T15:39:00Z"/>
                <w:lang w:val="fr-FR" w:eastAsia="ja-JP"/>
              </w:rPr>
            </w:pPr>
            <m:oMathPara>
              <m:oMath>
                <m:sSubSup>
                  <m:sSubSupPr>
                    <m:ctrlPr>
                      <w:ins w:id="474" w:author="Yunchuan Yang/PHY Standard&amp;Research Lab /SRC-Beijing/Staff Engineer/Samsung Electronics" w:date="2026-02-13T15:39:00Z">
                        <w:rPr>
                          <w:rFonts w:ascii="Cambria Math" w:hAnsi="Cambria Math"/>
                          <w:b/>
                          <w:i/>
                          <w:lang w:val="fr-FR" w:eastAsia="ja-JP"/>
                        </w:rPr>
                      </w:ins>
                    </m:ctrlPr>
                  </m:sSubSupPr>
                  <m:e>
                    <m:r>
                      <w:ins w:id="475" w:author="Yunchuan Yang/PHY Standard&amp;Research Lab /SRC-Beijing/Staff Engineer/Samsung Electronics" w:date="2026-02-13T15:39:00Z">
                        <m:rPr>
                          <m:sty m:val="bi"/>
                        </m:rPr>
                        <w:rPr>
                          <w:rFonts w:ascii="Cambria Math" w:hAnsi="Cambria Math"/>
                          <w:lang w:val="fr-FR" w:eastAsia="ja-JP"/>
                        </w:rPr>
                        <m:t>r</m:t>
                      </w:ins>
                    </m:r>
                  </m:e>
                  <m:sub>
                    <m:r>
                      <w:ins w:id="476" w:author="Yunchuan Yang/PHY Standard&amp;Research Lab /SRC-Beijing/Staff Engineer/Samsung Electronics" w:date="2026-02-13T15:39:00Z">
                        <m:rPr>
                          <m:sty m:val="bi"/>
                        </m:rPr>
                        <w:rPr>
                          <w:rFonts w:ascii="Cambria Math" w:hAnsi="Cambria Math"/>
                          <w:lang w:val="fr-FR" w:eastAsia="ja-JP"/>
                        </w:rPr>
                        <m:t>t</m:t>
                      </w:ins>
                    </m:r>
                  </m:sub>
                  <m:sup>
                    <m:r>
                      <w:ins w:id="477" w:author="Yunchuan Yang/PHY Standard&amp;Research Lab /SRC-Beijing/Staff Engineer/Samsung Electronics" w:date="2026-02-13T15:39:00Z">
                        <m:rPr>
                          <m:sty m:val="bi"/>
                        </m:rPr>
                        <w:rPr>
                          <w:rFonts w:ascii="Cambria Math" w:hAnsi="Cambria Math"/>
                          <w:lang w:val="fr-FR" w:eastAsia="ja-JP"/>
                        </w:rPr>
                        <m:t>ECEF</m:t>
                      </w:ins>
                    </m:r>
                  </m:sup>
                </m:sSubSup>
                <m:r>
                  <w:ins w:id="478" w:author="Yunchuan Yang/PHY Standard&amp;Research Lab /SRC-Beijing/Staff Engineer/Samsung Electronics" w:date="2026-02-13T15:39:00Z">
                    <m:rPr>
                      <m:sty m:val="bi"/>
                    </m:rPr>
                    <w:rPr>
                      <w:rFonts w:ascii="Cambria Math" w:hAnsi="Cambria Math"/>
                      <w:lang w:val="fr-FR" w:eastAsia="ja-JP"/>
                    </w:rPr>
                    <m:t>=</m:t>
                  </w:ins>
                </m:r>
                <m:d>
                  <m:dPr>
                    <m:begChr m:val="["/>
                    <m:endChr m:val="]"/>
                    <m:ctrlPr>
                      <w:ins w:id="479"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480" w:author="Yunchuan Yang/PHY Standard&amp;Research Lab /SRC-Beijing/Staff Engineer/Samsung Electronics" w:date="2026-02-13T15:39:00Z">
                            <w:rPr>
                              <w:rFonts w:ascii="Cambria Math" w:hAnsi="Cambria Math"/>
                              <w:i/>
                              <w:lang w:val="fr-FR" w:eastAsia="ja-JP"/>
                            </w:rPr>
                          </w:ins>
                        </m:ctrlPr>
                      </m:mPr>
                      <m:mr>
                        <m:e>
                          <m:sSubSup>
                            <m:sSubSupPr>
                              <m:ctrlPr>
                                <w:ins w:id="481" w:author="Yunchuan Yang/PHY Standard&amp;Research Lab /SRC-Beijing/Staff Engineer/Samsung Electronics" w:date="2026-02-13T15:39:00Z">
                                  <w:rPr>
                                    <w:rFonts w:ascii="Cambria Math" w:hAnsi="Cambria Math"/>
                                    <w:i/>
                                    <w:lang w:val="fr-FR" w:eastAsia="ja-JP"/>
                                  </w:rPr>
                                </w:ins>
                              </m:ctrlPr>
                            </m:sSubSupPr>
                            <m:e>
                              <m:r>
                                <w:ins w:id="482" w:author="Yunchuan Yang/PHY Standard&amp;Research Lab /SRC-Beijing/Staff Engineer/Samsung Electronics" w:date="2026-02-13T15:39:00Z">
                                  <w:rPr>
                                    <w:rFonts w:ascii="Cambria Math" w:hAnsi="Cambria Math"/>
                                    <w:lang w:val="fr-FR" w:eastAsia="ja-JP"/>
                                  </w:rPr>
                                  <m:t>r</m:t>
                                </w:ins>
                              </m:r>
                            </m:e>
                            <m:sub>
                              <m:r>
                                <w:ins w:id="483" w:author="Yunchuan Yang/PHY Standard&amp;Research Lab /SRC-Beijing/Staff Engineer/Samsung Electronics" w:date="2026-02-13T15:39:00Z">
                                  <w:rPr>
                                    <w:rFonts w:ascii="Cambria Math" w:hAnsi="Cambria Math"/>
                                    <w:lang w:val="fr-FR" w:eastAsia="ja-JP"/>
                                  </w:rPr>
                                  <m:t>t,x</m:t>
                                </w:ins>
                              </m:r>
                            </m:sub>
                            <m:sup>
                              <m:r>
                                <w:ins w:id="484" w:author="Yunchuan Yang/PHY Standard&amp;Research Lab /SRC-Beijing/Staff Engineer/Samsung Electronics" w:date="2026-02-13T15:39:00Z">
                                  <w:rPr>
                                    <w:rFonts w:ascii="Cambria Math" w:hAnsi="Cambria Math"/>
                                    <w:lang w:val="fr-FR" w:eastAsia="ja-JP"/>
                                  </w:rPr>
                                  <m:t>ECEF</m:t>
                                </w:ins>
                              </m:r>
                            </m:sup>
                          </m:sSubSup>
                        </m:e>
                        <m:e>
                          <m:sSubSup>
                            <m:sSubSupPr>
                              <m:ctrlPr>
                                <w:ins w:id="485" w:author="Yunchuan Yang/PHY Standard&amp;Research Lab /SRC-Beijing/Staff Engineer/Samsung Electronics" w:date="2026-02-13T15:39:00Z">
                                  <w:rPr>
                                    <w:rFonts w:ascii="Cambria Math" w:hAnsi="Cambria Math"/>
                                    <w:i/>
                                    <w:lang w:val="fr-FR" w:eastAsia="ja-JP"/>
                                  </w:rPr>
                                </w:ins>
                              </m:ctrlPr>
                            </m:sSubSupPr>
                            <m:e>
                              <m:r>
                                <w:ins w:id="486" w:author="Yunchuan Yang/PHY Standard&amp;Research Lab /SRC-Beijing/Staff Engineer/Samsung Electronics" w:date="2026-02-13T15:39:00Z">
                                  <w:rPr>
                                    <w:rFonts w:ascii="Cambria Math" w:hAnsi="Cambria Math"/>
                                    <w:lang w:val="fr-FR" w:eastAsia="ja-JP"/>
                                  </w:rPr>
                                  <m:t>r</m:t>
                                </w:ins>
                              </m:r>
                            </m:e>
                            <m:sub>
                              <m:r>
                                <w:ins w:id="487" w:author="Yunchuan Yang/PHY Standard&amp;Research Lab /SRC-Beijing/Staff Engineer/Samsung Electronics" w:date="2026-02-13T15:39:00Z">
                                  <w:rPr>
                                    <w:rFonts w:ascii="Cambria Math" w:hAnsi="Cambria Math"/>
                                    <w:lang w:val="fr-FR" w:eastAsia="ja-JP"/>
                                  </w:rPr>
                                  <m:t>t,y</m:t>
                                </w:ins>
                              </m:r>
                            </m:sub>
                            <m:sup>
                              <m:r>
                                <w:ins w:id="488" w:author="Yunchuan Yang/PHY Standard&amp;Research Lab /SRC-Beijing/Staff Engineer/Samsung Electronics" w:date="2026-02-13T15:39:00Z">
                                  <w:rPr>
                                    <w:rFonts w:ascii="Cambria Math" w:hAnsi="Cambria Math"/>
                                    <w:lang w:val="fr-FR" w:eastAsia="ja-JP"/>
                                  </w:rPr>
                                  <m:t>ECEF</m:t>
                                </w:ins>
                              </m:r>
                            </m:sup>
                          </m:sSubSup>
                        </m:e>
                        <m:e>
                          <m:sSubSup>
                            <m:sSubSupPr>
                              <m:ctrlPr>
                                <w:ins w:id="489" w:author="Yunchuan Yang/PHY Standard&amp;Research Lab /SRC-Beijing/Staff Engineer/Samsung Electronics" w:date="2026-02-13T15:39:00Z">
                                  <w:rPr>
                                    <w:rFonts w:ascii="Cambria Math" w:hAnsi="Cambria Math"/>
                                    <w:i/>
                                    <w:lang w:val="fr-FR" w:eastAsia="ja-JP"/>
                                  </w:rPr>
                                </w:ins>
                              </m:ctrlPr>
                            </m:sSubSupPr>
                            <m:e>
                              <m:r>
                                <w:ins w:id="490" w:author="Yunchuan Yang/PHY Standard&amp;Research Lab /SRC-Beijing/Staff Engineer/Samsung Electronics" w:date="2026-02-13T15:39:00Z">
                                  <w:rPr>
                                    <w:rFonts w:ascii="Cambria Math" w:hAnsi="Cambria Math"/>
                                    <w:lang w:val="fr-FR" w:eastAsia="ja-JP"/>
                                  </w:rPr>
                                  <m:t>r</m:t>
                                </w:ins>
                              </m:r>
                            </m:e>
                            <m:sub>
                              <m:r>
                                <w:ins w:id="491" w:author="Yunchuan Yang/PHY Standard&amp;Research Lab /SRC-Beijing/Staff Engineer/Samsung Electronics" w:date="2026-02-13T15:39:00Z">
                                  <w:rPr>
                                    <w:rFonts w:ascii="Cambria Math" w:hAnsi="Cambria Math"/>
                                    <w:lang w:val="fr-FR" w:eastAsia="ja-JP"/>
                                  </w:rPr>
                                  <m:t>t,z</m:t>
                                </w:ins>
                              </m:r>
                            </m:sub>
                            <m:sup>
                              <m:r>
                                <w:ins w:id="492"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1846CA47" w14:textId="77777777" w:rsidR="00995707" w:rsidRPr="00995707" w:rsidRDefault="00995707" w:rsidP="00D36A6A">
            <w:pPr>
              <w:jc w:val="center"/>
              <w:rPr>
                <w:ins w:id="493" w:author="Yunchuan Yang/PHY Standard&amp;Research Lab /SRC-Beijing/Staff Engineer/Samsung Electronics" w:date="2026-02-13T15:39:00Z"/>
                <w:lang w:val="fr-FR" w:eastAsia="ja-JP"/>
              </w:rPr>
            </w:pPr>
            <w:ins w:id="494" w:author="Yunchuan Yang/PHY Standard&amp;Research Lab /SRC-Beijing/Staff Engineer/Samsung Electronics" w:date="2026-02-13T15:39:00Z">
              <w:r w:rsidRPr="00995707">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6ECACF5F" w14:textId="77777777" w:rsidR="00995707" w:rsidRPr="00995707" w:rsidRDefault="00995707" w:rsidP="00D36A6A">
            <w:pPr>
              <w:rPr>
                <w:ins w:id="495" w:author="Yunchuan Yang/PHY Standard&amp;Research Lab /SRC-Beijing/Staff Engineer/Samsung Electronics" w:date="2026-02-13T15:39:00Z"/>
                <w:lang w:val="fr-FR" w:eastAsia="ja-JP"/>
              </w:rPr>
            </w:pPr>
            <w:ins w:id="496" w:author="Yunchuan Yang/PHY Standard&amp;Research Lab /SRC-Beijing/Staff Engineer/Samsung Electronics" w:date="2026-02-13T15:39:00Z">
              <w:r w:rsidRPr="00995707">
                <w:rPr>
                  <w:lang w:val="fr-FR" w:eastAsia="ja-JP"/>
                </w:rPr>
                <w:t xml:space="preserve">Satellite position state vector at time </w:t>
              </w:r>
              <w:r w:rsidRPr="00995707">
                <w:rPr>
                  <w:i/>
                  <w:iCs/>
                  <w:lang w:val="fr-FR" w:eastAsia="ja-JP"/>
                </w:rPr>
                <w:t xml:space="preserve">t </w:t>
              </w:r>
              <w:r w:rsidRPr="00995707">
                <w:rPr>
                  <w:lang w:val="fr-FR" w:eastAsia="ja-JP"/>
                </w:rPr>
                <w:t>in Earth-centred earth-fixed frame (ECEF)</w:t>
              </w:r>
            </w:ins>
          </w:p>
        </w:tc>
      </w:tr>
      <w:tr w:rsidR="00995707" w:rsidRPr="00995707" w14:paraId="2067F961" w14:textId="77777777" w:rsidTr="00D36A6A">
        <w:trPr>
          <w:ins w:id="49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2466FADF" w14:textId="77777777" w:rsidR="00995707" w:rsidRPr="00995707" w:rsidRDefault="00995707" w:rsidP="00D36A6A">
            <w:pPr>
              <w:rPr>
                <w:ins w:id="498" w:author="Yunchuan Yang/PHY Standard&amp;Research Lab /SRC-Beijing/Staff Engineer/Samsung Electronics" w:date="2026-02-13T15:39:00Z"/>
                <w:lang w:val="fr-FR" w:eastAsia="ja-JP"/>
              </w:rPr>
            </w:pPr>
            <m:oMathPara>
              <m:oMath>
                <m:sSubSup>
                  <m:sSubSupPr>
                    <m:ctrlPr>
                      <w:ins w:id="499" w:author="Yunchuan Yang/PHY Standard&amp;Research Lab /SRC-Beijing/Staff Engineer/Samsung Electronics" w:date="2026-02-13T15:39:00Z">
                        <w:rPr>
                          <w:rFonts w:ascii="Cambria Math" w:hAnsi="Cambria Math"/>
                          <w:i/>
                          <w:lang w:val="fr-FR" w:eastAsia="ja-JP"/>
                        </w:rPr>
                      </w:ins>
                    </m:ctrlPr>
                  </m:sSubSupPr>
                  <m:e>
                    <m:r>
                      <w:ins w:id="500" w:author="Yunchuan Yang/PHY Standard&amp;Research Lab /SRC-Beijing/Staff Engineer/Samsung Electronics" w:date="2026-02-13T15:39:00Z">
                        <m:rPr>
                          <m:sty m:val="bi"/>
                        </m:rPr>
                        <w:rPr>
                          <w:rFonts w:ascii="Cambria Math" w:hAnsi="Cambria Math"/>
                          <w:lang w:val="fr-FR" w:eastAsia="ja-JP"/>
                        </w:rPr>
                        <m:t>v</m:t>
                      </w:ins>
                    </m:r>
                    <m:ctrlPr>
                      <w:ins w:id="501" w:author="Yunchuan Yang/PHY Standard&amp;Research Lab /SRC-Beijing/Staff Engineer/Samsung Electronics" w:date="2026-02-13T15:39:00Z">
                        <w:rPr>
                          <w:rFonts w:ascii="Cambria Math" w:hAnsi="Cambria Math"/>
                          <w:b/>
                          <w:i/>
                          <w:lang w:val="fr-FR" w:eastAsia="ja-JP"/>
                        </w:rPr>
                      </w:ins>
                    </m:ctrlPr>
                  </m:e>
                  <m:sub>
                    <m:r>
                      <w:ins w:id="502" w:author="Yunchuan Yang/PHY Standard&amp;Research Lab /SRC-Beijing/Staff Engineer/Samsung Electronics" w:date="2026-02-13T15:39:00Z">
                        <m:rPr>
                          <m:sty m:val="bi"/>
                        </m:rPr>
                        <w:rPr>
                          <w:rFonts w:ascii="Cambria Math" w:hAnsi="Cambria Math"/>
                          <w:lang w:val="fr-FR" w:eastAsia="ja-JP"/>
                        </w:rPr>
                        <m:t>t</m:t>
                      </w:ins>
                    </m:r>
                    <m:ctrlPr>
                      <w:ins w:id="503" w:author="Yunchuan Yang/PHY Standard&amp;Research Lab /SRC-Beijing/Staff Engineer/Samsung Electronics" w:date="2026-02-13T15:39:00Z">
                        <w:rPr>
                          <w:rFonts w:ascii="Cambria Math" w:hAnsi="Cambria Math"/>
                          <w:b/>
                          <w:i/>
                          <w:lang w:val="fr-FR" w:eastAsia="ja-JP"/>
                        </w:rPr>
                      </w:ins>
                    </m:ctrlPr>
                  </m:sub>
                  <m:sup>
                    <m:r>
                      <w:ins w:id="504" w:author="Yunchuan Yang/PHY Standard&amp;Research Lab /SRC-Beijing/Staff Engineer/Samsung Electronics" w:date="2026-02-13T15:39:00Z">
                        <m:rPr>
                          <m:sty m:val="bi"/>
                        </m:rPr>
                        <w:rPr>
                          <w:rFonts w:ascii="Cambria Math" w:hAnsi="Cambria Math"/>
                          <w:lang w:val="fr-FR" w:eastAsia="ja-JP"/>
                        </w:rPr>
                        <m:t>ECEF</m:t>
                      </w:ins>
                    </m:r>
                  </m:sup>
                </m:sSubSup>
                <m:r>
                  <w:ins w:id="505" w:author="Yunchuan Yang/PHY Standard&amp;Research Lab /SRC-Beijing/Staff Engineer/Samsung Electronics" w:date="2026-02-13T15:39:00Z">
                    <w:rPr>
                      <w:rFonts w:ascii="Cambria Math" w:hAnsi="Cambria Math"/>
                      <w:lang w:val="fr-FR" w:eastAsia="ja-JP"/>
                    </w:rPr>
                    <m:t>=</m:t>
                  </w:ins>
                </m:r>
                <m:d>
                  <m:dPr>
                    <m:begChr m:val="["/>
                    <m:endChr m:val="]"/>
                    <m:ctrlPr>
                      <w:ins w:id="506"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507" w:author="Yunchuan Yang/PHY Standard&amp;Research Lab /SRC-Beijing/Staff Engineer/Samsung Electronics" w:date="2026-02-13T15:39:00Z">
                            <w:rPr>
                              <w:rFonts w:ascii="Cambria Math" w:hAnsi="Cambria Math"/>
                              <w:i/>
                              <w:lang w:val="fr-FR" w:eastAsia="ja-JP"/>
                            </w:rPr>
                          </w:ins>
                        </m:ctrlPr>
                      </m:mPr>
                      <m:mr>
                        <m:e>
                          <m:sSubSup>
                            <m:sSubSupPr>
                              <m:ctrlPr>
                                <w:ins w:id="508" w:author="Yunchuan Yang/PHY Standard&amp;Research Lab /SRC-Beijing/Staff Engineer/Samsung Electronics" w:date="2026-02-13T15:39:00Z">
                                  <w:rPr>
                                    <w:rFonts w:ascii="Cambria Math" w:hAnsi="Cambria Math"/>
                                    <w:i/>
                                    <w:lang w:val="fr-FR" w:eastAsia="ja-JP"/>
                                  </w:rPr>
                                </w:ins>
                              </m:ctrlPr>
                            </m:sSubSupPr>
                            <m:e>
                              <m:r>
                                <w:ins w:id="509" w:author="Yunchuan Yang/PHY Standard&amp;Research Lab /SRC-Beijing/Staff Engineer/Samsung Electronics" w:date="2026-02-13T15:39:00Z">
                                  <w:rPr>
                                    <w:rFonts w:ascii="Cambria Math" w:hAnsi="Cambria Math"/>
                                    <w:lang w:val="fr-FR" w:eastAsia="ja-JP"/>
                                  </w:rPr>
                                  <m:t>v</m:t>
                                </w:ins>
                              </m:r>
                            </m:e>
                            <m:sub>
                              <m:r>
                                <w:ins w:id="510" w:author="Yunchuan Yang/PHY Standard&amp;Research Lab /SRC-Beijing/Staff Engineer/Samsung Electronics" w:date="2026-02-13T15:39:00Z">
                                  <w:rPr>
                                    <w:rFonts w:ascii="Cambria Math" w:hAnsi="Cambria Math"/>
                                    <w:lang w:val="fr-FR" w:eastAsia="ja-JP"/>
                                  </w:rPr>
                                  <m:t>t,x</m:t>
                                </w:ins>
                              </m:r>
                            </m:sub>
                            <m:sup>
                              <m:r>
                                <w:ins w:id="511" w:author="Yunchuan Yang/PHY Standard&amp;Research Lab /SRC-Beijing/Staff Engineer/Samsung Electronics" w:date="2026-02-13T15:39:00Z">
                                  <w:rPr>
                                    <w:rFonts w:ascii="Cambria Math" w:hAnsi="Cambria Math"/>
                                    <w:lang w:val="fr-FR" w:eastAsia="ja-JP"/>
                                  </w:rPr>
                                  <m:t>ECEF</m:t>
                                </w:ins>
                              </m:r>
                            </m:sup>
                          </m:sSubSup>
                        </m:e>
                        <m:e>
                          <m:sSubSup>
                            <m:sSubSupPr>
                              <m:ctrlPr>
                                <w:ins w:id="512" w:author="Yunchuan Yang/PHY Standard&amp;Research Lab /SRC-Beijing/Staff Engineer/Samsung Electronics" w:date="2026-02-13T15:39:00Z">
                                  <w:rPr>
                                    <w:rFonts w:ascii="Cambria Math" w:hAnsi="Cambria Math"/>
                                    <w:i/>
                                    <w:lang w:val="fr-FR" w:eastAsia="ja-JP"/>
                                  </w:rPr>
                                </w:ins>
                              </m:ctrlPr>
                            </m:sSubSupPr>
                            <m:e>
                              <m:r>
                                <w:ins w:id="513" w:author="Yunchuan Yang/PHY Standard&amp;Research Lab /SRC-Beijing/Staff Engineer/Samsung Electronics" w:date="2026-02-13T15:39:00Z">
                                  <w:rPr>
                                    <w:rFonts w:ascii="Cambria Math" w:hAnsi="Cambria Math"/>
                                    <w:lang w:val="fr-FR" w:eastAsia="ja-JP"/>
                                  </w:rPr>
                                  <m:t>v</m:t>
                                </w:ins>
                              </m:r>
                            </m:e>
                            <m:sub>
                              <m:r>
                                <w:ins w:id="514" w:author="Yunchuan Yang/PHY Standard&amp;Research Lab /SRC-Beijing/Staff Engineer/Samsung Electronics" w:date="2026-02-13T15:39:00Z">
                                  <w:rPr>
                                    <w:rFonts w:ascii="Cambria Math" w:hAnsi="Cambria Math"/>
                                    <w:lang w:val="fr-FR" w:eastAsia="ja-JP"/>
                                  </w:rPr>
                                  <m:t>t,y</m:t>
                                </w:ins>
                              </m:r>
                            </m:sub>
                            <m:sup>
                              <m:r>
                                <w:ins w:id="515" w:author="Yunchuan Yang/PHY Standard&amp;Research Lab /SRC-Beijing/Staff Engineer/Samsung Electronics" w:date="2026-02-13T15:39:00Z">
                                  <w:rPr>
                                    <w:rFonts w:ascii="Cambria Math" w:hAnsi="Cambria Math"/>
                                    <w:lang w:val="fr-FR" w:eastAsia="ja-JP"/>
                                  </w:rPr>
                                  <m:t>ECEF</m:t>
                                </w:ins>
                              </m:r>
                            </m:sup>
                          </m:sSubSup>
                        </m:e>
                        <m:e>
                          <m:sSubSup>
                            <m:sSubSupPr>
                              <m:ctrlPr>
                                <w:ins w:id="516" w:author="Yunchuan Yang/PHY Standard&amp;Research Lab /SRC-Beijing/Staff Engineer/Samsung Electronics" w:date="2026-02-13T15:39:00Z">
                                  <w:rPr>
                                    <w:rFonts w:ascii="Cambria Math" w:hAnsi="Cambria Math"/>
                                    <w:i/>
                                    <w:lang w:val="fr-FR" w:eastAsia="ja-JP"/>
                                  </w:rPr>
                                </w:ins>
                              </m:ctrlPr>
                            </m:sSubSupPr>
                            <m:e>
                              <m:r>
                                <w:ins w:id="517" w:author="Yunchuan Yang/PHY Standard&amp;Research Lab /SRC-Beijing/Staff Engineer/Samsung Electronics" w:date="2026-02-13T15:39:00Z">
                                  <w:rPr>
                                    <w:rFonts w:ascii="Cambria Math" w:hAnsi="Cambria Math"/>
                                    <w:lang w:val="fr-FR" w:eastAsia="ja-JP"/>
                                  </w:rPr>
                                  <m:t>v</m:t>
                                </w:ins>
                              </m:r>
                            </m:e>
                            <m:sub>
                              <m:r>
                                <w:ins w:id="518" w:author="Yunchuan Yang/PHY Standard&amp;Research Lab /SRC-Beijing/Staff Engineer/Samsung Electronics" w:date="2026-02-13T15:39:00Z">
                                  <w:rPr>
                                    <w:rFonts w:ascii="Cambria Math" w:hAnsi="Cambria Math"/>
                                    <w:lang w:val="fr-FR" w:eastAsia="ja-JP"/>
                                  </w:rPr>
                                  <m:t>t,z</m:t>
                                </w:ins>
                              </m:r>
                            </m:sub>
                            <m:sup>
                              <m:r>
                                <w:ins w:id="519"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1DB30DB6" w14:textId="77777777" w:rsidR="00995707" w:rsidRPr="00995707" w:rsidRDefault="00995707" w:rsidP="00D36A6A">
            <w:pPr>
              <w:jc w:val="center"/>
              <w:rPr>
                <w:ins w:id="520" w:author="Yunchuan Yang/PHY Standard&amp;Research Lab /SRC-Beijing/Staff Engineer/Samsung Electronics" w:date="2026-02-13T15:39:00Z"/>
                <w:lang w:val="fr-FR" w:eastAsia="ja-JP"/>
              </w:rPr>
            </w:pPr>
            <w:ins w:id="521" w:author="Yunchuan Yang/PHY Standard&amp;Research Lab /SRC-Beijing/Staff Engineer/Samsung Electronics" w:date="2026-02-13T15:39:00Z">
              <w:r w:rsidRPr="00995707">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7921CAA4" w14:textId="77777777" w:rsidR="00995707" w:rsidRPr="00995707" w:rsidRDefault="00995707" w:rsidP="00D36A6A">
            <w:pPr>
              <w:rPr>
                <w:ins w:id="522" w:author="Yunchuan Yang/PHY Standard&amp;Research Lab /SRC-Beijing/Staff Engineer/Samsung Electronics" w:date="2026-02-13T15:39:00Z"/>
                <w:lang w:val="fr-FR" w:eastAsia="ja-JP"/>
              </w:rPr>
            </w:pPr>
            <w:ins w:id="523" w:author="Yunchuan Yang/PHY Standard&amp;Research Lab /SRC-Beijing/Staff Engineer/Samsung Electronics" w:date="2026-02-13T15:39:00Z">
              <w:r w:rsidRPr="00995707">
                <w:rPr>
                  <w:lang w:val="fr-FR" w:eastAsia="ja-JP"/>
                </w:rPr>
                <w:t xml:space="preserve">Satellite velocity state vector at time </w:t>
              </w:r>
              <w:r w:rsidRPr="00995707">
                <w:rPr>
                  <w:i/>
                  <w:iCs/>
                  <w:lang w:val="fr-FR" w:eastAsia="ja-JP"/>
                </w:rPr>
                <w:t>t</w:t>
              </w:r>
              <w:r w:rsidRPr="00995707">
                <w:rPr>
                  <w:lang w:val="fr-FR" w:eastAsia="ja-JP"/>
                </w:rPr>
                <w:t xml:space="preserve"> in Earth-centred earth-fixed frame (ECEF)</w:t>
              </w:r>
            </w:ins>
          </w:p>
        </w:tc>
      </w:tr>
    </w:tbl>
    <w:p w14:paraId="4FD6C532" w14:textId="77777777" w:rsidR="00995707" w:rsidRPr="00995707" w:rsidRDefault="00995707" w:rsidP="00995707">
      <w:pPr>
        <w:rPr>
          <w:ins w:id="524" w:author="Yunchuan Yang/PHY Standard&amp;Research Lab /SRC-Beijing/Staff Engineer/Samsung Electronics" w:date="2026-02-13T15:39:00Z"/>
          <w:lang w:val="en-US" w:eastAsia="ja-JP"/>
        </w:rPr>
      </w:pPr>
    </w:p>
    <w:p w14:paraId="7D57E986" w14:textId="77777777" w:rsidR="00995707" w:rsidRPr="00995707" w:rsidRDefault="00995707" w:rsidP="00995707">
      <w:pPr>
        <w:jc w:val="center"/>
        <w:rPr>
          <w:ins w:id="525" w:author="Yunchuan Yang/PHY Standard&amp;Research Lab /SRC-Beijing/Staff Engineer/Samsung Electronics" w:date="2026-02-13T15:39:00Z"/>
          <w:rFonts w:ascii="Arial" w:hAnsi="Arial"/>
          <w:b/>
          <w:lang w:eastAsia="ja-JP"/>
        </w:rPr>
      </w:pPr>
      <w:ins w:id="526" w:author="Yunchuan Yang/PHY Standard&amp;Research Lab /SRC-Beijing/Staff Engineer/Samsung Electronics" w:date="2026-02-13T15:39:00Z">
        <w:r w:rsidRPr="00995707">
          <w:rPr>
            <w:rFonts w:ascii="Arial" w:hAnsi="Arial" w:hint="eastAsia"/>
            <w:b/>
            <w:lang w:eastAsia="ja-JP"/>
          </w:rPr>
          <w:t>Table G.2-</w:t>
        </w:r>
        <w:r w:rsidRPr="00995707">
          <w:rPr>
            <w:rFonts w:ascii="Arial" w:hAnsi="Arial"/>
            <w:b/>
            <w:lang w:eastAsia="ja-JP"/>
          </w:rPr>
          <w:t>5</w:t>
        </w:r>
        <w:r w:rsidRPr="00995707">
          <w:rPr>
            <w:rFonts w:ascii="Arial" w:hAnsi="Arial" w:hint="eastAsia"/>
            <w:b/>
            <w:lang w:eastAsia="ja-JP"/>
          </w:rPr>
          <w:t xml:space="preserve">: </w:t>
        </w:r>
        <w:r w:rsidRPr="00995707">
          <w:rPr>
            <w:rFonts w:ascii="Arial" w:hAnsi="Arial"/>
            <w:b/>
            <w:lang w:eastAsia="ja-JP"/>
          </w:rPr>
          <w:t>Constant parameters</w:t>
        </w:r>
      </w:ins>
    </w:p>
    <w:tbl>
      <w:tblPr>
        <w:tblStyle w:val="affc"/>
        <w:tblW w:w="0" w:type="auto"/>
        <w:tblLook w:val="04A0" w:firstRow="1" w:lastRow="0" w:firstColumn="1" w:lastColumn="0" w:noHBand="0" w:noVBand="1"/>
      </w:tblPr>
      <w:tblGrid>
        <w:gridCol w:w="2009"/>
        <w:gridCol w:w="3640"/>
        <w:gridCol w:w="2116"/>
        <w:gridCol w:w="1864"/>
      </w:tblGrid>
      <w:tr w:rsidR="00995707" w:rsidRPr="00995707" w14:paraId="14A18B7B" w14:textId="77777777" w:rsidTr="00D36A6A">
        <w:trPr>
          <w:ins w:id="527" w:author="Yunchuan Yang/PHY Standard&amp;Research Lab /SRC-Beijing/Staff Engineer/Samsung Electronics" w:date="2026-02-13T15:39:00Z"/>
        </w:trPr>
        <w:tc>
          <w:tcPr>
            <w:tcW w:w="2009" w:type="dxa"/>
            <w:tcBorders>
              <w:top w:val="single" w:sz="4" w:space="0" w:color="auto"/>
              <w:left w:val="single" w:sz="4" w:space="0" w:color="auto"/>
              <w:bottom w:val="single" w:sz="4" w:space="0" w:color="auto"/>
              <w:right w:val="single" w:sz="4" w:space="0" w:color="auto"/>
            </w:tcBorders>
            <w:hideMark/>
          </w:tcPr>
          <w:p w14:paraId="30A6BC22" w14:textId="77777777" w:rsidR="00995707" w:rsidRPr="00995707" w:rsidRDefault="00995707" w:rsidP="00D36A6A">
            <w:pPr>
              <w:jc w:val="center"/>
              <w:rPr>
                <w:ins w:id="528" w:author="Yunchuan Yang/PHY Standard&amp;Research Lab /SRC-Beijing/Staff Engineer/Samsung Electronics" w:date="2026-02-13T15:39:00Z"/>
                <w:b/>
                <w:lang w:val="fr-FR" w:eastAsia="ja-JP"/>
              </w:rPr>
            </w:pPr>
            <w:ins w:id="529" w:author="Yunchuan Yang/PHY Standard&amp;Research Lab /SRC-Beijing/Staff Engineer/Samsung Electronics" w:date="2026-02-13T15:39:00Z">
              <w:r w:rsidRPr="00995707">
                <w:rPr>
                  <w:b/>
                  <w:lang w:val="fr-FR" w:eastAsia="ja-JP"/>
                </w:rPr>
                <w:t>Parameters</w:t>
              </w:r>
            </w:ins>
          </w:p>
        </w:tc>
        <w:tc>
          <w:tcPr>
            <w:tcW w:w="3640" w:type="dxa"/>
            <w:tcBorders>
              <w:top w:val="single" w:sz="4" w:space="0" w:color="auto"/>
              <w:left w:val="single" w:sz="4" w:space="0" w:color="auto"/>
              <w:bottom w:val="single" w:sz="4" w:space="0" w:color="auto"/>
              <w:right w:val="single" w:sz="4" w:space="0" w:color="auto"/>
            </w:tcBorders>
            <w:hideMark/>
          </w:tcPr>
          <w:p w14:paraId="078C20F9" w14:textId="77777777" w:rsidR="00995707" w:rsidRPr="00995707" w:rsidRDefault="00995707" w:rsidP="00D36A6A">
            <w:pPr>
              <w:jc w:val="center"/>
              <w:rPr>
                <w:ins w:id="530" w:author="Yunchuan Yang/PHY Standard&amp;Research Lab /SRC-Beijing/Staff Engineer/Samsung Electronics" w:date="2026-02-13T15:39:00Z"/>
                <w:b/>
                <w:lang w:val="fr-FR" w:eastAsia="ja-JP"/>
              </w:rPr>
            </w:pPr>
            <w:ins w:id="531" w:author="Yunchuan Yang/PHY Standard&amp;Research Lab /SRC-Beijing/Staff Engineer/Samsung Electronics" w:date="2026-02-13T15:39:00Z">
              <w:r w:rsidRPr="00995707">
                <w:rPr>
                  <w:b/>
                  <w:lang w:val="fr-FR" w:eastAsia="ja-JP"/>
                </w:rPr>
                <w:t>Description</w:t>
              </w:r>
            </w:ins>
          </w:p>
        </w:tc>
        <w:tc>
          <w:tcPr>
            <w:tcW w:w="2116" w:type="dxa"/>
            <w:tcBorders>
              <w:top w:val="single" w:sz="4" w:space="0" w:color="auto"/>
              <w:left w:val="single" w:sz="4" w:space="0" w:color="auto"/>
              <w:bottom w:val="single" w:sz="4" w:space="0" w:color="auto"/>
              <w:right w:val="single" w:sz="4" w:space="0" w:color="auto"/>
            </w:tcBorders>
            <w:hideMark/>
          </w:tcPr>
          <w:p w14:paraId="25D9A1E9" w14:textId="77777777" w:rsidR="00995707" w:rsidRPr="00995707" w:rsidRDefault="00995707" w:rsidP="00D36A6A">
            <w:pPr>
              <w:jc w:val="center"/>
              <w:rPr>
                <w:ins w:id="532" w:author="Yunchuan Yang/PHY Standard&amp;Research Lab /SRC-Beijing/Staff Engineer/Samsung Electronics" w:date="2026-02-13T15:39:00Z"/>
                <w:b/>
                <w:lang w:val="fr-FR" w:eastAsia="ja-JP"/>
              </w:rPr>
            </w:pPr>
            <w:ins w:id="533" w:author="Yunchuan Yang/PHY Standard&amp;Research Lab /SRC-Beijing/Staff Engineer/Samsung Electronics" w:date="2026-02-13T15:39:00Z">
              <w:r w:rsidRPr="00995707">
                <w:rPr>
                  <w:b/>
                  <w:lang w:val="fr-FR" w:eastAsia="ja-JP"/>
                </w:rPr>
                <w:t>Values</w:t>
              </w:r>
            </w:ins>
          </w:p>
        </w:tc>
        <w:tc>
          <w:tcPr>
            <w:tcW w:w="1864" w:type="dxa"/>
            <w:tcBorders>
              <w:top w:val="single" w:sz="4" w:space="0" w:color="auto"/>
              <w:left w:val="single" w:sz="4" w:space="0" w:color="auto"/>
              <w:bottom w:val="single" w:sz="4" w:space="0" w:color="auto"/>
              <w:right w:val="single" w:sz="4" w:space="0" w:color="auto"/>
            </w:tcBorders>
            <w:hideMark/>
          </w:tcPr>
          <w:p w14:paraId="29253CFD" w14:textId="77777777" w:rsidR="00995707" w:rsidRPr="00995707" w:rsidRDefault="00995707" w:rsidP="00D36A6A">
            <w:pPr>
              <w:jc w:val="center"/>
              <w:rPr>
                <w:ins w:id="534" w:author="Yunchuan Yang/PHY Standard&amp;Research Lab /SRC-Beijing/Staff Engineer/Samsung Electronics" w:date="2026-02-13T15:39:00Z"/>
                <w:b/>
                <w:lang w:val="fr-FR" w:eastAsia="ja-JP"/>
              </w:rPr>
            </w:pPr>
            <w:ins w:id="535" w:author="Yunchuan Yang/PHY Standard&amp;Research Lab /SRC-Beijing/Staff Engineer/Samsung Electronics" w:date="2026-02-13T15:39:00Z">
              <w:r w:rsidRPr="00995707">
                <w:rPr>
                  <w:b/>
                  <w:lang w:val="fr-FR" w:eastAsia="ja-JP"/>
                </w:rPr>
                <w:t>Unit</w:t>
              </w:r>
            </w:ins>
          </w:p>
        </w:tc>
      </w:tr>
      <w:tr w:rsidR="00995707" w:rsidRPr="00995707" w14:paraId="723A2416" w14:textId="77777777" w:rsidTr="00D36A6A">
        <w:trPr>
          <w:ins w:id="536" w:author="Yunchuan Yang/PHY Standard&amp;Research Lab /SRC-Beijing/Staff Engineer/Samsung Electronics" w:date="2026-02-13T15:39:00Z"/>
        </w:trPr>
        <w:tc>
          <w:tcPr>
            <w:tcW w:w="2009" w:type="dxa"/>
            <w:tcBorders>
              <w:top w:val="single" w:sz="4" w:space="0" w:color="auto"/>
              <w:left w:val="single" w:sz="4" w:space="0" w:color="auto"/>
              <w:bottom w:val="single" w:sz="4" w:space="0" w:color="auto"/>
              <w:right w:val="single" w:sz="4" w:space="0" w:color="auto"/>
            </w:tcBorders>
            <w:hideMark/>
          </w:tcPr>
          <w:p w14:paraId="1470B1CC" w14:textId="77777777" w:rsidR="00995707" w:rsidRPr="00995707" w:rsidRDefault="00995707" w:rsidP="00D36A6A">
            <w:pPr>
              <w:rPr>
                <w:ins w:id="537" w:author="Yunchuan Yang/PHY Standard&amp;Research Lab /SRC-Beijing/Staff Engineer/Samsung Electronics" w:date="2026-02-13T15:39:00Z"/>
                <w:lang w:val="fr-FR" w:eastAsia="ja-JP"/>
              </w:rPr>
            </w:pPr>
            <m:oMathPara>
              <m:oMath>
                <m:r>
                  <w:ins w:id="538" w:author="Yunchuan Yang/PHY Standard&amp;Research Lab /SRC-Beijing/Staff Engineer/Samsung Electronics" w:date="2026-02-13T15:39:00Z">
                    <w:rPr>
                      <w:rFonts w:ascii="Cambria Math" w:hAnsi="Cambria Math"/>
                      <w:lang w:val="fr-FR" w:eastAsia="ja-JP"/>
                    </w:rPr>
                    <m:t>μ</m:t>
                  </w:ins>
                </m:r>
              </m:oMath>
            </m:oMathPara>
          </w:p>
        </w:tc>
        <w:tc>
          <w:tcPr>
            <w:tcW w:w="3640" w:type="dxa"/>
            <w:tcBorders>
              <w:top w:val="single" w:sz="4" w:space="0" w:color="auto"/>
              <w:left w:val="single" w:sz="4" w:space="0" w:color="auto"/>
              <w:bottom w:val="single" w:sz="4" w:space="0" w:color="auto"/>
              <w:right w:val="single" w:sz="4" w:space="0" w:color="auto"/>
            </w:tcBorders>
            <w:hideMark/>
          </w:tcPr>
          <w:p w14:paraId="426196DB" w14:textId="77777777" w:rsidR="00995707" w:rsidRPr="00995707" w:rsidRDefault="00995707" w:rsidP="00D36A6A">
            <w:pPr>
              <w:rPr>
                <w:ins w:id="539" w:author="Yunchuan Yang/PHY Standard&amp;Research Lab /SRC-Beijing/Staff Engineer/Samsung Electronics" w:date="2026-02-13T15:39:00Z"/>
                <w:vertAlign w:val="subscript"/>
                <w:lang w:val="fr-FR" w:eastAsia="ja-JP"/>
              </w:rPr>
            </w:pPr>
            <w:ins w:id="540" w:author="Yunchuan Yang/PHY Standard&amp;Research Lab /SRC-Beijing/Staff Engineer/Samsung Electronics" w:date="2026-02-13T15:39:00Z">
              <w:r w:rsidRPr="00995707">
                <w:rPr>
                  <w:lang w:val="fr-FR" w:eastAsia="ja-JP"/>
                </w:rPr>
                <w:t>Gravitational parameter for Earth</w:t>
              </w:r>
            </w:ins>
          </w:p>
        </w:tc>
        <w:tc>
          <w:tcPr>
            <w:tcW w:w="2116" w:type="dxa"/>
            <w:tcBorders>
              <w:top w:val="single" w:sz="4" w:space="0" w:color="auto"/>
              <w:left w:val="single" w:sz="4" w:space="0" w:color="auto"/>
              <w:bottom w:val="single" w:sz="4" w:space="0" w:color="auto"/>
              <w:right w:val="single" w:sz="4" w:space="0" w:color="auto"/>
            </w:tcBorders>
            <w:hideMark/>
          </w:tcPr>
          <w:p w14:paraId="34E52ECB" w14:textId="77777777" w:rsidR="00995707" w:rsidRPr="00995707" w:rsidRDefault="00995707" w:rsidP="00D36A6A">
            <w:pPr>
              <w:jc w:val="center"/>
              <w:rPr>
                <w:ins w:id="541" w:author="Yunchuan Yang/PHY Standard&amp;Research Lab /SRC-Beijing/Staff Engineer/Samsung Electronics" w:date="2026-02-13T15:39:00Z"/>
                <w:lang w:val="fr-FR" w:eastAsia="ja-JP"/>
              </w:rPr>
            </w:pPr>
            <w:ins w:id="542" w:author="Yunchuan Yang/PHY Standard&amp;Research Lab /SRC-Beijing/Staff Engineer/Samsung Electronics" w:date="2026-02-13T15:39:00Z">
              <w:r w:rsidRPr="00995707">
                <w:rPr>
                  <w:lang w:val="fr-FR" w:eastAsia="ja-JP"/>
                </w:rPr>
                <w:t>3.986004418 x 10</w:t>
              </w:r>
              <w:r w:rsidRPr="00995707">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5740F66A" w14:textId="77777777" w:rsidR="00995707" w:rsidRPr="00995707" w:rsidRDefault="00995707" w:rsidP="00D36A6A">
            <w:pPr>
              <w:jc w:val="center"/>
              <w:rPr>
                <w:ins w:id="543" w:author="Yunchuan Yang/PHY Standard&amp;Research Lab /SRC-Beijing/Staff Engineer/Samsung Electronics" w:date="2026-02-13T15:39:00Z"/>
                <w:lang w:val="fr-FR" w:eastAsia="ja-JP"/>
              </w:rPr>
            </w:pPr>
            <w:ins w:id="544" w:author="Yunchuan Yang/PHY Standard&amp;Research Lab /SRC-Beijing/Staff Engineer/Samsung Electronics" w:date="2026-02-13T15:39:00Z">
              <w:r w:rsidRPr="00995707">
                <w:rPr>
                  <w:lang w:val="fr-FR" w:eastAsia="ja-JP"/>
                </w:rPr>
                <w:t>km</w:t>
              </w:r>
              <w:r w:rsidRPr="00995707">
                <w:rPr>
                  <w:vertAlign w:val="superscript"/>
                  <w:lang w:val="fr-FR" w:eastAsia="ja-JP"/>
                </w:rPr>
                <w:t>2</w:t>
              </w:r>
              <w:r w:rsidRPr="00995707">
                <w:rPr>
                  <w:lang w:val="fr-FR" w:eastAsia="ja-JP"/>
                </w:rPr>
                <w:t>/s</w:t>
              </w:r>
              <w:r w:rsidRPr="00995707">
                <w:rPr>
                  <w:vertAlign w:val="superscript"/>
                  <w:lang w:val="fr-FR" w:eastAsia="ja-JP"/>
                </w:rPr>
                <w:t>2</w:t>
              </w:r>
            </w:ins>
          </w:p>
        </w:tc>
      </w:tr>
      <w:tr w:rsidR="00995707" w:rsidRPr="00995707" w14:paraId="0DEBAF3D" w14:textId="77777777" w:rsidTr="00D36A6A">
        <w:trPr>
          <w:ins w:id="545" w:author="Yunchuan Yang/PHY Standard&amp;Research Lab /SRC-Beijing/Staff Engineer/Samsung Electronics" w:date="2026-02-13T15:39:00Z"/>
        </w:trPr>
        <w:tc>
          <w:tcPr>
            <w:tcW w:w="2009" w:type="dxa"/>
            <w:tcBorders>
              <w:top w:val="single" w:sz="4" w:space="0" w:color="auto"/>
              <w:left w:val="single" w:sz="4" w:space="0" w:color="auto"/>
              <w:bottom w:val="single" w:sz="4" w:space="0" w:color="auto"/>
              <w:right w:val="single" w:sz="4" w:space="0" w:color="auto"/>
            </w:tcBorders>
            <w:hideMark/>
          </w:tcPr>
          <w:p w14:paraId="3B874931" w14:textId="77777777" w:rsidR="00995707" w:rsidRPr="00995707" w:rsidRDefault="00995707" w:rsidP="00D36A6A">
            <w:pPr>
              <w:rPr>
                <w:ins w:id="546" w:author="Yunchuan Yang/PHY Standard&amp;Research Lab /SRC-Beijing/Staff Engineer/Samsung Electronics" w:date="2026-02-13T15:39:00Z"/>
                <w:lang w:val="fr-FR" w:eastAsia="ja-JP"/>
              </w:rPr>
            </w:pPr>
            <m:oMathPara>
              <m:oMath>
                <m:sSub>
                  <m:sSubPr>
                    <m:ctrlPr>
                      <w:ins w:id="547" w:author="Yunchuan Yang/PHY Standard&amp;Research Lab /SRC-Beijing/Staff Engineer/Samsung Electronics" w:date="2026-02-13T15:39:00Z">
                        <w:rPr>
                          <w:rFonts w:ascii="Cambria Math" w:hAnsi="Cambria Math"/>
                          <w:i/>
                          <w:lang w:val="fr-FR" w:eastAsia="ja-JP"/>
                        </w:rPr>
                      </w:ins>
                    </m:ctrlPr>
                  </m:sSubPr>
                  <m:e>
                    <m:r>
                      <w:ins w:id="548" w:author="Yunchuan Yang/PHY Standard&amp;Research Lab /SRC-Beijing/Staff Engineer/Samsung Electronics" w:date="2026-02-13T15:39:00Z">
                        <w:rPr>
                          <w:rFonts w:ascii="Cambria Math" w:hAnsi="Cambria Math"/>
                          <w:lang w:val="fr-FR" w:eastAsia="ja-JP"/>
                        </w:rPr>
                        <m:t>ω</m:t>
                      </w:ins>
                    </m:r>
                  </m:e>
                  <m:sub>
                    <m:r>
                      <w:ins w:id="549" w:author="Yunchuan Yang/PHY Standard&amp;Research Lab /SRC-Beijing/Staff Engineer/Samsung Electronics" w:date="2026-02-13T15:39:00Z">
                        <w:rPr>
                          <w:rFonts w:ascii="Cambria Math" w:hAnsi="Cambria Math"/>
                          <w:lang w:val="fr-FR" w:eastAsia="ja-JP"/>
                        </w:rPr>
                        <m:t>E</m:t>
                      </w:ins>
                    </m:r>
                  </m:sub>
                </m:sSub>
              </m:oMath>
            </m:oMathPara>
          </w:p>
        </w:tc>
        <w:tc>
          <w:tcPr>
            <w:tcW w:w="3640" w:type="dxa"/>
            <w:tcBorders>
              <w:top w:val="single" w:sz="4" w:space="0" w:color="auto"/>
              <w:left w:val="single" w:sz="4" w:space="0" w:color="auto"/>
              <w:bottom w:val="single" w:sz="4" w:space="0" w:color="auto"/>
              <w:right w:val="single" w:sz="4" w:space="0" w:color="auto"/>
            </w:tcBorders>
            <w:hideMark/>
          </w:tcPr>
          <w:p w14:paraId="500FB78A" w14:textId="77777777" w:rsidR="00995707" w:rsidRPr="00995707" w:rsidRDefault="00995707" w:rsidP="00D36A6A">
            <w:pPr>
              <w:rPr>
                <w:ins w:id="550" w:author="Yunchuan Yang/PHY Standard&amp;Research Lab /SRC-Beijing/Staff Engineer/Samsung Electronics" w:date="2026-02-13T15:39:00Z"/>
                <w:lang w:val="fr-FR" w:eastAsia="ja-JP"/>
              </w:rPr>
            </w:pPr>
            <w:ins w:id="551" w:author="Yunchuan Yang/PHY Standard&amp;Research Lab /SRC-Beijing/Staff Engineer/Samsung Electronics" w:date="2026-02-13T15:39:00Z">
              <w:r w:rsidRPr="00995707">
                <w:rPr>
                  <w:lang w:val="fr-FR" w:eastAsia="ja-JP"/>
                </w:rPr>
                <w:t>Earth angular speed</w:t>
              </w:r>
            </w:ins>
          </w:p>
        </w:tc>
        <w:tc>
          <w:tcPr>
            <w:tcW w:w="2116" w:type="dxa"/>
            <w:tcBorders>
              <w:top w:val="single" w:sz="4" w:space="0" w:color="auto"/>
              <w:left w:val="single" w:sz="4" w:space="0" w:color="auto"/>
              <w:bottom w:val="single" w:sz="4" w:space="0" w:color="auto"/>
              <w:right w:val="single" w:sz="4" w:space="0" w:color="auto"/>
            </w:tcBorders>
            <w:hideMark/>
          </w:tcPr>
          <w:p w14:paraId="060101B4" w14:textId="77777777" w:rsidR="00995707" w:rsidRPr="00995707" w:rsidRDefault="00995707" w:rsidP="00D36A6A">
            <w:pPr>
              <w:jc w:val="center"/>
              <w:rPr>
                <w:ins w:id="552" w:author="Yunchuan Yang/PHY Standard&amp;Research Lab /SRC-Beijing/Staff Engineer/Samsung Electronics" w:date="2026-02-13T15:39:00Z"/>
                <w:lang w:val="fr-FR" w:eastAsia="ja-JP"/>
              </w:rPr>
            </w:pPr>
            <w:ins w:id="553" w:author="Yunchuan Yang/PHY Standard&amp;Research Lab /SRC-Beijing/Staff Engineer/Samsung Electronics" w:date="2026-02-13T15:39:00Z">
              <w:r w:rsidRPr="00995707">
                <w:rPr>
                  <w:lang w:val="fr-FR" w:eastAsia="ja-JP"/>
                </w:rPr>
                <w:t>7.2921151467 x 10</w:t>
              </w:r>
              <w:r w:rsidRPr="00995707">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6FAAFE53" w14:textId="77777777" w:rsidR="00995707" w:rsidRPr="00995707" w:rsidRDefault="00995707" w:rsidP="00D36A6A">
            <w:pPr>
              <w:jc w:val="center"/>
              <w:rPr>
                <w:ins w:id="554" w:author="Yunchuan Yang/PHY Standard&amp;Research Lab /SRC-Beijing/Staff Engineer/Samsung Electronics" w:date="2026-02-13T15:39:00Z"/>
                <w:lang w:val="fr-FR" w:eastAsia="ja-JP"/>
              </w:rPr>
            </w:pPr>
            <w:ins w:id="555" w:author="Yunchuan Yang/PHY Standard&amp;Research Lab /SRC-Beijing/Staff Engineer/Samsung Electronics" w:date="2026-02-13T15:39:00Z">
              <w:r w:rsidRPr="00995707">
                <w:rPr>
                  <w:lang w:val="fr-FR" w:eastAsia="ja-JP"/>
                </w:rPr>
                <w:t>rad/s</w:t>
              </w:r>
            </w:ins>
          </w:p>
        </w:tc>
      </w:tr>
    </w:tbl>
    <w:p w14:paraId="25AE7F05" w14:textId="77777777" w:rsidR="00995707" w:rsidRPr="00995707" w:rsidRDefault="00995707" w:rsidP="00995707">
      <w:pPr>
        <w:rPr>
          <w:ins w:id="556" w:author="Yunchuan Yang/PHY Standard&amp;Research Lab /SRC-Beijing/Staff Engineer/Samsung Electronics" w:date="2026-02-13T15:39:00Z"/>
          <w:rFonts w:ascii="Arial" w:hAnsi="Arial" w:cs="Arial"/>
          <w:b/>
          <w:bCs/>
          <w:lang w:eastAsia="ja-JP"/>
        </w:rPr>
      </w:pPr>
    </w:p>
    <w:p w14:paraId="324B9DB6" w14:textId="77777777" w:rsidR="00995707" w:rsidRPr="00995707" w:rsidRDefault="00995707" w:rsidP="00995707">
      <w:pPr>
        <w:rPr>
          <w:ins w:id="557" w:author="Yunchuan Yang/PHY Standard&amp;Research Lab /SRC-Beijing/Staff Engineer/Samsung Electronics" w:date="2026-02-13T15:39:00Z"/>
          <w:lang w:eastAsia="ja-JP"/>
        </w:rPr>
      </w:pPr>
      <w:ins w:id="558" w:author="Yunchuan Yang/PHY Standard&amp;Research Lab /SRC-Beijing/Staff Engineer/Samsung Electronics" w:date="2026-02-13T15:39:00Z">
        <w:r w:rsidRPr="00995707">
          <w:rPr>
            <w:rFonts w:ascii="Arial" w:hAnsi="Arial" w:cs="Arial" w:hint="eastAsia"/>
            <w:sz w:val="32"/>
            <w:szCs w:val="32"/>
            <w:lang w:val="en-US" w:eastAsia="ja-JP"/>
          </w:rPr>
          <w:t>G.2.1</w:t>
        </w:r>
        <w:r w:rsidRPr="00995707">
          <w:rPr>
            <w:rFonts w:hint="eastAsia"/>
            <w:sz w:val="18"/>
            <w:szCs w:val="18"/>
          </w:rPr>
          <w:tab/>
        </w:r>
        <w:r w:rsidRPr="00995707">
          <w:rPr>
            <w:rFonts w:ascii="Arial" w:hAnsi="Arial" w:cs="Arial" w:hint="eastAsia"/>
            <w:sz w:val="32"/>
            <w:szCs w:val="32"/>
            <w:lang w:val="en-US" w:eastAsia="ja-JP"/>
          </w:rPr>
          <w:t>Newton-Raphson method</w:t>
        </w:r>
      </w:ins>
    </w:p>
    <w:p w14:paraId="19EE201E" w14:textId="77777777" w:rsidR="00995707" w:rsidRPr="00995707" w:rsidRDefault="00995707" w:rsidP="00995707">
      <w:pPr>
        <w:rPr>
          <w:ins w:id="559" w:author="Yunchuan Yang/PHY Standard&amp;Research Lab /SRC-Beijing/Staff Engineer/Samsung Electronics" w:date="2026-02-13T15:39:00Z"/>
          <w:rFonts w:ascii="Arial" w:hAnsi="Arial" w:cs="Arial"/>
          <w:sz w:val="28"/>
          <w:szCs w:val="28"/>
          <w:lang w:val="en-US" w:eastAsia="ja-JP"/>
        </w:rPr>
      </w:pPr>
      <w:ins w:id="560" w:author="Yunchuan Yang/PHY Standard&amp;Research Lab /SRC-Beijing/Staff Engineer/Samsung Electronics" w:date="2026-02-13T15:39:00Z">
        <w:r w:rsidRPr="00995707">
          <w:rPr>
            <w:rFonts w:ascii="Arial" w:hAnsi="Arial" w:cs="Arial" w:hint="eastAsia"/>
            <w:sz w:val="28"/>
            <w:szCs w:val="28"/>
            <w:lang w:val="en-US" w:eastAsia="ja-JP"/>
          </w:rPr>
          <w:t xml:space="preserve">G.2.1.1 </w:t>
        </w:r>
        <w:r w:rsidRPr="00995707">
          <w:rPr>
            <w:rFonts w:ascii="Arial" w:hAnsi="Arial" w:cs="Arial"/>
            <w:sz w:val="28"/>
            <w:szCs w:val="28"/>
            <w:lang w:val="en-US" w:eastAsia="ja-JP"/>
          </w:rPr>
          <w:t xml:space="preserve">Keplerian </w:t>
        </w:r>
        <w:proofErr w:type="gramStart"/>
        <w:r w:rsidRPr="00995707">
          <w:rPr>
            <w:rFonts w:ascii="Arial" w:hAnsi="Arial" w:cs="Arial"/>
            <w:sz w:val="28"/>
            <w:szCs w:val="28"/>
            <w:lang w:val="en-US" w:eastAsia="ja-JP"/>
          </w:rPr>
          <w:t>model based</w:t>
        </w:r>
        <w:proofErr w:type="gramEnd"/>
        <w:r w:rsidRPr="00995707">
          <w:rPr>
            <w:rFonts w:ascii="Arial" w:hAnsi="Arial" w:cs="Arial"/>
            <w:sz w:val="28"/>
            <w:szCs w:val="28"/>
            <w:lang w:val="en-US" w:eastAsia="ja-JP"/>
          </w:rPr>
          <w:t xml:space="preserve"> estimation</w:t>
        </w:r>
        <w:r w:rsidRPr="00995707">
          <w:rPr>
            <w:rFonts w:ascii="Arial" w:hAnsi="Arial" w:cs="Arial" w:hint="eastAsia"/>
            <w:sz w:val="28"/>
            <w:szCs w:val="28"/>
            <w:lang w:val="en-US" w:eastAsia="ja-JP"/>
          </w:rPr>
          <w:t xml:space="preserve"> </w:t>
        </w:r>
      </w:ins>
    </w:p>
    <w:p w14:paraId="5F52DFEF" w14:textId="77777777" w:rsidR="00995707" w:rsidRPr="00995707" w:rsidRDefault="00995707" w:rsidP="00995707">
      <w:pPr>
        <w:ind w:firstLineChars="50" w:firstLine="100"/>
        <w:rPr>
          <w:ins w:id="561" w:author="Yunchuan Yang/PHY Standard&amp;Research Lab /SRC-Beijing/Staff Engineer/Samsung Electronics" w:date="2026-02-13T15:39:00Z"/>
        </w:rPr>
      </w:pPr>
      <w:ins w:id="562" w:author="Yunchuan Yang/PHY Standard&amp;Research Lab /SRC-Beijing/Staff Engineer/Samsung Electronics" w:date="2026-02-13T15:39:00Z">
        <w:r w:rsidRPr="00995707">
          <w:t xml:space="preserve">The method specified in this sub clause is applicable to cases that Eccentricity (e) in Step 1-4 is more than </w:t>
        </w:r>
        <w:r w:rsidRPr="00995707">
          <w:rPr>
            <w:rFonts w:hint="eastAsia"/>
            <w:lang w:eastAsia="ja-JP"/>
          </w:rPr>
          <w:t>zero</w:t>
        </w:r>
        <w:r w:rsidRPr="00995707">
          <w:t>. In case e=0, use the method specified in G.2.2.</w:t>
        </w:r>
      </w:ins>
    </w:p>
    <w:p w14:paraId="0965C724" w14:textId="77777777" w:rsidR="00995707" w:rsidRPr="00995707" w:rsidRDefault="00995707" w:rsidP="00995707">
      <w:pPr>
        <w:rPr>
          <w:ins w:id="563" w:author="Yunchuan Yang/PHY Standard&amp;Research Lab /SRC-Beijing/Staff Engineer/Samsung Electronics" w:date="2026-02-13T15:39:00Z"/>
          <w:rFonts w:ascii="Arial" w:eastAsia="MS Mincho" w:hAnsi="Arial" w:cs="Arial"/>
          <w:sz w:val="24"/>
          <w:szCs w:val="24"/>
          <w:lang w:val="sv-SE" w:eastAsia="ja-JP"/>
        </w:rPr>
      </w:pPr>
      <w:ins w:id="564" w:author="Yunchuan Yang/PHY Standard&amp;Research Lab /SRC-Beijing/Staff Engineer/Samsung Electronics" w:date="2026-02-13T15:39:00Z">
        <w:r w:rsidRPr="00995707">
          <w:rPr>
            <w:rFonts w:ascii="Arial" w:hAnsi="Arial" w:cs="Arial" w:hint="eastAsia"/>
            <w:sz w:val="24"/>
            <w:szCs w:val="24"/>
            <w:lang w:val="sv-SE" w:eastAsia="zh-CN"/>
          </w:rPr>
          <w:t>Step 0</w:t>
        </w:r>
        <w:r w:rsidRPr="00995707">
          <w:rPr>
            <w:rFonts w:ascii="Arial" w:hAnsi="Arial" w:cs="Arial"/>
            <w:sz w:val="24"/>
            <w:szCs w:val="24"/>
            <w:lang w:val="sv-SE" w:eastAsia="zh-CN"/>
          </w:rPr>
          <w:tab/>
        </w:r>
        <w:r w:rsidRPr="00995707">
          <w:rPr>
            <w:rFonts w:ascii="Arial" w:eastAsia="MS Mincho" w:hAnsi="Arial" w:cs="Arial" w:hint="eastAsia"/>
            <w:sz w:val="24"/>
            <w:szCs w:val="24"/>
            <w:lang w:val="sv-SE" w:eastAsia="ja-JP"/>
          </w:rPr>
          <w:t>Check format of initial ephemeris information in SIB19</w:t>
        </w:r>
      </w:ins>
    </w:p>
    <w:p w14:paraId="20957876" w14:textId="77777777" w:rsidR="00995707" w:rsidRPr="00995707" w:rsidRDefault="00995707" w:rsidP="00995707">
      <w:pPr>
        <w:rPr>
          <w:ins w:id="565" w:author="Yunchuan Yang/PHY Standard&amp;Research Lab /SRC-Beijing/Staff Engineer/Samsung Electronics" w:date="2026-02-13T15:39:00Z"/>
          <w:rFonts w:eastAsia="MS Mincho"/>
          <w:lang w:eastAsia="ja-JP"/>
        </w:rPr>
      </w:pPr>
      <w:ins w:id="566" w:author="Yunchuan Yang/PHY Standard&amp;Research Lab /SRC-Beijing/Staff Engineer/Samsung Electronics" w:date="2026-02-13T15:39:00Z">
        <w:r w:rsidRPr="00995707">
          <w:rPr>
            <w:rFonts w:eastAsia="MS Mincho" w:hint="eastAsia"/>
            <w:lang w:eastAsia="ja-JP"/>
          </w:rPr>
          <w:t xml:space="preserve">Choose the following step 1 or step 2-1 to proceed depending on the format of provided initial ephemeris information in </w:t>
        </w:r>
        <w:r w:rsidRPr="00995707">
          <w:rPr>
            <w:rFonts w:eastAsia="MS Mincho" w:hint="eastAsia"/>
            <w:i/>
            <w:iCs/>
            <w:lang w:eastAsia="ja-JP"/>
          </w:rPr>
          <w:t>SIB19</w:t>
        </w:r>
        <w:r w:rsidRPr="00995707">
          <w:rPr>
            <w:rFonts w:eastAsia="MS Mincho" w:hint="eastAsia"/>
            <w:lang w:eastAsia="ja-JP"/>
          </w:rPr>
          <w:t xml:space="preserve">. If the provided ephemeris information is described in the format of the state vector, proceed to step 1. Otherwise, if the information is described in the format of the orbital elements, proceed to step 2-1. </w:t>
        </w:r>
      </w:ins>
    </w:p>
    <w:p w14:paraId="213B0C2E" w14:textId="77777777" w:rsidR="00995707" w:rsidRPr="00995707" w:rsidRDefault="00995707" w:rsidP="00995707">
      <w:pPr>
        <w:rPr>
          <w:ins w:id="567" w:author="Yunchuan Yang/PHY Standard&amp;Research Lab /SRC-Beijing/Staff Engineer/Samsung Electronics" w:date="2026-02-13T15:39:00Z"/>
          <w:rFonts w:ascii="Arial" w:hAnsi="Arial" w:cs="Arial"/>
          <w:sz w:val="24"/>
          <w:szCs w:val="24"/>
          <w:lang w:val="sv-SE" w:eastAsia="zh-CN"/>
        </w:rPr>
      </w:pPr>
      <w:ins w:id="568" w:author="Yunchuan Yang/PHY Standard&amp;Research Lab /SRC-Beijing/Staff Engineer/Samsung Electronics" w:date="2026-02-13T15:39:00Z">
        <w:r w:rsidRPr="00995707">
          <w:rPr>
            <w:rFonts w:ascii="Arial" w:hAnsi="Arial" w:cs="Arial"/>
            <w:sz w:val="24"/>
            <w:szCs w:val="24"/>
            <w:lang w:val="sv-SE" w:eastAsia="zh-CN"/>
          </w:rPr>
          <w:t>Step 1</w:t>
        </w:r>
        <w:r w:rsidRPr="00995707">
          <w:rPr>
            <w:rFonts w:ascii="Arial" w:hAnsi="Arial" w:cs="Arial"/>
            <w:sz w:val="24"/>
            <w:szCs w:val="24"/>
            <w:lang w:val="sv-SE" w:eastAsia="zh-CN"/>
          </w:rPr>
          <w:tab/>
          <w:t xml:space="preserve">Derive </w:t>
        </w:r>
        <w:r w:rsidRPr="00995707">
          <w:rPr>
            <w:rFonts w:ascii="Arial" w:hAnsi="Arial" w:cs="Arial" w:hint="eastAsia"/>
            <w:sz w:val="24"/>
            <w:szCs w:val="24"/>
            <w:lang w:val="sv-SE" w:eastAsia="ja-JP"/>
          </w:rPr>
          <w:t xml:space="preserve">six </w:t>
        </w:r>
        <w:r w:rsidRPr="00995707">
          <w:rPr>
            <w:rFonts w:ascii="Arial" w:hAnsi="Arial" w:cs="Arial"/>
            <w:sz w:val="24"/>
            <w:szCs w:val="24"/>
            <w:lang w:val="sv-SE" w:eastAsia="zh-CN"/>
          </w:rPr>
          <w:t xml:space="preserve">orbital </w:t>
        </w:r>
        <w:r w:rsidRPr="00995707">
          <w:rPr>
            <w:rFonts w:ascii="Arial" w:hAnsi="Arial" w:cs="Arial" w:hint="eastAsia"/>
            <w:sz w:val="24"/>
            <w:szCs w:val="24"/>
            <w:lang w:val="sv-SE" w:eastAsia="ja-JP"/>
          </w:rPr>
          <w:t>element</w:t>
        </w:r>
        <w:r w:rsidRPr="00995707">
          <w:rPr>
            <w:rFonts w:ascii="Arial" w:hAnsi="Arial" w:cs="Arial"/>
            <w:sz w:val="24"/>
            <w:szCs w:val="24"/>
            <w:lang w:val="sv-SE" w:eastAsia="zh-CN"/>
          </w:rPr>
          <w:t>s (a, e, i, Ω, ω, M</w:t>
        </w:r>
        <w:r w:rsidRPr="00995707">
          <w:rPr>
            <w:rFonts w:ascii="Arial" w:hAnsi="Arial" w:cs="Arial"/>
            <w:sz w:val="24"/>
            <w:szCs w:val="24"/>
            <w:vertAlign w:val="subscript"/>
            <w:lang w:val="sv-SE" w:eastAsia="zh-CN"/>
          </w:rPr>
          <w:t>0</w:t>
        </w:r>
        <w:r w:rsidRPr="00995707">
          <w:rPr>
            <w:rFonts w:ascii="Arial" w:hAnsi="Arial" w:cs="Arial"/>
            <w:sz w:val="24"/>
            <w:szCs w:val="24"/>
            <w:lang w:val="sv-SE" w:eastAsia="zh-CN"/>
          </w:rPr>
          <w:t>)</w:t>
        </w:r>
      </w:ins>
    </w:p>
    <w:p w14:paraId="714EF4DC" w14:textId="77777777" w:rsidR="00995707" w:rsidRPr="00995707" w:rsidRDefault="00995707" w:rsidP="00995707">
      <w:pPr>
        <w:rPr>
          <w:ins w:id="569" w:author="Yunchuan Yang/PHY Standard&amp;Research Lab /SRC-Beijing/Staff Engineer/Samsung Electronics" w:date="2026-02-13T15:39:00Z"/>
          <w:rFonts w:ascii="Arial" w:hAnsi="Arial" w:cs="Arial"/>
          <w:sz w:val="22"/>
          <w:szCs w:val="22"/>
          <w:lang w:val="sv-SE" w:eastAsia="zh-CN"/>
        </w:rPr>
      </w:pPr>
      <w:ins w:id="570" w:author="Yunchuan Yang/PHY Standard&amp;Research Lab /SRC-Beijing/Staff Engineer/Samsung Electronics" w:date="2026-02-13T15:39:00Z">
        <w:r w:rsidRPr="00995707">
          <w:rPr>
            <w:rFonts w:ascii="Arial" w:hAnsi="Arial" w:cs="Arial"/>
            <w:sz w:val="22"/>
            <w:szCs w:val="22"/>
            <w:lang w:val="sv-SE" w:eastAsia="zh-CN"/>
          </w:rPr>
          <w:t>Step 1-0</w:t>
        </w:r>
        <w:r w:rsidRPr="00995707">
          <w:rPr>
            <w:rFonts w:ascii="Arial" w:hAnsi="Arial" w:cs="Arial"/>
            <w:sz w:val="22"/>
            <w:szCs w:val="22"/>
            <w:lang w:val="sv-SE" w:eastAsia="zh-CN"/>
          </w:rPr>
          <w:tab/>
          <w:t>Convert the initial position/velocity state vectors from ECEF format to ECI format</w:t>
        </w:r>
      </w:ins>
    </w:p>
    <w:p w14:paraId="7D1485F1" w14:textId="77777777" w:rsidR="00995707" w:rsidRPr="00995707" w:rsidRDefault="00995707" w:rsidP="00995707">
      <w:pPr>
        <w:rPr>
          <w:ins w:id="571" w:author="Yunchuan Yang/PHY Standard&amp;Research Lab /SRC-Beijing/Staff Engineer/Samsung Electronics" w:date="2026-02-13T15:39:00Z"/>
          <w:lang w:eastAsia="ja-JP"/>
        </w:rPr>
      </w:pPr>
      <w:ins w:id="572" w:author="Yunchuan Yang/PHY Standard&amp;Research Lab /SRC-Beijing/Staff Engineer/Samsung Electronics" w:date="2026-02-13T15:39:00Z">
        <w:r w:rsidRPr="00995707">
          <w:t xml:space="preserve">Note we assume the x-axis of ECI and ECEF the same for simplicity. </w:t>
        </w:r>
      </w:ins>
    </w:p>
    <w:p w14:paraId="17636FA8" w14:textId="77777777" w:rsidR="00995707" w:rsidRPr="00995707" w:rsidRDefault="00995707" w:rsidP="00995707">
      <w:pPr>
        <w:rPr>
          <w:ins w:id="573" w:author="Yunchuan Yang/PHY Standard&amp;Research Lab /SRC-Beijing/Staff Engineer/Samsung Electronics" w:date="2026-02-13T15:39:00Z"/>
          <w:b/>
          <w:bCs/>
        </w:rPr>
      </w:pPr>
      <m:oMathPara>
        <m:oMath>
          <m:sSubSup>
            <m:sSubSupPr>
              <m:ctrlPr>
                <w:ins w:id="574" w:author="Yunchuan Yang/PHY Standard&amp;Research Lab /SRC-Beijing/Staff Engineer/Samsung Electronics" w:date="2026-02-13T15:39:00Z">
                  <w:rPr>
                    <w:rFonts w:ascii="Cambria Math" w:hAnsi="Cambria Math"/>
                    <w:b/>
                    <w:bCs/>
                    <w:i/>
                  </w:rPr>
                </w:ins>
              </m:ctrlPr>
            </m:sSubSupPr>
            <m:e>
              <m:r>
                <w:ins w:id="575" w:author="Yunchuan Yang/PHY Standard&amp;Research Lab /SRC-Beijing/Staff Engineer/Samsung Electronics" w:date="2026-02-13T15:39:00Z">
                  <m:rPr>
                    <m:sty m:val="bi"/>
                  </m:rPr>
                  <w:rPr>
                    <w:rFonts w:ascii="Cambria Math" w:hAnsi="Cambria Math"/>
                  </w:rPr>
                  <m:t>r</m:t>
                </w:ins>
              </m:r>
            </m:e>
            <m:sub>
              <m:r>
                <w:ins w:id="576" w:author="Yunchuan Yang/PHY Standard&amp;Research Lab /SRC-Beijing/Staff Engineer/Samsung Electronics" w:date="2026-02-13T15:39:00Z">
                  <m:rPr>
                    <m:sty m:val="bi"/>
                  </m:rPr>
                  <w:rPr>
                    <w:rFonts w:ascii="Cambria Math" w:hAnsi="Cambria Math"/>
                  </w:rPr>
                  <m:t>0</m:t>
                </w:ins>
              </m:r>
            </m:sub>
            <m:sup>
              <m:r>
                <w:ins w:id="577" w:author="Yunchuan Yang/PHY Standard&amp;Research Lab /SRC-Beijing/Staff Engineer/Samsung Electronics" w:date="2026-02-13T15:39:00Z">
                  <m:rPr>
                    <m:sty m:val="bi"/>
                  </m:rPr>
                  <w:rPr>
                    <w:rFonts w:ascii="Cambria Math" w:hAnsi="Cambria Math"/>
                  </w:rPr>
                  <m:t>ECI</m:t>
                </w:ins>
              </m:r>
            </m:sup>
          </m:sSubSup>
          <m:r>
            <w:ins w:id="578" w:author="Yunchuan Yang/PHY Standard&amp;Research Lab /SRC-Beijing/Staff Engineer/Samsung Electronics" w:date="2026-02-13T15:39:00Z">
              <w:rPr>
                <w:rFonts w:ascii="Cambria Math" w:hAnsi="Cambria Math"/>
              </w:rPr>
              <m:t>=</m:t>
            </w:ins>
          </m:r>
          <m:sSubSup>
            <m:sSubSupPr>
              <m:ctrlPr>
                <w:ins w:id="579" w:author="Yunchuan Yang/PHY Standard&amp;Research Lab /SRC-Beijing/Staff Engineer/Samsung Electronics" w:date="2026-02-13T15:39:00Z">
                  <w:rPr>
                    <w:rFonts w:ascii="Cambria Math" w:hAnsi="Cambria Math"/>
                    <w:b/>
                    <w:bCs/>
                    <w:i/>
                  </w:rPr>
                </w:ins>
              </m:ctrlPr>
            </m:sSubSupPr>
            <m:e>
              <m:r>
                <w:ins w:id="580" w:author="Yunchuan Yang/PHY Standard&amp;Research Lab /SRC-Beijing/Staff Engineer/Samsung Electronics" w:date="2026-02-13T15:39:00Z">
                  <m:rPr>
                    <m:sty m:val="bi"/>
                  </m:rPr>
                  <w:rPr>
                    <w:rFonts w:ascii="Cambria Math" w:hAnsi="Cambria Math"/>
                  </w:rPr>
                  <m:t>r</m:t>
                </w:ins>
              </m:r>
            </m:e>
            <m:sub>
              <m:r>
                <w:ins w:id="581" w:author="Yunchuan Yang/PHY Standard&amp;Research Lab /SRC-Beijing/Staff Engineer/Samsung Electronics" w:date="2026-02-13T15:39:00Z">
                  <m:rPr>
                    <m:sty m:val="bi"/>
                  </m:rPr>
                  <w:rPr>
                    <w:rFonts w:ascii="Cambria Math" w:hAnsi="Cambria Math"/>
                  </w:rPr>
                  <m:t>0</m:t>
                </w:ins>
              </m:r>
            </m:sub>
            <m:sup>
              <m:r>
                <w:ins w:id="582" w:author="Yunchuan Yang/PHY Standard&amp;Research Lab /SRC-Beijing/Staff Engineer/Samsung Electronics" w:date="2026-02-13T15:39:00Z">
                  <m:rPr>
                    <m:sty m:val="bi"/>
                  </m:rPr>
                  <w:rPr>
                    <w:rFonts w:ascii="Cambria Math" w:hAnsi="Cambria Math"/>
                  </w:rPr>
                  <m:t>ECEF</m:t>
                </w:ins>
              </m:r>
            </m:sup>
          </m:sSubSup>
          <m:r>
            <w:ins w:id="583" w:author="Yunchuan Yang/PHY Standard&amp;Research Lab /SRC-Beijing/Staff Engineer/Samsung Electronics" w:date="2026-02-13T15:39:00Z">
              <m:rPr>
                <m:sty m:val="bi"/>
              </m:rPr>
              <w:rPr>
                <w:rFonts w:ascii="Cambria Math" w:hAnsi="Cambria Math"/>
              </w:rPr>
              <m:t>=</m:t>
            </w:ins>
          </m:r>
          <m:d>
            <m:dPr>
              <m:begChr m:val="["/>
              <m:endChr m:val="]"/>
              <m:ctrlPr>
                <w:ins w:id="58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585" w:author="Yunchuan Yang/PHY Standard&amp;Research Lab /SRC-Beijing/Staff Engineer/Samsung Electronics" w:date="2026-02-13T15:39:00Z">
                      <w:rPr>
                        <w:rFonts w:ascii="Cambria Math" w:hAnsi="Cambria Math"/>
                        <w:i/>
                      </w:rPr>
                    </w:ins>
                  </m:ctrlPr>
                </m:mPr>
                <m:mr>
                  <m:e>
                    <m:sSubSup>
                      <m:sSubSupPr>
                        <m:ctrlPr>
                          <w:ins w:id="586" w:author="Yunchuan Yang/PHY Standard&amp;Research Lab /SRC-Beijing/Staff Engineer/Samsung Electronics" w:date="2026-02-13T15:39:00Z">
                            <w:rPr>
                              <w:rFonts w:ascii="Cambria Math" w:hAnsi="Cambria Math"/>
                              <w:i/>
                            </w:rPr>
                          </w:ins>
                        </m:ctrlPr>
                      </m:sSubSupPr>
                      <m:e>
                        <m:r>
                          <w:ins w:id="587" w:author="Yunchuan Yang/PHY Standard&amp;Research Lab /SRC-Beijing/Staff Engineer/Samsung Electronics" w:date="2026-02-13T15:39:00Z">
                            <w:rPr>
                              <w:rFonts w:ascii="Cambria Math" w:hAnsi="Cambria Math"/>
                            </w:rPr>
                            <m:t>r</m:t>
                          </w:ins>
                        </m:r>
                      </m:e>
                      <m:sub>
                        <m:r>
                          <w:ins w:id="588" w:author="Yunchuan Yang/PHY Standard&amp;Research Lab /SRC-Beijing/Staff Engineer/Samsung Electronics" w:date="2026-02-13T15:39:00Z">
                            <w:rPr>
                              <w:rFonts w:ascii="Cambria Math" w:hAnsi="Cambria Math"/>
                            </w:rPr>
                            <m:t>0,x</m:t>
                          </w:ins>
                        </m:r>
                      </m:sub>
                      <m:sup>
                        <m:r>
                          <w:ins w:id="589" w:author="Yunchuan Yang/PHY Standard&amp;Research Lab /SRC-Beijing/Staff Engineer/Samsung Electronics" w:date="2026-02-13T15:39:00Z">
                            <w:rPr>
                              <w:rFonts w:ascii="Cambria Math" w:hAnsi="Cambria Math"/>
                            </w:rPr>
                            <m:t>ECEF</m:t>
                          </w:ins>
                        </m:r>
                      </m:sup>
                    </m:sSubSup>
                  </m:e>
                  <m:e>
                    <m:sSubSup>
                      <m:sSubSupPr>
                        <m:ctrlPr>
                          <w:ins w:id="590" w:author="Yunchuan Yang/PHY Standard&amp;Research Lab /SRC-Beijing/Staff Engineer/Samsung Electronics" w:date="2026-02-13T15:39:00Z">
                            <w:rPr>
                              <w:rFonts w:ascii="Cambria Math" w:hAnsi="Cambria Math"/>
                              <w:i/>
                            </w:rPr>
                          </w:ins>
                        </m:ctrlPr>
                      </m:sSubSupPr>
                      <m:e>
                        <m:r>
                          <w:ins w:id="591" w:author="Yunchuan Yang/PHY Standard&amp;Research Lab /SRC-Beijing/Staff Engineer/Samsung Electronics" w:date="2026-02-13T15:39:00Z">
                            <w:rPr>
                              <w:rFonts w:ascii="Cambria Math" w:hAnsi="Cambria Math"/>
                            </w:rPr>
                            <m:t>r</m:t>
                          </w:ins>
                        </m:r>
                      </m:e>
                      <m:sub>
                        <m:r>
                          <w:ins w:id="592" w:author="Yunchuan Yang/PHY Standard&amp;Research Lab /SRC-Beijing/Staff Engineer/Samsung Electronics" w:date="2026-02-13T15:39:00Z">
                            <w:rPr>
                              <w:rFonts w:ascii="Cambria Math" w:hAnsi="Cambria Math"/>
                            </w:rPr>
                            <m:t>0,y</m:t>
                          </w:ins>
                        </m:r>
                      </m:sub>
                      <m:sup>
                        <m:r>
                          <w:ins w:id="593" w:author="Yunchuan Yang/PHY Standard&amp;Research Lab /SRC-Beijing/Staff Engineer/Samsung Electronics" w:date="2026-02-13T15:39:00Z">
                            <w:rPr>
                              <w:rFonts w:ascii="Cambria Math" w:hAnsi="Cambria Math"/>
                            </w:rPr>
                            <m:t>ECEF</m:t>
                          </w:ins>
                        </m:r>
                      </m:sup>
                    </m:sSubSup>
                  </m:e>
                  <m:e>
                    <m:sSubSup>
                      <m:sSubSupPr>
                        <m:ctrlPr>
                          <w:ins w:id="594" w:author="Yunchuan Yang/PHY Standard&amp;Research Lab /SRC-Beijing/Staff Engineer/Samsung Electronics" w:date="2026-02-13T15:39:00Z">
                            <w:rPr>
                              <w:rFonts w:ascii="Cambria Math" w:hAnsi="Cambria Math"/>
                              <w:i/>
                            </w:rPr>
                          </w:ins>
                        </m:ctrlPr>
                      </m:sSubSupPr>
                      <m:e>
                        <m:r>
                          <w:ins w:id="595" w:author="Yunchuan Yang/PHY Standard&amp;Research Lab /SRC-Beijing/Staff Engineer/Samsung Electronics" w:date="2026-02-13T15:39:00Z">
                            <w:rPr>
                              <w:rFonts w:ascii="Cambria Math" w:hAnsi="Cambria Math"/>
                            </w:rPr>
                            <m:t>r</m:t>
                          </w:ins>
                        </m:r>
                      </m:e>
                      <m:sub>
                        <m:r>
                          <w:ins w:id="596" w:author="Yunchuan Yang/PHY Standard&amp;Research Lab /SRC-Beijing/Staff Engineer/Samsung Electronics" w:date="2026-02-13T15:39:00Z">
                            <w:rPr>
                              <w:rFonts w:ascii="Cambria Math" w:hAnsi="Cambria Math"/>
                            </w:rPr>
                            <m:t>0,z</m:t>
                          </w:ins>
                        </m:r>
                      </m:sub>
                      <m:sup>
                        <m:r>
                          <w:ins w:id="597" w:author="Yunchuan Yang/PHY Standard&amp;Research Lab /SRC-Beijing/Staff Engineer/Samsung Electronics" w:date="2026-02-13T15:39:00Z">
                            <w:rPr>
                              <w:rFonts w:ascii="Cambria Math" w:hAnsi="Cambria Math"/>
                            </w:rPr>
                            <m:t>ECEF</m:t>
                          </w:ins>
                        </m:r>
                      </m:sup>
                    </m:sSubSup>
                  </m:e>
                </m:mr>
              </m:m>
            </m:e>
          </m:d>
        </m:oMath>
      </m:oMathPara>
    </w:p>
    <w:p w14:paraId="5CBF324F" w14:textId="77777777" w:rsidR="00995707" w:rsidRPr="00995707" w:rsidRDefault="00995707" w:rsidP="00995707">
      <w:pPr>
        <w:rPr>
          <w:ins w:id="598" w:author="Yunchuan Yang/PHY Standard&amp;Research Lab /SRC-Beijing/Staff Engineer/Samsung Electronics" w:date="2026-02-13T15:39:00Z"/>
          <w:b/>
        </w:rPr>
      </w:pPr>
      <m:oMathPara>
        <m:oMath>
          <m:sSubSup>
            <m:sSubSupPr>
              <m:ctrlPr>
                <w:ins w:id="599" w:author="Yunchuan Yang/PHY Standard&amp;Research Lab /SRC-Beijing/Staff Engineer/Samsung Electronics" w:date="2026-02-13T15:39:00Z">
                  <w:rPr>
                    <w:rFonts w:ascii="Cambria Math" w:hAnsi="Cambria Math"/>
                    <w:b/>
                    <w:bCs/>
                    <w:i/>
                  </w:rPr>
                </w:ins>
              </m:ctrlPr>
            </m:sSubSupPr>
            <m:e>
              <m:r>
                <w:ins w:id="600" w:author="Yunchuan Yang/PHY Standard&amp;Research Lab /SRC-Beijing/Staff Engineer/Samsung Electronics" w:date="2026-02-13T15:39:00Z">
                  <m:rPr>
                    <m:sty m:val="bi"/>
                  </m:rPr>
                  <w:rPr>
                    <w:rFonts w:ascii="Cambria Math" w:hAnsi="Cambria Math"/>
                  </w:rPr>
                  <m:t>v</m:t>
                </w:ins>
              </m:r>
            </m:e>
            <m:sub>
              <m:r>
                <w:ins w:id="601" w:author="Yunchuan Yang/PHY Standard&amp;Research Lab /SRC-Beijing/Staff Engineer/Samsung Electronics" w:date="2026-02-13T15:39:00Z">
                  <m:rPr>
                    <m:sty m:val="bi"/>
                  </m:rPr>
                  <w:rPr>
                    <w:rFonts w:ascii="Cambria Math" w:hAnsi="Cambria Math"/>
                  </w:rPr>
                  <m:t>0</m:t>
                </w:ins>
              </m:r>
            </m:sub>
            <m:sup>
              <m:r>
                <w:ins w:id="602" w:author="Yunchuan Yang/PHY Standard&amp;Research Lab /SRC-Beijing/Staff Engineer/Samsung Electronics" w:date="2026-02-13T15:39:00Z">
                  <m:rPr>
                    <m:sty m:val="bi"/>
                  </m:rPr>
                  <w:rPr>
                    <w:rFonts w:ascii="Cambria Math" w:hAnsi="Cambria Math"/>
                  </w:rPr>
                  <m:t>ECI</m:t>
                </w:ins>
              </m:r>
            </m:sup>
          </m:sSubSup>
          <m:r>
            <w:ins w:id="603" w:author="Yunchuan Yang/PHY Standard&amp;Research Lab /SRC-Beijing/Staff Engineer/Samsung Electronics" w:date="2026-02-13T15:39:00Z">
              <w:rPr>
                <w:rFonts w:ascii="Cambria Math" w:hAnsi="Cambria Math"/>
              </w:rPr>
              <m:t>=</m:t>
            </w:ins>
          </m:r>
          <m:d>
            <m:dPr>
              <m:begChr m:val="["/>
              <m:endChr m:val="]"/>
              <m:ctrlPr>
                <w:ins w:id="60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605" w:author="Yunchuan Yang/PHY Standard&amp;Research Lab /SRC-Beijing/Staff Engineer/Samsung Electronics" w:date="2026-02-13T15:39:00Z">
                      <w:rPr>
                        <w:rFonts w:ascii="Cambria Math" w:hAnsi="Cambria Math"/>
                        <w:i/>
                      </w:rPr>
                    </w:ins>
                  </m:ctrlPr>
                </m:mPr>
                <m:mr>
                  <m:e>
                    <m:sSubSup>
                      <m:sSubSupPr>
                        <m:ctrlPr>
                          <w:ins w:id="606" w:author="Yunchuan Yang/PHY Standard&amp;Research Lab /SRC-Beijing/Staff Engineer/Samsung Electronics" w:date="2026-02-13T15:39:00Z">
                            <w:rPr>
                              <w:rFonts w:ascii="Cambria Math" w:hAnsi="Cambria Math"/>
                              <w:i/>
                            </w:rPr>
                          </w:ins>
                        </m:ctrlPr>
                      </m:sSubSupPr>
                      <m:e>
                        <m:r>
                          <w:ins w:id="607" w:author="Yunchuan Yang/PHY Standard&amp;Research Lab /SRC-Beijing/Staff Engineer/Samsung Electronics" w:date="2026-02-13T15:39:00Z">
                            <w:rPr>
                              <w:rFonts w:ascii="Cambria Math" w:hAnsi="Cambria Math"/>
                            </w:rPr>
                            <m:t>v</m:t>
                          </w:ins>
                        </m:r>
                      </m:e>
                      <m:sub>
                        <m:r>
                          <w:ins w:id="608" w:author="Yunchuan Yang/PHY Standard&amp;Research Lab /SRC-Beijing/Staff Engineer/Samsung Electronics" w:date="2026-02-13T15:39:00Z">
                            <w:rPr>
                              <w:rFonts w:ascii="Cambria Math" w:hAnsi="Cambria Math"/>
                            </w:rPr>
                            <m:t>0,x</m:t>
                          </w:ins>
                        </m:r>
                      </m:sub>
                      <m:sup>
                        <m:r>
                          <w:ins w:id="609" w:author="Yunchuan Yang/PHY Standard&amp;Research Lab /SRC-Beijing/Staff Engineer/Samsung Electronics" w:date="2026-02-13T15:39:00Z">
                            <w:rPr>
                              <w:rFonts w:ascii="Cambria Math" w:hAnsi="Cambria Math"/>
                            </w:rPr>
                            <m:t>ECI</m:t>
                          </w:ins>
                        </m:r>
                      </m:sup>
                    </m:sSubSup>
                  </m:e>
                  <m:e>
                    <m:sSubSup>
                      <m:sSubSupPr>
                        <m:ctrlPr>
                          <w:ins w:id="610" w:author="Yunchuan Yang/PHY Standard&amp;Research Lab /SRC-Beijing/Staff Engineer/Samsung Electronics" w:date="2026-02-13T15:39:00Z">
                            <w:rPr>
                              <w:rFonts w:ascii="Cambria Math" w:hAnsi="Cambria Math"/>
                              <w:i/>
                            </w:rPr>
                          </w:ins>
                        </m:ctrlPr>
                      </m:sSubSupPr>
                      <m:e>
                        <m:r>
                          <w:ins w:id="611" w:author="Yunchuan Yang/PHY Standard&amp;Research Lab /SRC-Beijing/Staff Engineer/Samsung Electronics" w:date="2026-02-13T15:39:00Z">
                            <w:rPr>
                              <w:rFonts w:ascii="Cambria Math" w:hAnsi="Cambria Math"/>
                            </w:rPr>
                            <m:t>v</m:t>
                          </w:ins>
                        </m:r>
                      </m:e>
                      <m:sub>
                        <m:r>
                          <w:ins w:id="612" w:author="Yunchuan Yang/PHY Standard&amp;Research Lab /SRC-Beijing/Staff Engineer/Samsung Electronics" w:date="2026-02-13T15:39:00Z">
                            <w:rPr>
                              <w:rFonts w:ascii="Cambria Math" w:hAnsi="Cambria Math"/>
                            </w:rPr>
                            <m:t>0,y</m:t>
                          </w:ins>
                        </m:r>
                      </m:sub>
                      <m:sup>
                        <m:r>
                          <w:ins w:id="613" w:author="Yunchuan Yang/PHY Standard&amp;Research Lab /SRC-Beijing/Staff Engineer/Samsung Electronics" w:date="2026-02-13T15:39:00Z">
                            <w:rPr>
                              <w:rFonts w:ascii="Cambria Math" w:hAnsi="Cambria Math"/>
                            </w:rPr>
                            <m:t>ECI</m:t>
                          </w:ins>
                        </m:r>
                      </m:sup>
                    </m:sSubSup>
                  </m:e>
                  <m:e>
                    <m:sSubSup>
                      <m:sSubSupPr>
                        <m:ctrlPr>
                          <w:ins w:id="614" w:author="Yunchuan Yang/PHY Standard&amp;Research Lab /SRC-Beijing/Staff Engineer/Samsung Electronics" w:date="2026-02-13T15:39:00Z">
                            <w:rPr>
                              <w:rFonts w:ascii="Cambria Math" w:hAnsi="Cambria Math"/>
                              <w:i/>
                            </w:rPr>
                          </w:ins>
                        </m:ctrlPr>
                      </m:sSubSupPr>
                      <m:e>
                        <m:r>
                          <w:ins w:id="615" w:author="Yunchuan Yang/PHY Standard&amp;Research Lab /SRC-Beijing/Staff Engineer/Samsung Electronics" w:date="2026-02-13T15:39:00Z">
                            <w:rPr>
                              <w:rFonts w:ascii="Cambria Math" w:hAnsi="Cambria Math"/>
                            </w:rPr>
                            <m:t>v</m:t>
                          </w:ins>
                        </m:r>
                      </m:e>
                      <m:sub>
                        <m:r>
                          <w:ins w:id="616" w:author="Yunchuan Yang/PHY Standard&amp;Research Lab /SRC-Beijing/Staff Engineer/Samsung Electronics" w:date="2026-02-13T15:39:00Z">
                            <w:rPr>
                              <w:rFonts w:ascii="Cambria Math" w:hAnsi="Cambria Math"/>
                            </w:rPr>
                            <m:t>0,z</m:t>
                          </w:ins>
                        </m:r>
                      </m:sub>
                      <m:sup>
                        <m:r>
                          <w:ins w:id="617" w:author="Yunchuan Yang/PHY Standard&amp;Research Lab /SRC-Beijing/Staff Engineer/Samsung Electronics" w:date="2026-02-13T15:39:00Z">
                            <w:rPr>
                              <w:rFonts w:ascii="Cambria Math" w:hAnsi="Cambria Math"/>
                            </w:rPr>
                            <m:t>ECI</m:t>
                          </w:ins>
                        </m:r>
                      </m:sup>
                    </m:sSubSup>
                  </m:e>
                </m:mr>
              </m:m>
            </m:e>
          </m:d>
          <m:r>
            <w:ins w:id="618" w:author="Yunchuan Yang/PHY Standard&amp;Research Lab /SRC-Beijing/Staff Engineer/Samsung Electronics" w:date="2026-02-13T15:39:00Z">
              <w:rPr>
                <w:rFonts w:ascii="Cambria Math" w:hAnsi="Cambria Math"/>
              </w:rPr>
              <m:t>=</m:t>
            </w:ins>
          </m:r>
          <m:sSubSup>
            <m:sSubSupPr>
              <m:ctrlPr>
                <w:ins w:id="619" w:author="Yunchuan Yang/PHY Standard&amp;Research Lab /SRC-Beijing/Staff Engineer/Samsung Electronics" w:date="2026-02-13T15:39:00Z">
                  <w:rPr>
                    <w:rFonts w:ascii="Cambria Math" w:hAnsi="Cambria Math"/>
                    <w:i/>
                  </w:rPr>
                </w:ins>
              </m:ctrlPr>
            </m:sSubSupPr>
            <m:e>
              <m:r>
                <w:ins w:id="620" w:author="Yunchuan Yang/PHY Standard&amp;Research Lab /SRC-Beijing/Staff Engineer/Samsung Electronics" w:date="2026-02-13T15:39:00Z">
                  <m:rPr>
                    <m:sty m:val="bi"/>
                  </m:rPr>
                  <w:rPr>
                    <w:rFonts w:ascii="Cambria Math" w:hAnsi="Cambria Math"/>
                  </w:rPr>
                  <m:t>v</m:t>
                </w:ins>
              </m:r>
              <m:ctrlPr>
                <w:ins w:id="621" w:author="Yunchuan Yang/PHY Standard&amp;Research Lab /SRC-Beijing/Staff Engineer/Samsung Electronics" w:date="2026-02-13T15:39:00Z">
                  <w:rPr>
                    <w:rFonts w:ascii="Cambria Math" w:hAnsi="Cambria Math"/>
                    <w:b/>
                    <w:bCs/>
                    <w:i/>
                  </w:rPr>
                </w:ins>
              </m:ctrlPr>
            </m:e>
            <m:sub>
              <m:r>
                <w:ins w:id="622" w:author="Yunchuan Yang/PHY Standard&amp;Research Lab /SRC-Beijing/Staff Engineer/Samsung Electronics" w:date="2026-02-13T15:39:00Z">
                  <m:rPr>
                    <m:sty m:val="bi"/>
                  </m:rPr>
                  <w:rPr>
                    <w:rFonts w:ascii="Cambria Math" w:hAnsi="Cambria Math"/>
                  </w:rPr>
                  <m:t>0</m:t>
                </w:ins>
              </m:r>
              <m:ctrlPr>
                <w:ins w:id="623" w:author="Yunchuan Yang/PHY Standard&amp;Research Lab /SRC-Beijing/Staff Engineer/Samsung Electronics" w:date="2026-02-13T15:39:00Z">
                  <w:rPr>
                    <w:rFonts w:ascii="Cambria Math" w:hAnsi="Cambria Math"/>
                    <w:b/>
                    <w:bCs/>
                    <w:i/>
                  </w:rPr>
                </w:ins>
              </m:ctrlPr>
            </m:sub>
            <m:sup>
              <m:r>
                <w:ins w:id="624" w:author="Yunchuan Yang/PHY Standard&amp;Research Lab /SRC-Beijing/Staff Engineer/Samsung Electronics" w:date="2026-02-13T15:39:00Z">
                  <m:rPr>
                    <m:sty m:val="bi"/>
                  </m:rPr>
                  <w:rPr>
                    <w:rFonts w:ascii="Cambria Math" w:hAnsi="Cambria Math"/>
                  </w:rPr>
                  <m:t>ECEF</m:t>
                </w:ins>
              </m:r>
            </m:sup>
          </m:sSubSup>
          <m:r>
            <w:ins w:id="625" w:author="Yunchuan Yang/PHY Standard&amp;Research Lab /SRC-Beijing/Staff Engineer/Samsung Electronics" w:date="2026-02-13T15:39:00Z">
              <w:rPr>
                <w:rFonts w:ascii="Cambria Math" w:hAnsi="Cambria Math"/>
              </w:rPr>
              <m:t>+</m:t>
            </w:ins>
          </m:r>
          <m:d>
            <m:dPr>
              <m:begChr m:val="["/>
              <m:endChr m:val="]"/>
              <m:ctrlPr>
                <w:ins w:id="626" w:author="Yunchuan Yang/PHY Standard&amp;Research Lab /SRC-Beijing/Staff Engineer/Samsung Electronics" w:date="2026-02-13T15:39:00Z">
                  <w:rPr>
                    <w:rFonts w:ascii="Cambria Math" w:hAnsi="Cambria Math"/>
                    <w:i/>
                  </w:rPr>
                </w:ins>
              </m:ctrlPr>
            </m:dPr>
            <m:e>
              <m:m>
                <m:mPr>
                  <m:mcs>
                    <m:mc>
                      <m:mcPr>
                        <m:count m:val="3"/>
                        <m:mcJc m:val="center"/>
                      </m:mcPr>
                    </m:mc>
                  </m:mcs>
                  <m:ctrlPr>
                    <w:ins w:id="627" w:author="Yunchuan Yang/PHY Standard&amp;Research Lab /SRC-Beijing/Staff Engineer/Samsung Electronics" w:date="2026-02-13T15:39:00Z">
                      <w:rPr>
                        <w:rFonts w:ascii="Cambria Math" w:hAnsi="Cambria Math"/>
                        <w:i/>
                      </w:rPr>
                    </w:ins>
                  </m:ctrlPr>
                </m:mPr>
                <m:mr>
                  <m:e>
                    <m:r>
                      <w:ins w:id="628" w:author="Yunchuan Yang/PHY Standard&amp;Research Lab /SRC-Beijing/Staff Engineer/Samsung Electronics" w:date="2026-02-13T15:39:00Z">
                        <w:rPr>
                          <w:rFonts w:ascii="Cambria Math" w:hAnsi="Cambria Math"/>
                        </w:rPr>
                        <m:t>0</m:t>
                      </w:ins>
                    </m:r>
                  </m:e>
                  <m:e>
                    <m:r>
                      <w:ins w:id="629" w:author="Yunchuan Yang/PHY Standard&amp;Research Lab /SRC-Beijing/Staff Engineer/Samsung Electronics" w:date="2026-02-13T15:39:00Z">
                        <w:rPr>
                          <w:rFonts w:ascii="Cambria Math" w:hAnsi="Cambria Math"/>
                        </w:rPr>
                        <m:t>0</m:t>
                      </w:ins>
                    </m:r>
                  </m:e>
                  <m:e>
                    <m:sSub>
                      <m:sSubPr>
                        <m:ctrlPr>
                          <w:ins w:id="630" w:author="Yunchuan Yang/PHY Standard&amp;Research Lab /SRC-Beijing/Staff Engineer/Samsung Electronics" w:date="2026-02-13T15:39:00Z">
                            <w:rPr>
                              <w:rFonts w:ascii="Cambria Math" w:hAnsi="Cambria Math"/>
                              <w:i/>
                            </w:rPr>
                          </w:ins>
                        </m:ctrlPr>
                      </m:sSubPr>
                      <m:e>
                        <m:r>
                          <w:ins w:id="631" w:author="Yunchuan Yang/PHY Standard&amp;Research Lab /SRC-Beijing/Staff Engineer/Samsung Electronics" w:date="2026-02-13T15:39:00Z">
                            <w:rPr>
                              <w:rFonts w:ascii="Cambria Math" w:hAnsi="Cambria Math"/>
                            </w:rPr>
                            <m:t>ω</m:t>
                          </w:ins>
                        </m:r>
                      </m:e>
                      <m:sub>
                        <m:r>
                          <w:ins w:id="632" w:author="Yunchuan Yang/PHY Standard&amp;Research Lab /SRC-Beijing/Staff Engineer/Samsung Electronics" w:date="2026-02-13T15:39:00Z">
                            <w:rPr>
                              <w:rFonts w:ascii="Cambria Math" w:hAnsi="Cambria Math"/>
                            </w:rPr>
                            <m:t>E</m:t>
                          </w:ins>
                        </m:r>
                      </m:sub>
                    </m:sSub>
                  </m:e>
                </m:mr>
              </m:m>
            </m:e>
          </m:d>
          <m:r>
            <w:ins w:id="633" w:author="Yunchuan Yang/PHY Standard&amp;Research Lab /SRC-Beijing/Staff Engineer/Samsung Electronics" w:date="2026-02-13T15:39:00Z">
              <w:rPr>
                <w:rFonts w:ascii="Cambria Math" w:hAnsi="Cambria Math"/>
              </w:rPr>
              <m:t>×</m:t>
            </w:ins>
          </m:r>
          <m:sSubSup>
            <m:sSubSupPr>
              <m:ctrlPr>
                <w:ins w:id="634" w:author="Yunchuan Yang/PHY Standard&amp;Research Lab /SRC-Beijing/Staff Engineer/Samsung Electronics" w:date="2026-02-13T15:39:00Z">
                  <w:rPr>
                    <w:rFonts w:ascii="Cambria Math" w:hAnsi="Cambria Math"/>
                    <w:b/>
                    <w:bCs/>
                    <w:i/>
                  </w:rPr>
                </w:ins>
              </m:ctrlPr>
            </m:sSubSupPr>
            <m:e>
              <m:r>
                <w:ins w:id="635" w:author="Yunchuan Yang/PHY Standard&amp;Research Lab /SRC-Beijing/Staff Engineer/Samsung Electronics" w:date="2026-02-13T15:39:00Z">
                  <m:rPr>
                    <m:sty m:val="bi"/>
                  </m:rPr>
                  <w:rPr>
                    <w:rFonts w:ascii="Cambria Math" w:hAnsi="Cambria Math"/>
                  </w:rPr>
                  <m:t>r</m:t>
                </w:ins>
              </m:r>
            </m:e>
            <m:sub>
              <m:r>
                <w:ins w:id="636" w:author="Yunchuan Yang/PHY Standard&amp;Research Lab /SRC-Beijing/Staff Engineer/Samsung Electronics" w:date="2026-02-13T15:39:00Z">
                  <m:rPr>
                    <m:sty m:val="bi"/>
                  </m:rPr>
                  <w:rPr>
                    <w:rFonts w:ascii="Cambria Math" w:hAnsi="Cambria Math"/>
                  </w:rPr>
                  <m:t>0</m:t>
                </w:ins>
              </m:r>
            </m:sub>
            <m:sup>
              <m:r>
                <w:ins w:id="637" w:author="Yunchuan Yang/PHY Standard&amp;Research Lab /SRC-Beijing/Staff Engineer/Samsung Electronics" w:date="2026-02-13T15:39:00Z">
                  <m:rPr>
                    <m:sty m:val="bi"/>
                  </m:rPr>
                  <w:rPr>
                    <w:rFonts w:ascii="Cambria Math" w:hAnsi="Cambria Math"/>
                  </w:rPr>
                  <m:t>ECEF</m:t>
                </w:ins>
              </m:r>
            </m:sup>
          </m:sSubSup>
        </m:oMath>
      </m:oMathPara>
    </w:p>
    <w:p w14:paraId="2DF9D5F8" w14:textId="77777777" w:rsidR="00995707" w:rsidRPr="00995707" w:rsidRDefault="00995707" w:rsidP="00995707">
      <w:pPr>
        <w:rPr>
          <w:ins w:id="638" w:author="Yunchuan Yang/PHY Standard&amp;Research Lab /SRC-Beijing/Staff Engineer/Samsung Electronics" w:date="2026-02-13T15:39:00Z"/>
        </w:rPr>
      </w:pPr>
      <m:oMathPara>
        <m:oMath>
          <m:r>
            <w:ins w:id="639" w:author="Yunchuan Yang/PHY Standard&amp;Research Lab /SRC-Beijing/Staff Engineer/Samsung Electronics" w:date="2026-02-13T15:39:00Z">
              <m:rPr>
                <m:sty m:val="bi"/>
              </m:rPr>
              <w:rPr>
                <w:rFonts w:ascii="Cambria Math" w:hAnsi="Cambria Math"/>
              </w:rPr>
              <m:t>=</m:t>
            </w:ins>
          </m:r>
          <m:d>
            <m:dPr>
              <m:begChr m:val="["/>
              <m:endChr m:val="]"/>
              <m:ctrlPr>
                <w:ins w:id="640" w:author="Yunchuan Yang/PHY Standard&amp;Research Lab /SRC-Beijing/Staff Engineer/Samsung Electronics" w:date="2026-02-13T15:39:00Z">
                  <w:rPr>
                    <w:rFonts w:ascii="Cambria Math" w:hAnsi="Cambria Math"/>
                    <w:b/>
                    <w:bCs/>
                    <w:i/>
                  </w:rPr>
                </w:ins>
              </m:ctrlPr>
            </m:dPr>
            <m:e>
              <m:m>
                <m:mPr>
                  <m:mcs>
                    <m:mc>
                      <m:mcPr>
                        <m:count m:val="3"/>
                        <m:mcJc m:val="center"/>
                      </m:mcPr>
                    </m:mc>
                  </m:mcs>
                  <m:ctrlPr>
                    <w:ins w:id="641" w:author="Yunchuan Yang/PHY Standard&amp;Research Lab /SRC-Beijing/Staff Engineer/Samsung Electronics" w:date="2026-02-13T15:39:00Z">
                      <w:rPr>
                        <w:rFonts w:ascii="Cambria Math" w:hAnsi="Cambria Math"/>
                        <w:i/>
                      </w:rPr>
                    </w:ins>
                  </m:ctrlPr>
                </m:mPr>
                <m:mr>
                  <m:e>
                    <m:sSubSup>
                      <m:sSubSupPr>
                        <m:ctrlPr>
                          <w:ins w:id="642" w:author="Yunchuan Yang/PHY Standard&amp;Research Lab /SRC-Beijing/Staff Engineer/Samsung Electronics" w:date="2026-02-13T15:39:00Z">
                            <w:rPr>
                              <w:rFonts w:ascii="Cambria Math" w:hAnsi="Cambria Math"/>
                              <w:i/>
                            </w:rPr>
                          </w:ins>
                        </m:ctrlPr>
                      </m:sSubSupPr>
                      <m:e>
                        <m:r>
                          <w:ins w:id="643" w:author="Yunchuan Yang/PHY Standard&amp;Research Lab /SRC-Beijing/Staff Engineer/Samsung Electronics" w:date="2026-02-13T15:39:00Z">
                            <w:rPr>
                              <w:rFonts w:ascii="Cambria Math" w:hAnsi="Cambria Math"/>
                            </w:rPr>
                            <m:t>v</m:t>
                          </w:ins>
                        </m:r>
                      </m:e>
                      <m:sub>
                        <m:r>
                          <w:ins w:id="644" w:author="Yunchuan Yang/PHY Standard&amp;Research Lab /SRC-Beijing/Staff Engineer/Samsung Electronics" w:date="2026-02-13T15:39:00Z">
                            <w:rPr>
                              <w:rFonts w:ascii="Cambria Math" w:hAnsi="Cambria Math"/>
                            </w:rPr>
                            <m:t>0,x</m:t>
                          </w:ins>
                        </m:r>
                      </m:sub>
                      <m:sup>
                        <m:r>
                          <w:ins w:id="645" w:author="Yunchuan Yang/PHY Standard&amp;Research Lab /SRC-Beijing/Staff Engineer/Samsung Electronics" w:date="2026-02-13T15:39:00Z">
                            <w:rPr>
                              <w:rFonts w:ascii="Cambria Math" w:hAnsi="Cambria Math"/>
                            </w:rPr>
                            <m:t>ECEF</m:t>
                          </w:ins>
                        </m:r>
                      </m:sup>
                    </m:sSubSup>
                    <m:r>
                      <w:ins w:id="646" w:author="Yunchuan Yang/PHY Standard&amp;Research Lab /SRC-Beijing/Staff Engineer/Samsung Electronics" w:date="2026-02-13T15:39:00Z">
                        <w:rPr>
                          <w:rFonts w:ascii="Cambria Math" w:hAnsi="Cambria Math"/>
                        </w:rPr>
                        <m:t>-</m:t>
                      </w:ins>
                    </m:r>
                    <m:sSub>
                      <m:sSubPr>
                        <m:ctrlPr>
                          <w:ins w:id="647" w:author="Yunchuan Yang/PHY Standard&amp;Research Lab /SRC-Beijing/Staff Engineer/Samsung Electronics" w:date="2026-02-13T15:39:00Z">
                            <w:rPr>
                              <w:rFonts w:ascii="Cambria Math" w:hAnsi="Cambria Math"/>
                              <w:i/>
                            </w:rPr>
                          </w:ins>
                        </m:ctrlPr>
                      </m:sSubPr>
                      <m:e>
                        <m:r>
                          <w:ins w:id="648" w:author="Yunchuan Yang/PHY Standard&amp;Research Lab /SRC-Beijing/Staff Engineer/Samsung Electronics" w:date="2026-02-13T15:39:00Z">
                            <w:rPr>
                              <w:rFonts w:ascii="Cambria Math" w:hAnsi="Cambria Math"/>
                            </w:rPr>
                            <m:t>ω</m:t>
                          </w:ins>
                        </m:r>
                      </m:e>
                      <m:sub>
                        <m:r>
                          <w:ins w:id="649" w:author="Yunchuan Yang/PHY Standard&amp;Research Lab /SRC-Beijing/Staff Engineer/Samsung Electronics" w:date="2026-02-13T15:39:00Z">
                            <w:rPr>
                              <w:rFonts w:ascii="Cambria Math" w:hAnsi="Cambria Math"/>
                            </w:rPr>
                            <m:t>E</m:t>
                          </w:ins>
                        </m:r>
                      </m:sub>
                    </m:sSub>
                    <m:sSubSup>
                      <m:sSubSupPr>
                        <m:ctrlPr>
                          <w:ins w:id="650" w:author="Yunchuan Yang/PHY Standard&amp;Research Lab /SRC-Beijing/Staff Engineer/Samsung Electronics" w:date="2026-02-13T15:39:00Z">
                            <w:rPr>
                              <w:rFonts w:ascii="Cambria Math" w:hAnsi="Cambria Math"/>
                              <w:i/>
                            </w:rPr>
                          </w:ins>
                        </m:ctrlPr>
                      </m:sSubSupPr>
                      <m:e>
                        <m:r>
                          <w:ins w:id="651" w:author="Yunchuan Yang/PHY Standard&amp;Research Lab /SRC-Beijing/Staff Engineer/Samsung Electronics" w:date="2026-02-13T15:39:00Z">
                            <w:rPr>
                              <w:rFonts w:ascii="Cambria Math" w:hAnsi="Cambria Math"/>
                            </w:rPr>
                            <m:t>r</m:t>
                          </w:ins>
                        </m:r>
                      </m:e>
                      <m:sub>
                        <m:r>
                          <w:ins w:id="652" w:author="Yunchuan Yang/PHY Standard&amp;Research Lab /SRC-Beijing/Staff Engineer/Samsung Electronics" w:date="2026-02-13T15:39:00Z">
                            <w:rPr>
                              <w:rFonts w:ascii="Cambria Math" w:hAnsi="Cambria Math"/>
                            </w:rPr>
                            <m:t>0,y</m:t>
                          </w:ins>
                        </m:r>
                      </m:sub>
                      <m:sup>
                        <m:r>
                          <w:ins w:id="653" w:author="Yunchuan Yang/PHY Standard&amp;Research Lab /SRC-Beijing/Staff Engineer/Samsung Electronics" w:date="2026-02-13T15:39:00Z">
                            <w:rPr>
                              <w:rFonts w:ascii="Cambria Math" w:hAnsi="Cambria Math"/>
                            </w:rPr>
                            <m:t>ECEF</m:t>
                          </w:ins>
                        </m:r>
                      </m:sup>
                    </m:sSubSup>
                  </m:e>
                  <m:e>
                    <m:sSubSup>
                      <m:sSubSupPr>
                        <m:ctrlPr>
                          <w:ins w:id="654" w:author="Yunchuan Yang/PHY Standard&amp;Research Lab /SRC-Beijing/Staff Engineer/Samsung Electronics" w:date="2026-02-13T15:39:00Z">
                            <w:rPr>
                              <w:rFonts w:ascii="Cambria Math" w:hAnsi="Cambria Math"/>
                              <w:i/>
                            </w:rPr>
                          </w:ins>
                        </m:ctrlPr>
                      </m:sSubSupPr>
                      <m:e>
                        <m:r>
                          <w:ins w:id="655" w:author="Yunchuan Yang/PHY Standard&amp;Research Lab /SRC-Beijing/Staff Engineer/Samsung Electronics" w:date="2026-02-13T15:39:00Z">
                            <w:rPr>
                              <w:rFonts w:ascii="Cambria Math" w:hAnsi="Cambria Math"/>
                            </w:rPr>
                            <m:t>v</m:t>
                          </w:ins>
                        </m:r>
                      </m:e>
                      <m:sub>
                        <m:r>
                          <w:ins w:id="656" w:author="Yunchuan Yang/PHY Standard&amp;Research Lab /SRC-Beijing/Staff Engineer/Samsung Electronics" w:date="2026-02-13T15:39:00Z">
                            <w:rPr>
                              <w:rFonts w:ascii="Cambria Math" w:hAnsi="Cambria Math"/>
                            </w:rPr>
                            <m:t>0,y</m:t>
                          </w:ins>
                        </m:r>
                      </m:sub>
                      <m:sup>
                        <m:r>
                          <w:ins w:id="657" w:author="Yunchuan Yang/PHY Standard&amp;Research Lab /SRC-Beijing/Staff Engineer/Samsung Electronics" w:date="2026-02-13T15:39:00Z">
                            <w:rPr>
                              <w:rFonts w:ascii="Cambria Math" w:hAnsi="Cambria Math"/>
                            </w:rPr>
                            <m:t>ECEF</m:t>
                          </w:ins>
                        </m:r>
                      </m:sup>
                    </m:sSubSup>
                    <m:r>
                      <w:ins w:id="658" w:author="Yunchuan Yang/PHY Standard&amp;Research Lab /SRC-Beijing/Staff Engineer/Samsung Electronics" w:date="2026-02-13T15:39:00Z">
                        <w:rPr>
                          <w:rFonts w:ascii="Cambria Math" w:hAnsi="Cambria Math"/>
                        </w:rPr>
                        <m:t>+</m:t>
                      </w:ins>
                    </m:r>
                    <m:sSub>
                      <m:sSubPr>
                        <m:ctrlPr>
                          <w:ins w:id="659" w:author="Yunchuan Yang/PHY Standard&amp;Research Lab /SRC-Beijing/Staff Engineer/Samsung Electronics" w:date="2026-02-13T15:39:00Z">
                            <w:rPr>
                              <w:rFonts w:ascii="Cambria Math" w:hAnsi="Cambria Math"/>
                              <w:i/>
                            </w:rPr>
                          </w:ins>
                        </m:ctrlPr>
                      </m:sSubPr>
                      <m:e>
                        <m:r>
                          <w:ins w:id="660" w:author="Yunchuan Yang/PHY Standard&amp;Research Lab /SRC-Beijing/Staff Engineer/Samsung Electronics" w:date="2026-02-13T15:39:00Z">
                            <w:rPr>
                              <w:rFonts w:ascii="Cambria Math" w:hAnsi="Cambria Math"/>
                            </w:rPr>
                            <m:t>ω</m:t>
                          </w:ins>
                        </m:r>
                      </m:e>
                      <m:sub>
                        <m:r>
                          <w:ins w:id="661" w:author="Yunchuan Yang/PHY Standard&amp;Research Lab /SRC-Beijing/Staff Engineer/Samsung Electronics" w:date="2026-02-13T15:39:00Z">
                            <w:rPr>
                              <w:rFonts w:ascii="Cambria Math" w:hAnsi="Cambria Math"/>
                            </w:rPr>
                            <m:t>E</m:t>
                          </w:ins>
                        </m:r>
                      </m:sub>
                    </m:sSub>
                    <m:sSubSup>
                      <m:sSubSupPr>
                        <m:ctrlPr>
                          <w:ins w:id="662" w:author="Yunchuan Yang/PHY Standard&amp;Research Lab /SRC-Beijing/Staff Engineer/Samsung Electronics" w:date="2026-02-13T15:39:00Z">
                            <w:rPr>
                              <w:rFonts w:ascii="Cambria Math" w:hAnsi="Cambria Math"/>
                              <w:i/>
                            </w:rPr>
                          </w:ins>
                        </m:ctrlPr>
                      </m:sSubSupPr>
                      <m:e>
                        <m:r>
                          <w:ins w:id="663" w:author="Yunchuan Yang/PHY Standard&amp;Research Lab /SRC-Beijing/Staff Engineer/Samsung Electronics" w:date="2026-02-13T15:39:00Z">
                            <w:rPr>
                              <w:rFonts w:ascii="Cambria Math" w:hAnsi="Cambria Math"/>
                            </w:rPr>
                            <m:t>r</m:t>
                          </w:ins>
                        </m:r>
                      </m:e>
                      <m:sub>
                        <m:r>
                          <w:ins w:id="664" w:author="Yunchuan Yang/PHY Standard&amp;Research Lab /SRC-Beijing/Staff Engineer/Samsung Electronics" w:date="2026-02-13T15:39:00Z">
                            <w:rPr>
                              <w:rFonts w:ascii="Cambria Math" w:hAnsi="Cambria Math"/>
                            </w:rPr>
                            <m:t>0,x</m:t>
                          </w:ins>
                        </m:r>
                      </m:sub>
                      <m:sup>
                        <m:r>
                          <w:ins w:id="665" w:author="Yunchuan Yang/PHY Standard&amp;Research Lab /SRC-Beijing/Staff Engineer/Samsung Electronics" w:date="2026-02-13T15:39:00Z">
                            <w:rPr>
                              <w:rFonts w:ascii="Cambria Math" w:hAnsi="Cambria Math"/>
                            </w:rPr>
                            <m:t>ECEF</m:t>
                          </w:ins>
                        </m:r>
                      </m:sup>
                    </m:sSubSup>
                  </m:e>
                  <m:e>
                    <m:sSubSup>
                      <m:sSubSupPr>
                        <m:ctrlPr>
                          <w:ins w:id="666" w:author="Yunchuan Yang/PHY Standard&amp;Research Lab /SRC-Beijing/Staff Engineer/Samsung Electronics" w:date="2026-02-13T15:39:00Z">
                            <w:rPr>
                              <w:rFonts w:ascii="Cambria Math" w:hAnsi="Cambria Math"/>
                              <w:i/>
                            </w:rPr>
                          </w:ins>
                        </m:ctrlPr>
                      </m:sSubSupPr>
                      <m:e>
                        <m:r>
                          <w:ins w:id="667" w:author="Yunchuan Yang/PHY Standard&amp;Research Lab /SRC-Beijing/Staff Engineer/Samsung Electronics" w:date="2026-02-13T15:39:00Z">
                            <w:rPr>
                              <w:rFonts w:ascii="Cambria Math" w:hAnsi="Cambria Math"/>
                            </w:rPr>
                            <m:t>v</m:t>
                          </w:ins>
                        </m:r>
                      </m:e>
                      <m:sub>
                        <m:r>
                          <w:ins w:id="668" w:author="Yunchuan Yang/PHY Standard&amp;Research Lab /SRC-Beijing/Staff Engineer/Samsung Electronics" w:date="2026-02-13T15:39:00Z">
                            <w:rPr>
                              <w:rFonts w:ascii="Cambria Math" w:hAnsi="Cambria Math"/>
                            </w:rPr>
                            <m:t>0,z</m:t>
                          </w:ins>
                        </m:r>
                      </m:sub>
                      <m:sup>
                        <m:r>
                          <w:ins w:id="669" w:author="Yunchuan Yang/PHY Standard&amp;Research Lab /SRC-Beijing/Staff Engineer/Samsung Electronics" w:date="2026-02-13T15:39:00Z">
                            <w:rPr>
                              <w:rFonts w:ascii="Cambria Math" w:hAnsi="Cambria Math"/>
                            </w:rPr>
                            <m:t>ECEF</m:t>
                          </w:ins>
                        </m:r>
                      </m:sup>
                    </m:sSubSup>
                  </m:e>
                </m:mr>
              </m:m>
            </m:e>
          </m:d>
        </m:oMath>
      </m:oMathPara>
    </w:p>
    <w:p w14:paraId="649259B1" w14:textId="77777777" w:rsidR="00995707" w:rsidRPr="00995707" w:rsidRDefault="00995707" w:rsidP="00995707">
      <w:pPr>
        <w:rPr>
          <w:ins w:id="670" w:author="Yunchuan Yang/PHY Standard&amp;Research Lab /SRC-Beijing/Staff Engineer/Samsung Electronics" w:date="2026-02-13T15:39:00Z"/>
          <w:rFonts w:ascii="Arial" w:hAnsi="Arial" w:cs="Arial"/>
          <w:sz w:val="22"/>
          <w:szCs w:val="22"/>
          <w:lang w:val="sv-SE" w:eastAsia="zh-CN"/>
        </w:rPr>
      </w:pPr>
      <w:ins w:id="671" w:author="Yunchuan Yang/PHY Standard&amp;Research Lab /SRC-Beijing/Staff Engineer/Samsung Electronics" w:date="2026-02-13T15:39:00Z">
        <w:r w:rsidRPr="00995707">
          <w:rPr>
            <w:rFonts w:ascii="Arial" w:hAnsi="Arial" w:cs="Arial"/>
            <w:sz w:val="22"/>
            <w:szCs w:val="22"/>
            <w:lang w:val="sv-SE" w:eastAsia="zh-CN"/>
          </w:rPr>
          <w:t>Step 1-1</w:t>
        </w:r>
        <w:r w:rsidRPr="00995707">
          <w:rPr>
            <w:rFonts w:ascii="Arial" w:hAnsi="Arial" w:cs="Arial"/>
            <w:sz w:val="22"/>
            <w:szCs w:val="22"/>
            <w:lang w:val="sv-SE" w:eastAsia="zh-CN"/>
          </w:rPr>
          <w:tab/>
          <w:t>Position magnitude (r), velocity magnitude (v), and orbital angular momentum (h)</w:t>
        </w:r>
      </w:ins>
    </w:p>
    <w:p w14:paraId="5D87C9E5" w14:textId="77777777" w:rsidR="00995707" w:rsidRPr="00995707" w:rsidRDefault="00995707" w:rsidP="00995707">
      <w:pPr>
        <w:rPr>
          <w:ins w:id="672" w:author="Yunchuan Yang/PHY Standard&amp;Research Lab /SRC-Beijing/Staff Engineer/Samsung Electronics" w:date="2026-02-13T15:39:00Z"/>
          <w:lang w:eastAsia="ja-JP"/>
        </w:rPr>
      </w:pPr>
      <m:oMathPara>
        <m:oMath>
          <m:r>
            <w:ins w:id="673" w:author="Yunchuan Yang/PHY Standard&amp;Research Lab /SRC-Beijing/Staff Engineer/Samsung Electronics" w:date="2026-02-13T15:39:00Z">
              <w:rPr>
                <w:rFonts w:ascii="Cambria Math" w:hAnsi="Cambria Math"/>
              </w:rPr>
              <m:t>r=</m:t>
            </w:ins>
          </m:r>
          <m:d>
            <m:dPr>
              <m:begChr m:val="‖"/>
              <m:endChr m:val="‖"/>
              <m:ctrlPr>
                <w:ins w:id="674" w:author="Yunchuan Yang/PHY Standard&amp;Research Lab /SRC-Beijing/Staff Engineer/Samsung Electronics" w:date="2026-02-13T15:39:00Z">
                  <w:rPr>
                    <w:rFonts w:ascii="Cambria Math" w:hAnsi="Cambria Math"/>
                    <w:i/>
                  </w:rPr>
                </w:ins>
              </m:ctrlPr>
            </m:dPr>
            <m:e>
              <m:sSubSup>
                <m:sSubSupPr>
                  <m:ctrlPr>
                    <w:ins w:id="675" w:author="Yunchuan Yang/PHY Standard&amp;Research Lab /SRC-Beijing/Staff Engineer/Samsung Electronics" w:date="2026-02-13T15:39:00Z">
                      <w:rPr>
                        <w:rFonts w:ascii="Cambria Math" w:hAnsi="Cambria Math"/>
                        <w:b/>
                        <w:bCs/>
                        <w:i/>
                      </w:rPr>
                    </w:ins>
                  </m:ctrlPr>
                </m:sSubSupPr>
                <m:e>
                  <m:r>
                    <w:ins w:id="676" w:author="Yunchuan Yang/PHY Standard&amp;Research Lab /SRC-Beijing/Staff Engineer/Samsung Electronics" w:date="2026-02-13T15:39:00Z">
                      <m:rPr>
                        <m:sty m:val="bi"/>
                      </m:rPr>
                      <w:rPr>
                        <w:rFonts w:ascii="Cambria Math" w:hAnsi="Cambria Math"/>
                      </w:rPr>
                      <m:t>r</m:t>
                    </w:ins>
                  </m:r>
                </m:e>
                <m:sub>
                  <m:r>
                    <w:ins w:id="677" w:author="Yunchuan Yang/PHY Standard&amp;Research Lab /SRC-Beijing/Staff Engineer/Samsung Electronics" w:date="2026-02-13T15:39:00Z">
                      <m:rPr>
                        <m:sty m:val="bi"/>
                      </m:rPr>
                      <w:rPr>
                        <w:rFonts w:ascii="Cambria Math" w:hAnsi="Cambria Math"/>
                      </w:rPr>
                      <m:t>0</m:t>
                    </w:ins>
                  </m:r>
                </m:sub>
                <m:sup>
                  <m:r>
                    <w:ins w:id="678" w:author="Yunchuan Yang/PHY Standard&amp;Research Lab /SRC-Beijing/Staff Engineer/Samsung Electronics" w:date="2026-02-13T15:39:00Z">
                      <m:rPr>
                        <m:sty m:val="bi"/>
                      </m:rPr>
                      <w:rPr>
                        <w:rFonts w:ascii="Cambria Math" w:hAnsi="Cambria Math"/>
                      </w:rPr>
                      <m:t>ECI</m:t>
                    </w:ins>
                  </m:r>
                </m:sup>
              </m:sSubSup>
            </m:e>
          </m:d>
          <m:r>
            <w:ins w:id="679" w:author="Yunchuan Yang/PHY Standard&amp;Research Lab /SRC-Beijing/Staff Engineer/Samsung Electronics" w:date="2026-02-13T15:39:00Z">
              <w:rPr>
                <w:rFonts w:ascii="Cambria Math" w:hAnsi="Cambria Math"/>
              </w:rPr>
              <m:t>=</m:t>
            </w:ins>
          </m:r>
          <m:rad>
            <m:radPr>
              <m:degHide m:val="1"/>
              <m:ctrlPr>
                <w:ins w:id="680" w:author="Yunchuan Yang/PHY Standard&amp;Research Lab /SRC-Beijing/Staff Engineer/Samsung Electronics" w:date="2026-02-13T15:39:00Z">
                  <w:rPr>
                    <w:rFonts w:ascii="Cambria Math" w:hAnsi="Cambria Math"/>
                    <w:i/>
                  </w:rPr>
                </w:ins>
              </m:ctrlPr>
            </m:radPr>
            <m:deg/>
            <m:e>
              <m:sSup>
                <m:sSupPr>
                  <m:ctrlPr>
                    <w:ins w:id="681" w:author="Yunchuan Yang/PHY Standard&amp;Research Lab /SRC-Beijing/Staff Engineer/Samsung Electronics" w:date="2026-02-13T15:39:00Z">
                      <w:rPr>
                        <w:rFonts w:ascii="Cambria Math" w:hAnsi="Cambria Math"/>
                        <w:i/>
                      </w:rPr>
                    </w:ins>
                  </m:ctrlPr>
                </m:sSupPr>
                <m:e>
                  <m:d>
                    <m:dPr>
                      <m:ctrlPr>
                        <w:ins w:id="682" w:author="Yunchuan Yang/PHY Standard&amp;Research Lab /SRC-Beijing/Staff Engineer/Samsung Electronics" w:date="2026-02-13T15:39:00Z">
                          <w:rPr>
                            <w:rFonts w:ascii="Cambria Math" w:hAnsi="Cambria Math"/>
                            <w:i/>
                          </w:rPr>
                        </w:ins>
                      </m:ctrlPr>
                    </m:dPr>
                    <m:e>
                      <m:sSubSup>
                        <m:sSubSupPr>
                          <m:ctrlPr>
                            <w:ins w:id="683" w:author="Yunchuan Yang/PHY Standard&amp;Research Lab /SRC-Beijing/Staff Engineer/Samsung Electronics" w:date="2026-02-13T15:39:00Z">
                              <w:rPr>
                                <w:rFonts w:ascii="Cambria Math" w:hAnsi="Cambria Math"/>
                                <w:i/>
                              </w:rPr>
                            </w:ins>
                          </m:ctrlPr>
                        </m:sSubSupPr>
                        <m:e>
                          <m:r>
                            <w:ins w:id="684" w:author="Yunchuan Yang/PHY Standard&amp;Research Lab /SRC-Beijing/Staff Engineer/Samsung Electronics" w:date="2026-02-13T15:39:00Z">
                              <w:rPr>
                                <w:rFonts w:ascii="Cambria Math" w:hAnsi="Cambria Math"/>
                              </w:rPr>
                              <m:t>r</m:t>
                            </w:ins>
                          </m:r>
                        </m:e>
                        <m:sub>
                          <m:r>
                            <w:ins w:id="685" w:author="Yunchuan Yang/PHY Standard&amp;Research Lab /SRC-Beijing/Staff Engineer/Samsung Electronics" w:date="2026-02-13T15:39:00Z">
                              <w:rPr>
                                <w:rFonts w:ascii="Cambria Math" w:hAnsi="Cambria Math"/>
                              </w:rPr>
                              <m:t>0,x</m:t>
                            </w:ins>
                          </m:r>
                        </m:sub>
                        <m:sup>
                          <m:r>
                            <w:ins w:id="686" w:author="Yunchuan Yang/PHY Standard&amp;Research Lab /SRC-Beijing/Staff Engineer/Samsung Electronics" w:date="2026-02-13T15:39:00Z">
                              <w:rPr>
                                <w:rFonts w:ascii="Cambria Math" w:hAnsi="Cambria Math"/>
                              </w:rPr>
                              <m:t>ECI</m:t>
                            </w:ins>
                          </m:r>
                        </m:sup>
                      </m:sSubSup>
                    </m:e>
                  </m:d>
                </m:e>
                <m:sup>
                  <m:r>
                    <w:ins w:id="687" w:author="Yunchuan Yang/PHY Standard&amp;Research Lab /SRC-Beijing/Staff Engineer/Samsung Electronics" w:date="2026-02-13T15:39:00Z">
                      <w:rPr>
                        <w:rFonts w:ascii="Cambria Math" w:hAnsi="Cambria Math"/>
                      </w:rPr>
                      <m:t>2</m:t>
                    </w:ins>
                  </m:r>
                </m:sup>
              </m:sSup>
              <m:r>
                <w:ins w:id="688" w:author="Yunchuan Yang/PHY Standard&amp;Research Lab /SRC-Beijing/Staff Engineer/Samsung Electronics" w:date="2026-02-13T15:39:00Z">
                  <w:rPr>
                    <w:rFonts w:ascii="Cambria Math" w:hAnsi="Cambria Math"/>
                  </w:rPr>
                  <m:t>+</m:t>
                </w:ins>
              </m:r>
              <m:sSup>
                <m:sSupPr>
                  <m:ctrlPr>
                    <w:ins w:id="689" w:author="Yunchuan Yang/PHY Standard&amp;Research Lab /SRC-Beijing/Staff Engineer/Samsung Electronics" w:date="2026-02-13T15:39:00Z">
                      <w:rPr>
                        <w:rFonts w:ascii="Cambria Math" w:hAnsi="Cambria Math"/>
                        <w:i/>
                      </w:rPr>
                    </w:ins>
                  </m:ctrlPr>
                </m:sSupPr>
                <m:e>
                  <m:d>
                    <m:dPr>
                      <m:ctrlPr>
                        <w:ins w:id="690" w:author="Yunchuan Yang/PHY Standard&amp;Research Lab /SRC-Beijing/Staff Engineer/Samsung Electronics" w:date="2026-02-13T15:39:00Z">
                          <w:rPr>
                            <w:rFonts w:ascii="Cambria Math" w:hAnsi="Cambria Math"/>
                            <w:i/>
                          </w:rPr>
                        </w:ins>
                      </m:ctrlPr>
                    </m:dPr>
                    <m:e>
                      <m:sSubSup>
                        <m:sSubSupPr>
                          <m:ctrlPr>
                            <w:ins w:id="691" w:author="Yunchuan Yang/PHY Standard&amp;Research Lab /SRC-Beijing/Staff Engineer/Samsung Electronics" w:date="2026-02-13T15:39:00Z">
                              <w:rPr>
                                <w:rFonts w:ascii="Cambria Math" w:hAnsi="Cambria Math"/>
                                <w:i/>
                              </w:rPr>
                            </w:ins>
                          </m:ctrlPr>
                        </m:sSubSupPr>
                        <m:e>
                          <m:r>
                            <w:ins w:id="692" w:author="Yunchuan Yang/PHY Standard&amp;Research Lab /SRC-Beijing/Staff Engineer/Samsung Electronics" w:date="2026-02-13T15:39:00Z">
                              <w:rPr>
                                <w:rFonts w:ascii="Cambria Math" w:hAnsi="Cambria Math"/>
                              </w:rPr>
                              <m:t>r</m:t>
                            </w:ins>
                          </m:r>
                        </m:e>
                        <m:sub>
                          <m:r>
                            <w:ins w:id="693" w:author="Yunchuan Yang/PHY Standard&amp;Research Lab /SRC-Beijing/Staff Engineer/Samsung Electronics" w:date="2026-02-13T15:39:00Z">
                              <w:rPr>
                                <w:rFonts w:ascii="Cambria Math" w:hAnsi="Cambria Math"/>
                              </w:rPr>
                              <m:t>0,y</m:t>
                            </w:ins>
                          </m:r>
                        </m:sub>
                        <m:sup>
                          <m:r>
                            <w:ins w:id="694" w:author="Yunchuan Yang/PHY Standard&amp;Research Lab /SRC-Beijing/Staff Engineer/Samsung Electronics" w:date="2026-02-13T15:39:00Z">
                              <w:rPr>
                                <w:rFonts w:ascii="Cambria Math" w:hAnsi="Cambria Math"/>
                              </w:rPr>
                              <m:t>ECI</m:t>
                            </w:ins>
                          </m:r>
                        </m:sup>
                      </m:sSubSup>
                    </m:e>
                  </m:d>
                </m:e>
                <m:sup>
                  <m:r>
                    <w:ins w:id="695" w:author="Yunchuan Yang/PHY Standard&amp;Research Lab /SRC-Beijing/Staff Engineer/Samsung Electronics" w:date="2026-02-13T15:39:00Z">
                      <w:rPr>
                        <w:rFonts w:ascii="Cambria Math" w:hAnsi="Cambria Math"/>
                      </w:rPr>
                      <m:t>2</m:t>
                    </w:ins>
                  </m:r>
                </m:sup>
              </m:sSup>
              <m:r>
                <w:ins w:id="696" w:author="Yunchuan Yang/PHY Standard&amp;Research Lab /SRC-Beijing/Staff Engineer/Samsung Electronics" w:date="2026-02-13T15:39:00Z">
                  <w:rPr>
                    <w:rFonts w:ascii="Cambria Math" w:hAnsi="Cambria Math"/>
                  </w:rPr>
                  <m:t>+</m:t>
                </w:ins>
              </m:r>
              <m:sSup>
                <m:sSupPr>
                  <m:ctrlPr>
                    <w:ins w:id="697" w:author="Yunchuan Yang/PHY Standard&amp;Research Lab /SRC-Beijing/Staff Engineer/Samsung Electronics" w:date="2026-02-13T15:39:00Z">
                      <w:rPr>
                        <w:rFonts w:ascii="Cambria Math" w:hAnsi="Cambria Math"/>
                        <w:i/>
                      </w:rPr>
                    </w:ins>
                  </m:ctrlPr>
                </m:sSupPr>
                <m:e>
                  <m:d>
                    <m:dPr>
                      <m:ctrlPr>
                        <w:ins w:id="698" w:author="Yunchuan Yang/PHY Standard&amp;Research Lab /SRC-Beijing/Staff Engineer/Samsung Electronics" w:date="2026-02-13T15:39:00Z">
                          <w:rPr>
                            <w:rFonts w:ascii="Cambria Math" w:hAnsi="Cambria Math"/>
                            <w:i/>
                          </w:rPr>
                        </w:ins>
                      </m:ctrlPr>
                    </m:dPr>
                    <m:e>
                      <m:sSubSup>
                        <m:sSubSupPr>
                          <m:ctrlPr>
                            <w:ins w:id="699" w:author="Yunchuan Yang/PHY Standard&amp;Research Lab /SRC-Beijing/Staff Engineer/Samsung Electronics" w:date="2026-02-13T15:39:00Z">
                              <w:rPr>
                                <w:rFonts w:ascii="Cambria Math" w:hAnsi="Cambria Math"/>
                                <w:i/>
                              </w:rPr>
                            </w:ins>
                          </m:ctrlPr>
                        </m:sSubSupPr>
                        <m:e>
                          <m:r>
                            <w:ins w:id="700" w:author="Yunchuan Yang/PHY Standard&amp;Research Lab /SRC-Beijing/Staff Engineer/Samsung Electronics" w:date="2026-02-13T15:39:00Z">
                              <w:rPr>
                                <w:rFonts w:ascii="Cambria Math" w:hAnsi="Cambria Math"/>
                              </w:rPr>
                              <m:t>r</m:t>
                            </w:ins>
                          </m:r>
                        </m:e>
                        <m:sub>
                          <m:r>
                            <w:ins w:id="701" w:author="Yunchuan Yang/PHY Standard&amp;Research Lab /SRC-Beijing/Staff Engineer/Samsung Electronics" w:date="2026-02-13T15:39:00Z">
                              <w:rPr>
                                <w:rFonts w:ascii="Cambria Math" w:hAnsi="Cambria Math"/>
                              </w:rPr>
                              <m:t>0,z</m:t>
                            </w:ins>
                          </m:r>
                        </m:sub>
                        <m:sup>
                          <m:r>
                            <w:ins w:id="702" w:author="Yunchuan Yang/PHY Standard&amp;Research Lab /SRC-Beijing/Staff Engineer/Samsung Electronics" w:date="2026-02-13T15:39:00Z">
                              <w:rPr>
                                <w:rFonts w:ascii="Cambria Math" w:hAnsi="Cambria Math"/>
                              </w:rPr>
                              <m:t>ECI</m:t>
                            </w:ins>
                          </m:r>
                        </m:sup>
                      </m:sSubSup>
                    </m:e>
                  </m:d>
                </m:e>
                <m:sup>
                  <m:r>
                    <w:ins w:id="703" w:author="Yunchuan Yang/PHY Standard&amp;Research Lab /SRC-Beijing/Staff Engineer/Samsung Electronics" w:date="2026-02-13T15:39:00Z">
                      <w:rPr>
                        <w:rFonts w:ascii="Cambria Math" w:hAnsi="Cambria Math"/>
                      </w:rPr>
                      <m:t>2</m:t>
                    </w:ins>
                  </m:r>
                </m:sup>
              </m:sSup>
            </m:e>
          </m:rad>
        </m:oMath>
      </m:oMathPara>
    </w:p>
    <w:p w14:paraId="3D5933ED" w14:textId="77777777" w:rsidR="00995707" w:rsidRPr="00995707" w:rsidRDefault="00995707" w:rsidP="00995707">
      <w:pPr>
        <w:rPr>
          <w:ins w:id="704" w:author="Yunchuan Yang/PHY Standard&amp;Research Lab /SRC-Beijing/Staff Engineer/Samsung Electronics" w:date="2026-02-13T15:39:00Z"/>
          <w:lang w:eastAsia="ja-JP"/>
        </w:rPr>
      </w:pPr>
      <m:oMathPara>
        <m:oMath>
          <m:r>
            <w:ins w:id="705" w:author="Yunchuan Yang/PHY Standard&amp;Research Lab /SRC-Beijing/Staff Engineer/Samsung Electronics" w:date="2026-02-13T15:39:00Z">
              <w:rPr>
                <w:rFonts w:ascii="Cambria Math" w:hAnsi="Cambria Math"/>
                <w:lang w:eastAsia="ja-JP"/>
              </w:rPr>
              <m:t>v=</m:t>
            </w:ins>
          </m:r>
          <m:d>
            <m:dPr>
              <m:begChr m:val="‖"/>
              <m:endChr m:val="‖"/>
              <m:ctrlPr>
                <w:ins w:id="706" w:author="Yunchuan Yang/PHY Standard&amp;Research Lab /SRC-Beijing/Staff Engineer/Samsung Electronics" w:date="2026-02-13T15:39:00Z">
                  <w:rPr>
                    <w:rFonts w:ascii="Cambria Math" w:hAnsi="Cambria Math"/>
                    <w:i/>
                    <w:lang w:eastAsia="ja-JP"/>
                  </w:rPr>
                </w:ins>
              </m:ctrlPr>
            </m:dPr>
            <m:e>
              <m:sSubSup>
                <m:sSubSupPr>
                  <m:ctrlPr>
                    <w:ins w:id="707" w:author="Yunchuan Yang/PHY Standard&amp;Research Lab /SRC-Beijing/Staff Engineer/Samsung Electronics" w:date="2026-02-13T15:39:00Z">
                      <w:rPr>
                        <w:rFonts w:ascii="Cambria Math" w:hAnsi="Cambria Math"/>
                        <w:b/>
                        <w:bCs/>
                        <w:i/>
                        <w:lang w:eastAsia="ja-JP"/>
                      </w:rPr>
                    </w:ins>
                  </m:ctrlPr>
                </m:sSubSupPr>
                <m:e>
                  <m:r>
                    <w:ins w:id="708" w:author="Yunchuan Yang/PHY Standard&amp;Research Lab /SRC-Beijing/Staff Engineer/Samsung Electronics" w:date="2026-02-13T15:39:00Z">
                      <m:rPr>
                        <m:sty m:val="bi"/>
                      </m:rPr>
                      <w:rPr>
                        <w:rFonts w:ascii="Cambria Math" w:hAnsi="Cambria Math"/>
                        <w:lang w:eastAsia="ja-JP"/>
                      </w:rPr>
                      <m:t>v</m:t>
                    </w:ins>
                  </m:r>
                  <m:ctrlPr>
                    <w:ins w:id="709" w:author="Yunchuan Yang/PHY Standard&amp;Research Lab /SRC-Beijing/Staff Engineer/Samsung Electronics" w:date="2026-02-13T15:39:00Z">
                      <w:rPr>
                        <w:rFonts w:ascii="Cambria Math" w:hAnsi="Cambria Math"/>
                        <w:b/>
                        <w:i/>
                        <w:lang w:eastAsia="ja-JP"/>
                      </w:rPr>
                    </w:ins>
                  </m:ctrlPr>
                </m:e>
                <m:sub>
                  <m:r>
                    <w:ins w:id="710" w:author="Yunchuan Yang/PHY Standard&amp;Research Lab /SRC-Beijing/Staff Engineer/Samsung Electronics" w:date="2026-02-13T15:39:00Z">
                      <m:rPr>
                        <m:sty m:val="bi"/>
                      </m:rPr>
                      <w:rPr>
                        <w:rFonts w:ascii="Cambria Math" w:hAnsi="Cambria Math"/>
                        <w:lang w:eastAsia="ja-JP"/>
                      </w:rPr>
                      <m:t>0</m:t>
                    </w:ins>
                  </m:r>
                  <m:ctrlPr>
                    <w:ins w:id="711" w:author="Yunchuan Yang/PHY Standard&amp;Research Lab /SRC-Beijing/Staff Engineer/Samsung Electronics" w:date="2026-02-13T15:39:00Z">
                      <w:rPr>
                        <w:rFonts w:ascii="Cambria Math" w:hAnsi="Cambria Math"/>
                        <w:b/>
                        <w:i/>
                        <w:lang w:eastAsia="ja-JP"/>
                      </w:rPr>
                    </w:ins>
                  </m:ctrlPr>
                </m:sub>
                <m:sup>
                  <m:r>
                    <w:ins w:id="712" w:author="Yunchuan Yang/PHY Standard&amp;Research Lab /SRC-Beijing/Staff Engineer/Samsung Electronics" w:date="2026-02-13T15:39:00Z">
                      <m:rPr>
                        <m:sty m:val="bi"/>
                      </m:rPr>
                      <w:rPr>
                        <w:rFonts w:ascii="Cambria Math" w:hAnsi="Cambria Math"/>
                        <w:lang w:eastAsia="ja-JP"/>
                      </w:rPr>
                      <m:t>ECI</m:t>
                    </w:ins>
                  </m:r>
                </m:sup>
              </m:sSubSup>
            </m:e>
          </m:d>
          <m:r>
            <w:ins w:id="713" w:author="Yunchuan Yang/PHY Standard&amp;Research Lab /SRC-Beijing/Staff Engineer/Samsung Electronics" w:date="2026-02-13T15:39:00Z">
              <w:rPr>
                <w:rFonts w:ascii="Cambria Math" w:hAnsi="Cambria Math"/>
                <w:lang w:eastAsia="ja-JP"/>
              </w:rPr>
              <m:t>=</m:t>
            </w:ins>
          </m:r>
          <m:rad>
            <m:radPr>
              <m:degHide m:val="1"/>
              <m:ctrlPr>
                <w:ins w:id="714" w:author="Yunchuan Yang/PHY Standard&amp;Research Lab /SRC-Beijing/Staff Engineer/Samsung Electronics" w:date="2026-02-13T15:39:00Z">
                  <w:rPr>
                    <w:rFonts w:ascii="Cambria Math" w:hAnsi="Cambria Math"/>
                    <w:i/>
                    <w:lang w:eastAsia="ja-JP"/>
                  </w:rPr>
                </w:ins>
              </m:ctrlPr>
            </m:radPr>
            <m:deg/>
            <m:e>
              <m:sSup>
                <m:sSupPr>
                  <m:ctrlPr>
                    <w:ins w:id="715" w:author="Yunchuan Yang/PHY Standard&amp;Research Lab /SRC-Beijing/Staff Engineer/Samsung Electronics" w:date="2026-02-13T15:39:00Z">
                      <w:rPr>
                        <w:rFonts w:ascii="Cambria Math" w:hAnsi="Cambria Math"/>
                        <w:i/>
                        <w:lang w:eastAsia="ja-JP"/>
                      </w:rPr>
                    </w:ins>
                  </m:ctrlPr>
                </m:sSupPr>
                <m:e>
                  <m:d>
                    <m:dPr>
                      <m:ctrlPr>
                        <w:ins w:id="716" w:author="Yunchuan Yang/PHY Standard&amp;Research Lab /SRC-Beijing/Staff Engineer/Samsung Electronics" w:date="2026-02-13T15:39:00Z">
                          <w:rPr>
                            <w:rFonts w:ascii="Cambria Math" w:hAnsi="Cambria Math"/>
                            <w:i/>
                            <w:lang w:eastAsia="ja-JP"/>
                          </w:rPr>
                        </w:ins>
                      </m:ctrlPr>
                    </m:dPr>
                    <m:e>
                      <m:sSubSup>
                        <m:sSubSupPr>
                          <m:ctrlPr>
                            <w:ins w:id="717" w:author="Yunchuan Yang/PHY Standard&amp;Research Lab /SRC-Beijing/Staff Engineer/Samsung Electronics" w:date="2026-02-13T15:39:00Z">
                              <w:rPr>
                                <w:rFonts w:ascii="Cambria Math" w:hAnsi="Cambria Math"/>
                                <w:i/>
                                <w:lang w:eastAsia="ja-JP"/>
                              </w:rPr>
                            </w:ins>
                          </m:ctrlPr>
                        </m:sSubSupPr>
                        <m:e>
                          <m:r>
                            <w:ins w:id="718" w:author="Yunchuan Yang/PHY Standard&amp;Research Lab /SRC-Beijing/Staff Engineer/Samsung Electronics" w:date="2026-02-13T15:39:00Z">
                              <w:rPr>
                                <w:rFonts w:ascii="Cambria Math" w:hAnsi="Cambria Math"/>
                                <w:lang w:eastAsia="ja-JP"/>
                              </w:rPr>
                              <m:t>v</m:t>
                            </w:ins>
                          </m:r>
                        </m:e>
                        <m:sub>
                          <m:r>
                            <w:ins w:id="719" w:author="Yunchuan Yang/PHY Standard&amp;Research Lab /SRC-Beijing/Staff Engineer/Samsung Electronics" w:date="2026-02-13T15:39:00Z">
                              <w:rPr>
                                <w:rFonts w:ascii="Cambria Math" w:hAnsi="Cambria Math"/>
                                <w:lang w:eastAsia="ja-JP"/>
                              </w:rPr>
                              <m:t>0,x</m:t>
                            </w:ins>
                          </m:r>
                        </m:sub>
                        <m:sup>
                          <m:r>
                            <w:ins w:id="720" w:author="Yunchuan Yang/PHY Standard&amp;Research Lab /SRC-Beijing/Staff Engineer/Samsung Electronics" w:date="2026-02-13T15:39:00Z">
                              <w:rPr>
                                <w:rFonts w:ascii="Cambria Math" w:hAnsi="Cambria Math"/>
                                <w:lang w:eastAsia="ja-JP"/>
                              </w:rPr>
                              <m:t>ECI</m:t>
                            </w:ins>
                          </m:r>
                        </m:sup>
                      </m:sSubSup>
                    </m:e>
                  </m:d>
                </m:e>
                <m:sup>
                  <m:r>
                    <w:ins w:id="721" w:author="Yunchuan Yang/PHY Standard&amp;Research Lab /SRC-Beijing/Staff Engineer/Samsung Electronics" w:date="2026-02-13T15:39:00Z">
                      <w:rPr>
                        <w:rFonts w:ascii="Cambria Math" w:hAnsi="Cambria Math"/>
                        <w:lang w:eastAsia="ja-JP"/>
                      </w:rPr>
                      <m:t>2</m:t>
                    </w:ins>
                  </m:r>
                </m:sup>
              </m:sSup>
              <m:r>
                <w:ins w:id="722" w:author="Yunchuan Yang/PHY Standard&amp;Research Lab /SRC-Beijing/Staff Engineer/Samsung Electronics" w:date="2026-02-13T15:39:00Z">
                  <w:rPr>
                    <w:rFonts w:ascii="Cambria Math" w:hAnsi="Cambria Math"/>
                    <w:lang w:eastAsia="ja-JP"/>
                  </w:rPr>
                  <m:t>+</m:t>
                </w:ins>
              </m:r>
              <m:sSup>
                <m:sSupPr>
                  <m:ctrlPr>
                    <w:ins w:id="723" w:author="Yunchuan Yang/PHY Standard&amp;Research Lab /SRC-Beijing/Staff Engineer/Samsung Electronics" w:date="2026-02-13T15:39:00Z">
                      <w:rPr>
                        <w:rFonts w:ascii="Cambria Math" w:hAnsi="Cambria Math"/>
                        <w:i/>
                        <w:lang w:eastAsia="ja-JP"/>
                      </w:rPr>
                    </w:ins>
                  </m:ctrlPr>
                </m:sSupPr>
                <m:e>
                  <m:d>
                    <m:dPr>
                      <m:ctrlPr>
                        <w:ins w:id="724" w:author="Yunchuan Yang/PHY Standard&amp;Research Lab /SRC-Beijing/Staff Engineer/Samsung Electronics" w:date="2026-02-13T15:39:00Z">
                          <w:rPr>
                            <w:rFonts w:ascii="Cambria Math" w:hAnsi="Cambria Math"/>
                            <w:i/>
                            <w:lang w:eastAsia="ja-JP"/>
                          </w:rPr>
                        </w:ins>
                      </m:ctrlPr>
                    </m:dPr>
                    <m:e>
                      <m:sSubSup>
                        <m:sSubSupPr>
                          <m:ctrlPr>
                            <w:ins w:id="725" w:author="Yunchuan Yang/PHY Standard&amp;Research Lab /SRC-Beijing/Staff Engineer/Samsung Electronics" w:date="2026-02-13T15:39:00Z">
                              <w:rPr>
                                <w:rFonts w:ascii="Cambria Math" w:hAnsi="Cambria Math"/>
                                <w:i/>
                                <w:lang w:eastAsia="ja-JP"/>
                              </w:rPr>
                            </w:ins>
                          </m:ctrlPr>
                        </m:sSubSupPr>
                        <m:e>
                          <m:r>
                            <w:ins w:id="726" w:author="Yunchuan Yang/PHY Standard&amp;Research Lab /SRC-Beijing/Staff Engineer/Samsung Electronics" w:date="2026-02-13T15:39:00Z">
                              <w:rPr>
                                <w:rFonts w:ascii="Cambria Math" w:hAnsi="Cambria Math"/>
                                <w:lang w:eastAsia="ja-JP"/>
                              </w:rPr>
                              <m:t>v</m:t>
                            </w:ins>
                          </m:r>
                        </m:e>
                        <m:sub>
                          <m:r>
                            <w:ins w:id="727" w:author="Yunchuan Yang/PHY Standard&amp;Research Lab /SRC-Beijing/Staff Engineer/Samsung Electronics" w:date="2026-02-13T15:39:00Z">
                              <w:rPr>
                                <w:rFonts w:ascii="Cambria Math" w:hAnsi="Cambria Math"/>
                                <w:lang w:eastAsia="ja-JP"/>
                              </w:rPr>
                              <m:t>0,y</m:t>
                            </w:ins>
                          </m:r>
                        </m:sub>
                        <m:sup>
                          <m:r>
                            <w:ins w:id="728" w:author="Yunchuan Yang/PHY Standard&amp;Research Lab /SRC-Beijing/Staff Engineer/Samsung Electronics" w:date="2026-02-13T15:39:00Z">
                              <w:rPr>
                                <w:rFonts w:ascii="Cambria Math" w:hAnsi="Cambria Math"/>
                                <w:lang w:eastAsia="ja-JP"/>
                              </w:rPr>
                              <m:t>ECI</m:t>
                            </w:ins>
                          </m:r>
                        </m:sup>
                      </m:sSubSup>
                    </m:e>
                  </m:d>
                </m:e>
                <m:sup>
                  <m:r>
                    <w:ins w:id="729" w:author="Yunchuan Yang/PHY Standard&amp;Research Lab /SRC-Beijing/Staff Engineer/Samsung Electronics" w:date="2026-02-13T15:39:00Z">
                      <w:rPr>
                        <w:rFonts w:ascii="Cambria Math" w:hAnsi="Cambria Math"/>
                        <w:lang w:eastAsia="ja-JP"/>
                      </w:rPr>
                      <m:t>2</m:t>
                    </w:ins>
                  </m:r>
                </m:sup>
              </m:sSup>
              <m:r>
                <w:ins w:id="730" w:author="Yunchuan Yang/PHY Standard&amp;Research Lab /SRC-Beijing/Staff Engineer/Samsung Electronics" w:date="2026-02-13T15:39:00Z">
                  <w:rPr>
                    <w:rFonts w:ascii="Cambria Math" w:hAnsi="Cambria Math"/>
                    <w:lang w:eastAsia="ja-JP"/>
                  </w:rPr>
                  <m:t>+</m:t>
                </w:ins>
              </m:r>
              <m:sSup>
                <m:sSupPr>
                  <m:ctrlPr>
                    <w:ins w:id="731" w:author="Yunchuan Yang/PHY Standard&amp;Research Lab /SRC-Beijing/Staff Engineer/Samsung Electronics" w:date="2026-02-13T15:39:00Z">
                      <w:rPr>
                        <w:rFonts w:ascii="Cambria Math" w:hAnsi="Cambria Math"/>
                        <w:i/>
                        <w:lang w:eastAsia="ja-JP"/>
                      </w:rPr>
                    </w:ins>
                  </m:ctrlPr>
                </m:sSupPr>
                <m:e>
                  <m:d>
                    <m:dPr>
                      <m:ctrlPr>
                        <w:ins w:id="732" w:author="Yunchuan Yang/PHY Standard&amp;Research Lab /SRC-Beijing/Staff Engineer/Samsung Electronics" w:date="2026-02-13T15:39:00Z">
                          <w:rPr>
                            <w:rFonts w:ascii="Cambria Math" w:hAnsi="Cambria Math"/>
                            <w:i/>
                            <w:lang w:eastAsia="ja-JP"/>
                          </w:rPr>
                        </w:ins>
                      </m:ctrlPr>
                    </m:dPr>
                    <m:e>
                      <m:sSubSup>
                        <m:sSubSupPr>
                          <m:ctrlPr>
                            <w:ins w:id="733" w:author="Yunchuan Yang/PHY Standard&amp;Research Lab /SRC-Beijing/Staff Engineer/Samsung Electronics" w:date="2026-02-13T15:39:00Z">
                              <w:rPr>
                                <w:rFonts w:ascii="Cambria Math" w:hAnsi="Cambria Math"/>
                                <w:i/>
                                <w:lang w:eastAsia="ja-JP"/>
                              </w:rPr>
                            </w:ins>
                          </m:ctrlPr>
                        </m:sSubSupPr>
                        <m:e>
                          <m:r>
                            <w:ins w:id="734" w:author="Yunchuan Yang/PHY Standard&amp;Research Lab /SRC-Beijing/Staff Engineer/Samsung Electronics" w:date="2026-02-13T15:39:00Z">
                              <w:rPr>
                                <w:rFonts w:ascii="Cambria Math" w:hAnsi="Cambria Math"/>
                                <w:lang w:eastAsia="ja-JP"/>
                              </w:rPr>
                              <m:t>v</m:t>
                            </w:ins>
                          </m:r>
                        </m:e>
                        <m:sub>
                          <m:r>
                            <w:ins w:id="735" w:author="Yunchuan Yang/PHY Standard&amp;Research Lab /SRC-Beijing/Staff Engineer/Samsung Electronics" w:date="2026-02-13T15:39:00Z">
                              <w:rPr>
                                <w:rFonts w:ascii="Cambria Math" w:hAnsi="Cambria Math"/>
                                <w:lang w:eastAsia="ja-JP"/>
                              </w:rPr>
                              <m:t>0,z</m:t>
                            </w:ins>
                          </m:r>
                        </m:sub>
                        <m:sup>
                          <m:r>
                            <w:ins w:id="736" w:author="Yunchuan Yang/PHY Standard&amp;Research Lab /SRC-Beijing/Staff Engineer/Samsung Electronics" w:date="2026-02-13T15:39:00Z">
                              <w:rPr>
                                <w:rFonts w:ascii="Cambria Math" w:hAnsi="Cambria Math"/>
                                <w:lang w:eastAsia="ja-JP"/>
                              </w:rPr>
                              <m:t>ECI</m:t>
                            </w:ins>
                          </m:r>
                        </m:sup>
                      </m:sSubSup>
                    </m:e>
                  </m:d>
                </m:e>
                <m:sup>
                  <m:r>
                    <w:ins w:id="737" w:author="Yunchuan Yang/PHY Standard&amp;Research Lab /SRC-Beijing/Staff Engineer/Samsung Electronics" w:date="2026-02-13T15:39:00Z">
                      <w:rPr>
                        <w:rFonts w:ascii="Cambria Math" w:hAnsi="Cambria Math"/>
                        <w:lang w:eastAsia="ja-JP"/>
                      </w:rPr>
                      <m:t>2</m:t>
                    </w:ins>
                  </m:r>
                </m:sup>
              </m:sSup>
            </m:e>
          </m:rad>
        </m:oMath>
      </m:oMathPara>
    </w:p>
    <w:p w14:paraId="2229EDDB" w14:textId="77777777" w:rsidR="00995707" w:rsidRPr="00995707" w:rsidRDefault="00995707" w:rsidP="00995707">
      <w:pPr>
        <w:rPr>
          <w:ins w:id="738" w:author="Yunchuan Yang/PHY Standard&amp;Research Lab /SRC-Beijing/Staff Engineer/Samsung Electronics" w:date="2026-02-13T15:39:00Z"/>
        </w:rPr>
      </w:pPr>
      <m:oMathPara>
        <m:oMath>
          <m:sSub>
            <m:sSubPr>
              <m:ctrlPr>
                <w:ins w:id="739" w:author="Yunchuan Yang/PHY Standard&amp;Research Lab /SRC-Beijing/Staff Engineer/Samsung Electronics" w:date="2026-02-13T15:39:00Z">
                  <w:rPr>
                    <w:rFonts w:ascii="Cambria Math" w:hAnsi="Cambria Math"/>
                    <w:i/>
                  </w:rPr>
                </w:ins>
              </m:ctrlPr>
            </m:sSubPr>
            <m:e>
              <m:r>
                <w:ins w:id="740" w:author="Yunchuan Yang/PHY Standard&amp;Research Lab /SRC-Beijing/Staff Engineer/Samsung Electronics" w:date="2026-02-13T15:39:00Z">
                  <w:rPr>
                    <w:rFonts w:ascii="Cambria Math" w:hAnsi="Cambria Math"/>
                  </w:rPr>
                  <m:t>v</m:t>
                </w:ins>
              </m:r>
            </m:e>
            <m:sub>
              <m:r>
                <w:ins w:id="741" w:author="Yunchuan Yang/PHY Standard&amp;Research Lab /SRC-Beijing/Staff Engineer/Samsung Electronics" w:date="2026-02-13T15:39:00Z">
                  <w:rPr>
                    <w:rFonts w:ascii="Cambria Math" w:hAnsi="Cambria Math"/>
                  </w:rPr>
                  <m:t>r</m:t>
                </w:ins>
              </m:r>
            </m:sub>
          </m:sSub>
          <m:r>
            <w:ins w:id="742" w:author="Yunchuan Yang/PHY Standard&amp;Research Lab /SRC-Beijing/Staff Engineer/Samsung Electronics" w:date="2026-02-13T15:39:00Z">
              <w:rPr>
                <w:rFonts w:ascii="Cambria Math" w:hAnsi="Cambria Math"/>
              </w:rPr>
              <m:t>=</m:t>
            </w:ins>
          </m:r>
          <m:sSubSup>
            <m:sSubSupPr>
              <m:ctrlPr>
                <w:ins w:id="743" w:author="Yunchuan Yang/PHY Standard&amp;Research Lab /SRC-Beijing/Staff Engineer/Samsung Electronics" w:date="2026-02-13T15:39:00Z">
                  <w:rPr>
                    <w:rFonts w:ascii="Cambria Math" w:hAnsi="Cambria Math"/>
                    <w:b/>
                    <w:bCs/>
                    <w:i/>
                  </w:rPr>
                </w:ins>
              </m:ctrlPr>
            </m:sSubSupPr>
            <m:e>
              <m:r>
                <w:ins w:id="744" w:author="Yunchuan Yang/PHY Standard&amp;Research Lab /SRC-Beijing/Staff Engineer/Samsung Electronics" w:date="2026-02-13T15:39:00Z">
                  <m:rPr>
                    <m:sty m:val="bi"/>
                  </m:rPr>
                  <w:rPr>
                    <w:rFonts w:ascii="Cambria Math" w:hAnsi="Cambria Math"/>
                  </w:rPr>
                  <m:t>v</m:t>
                </w:ins>
              </m:r>
            </m:e>
            <m:sub>
              <m:r>
                <w:ins w:id="745" w:author="Yunchuan Yang/PHY Standard&amp;Research Lab /SRC-Beijing/Staff Engineer/Samsung Electronics" w:date="2026-02-13T15:39:00Z">
                  <m:rPr>
                    <m:sty m:val="bi"/>
                  </m:rPr>
                  <w:rPr>
                    <w:rFonts w:ascii="Cambria Math" w:hAnsi="Cambria Math"/>
                  </w:rPr>
                  <m:t>0</m:t>
                </w:ins>
              </m:r>
            </m:sub>
            <m:sup>
              <m:r>
                <w:ins w:id="746" w:author="Yunchuan Yang/PHY Standard&amp;Research Lab /SRC-Beijing/Staff Engineer/Samsung Electronics" w:date="2026-02-13T15:39:00Z">
                  <m:rPr>
                    <m:sty m:val="bi"/>
                  </m:rPr>
                  <w:rPr>
                    <w:rFonts w:ascii="Cambria Math" w:hAnsi="Cambria Math"/>
                  </w:rPr>
                  <m:t>ECI</m:t>
                </w:ins>
              </m:r>
            </m:sup>
          </m:sSubSup>
          <m:r>
            <w:ins w:id="747" w:author="Yunchuan Yang/PHY Standard&amp;Research Lab /SRC-Beijing/Staff Engineer/Samsung Electronics" w:date="2026-02-13T15:39:00Z">
              <w:rPr>
                <w:rFonts w:ascii="Cambria Math" w:hAnsi="Cambria Math"/>
              </w:rPr>
              <m:t>⋅</m:t>
            </w:ins>
          </m:r>
          <m:f>
            <m:fPr>
              <m:ctrlPr>
                <w:ins w:id="748" w:author="Yunchuan Yang/PHY Standard&amp;Research Lab /SRC-Beijing/Staff Engineer/Samsung Electronics" w:date="2026-02-13T15:39:00Z">
                  <w:rPr>
                    <w:rFonts w:ascii="Cambria Math" w:hAnsi="Cambria Math"/>
                    <w:i/>
                  </w:rPr>
                </w:ins>
              </m:ctrlPr>
            </m:fPr>
            <m:num>
              <m:sSubSup>
                <m:sSubSupPr>
                  <m:ctrlPr>
                    <w:ins w:id="749" w:author="Yunchuan Yang/PHY Standard&amp;Research Lab /SRC-Beijing/Staff Engineer/Samsung Electronics" w:date="2026-02-13T15:39:00Z">
                      <w:rPr>
                        <w:rFonts w:ascii="Cambria Math" w:hAnsi="Cambria Math"/>
                        <w:b/>
                        <w:bCs/>
                        <w:i/>
                      </w:rPr>
                    </w:ins>
                  </m:ctrlPr>
                </m:sSubSupPr>
                <m:e>
                  <m:r>
                    <w:ins w:id="750" w:author="Yunchuan Yang/PHY Standard&amp;Research Lab /SRC-Beijing/Staff Engineer/Samsung Electronics" w:date="2026-02-13T15:39:00Z">
                      <m:rPr>
                        <m:sty m:val="bi"/>
                      </m:rPr>
                      <w:rPr>
                        <w:rFonts w:ascii="Cambria Math" w:hAnsi="Cambria Math"/>
                      </w:rPr>
                      <m:t>r</m:t>
                    </w:ins>
                  </m:r>
                  <m:ctrlPr>
                    <w:ins w:id="751" w:author="Yunchuan Yang/PHY Standard&amp;Research Lab /SRC-Beijing/Staff Engineer/Samsung Electronics" w:date="2026-02-13T15:39:00Z">
                      <w:rPr>
                        <w:rFonts w:ascii="Cambria Math" w:hAnsi="Cambria Math"/>
                        <w:b/>
                        <w:i/>
                      </w:rPr>
                    </w:ins>
                  </m:ctrlPr>
                </m:e>
                <m:sub>
                  <m:r>
                    <w:ins w:id="752" w:author="Yunchuan Yang/PHY Standard&amp;Research Lab /SRC-Beijing/Staff Engineer/Samsung Electronics" w:date="2026-02-13T15:39:00Z">
                      <m:rPr>
                        <m:sty m:val="bi"/>
                      </m:rPr>
                      <w:rPr>
                        <w:rFonts w:ascii="Cambria Math" w:hAnsi="Cambria Math"/>
                      </w:rPr>
                      <m:t>0</m:t>
                    </w:ins>
                  </m:r>
                  <m:ctrlPr>
                    <w:ins w:id="753" w:author="Yunchuan Yang/PHY Standard&amp;Research Lab /SRC-Beijing/Staff Engineer/Samsung Electronics" w:date="2026-02-13T15:39:00Z">
                      <w:rPr>
                        <w:rFonts w:ascii="Cambria Math" w:hAnsi="Cambria Math"/>
                        <w:b/>
                        <w:i/>
                      </w:rPr>
                    </w:ins>
                  </m:ctrlPr>
                </m:sub>
                <m:sup>
                  <m:r>
                    <w:ins w:id="754" w:author="Yunchuan Yang/PHY Standard&amp;Research Lab /SRC-Beijing/Staff Engineer/Samsung Electronics" w:date="2026-02-13T15:39:00Z">
                      <m:rPr>
                        <m:sty m:val="bi"/>
                      </m:rPr>
                      <w:rPr>
                        <w:rFonts w:ascii="Cambria Math" w:hAnsi="Cambria Math"/>
                      </w:rPr>
                      <m:t>ECI</m:t>
                    </w:ins>
                  </m:r>
                </m:sup>
              </m:sSubSup>
            </m:num>
            <m:den>
              <m:r>
                <w:ins w:id="755" w:author="Yunchuan Yang/PHY Standard&amp;Research Lab /SRC-Beijing/Staff Engineer/Samsung Electronics" w:date="2026-02-13T15:39:00Z">
                  <w:rPr>
                    <w:rFonts w:ascii="Cambria Math" w:hAnsi="Cambria Math"/>
                  </w:rPr>
                  <m:t>r</m:t>
                </w:ins>
              </m:r>
            </m:den>
          </m:f>
          <m:r>
            <w:ins w:id="756" w:author="Yunchuan Yang/PHY Standard&amp;Research Lab /SRC-Beijing/Staff Engineer/Samsung Electronics" w:date="2026-02-13T15:39:00Z">
              <w:rPr>
                <w:rFonts w:ascii="Cambria Math" w:hAnsi="Cambria Math"/>
              </w:rPr>
              <m:t>=</m:t>
            </w:ins>
          </m:r>
          <m:f>
            <m:fPr>
              <m:ctrlPr>
                <w:ins w:id="757" w:author="Yunchuan Yang/PHY Standard&amp;Research Lab /SRC-Beijing/Staff Engineer/Samsung Electronics" w:date="2026-02-13T15:39:00Z">
                  <w:rPr>
                    <w:rFonts w:ascii="Cambria Math" w:hAnsi="Cambria Math"/>
                    <w:i/>
                  </w:rPr>
                </w:ins>
              </m:ctrlPr>
            </m:fPr>
            <m:num>
              <m:sSubSup>
                <m:sSubSupPr>
                  <m:ctrlPr>
                    <w:ins w:id="758" w:author="Yunchuan Yang/PHY Standard&amp;Research Lab /SRC-Beijing/Staff Engineer/Samsung Electronics" w:date="2026-02-13T15:39:00Z">
                      <w:rPr>
                        <w:rFonts w:ascii="Cambria Math" w:hAnsi="Cambria Math"/>
                        <w:i/>
                      </w:rPr>
                    </w:ins>
                  </m:ctrlPr>
                </m:sSubSupPr>
                <m:e>
                  <m:r>
                    <w:ins w:id="759" w:author="Yunchuan Yang/PHY Standard&amp;Research Lab /SRC-Beijing/Staff Engineer/Samsung Electronics" w:date="2026-02-13T15:39:00Z">
                      <w:rPr>
                        <w:rFonts w:ascii="Cambria Math" w:hAnsi="Cambria Math"/>
                      </w:rPr>
                      <m:t>r</m:t>
                    </w:ins>
                  </m:r>
                </m:e>
                <m:sub>
                  <m:r>
                    <w:ins w:id="760" w:author="Yunchuan Yang/PHY Standard&amp;Research Lab /SRC-Beijing/Staff Engineer/Samsung Electronics" w:date="2026-02-13T15:39:00Z">
                      <w:rPr>
                        <w:rFonts w:ascii="Cambria Math" w:hAnsi="Cambria Math"/>
                      </w:rPr>
                      <m:t>0,x</m:t>
                    </w:ins>
                  </m:r>
                </m:sub>
                <m:sup>
                  <m:r>
                    <w:ins w:id="761" w:author="Yunchuan Yang/PHY Standard&amp;Research Lab /SRC-Beijing/Staff Engineer/Samsung Electronics" w:date="2026-02-13T15:39:00Z">
                      <w:rPr>
                        <w:rFonts w:ascii="Cambria Math" w:hAnsi="Cambria Math"/>
                      </w:rPr>
                      <m:t>ECI</m:t>
                    </w:ins>
                  </m:r>
                </m:sup>
              </m:sSubSup>
              <m:sSubSup>
                <m:sSubSupPr>
                  <m:ctrlPr>
                    <w:ins w:id="762" w:author="Yunchuan Yang/PHY Standard&amp;Research Lab /SRC-Beijing/Staff Engineer/Samsung Electronics" w:date="2026-02-13T15:39:00Z">
                      <w:rPr>
                        <w:rFonts w:ascii="Cambria Math" w:hAnsi="Cambria Math"/>
                        <w:i/>
                      </w:rPr>
                    </w:ins>
                  </m:ctrlPr>
                </m:sSubSupPr>
                <m:e>
                  <m:r>
                    <w:ins w:id="763" w:author="Yunchuan Yang/PHY Standard&amp;Research Lab /SRC-Beijing/Staff Engineer/Samsung Electronics" w:date="2026-02-13T15:39:00Z">
                      <w:rPr>
                        <w:rFonts w:ascii="Cambria Math" w:hAnsi="Cambria Math"/>
                      </w:rPr>
                      <m:t>v</m:t>
                    </w:ins>
                  </m:r>
                </m:e>
                <m:sub>
                  <m:r>
                    <w:ins w:id="764" w:author="Yunchuan Yang/PHY Standard&amp;Research Lab /SRC-Beijing/Staff Engineer/Samsung Electronics" w:date="2026-02-13T15:39:00Z">
                      <w:rPr>
                        <w:rFonts w:ascii="Cambria Math" w:hAnsi="Cambria Math"/>
                      </w:rPr>
                      <m:t>0,x</m:t>
                    </w:ins>
                  </m:r>
                </m:sub>
                <m:sup>
                  <m:r>
                    <w:ins w:id="765" w:author="Yunchuan Yang/PHY Standard&amp;Research Lab /SRC-Beijing/Staff Engineer/Samsung Electronics" w:date="2026-02-13T15:39:00Z">
                      <w:rPr>
                        <w:rFonts w:ascii="Cambria Math" w:hAnsi="Cambria Math"/>
                      </w:rPr>
                      <m:t>ECI</m:t>
                    </w:ins>
                  </m:r>
                </m:sup>
              </m:sSubSup>
              <m:r>
                <w:ins w:id="766" w:author="Yunchuan Yang/PHY Standard&amp;Research Lab /SRC-Beijing/Staff Engineer/Samsung Electronics" w:date="2026-02-13T15:39:00Z">
                  <w:rPr>
                    <w:rFonts w:ascii="Cambria Math" w:hAnsi="Cambria Math"/>
                  </w:rPr>
                  <m:t>+</m:t>
                </w:ins>
              </m:r>
              <m:sSubSup>
                <m:sSubSupPr>
                  <m:ctrlPr>
                    <w:ins w:id="767" w:author="Yunchuan Yang/PHY Standard&amp;Research Lab /SRC-Beijing/Staff Engineer/Samsung Electronics" w:date="2026-02-13T15:39:00Z">
                      <w:rPr>
                        <w:rFonts w:ascii="Cambria Math" w:hAnsi="Cambria Math"/>
                        <w:i/>
                      </w:rPr>
                    </w:ins>
                  </m:ctrlPr>
                </m:sSubSupPr>
                <m:e>
                  <m:r>
                    <w:ins w:id="768" w:author="Yunchuan Yang/PHY Standard&amp;Research Lab /SRC-Beijing/Staff Engineer/Samsung Electronics" w:date="2026-02-13T15:39:00Z">
                      <w:rPr>
                        <w:rFonts w:ascii="Cambria Math" w:hAnsi="Cambria Math"/>
                      </w:rPr>
                      <m:t>r</m:t>
                    </w:ins>
                  </m:r>
                </m:e>
                <m:sub>
                  <m:r>
                    <w:ins w:id="769" w:author="Yunchuan Yang/PHY Standard&amp;Research Lab /SRC-Beijing/Staff Engineer/Samsung Electronics" w:date="2026-02-13T15:39:00Z">
                      <w:rPr>
                        <w:rFonts w:ascii="Cambria Math" w:hAnsi="Cambria Math"/>
                      </w:rPr>
                      <m:t>0,y</m:t>
                    </w:ins>
                  </m:r>
                </m:sub>
                <m:sup>
                  <m:r>
                    <w:ins w:id="770" w:author="Yunchuan Yang/PHY Standard&amp;Research Lab /SRC-Beijing/Staff Engineer/Samsung Electronics" w:date="2026-02-13T15:39:00Z">
                      <w:rPr>
                        <w:rFonts w:ascii="Cambria Math" w:hAnsi="Cambria Math"/>
                      </w:rPr>
                      <m:t>ECI</m:t>
                    </w:ins>
                  </m:r>
                </m:sup>
              </m:sSubSup>
              <m:sSubSup>
                <m:sSubSupPr>
                  <m:ctrlPr>
                    <w:ins w:id="771" w:author="Yunchuan Yang/PHY Standard&amp;Research Lab /SRC-Beijing/Staff Engineer/Samsung Electronics" w:date="2026-02-13T15:39:00Z">
                      <w:rPr>
                        <w:rFonts w:ascii="Cambria Math" w:hAnsi="Cambria Math"/>
                        <w:i/>
                      </w:rPr>
                    </w:ins>
                  </m:ctrlPr>
                </m:sSubSupPr>
                <m:e>
                  <m:r>
                    <w:ins w:id="772" w:author="Yunchuan Yang/PHY Standard&amp;Research Lab /SRC-Beijing/Staff Engineer/Samsung Electronics" w:date="2026-02-13T15:39:00Z">
                      <w:rPr>
                        <w:rFonts w:ascii="Cambria Math" w:hAnsi="Cambria Math"/>
                      </w:rPr>
                      <m:t>v</m:t>
                    </w:ins>
                  </m:r>
                </m:e>
                <m:sub>
                  <m:r>
                    <w:ins w:id="773" w:author="Yunchuan Yang/PHY Standard&amp;Research Lab /SRC-Beijing/Staff Engineer/Samsung Electronics" w:date="2026-02-13T15:39:00Z">
                      <w:rPr>
                        <w:rFonts w:ascii="Cambria Math" w:hAnsi="Cambria Math"/>
                      </w:rPr>
                      <m:t>0,y</m:t>
                    </w:ins>
                  </m:r>
                </m:sub>
                <m:sup>
                  <m:r>
                    <w:ins w:id="774" w:author="Yunchuan Yang/PHY Standard&amp;Research Lab /SRC-Beijing/Staff Engineer/Samsung Electronics" w:date="2026-02-13T15:39:00Z">
                      <w:rPr>
                        <w:rFonts w:ascii="Cambria Math" w:hAnsi="Cambria Math"/>
                      </w:rPr>
                      <m:t>ECI</m:t>
                    </w:ins>
                  </m:r>
                </m:sup>
              </m:sSubSup>
              <m:r>
                <w:ins w:id="775" w:author="Yunchuan Yang/PHY Standard&amp;Research Lab /SRC-Beijing/Staff Engineer/Samsung Electronics" w:date="2026-02-13T15:39:00Z">
                  <w:rPr>
                    <w:rFonts w:ascii="Cambria Math" w:hAnsi="Cambria Math"/>
                  </w:rPr>
                  <m:t>+</m:t>
                </w:ins>
              </m:r>
              <m:sSubSup>
                <m:sSubSupPr>
                  <m:ctrlPr>
                    <w:ins w:id="776" w:author="Yunchuan Yang/PHY Standard&amp;Research Lab /SRC-Beijing/Staff Engineer/Samsung Electronics" w:date="2026-02-13T15:39:00Z">
                      <w:rPr>
                        <w:rFonts w:ascii="Cambria Math" w:hAnsi="Cambria Math"/>
                        <w:i/>
                      </w:rPr>
                    </w:ins>
                  </m:ctrlPr>
                </m:sSubSupPr>
                <m:e>
                  <m:r>
                    <w:ins w:id="777" w:author="Yunchuan Yang/PHY Standard&amp;Research Lab /SRC-Beijing/Staff Engineer/Samsung Electronics" w:date="2026-02-13T15:39:00Z">
                      <w:rPr>
                        <w:rFonts w:ascii="Cambria Math" w:hAnsi="Cambria Math"/>
                      </w:rPr>
                      <m:t>r</m:t>
                    </w:ins>
                  </m:r>
                </m:e>
                <m:sub>
                  <m:r>
                    <w:ins w:id="778" w:author="Yunchuan Yang/PHY Standard&amp;Research Lab /SRC-Beijing/Staff Engineer/Samsung Electronics" w:date="2026-02-13T15:39:00Z">
                      <w:rPr>
                        <w:rFonts w:ascii="Cambria Math" w:hAnsi="Cambria Math"/>
                      </w:rPr>
                      <m:t>0,z</m:t>
                    </w:ins>
                  </m:r>
                </m:sub>
                <m:sup>
                  <m:r>
                    <w:ins w:id="779" w:author="Yunchuan Yang/PHY Standard&amp;Research Lab /SRC-Beijing/Staff Engineer/Samsung Electronics" w:date="2026-02-13T15:39:00Z">
                      <w:rPr>
                        <w:rFonts w:ascii="Cambria Math" w:hAnsi="Cambria Math"/>
                      </w:rPr>
                      <m:t>ECI</m:t>
                    </w:ins>
                  </m:r>
                </m:sup>
              </m:sSubSup>
              <m:sSubSup>
                <m:sSubSupPr>
                  <m:ctrlPr>
                    <w:ins w:id="780" w:author="Yunchuan Yang/PHY Standard&amp;Research Lab /SRC-Beijing/Staff Engineer/Samsung Electronics" w:date="2026-02-13T15:39:00Z">
                      <w:rPr>
                        <w:rFonts w:ascii="Cambria Math" w:hAnsi="Cambria Math"/>
                        <w:i/>
                      </w:rPr>
                    </w:ins>
                  </m:ctrlPr>
                </m:sSubSupPr>
                <m:e>
                  <m:r>
                    <w:ins w:id="781" w:author="Yunchuan Yang/PHY Standard&amp;Research Lab /SRC-Beijing/Staff Engineer/Samsung Electronics" w:date="2026-02-13T15:39:00Z">
                      <w:rPr>
                        <w:rFonts w:ascii="Cambria Math" w:hAnsi="Cambria Math"/>
                      </w:rPr>
                      <m:t>v</m:t>
                    </w:ins>
                  </m:r>
                </m:e>
                <m:sub>
                  <m:r>
                    <w:ins w:id="782" w:author="Yunchuan Yang/PHY Standard&amp;Research Lab /SRC-Beijing/Staff Engineer/Samsung Electronics" w:date="2026-02-13T15:39:00Z">
                      <w:rPr>
                        <w:rFonts w:ascii="Cambria Math" w:hAnsi="Cambria Math"/>
                      </w:rPr>
                      <m:t>0,z</m:t>
                    </w:ins>
                  </m:r>
                </m:sub>
                <m:sup>
                  <m:r>
                    <w:ins w:id="783" w:author="Yunchuan Yang/PHY Standard&amp;Research Lab /SRC-Beijing/Staff Engineer/Samsung Electronics" w:date="2026-02-13T15:39:00Z">
                      <w:rPr>
                        <w:rFonts w:ascii="Cambria Math" w:hAnsi="Cambria Math"/>
                      </w:rPr>
                      <m:t>ECI</m:t>
                    </w:ins>
                  </m:r>
                </m:sup>
              </m:sSubSup>
            </m:num>
            <m:den>
              <m:r>
                <w:ins w:id="784" w:author="Yunchuan Yang/PHY Standard&amp;Research Lab /SRC-Beijing/Staff Engineer/Samsung Electronics" w:date="2026-02-13T15:39:00Z">
                  <w:rPr>
                    <w:rFonts w:ascii="Cambria Math" w:hAnsi="Cambria Math"/>
                  </w:rPr>
                  <m:t>r</m:t>
                </w:ins>
              </m:r>
            </m:den>
          </m:f>
        </m:oMath>
      </m:oMathPara>
    </w:p>
    <w:p w14:paraId="3D96AD78" w14:textId="77777777" w:rsidR="00995707" w:rsidRPr="00995707" w:rsidRDefault="00995707" w:rsidP="00995707">
      <w:pPr>
        <w:rPr>
          <w:ins w:id="785" w:author="Yunchuan Yang/PHY Standard&amp;Research Lab /SRC-Beijing/Staff Engineer/Samsung Electronics" w:date="2026-02-13T15:39:00Z"/>
        </w:rPr>
      </w:pPr>
      <m:oMathPara>
        <m:oMath>
          <m:r>
            <w:ins w:id="786" w:author="Yunchuan Yang/PHY Standard&amp;Research Lab /SRC-Beijing/Staff Engineer/Samsung Electronics" w:date="2026-02-13T15:39:00Z">
              <m:rPr>
                <m:sty m:val="bi"/>
              </m:rPr>
              <w:rPr>
                <w:rFonts w:ascii="Cambria Math" w:hAnsi="Cambria Math"/>
              </w:rPr>
              <m:t>h</m:t>
            </w:ins>
          </m:r>
          <m:r>
            <w:ins w:id="787" w:author="Yunchuan Yang/PHY Standard&amp;Research Lab /SRC-Beijing/Staff Engineer/Samsung Electronics" w:date="2026-02-13T15:39:00Z">
              <w:rPr>
                <w:rFonts w:ascii="Cambria Math" w:hAnsi="Cambria Math"/>
              </w:rPr>
              <m:t>=</m:t>
            </w:ins>
          </m:r>
          <m:d>
            <m:dPr>
              <m:begChr m:val="["/>
              <m:endChr m:val="]"/>
              <m:ctrlPr>
                <w:ins w:id="788" w:author="Yunchuan Yang/PHY Standard&amp;Research Lab /SRC-Beijing/Staff Engineer/Samsung Electronics" w:date="2026-02-13T15:39:00Z">
                  <w:rPr>
                    <w:rFonts w:ascii="Cambria Math" w:hAnsi="Cambria Math"/>
                    <w:i/>
                  </w:rPr>
                </w:ins>
              </m:ctrlPr>
            </m:dPr>
            <m:e>
              <m:m>
                <m:mPr>
                  <m:mcs>
                    <m:mc>
                      <m:mcPr>
                        <m:count m:val="3"/>
                        <m:mcJc m:val="center"/>
                      </m:mcPr>
                    </m:mc>
                  </m:mcs>
                  <m:ctrlPr>
                    <w:ins w:id="789" w:author="Yunchuan Yang/PHY Standard&amp;Research Lab /SRC-Beijing/Staff Engineer/Samsung Electronics" w:date="2026-02-13T15:39:00Z">
                      <w:rPr>
                        <w:rFonts w:ascii="Cambria Math" w:hAnsi="Cambria Math"/>
                        <w:i/>
                      </w:rPr>
                    </w:ins>
                  </m:ctrlPr>
                </m:mPr>
                <m:mr>
                  <m:e>
                    <m:sSub>
                      <m:sSubPr>
                        <m:ctrlPr>
                          <w:ins w:id="790" w:author="Yunchuan Yang/PHY Standard&amp;Research Lab /SRC-Beijing/Staff Engineer/Samsung Electronics" w:date="2026-02-13T15:39:00Z">
                            <w:rPr>
                              <w:rFonts w:ascii="Cambria Math" w:hAnsi="Cambria Math"/>
                              <w:i/>
                            </w:rPr>
                          </w:ins>
                        </m:ctrlPr>
                      </m:sSubPr>
                      <m:e>
                        <m:r>
                          <w:ins w:id="791" w:author="Yunchuan Yang/PHY Standard&amp;Research Lab /SRC-Beijing/Staff Engineer/Samsung Electronics" w:date="2026-02-13T15:39:00Z">
                            <w:rPr>
                              <w:rFonts w:ascii="Cambria Math" w:hAnsi="Cambria Math"/>
                            </w:rPr>
                            <m:t>h</m:t>
                          </w:ins>
                        </m:r>
                      </m:e>
                      <m:sub>
                        <m:r>
                          <w:ins w:id="792" w:author="Yunchuan Yang/PHY Standard&amp;Research Lab /SRC-Beijing/Staff Engineer/Samsung Electronics" w:date="2026-02-13T15:39:00Z">
                            <w:rPr>
                              <w:rFonts w:ascii="Cambria Math" w:hAnsi="Cambria Math"/>
                            </w:rPr>
                            <m:t>x</m:t>
                          </w:ins>
                        </m:r>
                      </m:sub>
                    </m:sSub>
                  </m:e>
                  <m:e>
                    <m:sSub>
                      <m:sSubPr>
                        <m:ctrlPr>
                          <w:ins w:id="793" w:author="Yunchuan Yang/PHY Standard&amp;Research Lab /SRC-Beijing/Staff Engineer/Samsung Electronics" w:date="2026-02-13T15:39:00Z">
                            <w:rPr>
                              <w:rFonts w:ascii="Cambria Math" w:hAnsi="Cambria Math"/>
                              <w:i/>
                            </w:rPr>
                          </w:ins>
                        </m:ctrlPr>
                      </m:sSubPr>
                      <m:e>
                        <m:r>
                          <w:ins w:id="794" w:author="Yunchuan Yang/PHY Standard&amp;Research Lab /SRC-Beijing/Staff Engineer/Samsung Electronics" w:date="2026-02-13T15:39:00Z">
                            <w:rPr>
                              <w:rFonts w:ascii="Cambria Math" w:hAnsi="Cambria Math"/>
                            </w:rPr>
                            <m:t>h</m:t>
                          </w:ins>
                        </m:r>
                      </m:e>
                      <m:sub>
                        <m:r>
                          <w:ins w:id="795" w:author="Yunchuan Yang/PHY Standard&amp;Research Lab /SRC-Beijing/Staff Engineer/Samsung Electronics" w:date="2026-02-13T15:39:00Z">
                            <w:rPr>
                              <w:rFonts w:ascii="Cambria Math" w:hAnsi="Cambria Math"/>
                            </w:rPr>
                            <m:t>y</m:t>
                          </w:ins>
                        </m:r>
                      </m:sub>
                    </m:sSub>
                  </m:e>
                  <m:e>
                    <m:sSub>
                      <m:sSubPr>
                        <m:ctrlPr>
                          <w:ins w:id="796" w:author="Yunchuan Yang/PHY Standard&amp;Research Lab /SRC-Beijing/Staff Engineer/Samsung Electronics" w:date="2026-02-13T15:39:00Z">
                            <w:rPr>
                              <w:rFonts w:ascii="Cambria Math" w:hAnsi="Cambria Math"/>
                              <w:i/>
                            </w:rPr>
                          </w:ins>
                        </m:ctrlPr>
                      </m:sSubPr>
                      <m:e>
                        <m:r>
                          <w:ins w:id="797" w:author="Yunchuan Yang/PHY Standard&amp;Research Lab /SRC-Beijing/Staff Engineer/Samsung Electronics" w:date="2026-02-13T15:39:00Z">
                            <w:rPr>
                              <w:rFonts w:ascii="Cambria Math" w:hAnsi="Cambria Math"/>
                            </w:rPr>
                            <m:t>h</m:t>
                          </w:ins>
                        </m:r>
                      </m:e>
                      <m:sub>
                        <m:r>
                          <w:ins w:id="798" w:author="Yunchuan Yang/PHY Standard&amp;Research Lab /SRC-Beijing/Staff Engineer/Samsung Electronics" w:date="2026-02-13T15:39:00Z">
                            <w:rPr>
                              <w:rFonts w:ascii="Cambria Math" w:hAnsi="Cambria Math"/>
                            </w:rPr>
                            <m:t>z</m:t>
                          </w:ins>
                        </m:r>
                      </m:sub>
                    </m:sSub>
                  </m:e>
                </m:mr>
              </m:m>
            </m:e>
          </m:d>
          <m:r>
            <w:ins w:id="799" w:author="Yunchuan Yang/PHY Standard&amp;Research Lab /SRC-Beijing/Staff Engineer/Samsung Electronics" w:date="2026-02-13T15:39:00Z">
              <w:rPr>
                <w:rFonts w:ascii="Cambria Math" w:hAnsi="Cambria Math"/>
              </w:rPr>
              <m:t>=</m:t>
            </w:ins>
          </m:r>
          <m:r>
            <w:ins w:id="800" w:author="Yunchuan Yang/PHY Standard&amp;Research Lab /SRC-Beijing/Staff Engineer/Samsung Electronics" w:date="2026-02-13T15:39:00Z">
              <m:rPr>
                <m:sty m:val="bi"/>
              </m:rPr>
              <w:rPr>
                <w:rFonts w:ascii="Cambria Math" w:hAnsi="Cambria Math"/>
              </w:rPr>
              <m:t>r</m:t>
            </w:ins>
          </m:r>
          <m:r>
            <w:ins w:id="801" w:author="Yunchuan Yang/PHY Standard&amp;Research Lab /SRC-Beijing/Staff Engineer/Samsung Electronics" w:date="2026-02-13T15:39:00Z">
              <w:rPr>
                <w:rFonts w:ascii="Cambria Math" w:hAnsi="Cambria Math"/>
              </w:rPr>
              <m:t>×</m:t>
            </w:ins>
          </m:r>
          <m:r>
            <w:ins w:id="802" w:author="Yunchuan Yang/PHY Standard&amp;Research Lab /SRC-Beijing/Staff Engineer/Samsung Electronics" w:date="2026-02-13T15:39:00Z">
              <m:rPr>
                <m:sty m:val="bi"/>
              </m:rPr>
              <w:rPr>
                <w:rFonts w:ascii="Cambria Math" w:hAnsi="Cambria Math"/>
              </w:rPr>
              <m:t>v</m:t>
            </w:ins>
          </m:r>
          <m:r>
            <w:ins w:id="803" w:author="Yunchuan Yang/PHY Standard&amp;Research Lab /SRC-Beijing/Staff Engineer/Samsung Electronics" w:date="2026-02-13T15:39:00Z">
              <w:rPr>
                <w:rFonts w:ascii="Cambria Math" w:hAnsi="Cambria Math"/>
              </w:rPr>
              <m:t>=</m:t>
            </w:ins>
          </m:r>
          <m:d>
            <m:dPr>
              <m:begChr m:val="["/>
              <m:endChr m:val="]"/>
              <m:ctrlPr>
                <w:ins w:id="80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805" w:author="Yunchuan Yang/PHY Standard&amp;Research Lab /SRC-Beijing/Staff Engineer/Samsung Electronics" w:date="2026-02-13T15:39:00Z">
                      <w:rPr>
                        <w:rFonts w:ascii="Cambria Math" w:hAnsi="Cambria Math"/>
                        <w:i/>
                      </w:rPr>
                    </w:ins>
                  </m:ctrlPr>
                </m:mPr>
                <m:mr>
                  <m:e>
                    <m:sSubSup>
                      <m:sSubSupPr>
                        <m:ctrlPr>
                          <w:ins w:id="806" w:author="Yunchuan Yang/PHY Standard&amp;Research Lab /SRC-Beijing/Staff Engineer/Samsung Electronics" w:date="2026-02-13T15:39:00Z">
                            <w:rPr>
                              <w:rFonts w:ascii="Cambria Math" w:hAnsi="Cambria Math"/>
                              <w:i/>
                            </w:rPr>
                          </w:ins>
                        </m:ctrlPr>
                      </m:sSubSupPr>
                      <m:e>
                        <m:r>
                          <w:ins w:id="807" w:author="Yunchuan Yang/PHY Standard&amp;Research Lab /SRC-Beijing/Staff Engineer/Samsung Electronics" w:date="2026-02-13T15:39:00Z">
                            <w:rPr>
                              <w:rFonts w:ascii="Cambria Math" w:hAnsi="Cambria Math"/>
                            </w:rPr>
                            <m:t>r</m:t>
                          </w:ins>
                        </m:r>
                      </m:e>
                      <m:sub>
                        <m:r>
                          <w:ins w:id="808" w:author="Yunchuan Yang/PHY Standard&amp;Research Lab /SRC-Beijing/Staff Engineer/Samsung Electronics" w:date="2026-02-13T15:39:00Z">
                            <w:rPr>
                              <w:rFonts w:ascii="Cambria Math" w:hAnsi="Cambria Math"/>
                            </w:rPr>
                            <m:t>0,y</m:t>
                          </w:ins>
                        </m:r>
                      </m:sub>
                      <m:sup>
                        <m:r>
                          <w:ins w:id="809" w:author="Yunchuan Yang/PHY Standard&amp;Research Lab /SRC-Beijing/Staff Engineer/Samsung Electronics" w:date="2026-02-13T15:39:00Z">
                            <w:rPr>
                              <w:rFonts w:ascii="Cambria Math" w:hAnsi="Cambria Math"/>
                            </w:rPr>
                            <m:t>ECI</m:t>
                          </w:ins>
                        </m:r>
                      </m:sup>
                    </m:sSubSup>
                    <m:sSubSup>
                      <m:sSubSupPr>
                        <m:ctrlPr>
                          <w:ins w:id="810" w:author="Yunchuan Yang/PHY Standard&amp;Research Lab /SRC-Beijing/Staff Engineer/Samsung Electronics" w:date="2026-02-13T15:39:00Z">
                            <w:rPr>
                              <w:rFonts w:ascii="Cambria Math" w:hAnsi="Cambria Math"/>
                              <w:i/>
                            </w:rPr>
                          </w:ins>
                        </m:ctrlPr>
                      </m:sSubSupPr>
                      <m:e>
                        <m:r>
                          <w:ins w:id="811" w:author="Yunchuan Yang/PHY Standard&amp;Research Lab /SRC-Beijing/Staff Engineer/Samsung Electronics" w:date="2026-02-13T15:39:00Z">
                            <w:rPr>
                              <w:rFonts w:ascii="Cambria Math" w:hAnsi="Cambria Math"/>
                            </w:rPr>
                            <m:t>v</m:t>
                          </w:ins>
                        </m:r>
                      </m:e>
                      <m:sub>
                        <m:r>
                          <w:ins w:id="812" w:author="Yunchuan Yang/PHY Standard&amp;Research Lab /SRC-Beijing/Staff Engineer/Samsung Electronics" w:date="2026-02-13T15:39:00Z">
                            <w:rPr>
                              <w:rFonts w:ascii="Cambria Math" w:hAnsi="Cambria Math"/>
                            </w:rPr>
                            <m:t>0,z</m:t>
                          </w:ins>
                        </m:r>
                      </m:sub>
                      <m:sup>
                        <m:r>
                          <w:ins w:id="813" w:author="Yunchuan Yang/PHY Standard&amp;Research Lab /SRC-Beijing/Staff Engineer/Samsung Electronics" w:date="2026-02-13T15:39:00Z">
                            <w:rPr>
                              <w:rFonts w:ascii="Cambria Math" w:hAnsi="Cambria Math"/>
                            </w:rPr>
                            <m:t>ECI</m:t>
                          </w:ins>
                        </m:r>
                      </m:sup>
                    </m:sSubSup>
                    <m:r>
                      <w:ins w:id="814" w:author="Yunchuan Yang/PHY Standard&amp;Research Lab /SRC-Beijing/Staff Engineer/Samsung Electronics" w:date="2026-02-13T15:39:00Z">
                        <w:rPr>
                          <w:rFonts w:ascii="Cambria Math" w:hAnsi="Cambria Math"/>
                        </w:rPr>
                        <m:t>-</m:t>
                      </w:ins>
                    </m:r>
                    <m:sSubSup>
                      <m:sSubSupPr>
                        <m:ctrlPr>
                          <w:ins w:id="815" w:author="Yunchuan Yang/PHY Standard&amp;Research Lab /SRC-Beijing/Staff Engineer/Samsung Electronics" w:date="2026-02-13T15:39:00Z">
                            <w:rPr>
                              <w:rFonts w:ascii="Cambria Math" w:hAnsi="Cambria Math"/>
                              <w:i/>
                            </w:rPr>
                          </w:ins>
                        </m:ctrlPr>
                      </m:sSubSupPr>
                      <m:e>
                        <m:r>
                          <w:ins w:id="816" w:author="Yunchuan Yang/PHY Standard&amp;Research Lab /SRC-Beijing/Staff Engineer/Samsung Electronics" w:date="2026-02-13T15:39:00Z">
                            <w:rPr>
                              <w:rFonts w:ascii="Cambria Math" w:hAnsi="Cambria Math"/>
                            </w:rPr>
                            <m:t>r</m:t>
                          </w:ins>
                        </m:r>
                      </m:e>
                      <m:sub>
                        <m:r>
                          <w:ins w:id="817" w:author="Yunchuan Yang/PHY Standard&amp;Research Lab /SRC-Beijing/Staff Engineer/Samsung Electronics" w:date="2026-02-13T15:39:00Z">
                            <w:rPr>
                              <w:rFonts w:ascii="Cambria Math" w:hAnsi="Cambria Math"/>
                            </w:rPr>
                            <m:t>0,z</m:t>
                          </w:ins>
                        </m:r>
                      </m:sub>
                      <m:sup>
                        <m:r>
                          <w:ins w:id="818" w:author="Yunchuan Yang/PHY Standard&amp;Research Lab /SRC-Beijing/Staff Engineer/Samsung Electronics" w:date="2026-02-13T15:39:00Z">
                            <w:rPr>
                              <w:rFonts w:ascii="Cambria Math" w:hAnsi="Cambria Math"/>
                            </w:rPr>
                            <m:t>ECI</m:t>
                          </w:ins>
                        </m:r>
                      </m:sup>
                    </m:sSubSup>
                    <m:sSubSup>
                      <m:sSubSupPr>
                        <m:ctrlPr>
                          <w:ins w:id="819" w:author="Yunchuan Yang/PHY Standard&amp;Research Lab /SRC-Beijing/Staff Engineer/Samsung Electronics" w:date="2026-02-13T15:39:00Z">
                            <w:rPr>
                              <w:rFonts w:ascii="Cambria Math" w:hAnsi="Cambria Math"/>
                              <w:i/>
                            </w:rPr>
                          </w:ins>
                        </m:ctrlPr>
                      </m:sSubSupPr>
                      <m:e>
                        <m:r>
                          <w:ins w:id="820" w:author="Yunchuan Yang/PHY Standard&amp;Research Lab /SRC-Beijing/Staff Engineer/Samsung Electronics" w:date="2026-02-13T15:39:00Z">
                            <w:rPr>
                              <w:rFonts w:ascii="Cambria Math" w:hAnsi="Cambria Math"/>
                            </w:rPr>
                            <m:t>v</m:t>
                          </w:ins>
                        </m:r>
                      </m:e>
                      <m:sub>
                        <m:r>
                          <w:ins w:id="821" w:author="Yunchuan Yang/PHY Standard&amp;Research Lab /SRC-Beijing/Staff Engineer/Samsung Electronics" w:date="2026-02-13T15:39:00Z">
                            <w:rPr>
                              <w:rFonts w:ascii="Cambria Math" w:hAnsi="Cambria Math"/>
                            </w:rPr>
                            <m:t>0,y</m:t>
                          </w:ins>
                        </m:r>
                      </m:sub>
                      <m:sup>
                        <m:r>
                          <w:ins w:id="822" w:author="Yunchuan Yang/PHY Standard&amp;Research Lab /SRC-Beijing/Staff Engineer/Samsung Electronics" w:date="2026-02-13T15:39:00Z">
                            <w:rPr>
                              <w:rFonts w:ascii="Cambria Math" w:hAnsi="Cambria Math"/>
                            </w:rPr>
                            <m:t>ECI</m:t>
                          </w:ins>
                        </m:r>
                      </m:sup>
                    </m:sSubSup>
                  </m:e>
                  <m:e>
                    <m:sSubSup>
                      <m:sSubSupPr>
                        <m:ctrlPr>
                          <w:ins w:id="823" w:author="Yunchuan Yang/PHY Standard&amp;Research Lab /SRC-Beijing/Staff Engineer/Samsung Electronics" w:date="2026-02-13T15:39:00Z">
                            <w:rPr>
                              <w:rFonts w:ascii="Cambria Math" w:hAnsi="Cambria Math"/>
                              <w:i/>
                            </w:rPr>
                          </w:ins>
                        </m:ctrlPr>
                      </m:sSubSupPr>
                      <m:e>
                        <m:r>
                          <w:ins w:id="824" w:author="Yunchuan Yang/PHY Standard&amp;Research Lab /SRC-Beijing/Staff Engineer/Samsung Electronics" w:date="2026-02-13T15:39:00Z">
                            <w:rPr>
                              <w:rFonts w:ascii="Cambria Math" w:hAnsi="Cambria Math"/>
                            </w:rPr>
                            <m:t>r</m:t>
                          </w:ins>
                        </m:r>
                      </m:e>
                      <m:sub>
                        <m:r>
                          <w:ins w:id="825" w:author="Yunchuan Yang/PHY Standard&amp;Research Lab /SRC-Beijing/Staff Engineer/Samsung Electronics" w:date="2026-02-13T15:39:00Z">
                            <w:rPr>
                              <w:rFonts w:ascii="Cambria Math" w:hAnsi="Cambria Math"/>
                            </w:rPr>
                            <m:t>0,z</m:t>
                          </w:ins>
                        </m:r>
                      </m:sub>
                      <m:sup>
                        <m:r>
                          <w:ins w:id="826" w:author="Yunchuan Yang/PHY Standard&amp;Research Lab /SRC-Beijing/Staff Engineer/Samsung Electronics" w:date="2026-02-13T15:39:00Z">
                            <w:rPr>
                              <w:rFonts w:ascii="Cambria Math" w:hAnsi="Cambria Math"/>
                            </w:rPr>
                            <m:t>ECI</m:t>
                          </w:ins>
                        </m:r>
                      </m:sup>
                    </m:sSubSup>
                    <m:sSubSup>
                      <m:sSubSupPr>
                        <m:ctrlPr>
                          <w:ins w:id="827" w:author="Yunchuan Yang/PHY Standard&amp;Research Lab /SRC-Beijing/Staff Engineer/Samsung Electronics" w:date="2026-02-13T15:39:00Z">
                            <w:rPr>
                              <w:rFonts w:ascii="Cambria Math" w:hAnsi="Cambria Math"/>
                              <w:i/>
                            </w:rPr>
                          </w:ins>
                        </m:ctrlPr>
                      </m:sSubSupPr>
                      <m:e>
                        <m:r>
                          <w:ins w:id="828" w:author="Yunchuan Yang/PHY Standard&amp;Research Lab /SRC-Beijing/Staff Engineer/Samsung Electronics" w:date="2026-02-13T15:39:00Z">
                            <w:rPr>
                              <w:rFonts w:ascii="Cambria Math" w:hAnsi="Cambria Math"/>
                            </w:rPr>
                            <m:t>v</m:t>
                          </w:ins>
                        </m:r>
                      </m:e>
                      <m:sub>
                        <m:r>
                          <w:ins w:id="829" w:author="Yunchuan Yang/PHY Standard&amp;Research Lab /SRC-Beijing/Staff Engineer/Samsung Electronics" w:date="2026-02-13T15:39:00Z">
                            <w:rPr>
                              <w:rFonts w:ascii="Cambria Math" w:hAnsi="Cambria Math"/>
                            </w:rPr>
                            <m:t>0,x</m:t>
                          </w:ins>
                        </m:r>
                      </m:sub>
                      <m:sup>
                        <m:r>
                          <w:ins w:id="830" w:author="Yunchuan Yang/PHY Standard&amp;Research Lab /SRC-Beijing/Staff Engineer/Samsung Electronics" w:date="2026-02-13T15:39:00Z">
                            <w:rPr>
                              <w:rFonts w:ascii="Cambria Math" w:hAnsi="Cambria Math"/>
                            </w:rPr>
                            <m:t>ECI</m:t>
                          </w:ins>
                        </m:r>
                      </m:sup>
                    </m:sSubSup>
                    <m:r>
                      <w:ins w:id="831" w:author="Yunchuan Yang/PHY Standard&amp;Research Lab /SRC-Beijing/Staff Engineer/Samsung Electronics" w:date="2026-02-13T15:39:00Z">
                        <w:rPr>
                          <w:rFonts w:ascii="Cambria Math" w:hAnsi="Cambria Math"/>
                        </w:rPr>
                        <m:t>-</m:t>
                      </w:ins>
                    </m:r>
                    <m:sSubSup>
                      <m:sSubSupPr>
                        <m:ctrlPr>
                          <w:ins w:id="832" w:author="Yunchuan Yang/PHY Standard&amp;Research Lab /SRC-Beijing/Staff Engineer/Samsung Electronics" w:date="2026-02-13T15:39:00Z">
                            <w:rPr>
                              <w:rFonts w:ascii="Cambria Math" w:hAnsi="Cambria Math"/>
                              <w:i/>
                            </w:rPr>
                          </w:ins>
                        </m:ctrlPr>
                      </m:sSubSupPr>
                      <m:e>
                        <m:r>
                          <w:ins w:id="833" w:author="Yunchuan Yang/PHY Standard&amp;Research Lab /SRC-Beijing/Staff Engineer/Samsung Electronics" w:date="2026-02-13T15:39:00Z">
                            <w:rPr>
                              <w:rFonts w:ascii="Cambria Math" w:hAnsi="Cambria Math"/>
                            </w:rPr>
                            <m:t>r</m:t>
                          </w:ins>
                        </m:r>
                      </m:e>
                      <m:sub>
                        <m:r>
                          <w:ins w:id="834" w:author="Yunchuan Yang/PHY Standard&amp;Research Lab /SRC-Beijing/Staff Engineer/Samsung Electronics" w:date="2026-02-13T15:39:00Z">
                            <w:rPr>
                              <w:rFonts w:ascii="Cambria Math" w:hAnsi="Cambria Math"/>
                            </w:rPr>
                            <m:t>0,x</m:t>
                          </w:ins>
                        </m:r>
                      </m:sub>
                      <m:sup>
                        <m:r>
                          <w:ins w:id="835" w:author="Yunchuan Yang/PHY Standard&amp;Research Lab /SRC-Beijing/Staff Engineer/Samsung Electronics" w:date="2026-02-13T15:39:00Z">
                            <w:rPr>
                              <w:rFonts w:ascii="Cambria Math" w:hAnsi="Cambria Math"/>
                            </w:rPr>
                            <m:t>ECI</m:t>
                          </w:ins>
                        </m:r>
                      </m:sup>
                    </m:sSubSup>
                    <m:sSubSup>
                      <m:sSubSupPr>
                        <m:ctrlPr>
                          <w:ins w:id="836" w:author="Yunchuan Yang/PHY Standard&amp;Research Lab /SRC-Beijing/Staff Engineer/Samsung Electronics" w:date="2026-02-13T15:39:00Z">
                            <w:rPr>
                              <w:rFonts w:ascii="Cambria Math" w:hAnsi="Cambria Math"/>
                              <w:i/>
                            </w:rPr>
                          </w:ins>
                        </m:ctrlPr>
                      </m:sSubSupPr>
                      <m:e>
                        <m:r>
                          <w:ins w:id="837" w:author="Yunchuan Yang/PHY Standard&amp;Research Lab /SRC-Beijing/Staff Engineer/Samsung Electronics" w:date="2026-02-13T15:39:00Z">
                            <w:rPr>
                              <w:rFonts w:ascii="Cambria Math" w:hAnsi="Cambria Math"/>
                            </w:rPr>
                            <m:t>v</m:t>
                          </w:ins>
                        </m:r>
                      </m:e>
                      <m:sub>
                        <m:r>
                          <w:ins w:id="838" w:author="Yunchuan Yang/PHY Standard&amp;Research Lab /SRC-Beijing/Staff Engineer/Samsung Electronics" w:date="2026-02-13T15:39:00Z">
                            <w:rPr>
                              <w:rFonts w:ascii="Cambria Math" w:hAnsi="Cambria Math"/>
                            </w:rPr>
                            <m:t>0,z</m:t>
                          </w:ins>
                        </m:r>
                      </m:sub>
                      <m:sup>
                        <m:r>
                          <w:ins w:id="839" w:author="Yunchuan Yang/PHY Standard&amp;Research Lab /SRC-Beijing/Staff Engineer/Samsung Electronics" w:date="2026-02-13T15:39:00Z">
                            <w:rPr>
                              <w:rFonts w:ascii="Cambria Math" w:hAnsi="Cambria Math"/>
                            </w:rPr>
                            <m:t>ECI</m:t>
                          </w:ins>
                        </m:r>
                      </m:sup>
                    </m:sSubSup>
                  </m:e>
                  <m:e>
                    <m:sSubSup>
                      <m:sSubSupPr>
                        <m:ctrlPr>
                          <w:ins w:id="840" w:author="Yunchuan Yang/PHY Standard&amp;Research Lab /SRC-Beijing/Staff Engineer/Samsung Electronics" w:date="2026-02-13T15:39:00Z">
                            <w:rPr>
                              <w:rFonts w:ascii="Cambria Math" w:hAnsi="Cambria Math"/>
                              <w:i/>
                            </w:rPr>
                          </w:ins>
                        </m:ctrlPr>
                      </m:sSubSupPr>
                      <m:e>
                        <m:r>
                          <w:ins w:id="841" w:author="Yunchuan Yang/PHY Standard&amp;Research Lab /SRC-Beijing/Staff Engineer/Samsung Electronics" w:date="2026-02-13T15:39:00Z">
                            <w:rPr>
                              <w:rFonts w:ascii="Cambria Math" w:hAnsi="Cambria Math"/>
                            </w:rPr>
                            <m:t>r</m:t>
                          </w:ins>
                        </m:r>
                      </m:e>
                      <m:sub>
                        <m:r>
                          <w:ins w:id="842" w:author="Yunchuan Yang/PHY Standard&amp;Research Lab /SRC-Beijing/Staff Engineer/Samsung Electronics" w:date="2026-02-13T15:39:00Z">
                            <w:rPr>
                              <w:rFonts w:ascii="Cambria Math" w:hAnsi="Cambria Math"/>
                            </w:rPr>
                            <m:t>0,x</m:t>
                          </w:ins>
                        </m:r>
                      </m:sub>
                      <m:sup>
                        <m:r>
                          <w:ins w:id="843" w:author="Yunchuan Yang/PHY Standard&amp;Research Lab /SRC-Beijing/Staff Engineer/Samsung Electronics" w:date="2026-02-13T15:39:00Z">
                            <w:rPr>
                              <w:rFonts w:ascii="Cambria Math" w:hAnsi="Cambria Math"/>
                            </w:rPr>
                            <m:t>ECI</m:t>
                          </w:ins>
                        </m:r>
                      </m:sup>
                    </m:sSubSup>
                    <m:sSubSup>
                      <m:sSubSupPr>
                        <m:ctrlPr>
                          <w:ins w:id="844" w:author="Yunchuan Yang/PHY Standard&amp;Research Lab /SRC-Beijing/Staff Engineer/Samsung Electronics" w:date="2026-02-13T15:39:00Z">
                            <w:rPr>
                              <w:rFonts w:ascii="Cambria Math" w:hAnsi="Cambria Math"/>
                              <w:i/>
                            </w:rPr>
                          </w:ins>
                        </m:ctrlPr>
                      </m:sSubSupPr>
                      <m:e>
                        <m:r>
                          <w:ins w:id="845" w:author="Yunchuan Yang/PHY Standard&amp;Research Lab /SRC-Beijing/Staff Engineer/Samsung Electronics" w:date="2026-02-13T15:39:00Z">
                            <w:rPr>
                              <w:rFonts w:ascii="Cambria Math" w:hAnsi="Cambria Math"/>
                            </w:rPr>
                            <m:t>v</m:t>
                          </w:ins>
                        </m:r>
                      </m:e>
                      <m:sub>
                        <m:r>
                          <w:ins w:id="846" w:author="Yunchuan Yang/PHY Standard&amp;Research Lab /SRC-Beijing/Staff Engineer/Samsung Electronics" w:date="2026-02-13T15:39:00Z">
                            <w:rPr>
                              <w:rFonts w:ascii="Cambria Math" w:hAnsi="Cambria Math"/>
                            </w:rPr>
                            <m:t>0,y</m:t>
                          </w:ins>
                        </m:r>
                      </m:sub>
                      <m:sup>
                        <m:r>
                          <w:ins w:id="847" w:author="Yunchuan Yang/PHY Standard&amp;Research Lab /SRC-Beijing/Staff Engineer/Samsung Electronics" w:date="2026-02-13T15:39:00Z">
                            <w:rPr>
                              <w:rFonts w:ascii="Cambria Math" w:hAnsi="Cambria Math"/>
                            </w:rPr>
                            <m:t>ECI</m:t>
                          </w:ins>
                        </m:r>
                      </m:sup>
                    </m:sSubSup>
                    <m:r>
                      <w:ins w:id="848" w:author="Yunchuan Yang/PHY Standard&amp;Research Lab /SRC-Beijing/Staff Engineer/Samsung Electronics" w:date="2026-02-13T15:39:00Z">
                        <w:rPr>
                          <w:rFonts w:ascii="Cambria Math" w:hAnsi="Cambria Math"/>
                        </w:rPr>
                        <m:t>-</m:t>
                      </w:ins>
                    </m:r>
                    <m:sSubSup>
                      <m:sSubSupPr>
                        <m:ctrlPr>
                          <w:ins w:id="849" w:author="Yunchuan Yang/PHY Standard&amp;Research Lab /SRC-Beijing/Staff Engineer/Samsung Electronics" w:date="2026-02-13T15:39:00Z">
                            <w:rPr>
                              <w:rFonts w:ascii="Cambria Math" w:hAnsi="Cambria Math"/>
                              <w:i/>
                            </w:rPr>
                          </w:ins>
                        </m:ctrlPr>
                      </m:sSubSupPr>
                      <m:e>
                        <m:r>
                          <w:ins w:id="850" w:author="Yunchuan Yang/PHY Standard&amp;Research Lab /SRC-Beijing/Staff Engineer/Samsung Electronics" w:date="2026-02-13T15:39:00Z">
                            <w:rPr>
                              <w:rFonts w:ascii="Cambria Math" w:hAnsi="Cambria Math"/>
                            </w:rPr>
                            <m:t>r</m:t>
                          </w:ins>
                        </m:r>
                      </m:e>
                      <m:sub>
                        <m:r>
                          <w:ins w:id="851" w:author="Yunchuan Yang/PHY Standard&amp;Research Lab /SRC-Beijing/Staff Engineer/Samsung Electronics" w:date="2026-02-13T15:39:00Z">
                            <w:rPr>
                              <w:rFonts w:ascii="Cambria Math" w:hAnsi="Cambria Math"/>
                            </w:rPr>
                            <m:t>0,y</m:t>
                          </w:ins>
                        </m:r>
                      </m:sub>
                      <m:sup>
                        <m:r>
                          <w:ins w:id="852" w:author="Yunchuan Yang/PHY Standard&amp;Research Lab /SRC-Beijing/Staff Engineer/Samsung Electronics" w:date="2026-02-13T15:39:00Z">
                            <w:rPr>
                              <w:rFonts w:ascii="Cambria Math" w:hAnsi="Cambria Math"/>
                            </w:rPr>
                            <m:t>ECI</m:t>
                          </w:ins>
                        </m:r>
                      </m:sup>
                    </m:sSubSup>
                    <m:sSubSup>
                      <m:sSubSupPr>
                        <m:ctrlPr>
                          <w:ins w:id="853" w:author="Yunchuan Yang/PHY Standard&amp;Research Lab /SRC-Beijing/Staff Engineer/Samsung Electronics" w:date="2026-02-13T15:39:00Z">
                            <w:rPr>
                              <w:rFonts w:ascii="Cambria Math" w:hAnsi="Cambria Math"/>
                              <w:i/>
                            </w:rPr>
                          </w:ins>
                        </m:ctrlPr>
                      </m:sSubSupPr>
                      <m:e>
                        <m:r>
                          <w:ins w:id="854" w:author="Yunchuan Yang/PHY Standard&amp;Research Lab /SRC-Beijing/Staff Engineer/Samsung Electronics" w:date="2026-02-13T15:39:00Z">
                            <w:rPr>
                              <w:rFonts w:ascii="Cambria Math" w:hAnsi="Cambria Math"/>
                            </w:rPr>
                            <m:t>v</m:t>
                          </w:ins>
                        </m:r>
                      </m:e>
                      <m:sub>
                        <m:r>
                          <w:ins w:id="855" w:author="Yunchuan Yang/PHY Standard&amp;Research Lab /SRC-Beijing/Staff Engineer/Samsung Electronics" w:date="2026-02-13T15:39:00Z">
                            <w:rPr>
                              <w:rFonts w:ascii="Cambria Math" w:hAnsi="Cambria Math"/>
                            </w:rPr>
                            <m:t>0,x</m:t>
                          </w:ins>
                        </m:r>
                      </m:sub>
                      <m:sup>
                        <m:r>
                          <w:ins w:id="856" w:author="Yunchuan Yang/PHY Standard&amp;Research Lab /SRC-Beijing/Staff Engineer/Samsung Electronics" w:date="2026-02-13T15:39:00Z">
                            <w:rPr>
                              <w:rFonts w:ascii="Cambria Math" w:hAnsi="Cambria Math"/>
                            </w:rPr>
                            <m:t>ECI</m:t>
                          </w:ins>
                        </m:r>
                      </m:sup>
                    </m:sSubSup>
                  </m:e>
                </m:mr>
              </m:m>
            </m:e>
          </m:d>
        </m:oMath>
      </m:oMathPara>
    </w:p>
    <w:p w14:paraId="5889B64D" w14:textId="77777777" w:rsidR="00995707" w:rsidRPr="00995707" w:rsidRDefault="00995707" w:rsidP="00995707">
      <w:pPr>
        <w:rPr>
          <w:ins w:id="857" w:author="Yunchuan Yang/PHY Standard&amp;Research Lab /SRC-Beijing/Staff Engineer/Samsung Electronics" w:date="2026-02-13T15:39:00Z"/>
        </w:rPr>
      </w:pPr>
      <m:oMathPara>
        <m:oMath>
          <m:r>
            <w:ins w:id="858" w:author="Yunchuan Yang/PHY Standard&amp;Research Lab /SRC-Beijing/Staff Engineer/Samsung Electronics" w:date="2026-02-13T15:39:00Z">
              <w:rPr>
                <w:rFonts w:ascii="Cambria Math" w:hAnsi="Cambria Math"/>
              </w:rPr>
              <m:t>h=</m:t>
            </w:ins>
          </m:r>
          <m:d>
            <m:dPr>
              <m:begChr m:val="‖"/>
              <m:endChr m:val="‖"/>
              <m:ctrlPr>
                <w:ins w:id="859" w:author="Yunchuan Yang/PHY Standard&amp;Research Lab /SRC-Beijing/Staff Engineer/Samsung Electronics" w:date="2026-02-13T15:39:00Z">
                  <w:rPr>
                    <w:rFonts w:ascii="Cambria Math" w:hAnsi="Cambria Math"/>
                    <w:i/>
                  </w:rPr>
                </w:ins>
              </m:ctrlPr>
            </m:dPr>
            <m:e>
              <m:r>
                <w:ins w:id="860" w:author="Yunchuan Yang/PHY Standard&amp;Research Lab /SRC-Beijing/Staff Engineer/Samsung Electronics" w:date="2026-02-13T15:39:00Z">
                  <m:rPr>
                    <m:sty m:val="bi"/>
                  </m:rPr>
                  <w:rPr>
                    <w:rFonts w:ascii="Cambria Math" w:hAnsi="Cambria Math"/>
                  </w:rPr>
                  <m:t>h</m:t>
                </w:ins>
              </m:r>
            </m:e>
          </m:d>
          <m:r>
            <w:ins w:id="861" w:author="Yunchuan Yang/PHY Standard&amp;Research Lab /SRC-Beijing/Staff Engineer/Samsung Electronics" w:date="2026-02-13T15:39:00Z">
              <w:rPr>
                <w:rFonts w:ascii="Cambria Math" w:hAnsi="Cambria Math"/>
              </w:rPr>
              <m:t>=</m:t>
            </w:ins>
          </m:r>
          <m:rad>
            <m:radPr>
              <m:degHide m:val="1"/>
              <m:ctrlPr>
                <w:ins w:id="862" w:author="Yunchuan Yang/PHY Standard&amp;Research Lab /SRC-Beijing/Staff Engineer/Samsung Electronics" w:date="2026-02-13T15:39:00Z">
                  <w:rPr>
                    <w:rFonts w:ascii="Cambria Math" w:hAnsi="Cambria Math"/>
                    <w:i/>
                  </w:rPr>
                </w:ins>
              </m:ctrlPr>
            </m:radPr>
            <m:deg/>
            <m:e>
              <m:sSubSup>
                <m:sSubSupPr>
                  <m:ctrlPr>
                    <w:ins w:id="863" w:author="Yunchuan Yang/PHY Standard&amp;Research Lab /SRC-Beijing/Staff Engineer/Samsung Electronics" w:date="2026-02-13T15:39:00Z">
                      <w:rPr>
                        <w:rFonts w:ascii="Cambria Math" w:hAnsi="Cambria Math"/>
                        <w:i/>
                      </w:rPr>
                    </w:ins>
                  </m:ctrlPr>
                </m:sSubSupPr>
                <m:e>
                  <m:r>
                    <w:ins w:id="864" w:author="Yunchuan Yang/PHY Standard&amp;Research Lab /SRC-Beijing/Staff Engineer/Samsung Electronics" w:date="2026-02-13T15:39:00Z">
                      <w:rPr>
                        <w:rFonts w:ascii="Cambria Math" w:hAnsi="Cambria Math"/>
                      </w:rPr>
                      <m:t>h</m:t>
                    </w:ins>
                  </m:r>
                </m:e>
                <m:sub>
                  <m:r>
                    <w:ins w:id="865" w:author="Yunchuan Yang/PHY Standard&amp;Research Lab /SRC-Beijing/Staff Engineer/Samsung Electronics" w:date="2026-02-13T15:39:00Z">
                      <w:rPr>
                        <w:rFonts w:ascii="Cambria Math" w:hAnsi="Cambria Math"/>
                      </w:rPr>
                      <m:t>x</m:t>
                    </w:ins>
                  </m:r>
                </m:sub>
                <m:sup>
                  <m:r>
                    <w:ins w:id="866" w:author="Yunchuan Yang/PHY Standard&amp;Research Lab /SRC-Beijing/Staff Engineer/Samsung Electronics" w:date="2026-02-13T15:39:00Z">
                      <w:rPr>
                        <w:rFonts w:ascii="Cambria Math" w:hAnsi="Cambria Math"/>
                      </w:rPr>
                      <m:t>2</m:t>
                    </w:ins>
                  </m:r>
                </m:sup>
              </m:sSubSup>
              <m:r>
                <w:ins w:id="867" w:author="Yunchuan Yang/PHY Standard&amp;Research Lab /SRC-Beijing/Staff Engineer/Samsung Electronics" w:date="2026-02-13T15:39:00Z">
                  <w:rPr>
                    <w:rFonts w:ascii="Cambria Math" w:hAnsi="Cambria Math"/>
                  </w:rPr>
                  <m:t>+</m:t>
                </w:ins>
              </m:r>
              <m:sSubSup>
                <m:sSubSupPr>
                  <m:ctrlPr>
                    <w:ins w:id="868" w:author="Yunchuan Yang/PHY Standard&amp;Research Lab /SRC-Beijing/Staff Engineer/Samsung Electronics" w:date="2026-02-13T15:39:00Z">
                      <w:rPr>
                        <w:rFonts w:ascii="Cambria Math" w:hAnsi="Cambria Math"/>
                        <w:i/>
                      </w:rPr>
                    </w:ins>
                  </m:ctrlPr>
                </m:sSubSupPr>
                <m:e>
                  <m:r>
                    <w:ins w:id="869" w:author="Yunchuan Yang/PHY Standard&amp;Research Lab /SRC-Beijing/Staff Engineer/Samsung Electronics" w:date="2026-02-13T15:39:00Z">
                      <w:rPr>
                        <w:rFonts w:ascii="Cambria Math" w:hAnsi="Cambria Math"/>
                      </w:rPr>
                      <m:t>h</m:t>
                    </w:ins>
                  </m:r>
                </m:e>
                <m:sub>
                  <m:r>
                    <w:ins w:id="870" w:author="Yunchuan Yang/PHY Standard&amp;Research Lab /SRC-Beijing/Staff Engineer/Samsung Electronics" w:date="2026-02-13T15:39:00Z">
                      <w:rPr>
                        <w:rFonts w:ascii="Cambria Math" w:hAnsi="Cambria Math"/>
                      </w:rPr>
                      <m:t>y</m:t>
                    </w:ins>
                  </m:r>
                </m:sub>
                <m:sup>
                  <m:r>
                    <w:ins w:id="871" w:author="Yunchuan Yang/PHY Standard&amp;Research Lab /SRC-Beijing/Staff Engineer/Samsung Electronics" w:date="2026-02-13T15:39:00Z">
                      <w:rPr>
                        <w:rFonts w:ascii="Cambria Math" w:hAnsi="Cambria Math"/>
                      </w:rPr>
                      <m:t>2</m:t>
                    </w:ins>
                  </m:r>
                </m:sup>
              </m:sSubSup>
              <m:r>
                <w:ins w:id="872" w:author="Yunchuan Yang/PHY Standard&amp;Research Lab /SRC-Beijing/Staff Engineer/Samsung Electronics" w:date="2026-02-13T15:39:00Z">
                  <w:rPr>
                    <w:rFonts w:ascii="Cambria Math" w:hAnsi="Cambria Math"/>
                  </w:rPr>
                  <m:t>+</m:t>
                </w:ins>
              </m:r>
              <m:sSubSup>
                <m:sSubSupPr>
                  <m:ctrlPr>
                    <w:ins w:id="873" w:author="Yunchuan Yang/PHY Standard&amp;Research Lab /SRC-Beijing/Staff Engineer/Samsung Electronics" w:date="2026-02-13T15:39:00Z">
                      <w:rPr>
                        <w:rFonts w:ascii="Cambria Math" w:hAnsi="Cambria Math"/>
                        <w:i/>
                      </w:rPr>
                    </w:ins>
                  </m:ctrlPr>
                </m:sSubSupPr>
                <m:e>
                  <m:r>
                    <w:ins w:id="874" w:author="Yunchuan Yang/PHY Standard&amp;Research Lab /SRC-Beijing/Staff Engineer/Samsung Electronics" w:date="2026-02-13T15:39:00Z">
                      <w:rPr>
                        <w:rFonts w:ascii="Cambria Math" w:hAnsi="Cambria Math"/>
                      </w:rPr>
                      <m:t>h</m:t>
                    </w:ins>
                  </m:r>
                </m:e>
                <m:sub>
                  <m:r>
                    <w:ins w:id="875" w:author="Yunchuan Yang/PHY Standard&amp;Research Lab /SRC-Beijing/Staff Engineer/Samsung Electronics" w:date="2026-02-13T15:39:00Z">
                      <w:rPr>
                        <w:rFonts w:ascii="Cambria Math" w:hAnsi="Cambria Math"/>
                      </w:rPr>
                      <m:t>z</m:t>
                    </w:ins>
                  </m:r>
                </m:sub>
                <m:sup>
                  <m:r>
                    <w:ins w:id="876" w:author="Yunchuan Yang/PHY Standard&amp;Research Lab /SRC-Beijing/Staff Engineer/Samsung Electronics" w:date="2026-02-13T15:39:00Z">
                      <w:rPr>
                        <w:rFonts w:ascii="Cambria Math" w:hAnsi="Cambria Math"/>
                      </w:rPr>
                      <m:t>2</m:t>
                    </w:ins>
                  </m:r>
                </m:sup>
              </m:sSubSup>
            </m:e>
          </m:rad>
          <m:r>
            <w:ins w:id="877" w:author="Yunchuan Yang/PHY Standard&amp;Research Lab /SRC-Beijing/Staff Engineer/Samsung Electronics" w:date="2026-02-13T15:39:00Z">
              <w:rPr>
                <w:rFonts w:ascii="Cambria Math" w:hAnsi="Cambria Math"/>
              </w:rPr>
              <m:t xml:space="preserve"> </m:t>
            </w:ins>
          </m:r>
        </m:oMath>
      </m:oMathPara>
    </w:p>
    <w:p w14:paraId="36237C6B" w14:textId="77777777" w:rsidR="00995707" w:rsidRPr="00995707" w:rsidRDefault="00995707" w:rsidP="00995707">
      <w:pPr>
        <w:rPr>
          <w:ins w:id="878" w:author="Yunchuan Yang/PHY Standard&amp;Research Lab /SRC-Beijing/Staff Engineer/Samsung Electronics" w:date="2026-02-13T15:39:00Z"/>
          <w:rFonts w:ascii="Arial" w:hAnsi="Arial" w:cs="Arial"/>
          <w:sz w:val="22"/>
          <w:szCs w:val="22"/>
          <w:lang w:val="sv-SE" w:eastAsia="zh-CN"/>
        </w:rPr>
      </w:pPr>
      <w:ins w:id="879" w:author="Yunchuan Yang/PHY Standard&amp;Research Lab /SRC-Beijing/Staff Engineer/Samsung Electronics" w:date="2026-02-13T15:39:00Z">
        <w:r w:rsidRPr="00995707">
          <w:rPr>
            <w:rFonts w:ascii="Arial" w:hAnsi="Arial" w:cs="Arial"/>
            <w:sz w:val="22"/>
            <w:szCs w:val="22"/>
            <w:lang w:val="sv-SE" w:eastAsia="zh-CN"/>
          </w:rPr>
          <w:t>Step 1-2</w:t>
        </w:r>
        <w:r w:rsidRPr="00995707">
          <w:rPr>
            <w:rFonts w:ascii="Arial" w:hAnsi="Arial" w:cs="Arial"/>
            <w:sz w:val="22"/>
            <w:szCs w:val="22"/>
            <w:lang w:val="sv-SE" w:eastAsia="zh-CN"/>
          </w:rPr>
          <w:tab/>
          <w:t>Inclination (INC, i)</w:t>
        </w:r>
      </w:ins>
    </w:p>
    <w:p w14:paraId="0A68E38D" w14:textId="77777777" w:rsidR="00995707" w:rsidRPr="00995707" w:rsidRDefault="00995707" w:rsidP="00995707">
      <w:pPr>
        <w:rPr>
          <w:ins w:id="880" w:author="Yunchuan Yang/PHY Standard&amp;Research Lab /SRC-Beijing/Staff Engineer/Samsung Electronics" w:date="2026-02-13T15:39:00Z"/>
          <w:b/>
          <w:bCs/>
        </w:rPr>
      </w:pPr>
      <m:oMathPara>
        <m:oMath>
          <m:r>
            <w:ins w:id="881" w:author="Yunchuan Yang/PHY Standard&amp;Research Lab /SRC-Beijing/Staff Engineer/Samsung Electronics" w:date="2026-02-13T15:39:00Z">
              <m:rPr>
                <m:sty m:val="bi"/>
              </m:rPr>
              <w:rPr>
                <w:rFonts w:ascii="Cambria Math" w:hAnsi="Cambria Math"/>
              </w:rPr>
              <m:t>K</m:t>
            </w:ins>
          </m:r>
          <m:r>
            <w:ins w:id="882" w:author="Yunchuan Yang/PHY Standard&amp;Research Lab /SRC-Beijing/Staff Engineer/Samsung Electronics" w:date="2026-02-13T15:39:00Z">
              <w:rPr>
                <w:rFonts w:ascii="Cambria Math" w:hAnsi="Cambria Math"/>
              </w:rPr>
              <m:t>=[</m:t>
            </w:ins>
          </m:r>
          <m:m>
            <m:mPr>
              <m:mcs>
                <m:mc>
                  <m:mcPr>
                    <m:count m:val="3"/>
                    <m:mcJc m:val="center"/>
                  </m:mcPr>
                </m:mc>
              </m:mcs>
              <m:ctrlPr>
                <w:ins w:id="883" w:author="Yunchuan Yang/PHY Standard&amp;Research Lab /SRC-Beijing/Staff Engineer/Samsung Electronics" w:date="2026-02-13T15:39:00Z">
                  <w:rPr>
                    <w:rFonts w:ascii="Cambria Math" w:hAnsi="Cambria Math"/>
                    <w:i/>
                  </w:rPr>
                </w:ins>
              </m:ctrlPr>
            </m:mPr>
            <m:mr>
              <m:e>
                <m:r>
                  <w:ins w:id="884" w:author="Yunchuan Yang/PHY Standard&amp;Research Lab /SRC-Beijing/Staff Engineer/Samsung Electronics" w:date="2026-02-13T15:39:00Z">
                    <w:rPr>
                      <w:rFonts w:ascii="Cambria Math" w:hAnsi="Cambria Math"/>
                    </w:rPr>
                    <m:t>0</m:t>
                  </w:ins>
                </m:r>
              </m:e>
              <m:e>
                <m:r>
                  <w:ins w:id="885" w:author="Yunchuan Yang/PHY Standard&amp;Research Lab /SRC-Beijing/Staff Engineer/Samsung Electronics" w:date="2026-02-13T15:39:00Z">
                    <w:rPr>
                      <w:rFonts w:ascii="Cambria Math" w:hAnsi="Cambria Math"/>
                    </w:rPr>
                    <m:t>0</m:t>
                  </w:ins>
                </m:r>
              </m:e>
              <m:e>
                <m:r>
                  <w:ins w:id="886" w:author="Yunchuan Yang/PHY Standard&amp;Research Lab /SRC-Beijing/Staff Engineer/Samsung Electronics" w:date="2026-02-13T15:39:00Z">
                    <w:rPr>
                      <w:rFonts w:ascii="Cambria Math" w:hAnsi="Cambria Math"/>
                    </w:rPr>
                    <m:t>1</m:t>
                  </w:ins>
                </m:r>
              </m:e>
            </m:mr>
          </m:m>
          <m:r>
            <w:ins w:id="887" w:author="Yunchuan Yang/PHY Standard&amp;Research Lab /SRC-Beijing/Staff Engineer/Samsung Electronics" w:date="2026-02-13T15:39:00Z">
              <w:rPr>
                <w:rFonts w:ascii="Cambria Math" w:hAnsi="Cambria Math"/>
              </w:rPr>
              <m:t>]</m:t>
            </w:ins>
          </m:r>
        </m:oMath>
      </m:oMathPara>
    </w:p>
    <w:p w14:paraId="74EE410E" w14:textId="77777777" w:rsidR="00995707" w:rsidRPr="00995707" w:rsidRDefault="00995707" w:rsidP="00995707">
      <w:pPr>
        <w:rPr>
          <w:ins w:id="888" w:author="Yunchuan Yang/PHY Standard&amp;Research Lab /SRC-Beijing/Staff Engineer/Samsung Electronics" w:date="2026-02-13T15:39:00Z"/>
        </w:rPr>
      </w:pPr>
      <m:oMathPara>
        <m:oMath>
          <m:r>
            <w:ins w:id="889" w:author="Yunchuan Yang/PHY Standard&amp;Research Lab /SRC-Beijing/Staff Engineer/Samsung Electronics" w:date="2026-02-13T15:39:00Z">
              <w:rPr>
                <w:rFonts w:ascii="Cambria Math" w:hAnsi="Cambria Math"/>
              </w:rPr>
              <m:t>i=</m:t>
            </w:ins>
          </m:r>
          <m:func>
            <m:funcPr>
              <m:ctrlPr>
                <w:ins w:id="890" w:author="Yunchuan Yang/PHY Standard&amp;Research Lab /SRC-Beijing/Staff Engineer/Samsung Electronics" w:date="2026-02-13T15:39:00Z">
                  <w:rPr>
                    <w:rFonts w:ascii="Cambria Math" w:hAnsi="Cambria Math"/>
                    <w:i/>
                  </w:rPr>
                </w:ins>
              </m:ctrlPr>
            </m:funcPr>
            <m:fName>
              <m:sSup>
                <m:sSupPr>
                  <m:ctrlPr>
                    <w:ins w:id="891" w:author="Yunchuan Yang/PHY Standard&amp;Research Lab /SRC-Beijing/Staff Engineer/Samsung Electronics" w:date="2026-02-13T15:39:00Z">
                      <w:rPr>
                        <w:rFonts w:ascii="Cambria Math" w:hAnsi="Cambria Math"/>
                      </w:rPr>
                    </w:ins>
                  </m:ctrlPr>
                </m:sSupPr>
                <m:e>
                  <m:r>
                    <w:ins w:id="892" w:author="Yunchuan Yang/PHY Standard&amp;Research Lab /SRC-Beijing/Staff Engineer/Samsung Electronics" w:date="2026-02-13T15:39:00Z">
                      <m:rPr>
                        <m:sty m:val="p"/>
                      </m:rPr>
                      <w:rPr>
                        <w:rFonts w:ascii="Cambria Math" w:hAnsi="Cambria Math"/>
                      </w:rPr>
                      <m:t>cos</m:t>
                    </w:ins>
                  </m:r>
                </m:e>
                <m:sup>
                  <m:r>
                    <w:ins w:id="893" w:author="Yunchuan Yang/PHY Standard&amp;Research Lab /SRC-Beijing/Staff Engineer/Samsung Electronics" w:date="2026-02-13T15:39:00Z">
                      <m:rPr>
                        <m:sty m:val="p"/>
                      </m:rPr>
                      <w:rPr>
                        <w:rFonts w:ascii="Cambria Math" w:hAnsi="Cambria Math"/>
                      </w:rPr>
                      <m:t>-1</m:t>
                    </w:ins>
                  </m:r>
                </m:sup>
              </m:sSup>
            </m:fName>
            <m:e>
              <m:d>
                <m:dPr>
                  <m:ctrlPr>
                    <w:ins w:id="894" w:author="Yunchuan Yang/PHY Standard&amp;Research Lab /SRC-Beijing/Staff Engineer/Samsung Electronics" w:date="2026-02-13T15:39:00Z">
                      <w:rPr>
                        <w:rFonts w:ascii="Cambria Math" w:hAnsi="Cambria Math"/>
                        <w:i/>
                      </w:rPr>
                    </w:ins>
                  </m:ctrlPr>
                </m:dPr>
                <m:e>
                  <m:f>
                    <m:fPr>
                      <m:ctrlPr>
                        <w:ins w:id="895" w:author="Yunchuan Yang/PHY Standard&amp;Research Lab /SRC-Beijing/Staff Engineer/Samsung Electronics" w:date="2026-02-13T15:39:00Z">
                          <w:rPr>
                            <w:rFonts w:ascii="Cambria Math" w:hAnsi="Cambria Math"/>
                            <w:i/>
                          </w:rPr>
                        </w:ins>
                      </m:ctrlPr>
                    </m:fPr>
                    <m:num>
                      <m:r>
                        <w:ins w:id="896" w:author="Yunchuan Yang/PHY Standard&amp;Research Lab /SRC-Beijing/Staff Engineer/Samsung Electronics" w:date="2026-02-13T15:39:00Z">
                          <m:rPr>
                            <m:sty m:val="bi"/>
                          </m:rPr>
                          <w:rPr>
                            <w:rFonts w:ascii="Cambria Math" w:hAnsi="Cambria Math"/>
                          </w:rPr>
                          <m:t>h⋅K</m:t>
                        </w:ins>
                      </m:r>
                    </m:num>
                    <m:den>
                      <m:r>
                        <w:ins w:id="897" w:author="Yunchuan Yang/PHY Standard&amp;Research Lab /SRC-Beijing/Staff Engineer/Samsung Electronics" w:date="2026-02-13T15:39:00Z">
                          <w:rPr>
                            <w:rFonts w:ascii="Cambria Math" w:hAnsi="Cambria Math"/>
                          </w:rPr>
                          <m:t>h</m:t>
                        </w:ins>
                      </m:r>
                    </m:den>
                  </m:f>
                </m:e>
              </m:d>
            </m:e>
          </m:func>
          <m:r>
            <w:ins w:id="898" w:author="Yunchuan Yang/PHY Standard&amp;Research Lab /SRC-Beijing/Staff Engineer/Samsung Electronics" w:date="2026-02-13T15:39:00Z">
              <w:rPr>
                <w:rFonts w:ascii="Cambria Math" w:hAnsi="Cambria Math"/>
              </w:rPr>
              <m:t>=</m:t>
            </w:ins>
          </m:r>
          <m:func>
            <m:funcPr>
              <m:ctrlPr>
                <w:ins w:id="899" w:author="Yunchuan Yang/PHY Standard&amp;Research Lab /SRC-Beijing/Staff Engineer/Samsung Electronics" w:date="2026-02-13T15:39:00Z">
                  <w:rPr>
                    <w:rFonts w:ascii="Cambria Math" w:hAnsi="Cambria Math"/>
                    <w:i/>
                  </w:rPr>
                </w:ins>
              </m:ctrlPr>
            </m:funcPr>
            <m:fName>
              <m:sSup>
                <m:sSupPr>
                  <m:ctrlPr>
                    <w:ins w:id="900" w:author="Yunchuan Yang/PHY Standard&amp;Research Lab /SRC-Beijing/Staff Engineer/Samsung Electronics" w:date="2026-02-13T15:39:00Z">
                      <w:rPr>
                        <w:rFonts w:ascii="Cambria Math" w:hAnsi="Cambria Math"/>
                      </w:rPr>
                    </w:ins>
                  </m:ctrlPr>
                </m:sSupPr>
                <m:e>
                  <m:r>
                    <w:ins w:id="901" w:author="Yunchuan Yang/PHY Standard&amp;Research Lab /SRC-Beijing/Staff Engineer/Samsung Electronics" w:date="2026-02-13T15:39:00Z">
                      <m:rPr>
                        <m:sty m:val="p"/>
                      </m:rPr>
                      <w:rPr>
                        <w:rFonts w:ascii="Cambria Math" w:hAnsi="Cambria Math"/>
                      </w:rPr>
                      <m:t>cos</m:t>
                    </w:ins>
                  </m:r>
                </m:e>
                <m:sup>
                  <m:r>
                    <w:ins w:id="902" w:author="Yunchuan Yang/PHY Standard&amp;Research Lab /SRC-Beijing/Staff Engineer/Samsung Electronics" w:date="2026-02-13T15:39:00Z">
                      <m:rPr>
                        <m:sty m:val="p"/>
                      </m:rPr>
                      <w:rPr>
                        <w:rFonts w:ascii="Cambria Math" w:hAnsi="Cambria Math"/>
                      </w:rPr>
                      <m:t>-1</m:t>
                    </w:ins>
                  </m:r>
                </m:sup>
              </m:sSup>
            </m:fName>
            <m:e>
              <m:d>
                <m:dPr>
                  <m:ctrlPr>
                    <w:ins w:id="903" w:author="Yunchuan Yang/PHY Standard&amp;Research Lab /SRC-Beijing/Staff Engineer/Samsung Electronics" w:date="2026-02-13T15:39:00Z">
                      <w:rPr>
                        <w:rFonts w:ascii="Cambria Math" w:hAnsi="Cambria Math"/>
                        <w:i/>
                      </w:rPr>
                    </w:ins>
                  </m:ctrlPr>
                </m:dPr>
                <m:e>
                  <m:f>
                    <m:fPr>
                      <m:ctrlPr>
                        <w:ins w:id="904" w:author="Yunchuan Yang/PHY Standard&amp;Research Lab /SRC-Beijing/Staff Engineer/Samsung Electronics" w:date="2026-02-13T15:39:00Z">
                          <w:rPr>
                            <w:rFonts w:ascii="Cambria Math" w:hAnsi="Cambria Math"/>
                            <w:i/>
                          </w:rPr>
                        </w:ins>
                      </m:ctrlPr>
                    </m:fPr>
                    <m:num>
                      <m:sSub>
                        <m:sSubPr>
                          <m:ctrlPr>
                            <w:ins w:id="905" w:author="Yunchuan Yang/PHY Standard&amp;Research Lab /SRC-Beijing/Staff Engineer/Samsung Electronics" w:date="2026-02-13T15:39:00Z">
                              <w:rPr>
                                <w:rFonts w:ascii="Cambria Math" w:hAnsi="Cambria Math"/>
                                <w:i/>
                              </w:rPr>
                            </w:ins>
                          </m:ctrlPr>
                        </m:sSubPr>
                        <m:e>
                          <m:r>
                            <w:ins w:id="906" w:author="Yunchuan Yang/PHY Standard&amp;Research Lab /SRC-Beijing/Staff Engineer/Samsung Electronics" w:date="2026-02-13T15:39:00Z">
                              <w:rPr>
                                <w:rFonts w:ascii="Cambria Math" w:hAnsi="Cambria Math"/>
                              </w:rPr>
                              <m:t>h</m:t>
                            </w:ins>
                          </m:r>
                        </m:e>
                        <m:sub>
                          <m:r>
                            <w:ins w:id="907" w:author="Yunchuan Yang/PHY Standard&amp;Research Lab /SRC-Beijing/Staff Engineer/Samsung Electronics" w:date="2026-02-13T15:39:00Z">
                              <w:rPr>
                                <w:rFonts w:ascii="Cambria Math" w:hAnsi="Cambria Math"/>
                              </w:rPr>
                              <m:t>z</m:t>
                            </w:ins>
                          </m:r>
                        </m:sub>
                      </m:sSub>
                    </m:num>
                    <m:den>
                      <m:r>
                        <w:ins w:id="908" w:author="Yunchuan Yang/PHY Standard&amp;Research Lab /SRC-Beijing/Staff Engineer/Samsung Electronics" w:date="2026-02-13T15:39:00Z">
                          <w:rPr>
                            <w:rFonts w:ascii="Cambria Math" w:hAnsi="Cambria Math"/>
                          </w:rPr>
                          <m:t>h</m:t>
                        </w:ins>
                      </m:r>
                    </m:den>
                  </m:f>
                </m:e>
              </m:d>
            </m:e>
          </m:func>
        </m:oMath>
      </m:oMathPara>
    </w:p>
    <w:p w14:paraId="7342B610" w14:textId="77777777" w:rsidR="00995707" w:rsidRPr="00995707" w:rsidRDefault="00995707" w:rsidP="00995707">
      <w:pPr>
        <w:rPr>
          <w:ins w:id="909" w:author="Yunchuan Yang/PHY Standard&amp;Research Lab /SRC-Beijing/Staff Engineer/Samsung Electronics" w:date="2026-02-13T15:39:00Z"/>
        </w:rPr>
      </w:pPr>
      <w:ins w:id="910" w:author="Yunchuan Yang/PHY Standard&amp;Research Lab /SRC-Beijing/Staff Engineer/Samsung Electronics" w:date="2026-02-13T15:39:00Z">
        <w:r w:rsidRPr="00995707">
          <w:t xml:space="preserve">Note the range of INC is between 0 and </w:t>
        </w:r>
        <w:r w:rsidRPr="00995707">
          <w:rPr>
            <w:rFonts w:cs="Calibri"/>
          </w:rPr>
          <w:t>π</w:t>
        </w:r>
        <w:r w:rsidRPr="00995707">
          <w:t xml:space="preserve"> (radian).</w:t>
        </w:r>
      </w:ins>
    </w:p>
    <w:p w14:paraId="614F66F1" w14:textId="77777777" w:rsidR="00995707" w:rsidRPr="00995707" w:rsidRDefault="00995707" w:rsidP="00995707">
      <w:pPr>
        <w:rPr>
          <w:ins w:id="911" w:author="Yunchuan Yang/PHY Standard&amp;Research Lab /SRC-Beijing/Staff Engineer/Samsung Electronics" w:date="2026-02-13T15:39:00Z"/>
          <w:rFonts w:ascii="Arial" w:hAnsi="Arial" w:cs="Arial"/>
          <w:sz w:val="22"/>
          <w:szCs w:val="22"/>
          <w:lang w:val="sv-SE" w:eastAsia="zh-CN"/>
        </w:rPr>
      </w:pPr>
      <w:ins w:id="912" w:author="Yunchuan Yang/PHY Standard&amp;Research Lab /SRC-Beijing/Staff Engineer/Samsung Electronics" w:date="2026-02-13T15:39:00Z">
        <w:r w:rsidRPr="00995707">
          <w:rPr>
            <w:rFonts w:ascii="Arial" w:hAnsi="Arial" w:cs="Arial"/>
            <w:sz w:val="22"/>
            <w:szCs w:val="22"/>
            <w:lang w:val="sv-SE" w:eastAsia="zh-CN"/>
          </w:rPr>
          <w:lastRenderedPageBreak/>
          <w:t>Step 1-3</w:t>
        </w:r>
        <w:r w:rsidRPr="00995707">
          <w:rPr>
            <w:rFonts w:ascii="Arial" w:hAnsi="Arial" w:cs="Arial"/>
            <w:sz w:val="22"/>
            <w:szCs w:val="22"/>
            <w:lang w:val="sv-SE" w:eastAsia="zh-CN"/>
          </w:rPr>
          <w:tab/>
          <w:t>Right Ascension of the Ascending Node (RAN, Ω)</w:t>
        </w:r>
      </w:ins>
    </w:p>
    <w:p w14:paraId="3E2D1161" w14:textId="77777777" w:rsidR="00995707" w:rsidRPr="00995707" w:rsidRDefault="00995707" w:rsidP="00995707">
      <w:pPr>
        <w:rPr>
          <w:ins w:id="913" w:author="Yunchuan Yang/PHY Standard&amp;Research Lab /SRC-Beijing/Staff Engineer/Samsung Electronics" w:date="2026-02-13T15:39:00Z"/>
        </w:rPr>
      </w:pPr>
      <m:oMathPara>
        <m:oMath>
          <m:r>
            <w:ins w:id="914" w:author="Yunchuan Yang/PHY Standard&amp;Research Lab /SRC-Beijing/Staff Engineer/Samsung Electronics" w:date="2026-02-13T15:39:00Z">
              <m:rPr>
                <m:sty m:val="bi"/>
              </m:rPr>
              <w:rPr>
                <w:rFonts w:ascii="Cambria Math" w:hAnsi="Cambria Math"/>
              </w:rPr>
              <m:t>n</m:t>
            </w:ins>
          </m:r>
          <m:r>
            <w:ins w:id="915" w:author="Yunchuan Yang/PHY Standard&amp;Research Lab /SRC-Beijing/Staff Engineer/Samsung Electronics" w:date="2026-02-13T15:39:00Z">
              <w:rPr>
                <w:rFonts w:ascii="Cambria Math" w:hAnsi="Cambria Math"/>
              </w:rPr>
              <m:t>=</m:t>
            </w:ins>
          </m:r>
          <m:d>
            <m:dPr>
              <m:begChr m:val="["/>
              <m:endChr m:val="]"/>
              <m:ctrlPr>
                <w:ins w:id="916" w:author="Yunchuan Yang/PHY Standard&amp;Research Lab /SRC-Beijing/Staff Engineer/Samsung Electronics" w:date="2026-02-13T15:39:00Z">
                  <w:rPr>
                    <w:rFonts w:ascii="Cambria Math" w:hAnsi="Cambria Math"/>
                    <w:i/>
                  </w:rPr>
                </w:ins>
              </m:ctrlPr>
            </m:dPr>
            <m:e>
              <m:m>
                <m:mPr>
                  <m:mcs>
                    <m:mc>
                      <m:mcPr>
                        <m:count m:val="3"/>
                        <m:mcJc m:val="center"/>
                      </m:mcPr>
                    </m:mc>
                  </m:mcs>
                  <m:ctrlPr>
                    <w:ins w:id="917" w:author="Yunchuan Yang/PHY Standard&amp;Research Lab /SRC-Beijing/Staff Engineer/Samsung Electronics" w:date="2026-02-13T15:39:00Z">
                      <w:rPr>
                        <w:rFonts w:ascii="Cambria Math" w:hAnsi="Cambria Math"/>
                        <w:i/>
                      </w:rPr>
                    </w:ins>
                  </m:ctrlPr>
                </m:mPr>
                <m:mr>
                  <m:e>
                    <m:sSub>
                      <m:sSubPr>
                        <m:ctrlPr>
                          <w:ins w:id="918" w:author="Yunchuan Yang/PHY Standard&amp;Research Lab /SRC-Beijing/Staff Engineer/Samsung Electronics" w:date="2026-02-13T15:39:00Z">
                            <w:rPr>
                              <w:rFonts w:ascii="Cambria Math" w:hAnsi="Cambria Math"/>
                              <w:i/>
                            </w:rPr>
                          </w:ins>
                        </m:ctrlPr>
                      </m:sSubPr>
                      <m:e>
                        <m:r>
                          <w:ins w:id="919" w:author="Yunchuan Yang/PHY Standard&amp;Research Lab /SRC-Beijing/Staff Engineer/Samsung Electronics" w:date="2026-02-13T15:39:00Z">
                            <w:rPr>
                              <w:rFonts w:ascii="Cambria Math" w:hAnsi="Cambria Math"/>
                            </w:rPr>
                            <m:t>n</m:t>
                          </w:ins>
                        </m:r>
                      </m:e>
                      <m:sub>
                        <m:r>
                          <w:ins w:id="920" w:author="Yunchuan Yang/PHY Standard&amp;Research Lab /SRC-Beijing/Staff Engineer/Samsung Electronics" w:date="2026-02-13T15:39:00Z">
                            <w:rPr>
                              <w:rFonts w:ascii="Cambria Math" w:hAnsi="Cambria Math"/>
                            </w:rPr>
                            <m:t>x</m:t>
                          </w:ins>
                        </m:r>
                      </m:sub>
                    </m:sSub>
                  </m:e>
                  <m:e>
                    <m:sSub>
                      <m:sSubPr>
                        <m:ctrlPr>
                          <w:ins w:id="921" w:author="Yunchuan Yang/PHY Standard&amp;Research Lab /SRC-Beijing/Staff Engineer/Samsung Electronics" w:date="2026-02-13T15:39:00Z">
                            <w:rPr>
                              <w:rFonts w:ascii="Cambria Math" w:hAnsi="Cambria Math"/>
                              <w:i/>
                            </w:rPr>
                          </w:ins>
                        </m:ctrlPr>
                      </m:sSubPr>
                      <m:e>
                        <m:r>
                          <w:ins w:id="922" w:author="Yunchuan Yang/PHY Standard&amp;Research Lab /SRC-Beijing/Staff Engineer/Samsung Electronics" w:date="2026-02-13T15:39:00Z">
                            <w:rPr>
                              <w:rFonts w:ascii="Cambria Math" w:hAnsi="Cambria Math"/>
                            </w:rPr>
                            <m:t>n</m:t>
                          </w:ins>
                        </m:r>
                      </m:e>
                      <m:sub>
                        <m:r>
                          <w:ins w:id="923" w:author="Yunchuan Yang/PHY Standard&amp;Research Lab /SRC-Beijing/Staff Engineer/Samsung Electronics" w:date="2026-02-13T15:39:00Z">
                            <w:rPr>
                              <w:rFonts w:ascii="Cambria Math" w:hAnsi="Cambria Math"/>
                            </w:rPr>
                            <m:t>y</m:t>
                          </w:ins>
                        </m:r>
                      </m:sub>
                    </m:sSub>
                  </m:e>
                  <m:e>
                    <m:sSub>
                      <m:sSubPr>
                        <m:ctrlPr>
                          <w:ins w:id="924" w:author="Yunchuan Yang/PHY Standard&amp;Research Lab /SRC-Beijing/Staff Engineer/Samsung Electronics" w:date="2026-02-13T15:39:00Z">
                            <w:rPr>
                              <w:rFonts w:ascii="Cambria Math" w:hAnsi="Cambria Math"/>
                              <w:i/>
                            </w:rPr>
                          </w:ins>
                        </m:ctrlPr>
                      </m:sSubPr>
                      <m:e>
                        <m:r>
                          <w:ins w:id="925" w:author="Yunchuan Yang/PHY Standard&amp;Research Lab /SRC-Beijing/Staff Engineer/Samsung Electronics" w:date="2026-02-13T15:39:00Z">
                            <w:rPr>
                              <w:rFonts w:ascii="Cambria Math" w:hAnsi="Cambria Math"/>
                            </w:rPr>
                            <m:t>n</m:t>
                          </w:ins>
                        </m:r>
                      </m:e>
                      <m:sub>
                        <m:r>
                          <w:ins w:id="926" w:author="Yunchuan Yang/PHY Standard&amp;Research Lab /SRC-Beijing/Staff Engineer/Samsung Electronics" w:date="2026-02-13T15:39:00Z">
                            <w:rPr>
                              <w:rFonts w:ascii="Cambria Math" w:hAnsi="Cambria Math"/>
                            </w:rPr>
                            <m:t>z</m:t>
                          </w:ins>
                        </m:r>
                      </m:sub>
                    </m:sSub>
                  </m:e>
                </m:mr>
              </m:m>
            </m:e>
          </m:d>
          <m:r>
            <w:ins w:id="927" w:author="Yunchuan Yang/PHY Standard&amp;Research Lab /SRC-Beijing/Staff Engineer/Samsung Electronics" w:date="2026-02-13T15:39:00Z">
              <w:rPr>
                <w:rFonts w:ascii="Cambria Math" w:hAnsi="Cambria Math"/>
              </w:rPr>
              <m:t>=</m:t>
            </w:ins>
          </m:r>
          <m:r>
            <w:ins w:id="928" w:author="Yunchuan Yang/PHY Standard&amp;Research Lab /SRC-Beijing/Staff Engineer/Samsung Electronics" w:date="2026-02-13T15:39:00Z">
              <m:rPr>
                <m:sty m:val="bi"/>
              </m:rPr>
              <w:rPr>
                <w:rFonts w:ascii="Cambria Math" w:hAnsi="Cambria Math"/>
              </w:rPr>
              <m:t>K</m:t>
            </w:ins>
          </m:r>
          <m:r>
            <w:ins w:id="929" w:author="Yunchuan Yang/PHY Standard&amp;Research Lab /SRC-Beijing/Staff Engineer/Samsung Electronics" w:date="2026-02-13T15:39:00Z">
              <w:rPr>
                <w:rFonts w:ascii="Cambria Math" w:hAnsi="Cambria Math"/>
              </w:rPr>
              <m:t>×</m:t>
            </w:ins>
          </m:r>
          <m:r>
            <w:ins w:id="930" w:author="Yunchuan Yang/PHY Standard&amp;Research Lab /SRC-Beijing/Staff Engineer/Samsung Electronics" w:date="2026-02-13T15:39:00Z">
              <m:rPr>
                <m:sty m:val="bi"/>
              </m:rPr>
              <w:rPr>
                <w:rFonts w:ascii="Cambria Math" w:hAnsi="Cambria Math"/>
              </w:rPr>
              <m:t>h</m:t>
            </w:ins>
          </m:r>
          <m:r>
            <w:ins w:id="931" w:author="Yunchuan Yang/PHY Standard&amp;Research Lab /SRC-Beijing/Staff Engineer/Samsung Electronics" w:date="2026-02-13T15:39:00Z">
              <w:rPr>
                <w:rFonts w:ascii="Cambria Math" w:hAnsi="Cambria Math"/>
              </w:rPr>
              <m:t>=</m:t>
            </w:ins>
          </m:r>
          <m:d>
            <m:dPr>
              <m:begChr m:val="["/>
              <m:endChr m:val="]"/>
              <m:ctrlPr>
                <w:ins w:id="932" w:author="Yunchuan Yang/PHY Standard&amp;Research Lab /SRC-Beijing/Staff Engineer/Samsung Electronics" w:date="2026-02-13T15:39:00Z">
                  <w:rPr>
                    <w:rFonts w:ascii="Cambria Math" w:hAnsi="Cambria Math"/>
                    <w:i/>
                  </w:rPr>
                </w:ins>
              </m:ctrlPr>
            </m:dPr>
            <m:e>
              <m:m>
                <m:mPr>
                  <m:mcs>
                    <m:mc>
                      <m:mcPr>
                        <m:count m:val="3"/>
                        <m:mcJc m:val="center"/>
                      </m:mcPr>
                    </m:mc>
                  </m:mcs>
                  <m:ctrlPr>
                    <w:ins w:id="933" w:author="Yunchuan Yang/PHY Standard&amp;Research Lab /SRC-Beijing/Staff Engineer/Samsung Electronics" w:date="2026-02-13T15:39:00Z">
                      <w:rPr>
                        <w:rFonts w:ascii="Cambria Math" w:hAnsi="Cambria Math"/>
                        <w:i/>
                      </w:rPr>
                    </w:ins>
                  </m:ctrlPr>
                </m:mPr>
                <m:mr>
                  <m:e>
                    <m:r>
                      <w:ins w:id="934" w:author="Yunchuan Yang/PHY Standard&amp;Research Lab /SRC-Beijing/Staff Engineer/Samsung Electronics" w:date="2026-02-13T15:39:00Z">
                        <w:rPr>
                          <w:rFonts w:ascii="Cambria Math" w:hAnsi="Cambria Math"/>
                        </w:rPr>
                        <m:t>-</m:t>
                      </w:ins>
                    </m:r>
                    <m:sSub>
                      <m:sSubPr>
                        <m:ctrlPr>
                          <w:ins w:id="935" w:author="Yunchuan Yang/PHY Standard&amp;Research Lab /SRC-Beijing/Staff Engineer/Samsung Electronics" w:date="2026-02-13T15:39:00Z">
                            <w:rPr>
                              <w:rFonts w:ascii="Cambria Math" w:hAnsi="Cambria Math"/>
                              <w:i/>
                            </w:rPr>
                          </w:ins>
                        </m:ctrlPr>
                      </m:sSubPr>
                      <m:e>
                        <m:r>
                          <w:ins w:id="936" w:author="Yunchuan Yang/PHY Standard&amp;Research Lab /SRC-Beijing/Staff Engineer/Samsung Electronics" w:date="2026-02-13T15:39:00Z">
                            <w:rPr>
                              <w:rFonts w:ascii="Cambria Math" w:hAnsi="Cambria Math"/>
                            </w:rPr>
                            <m:t>h</m:t>
                          </w:ins>
                        </m:r>
                      </m:e>
                      <m:sub>
                        <m:r>
                          <w:ins w:id="937" w:author="Yunchuan Yang/PHY Standard&amp;Research Lab /SRC-Beijing/Staff Engineer/Samsung Electronics" w:date="2026-02-13T15:39:00Z">
                            <w:rPr>
                              <w:rFonts w:ascii="Cambria Math" w:hAnsi="Cambria Math"/>
                            </w:rPr>
                            <m:t>y</m:t>
                          </w:ins>
                        </m:r>
                      </m:sub>
                    </m:sSub>
                  </m:e>
                  <m:e>
                    <m:sSub>
                      <m:sSubPr>
                        <m:ctrlPr>
                          <w:ins w:id="938" w:author="Yunchuan Yang/PHY Standard&amp;Research Lab /SRC-Beijing/Staff Engineer/Samsung Electronics" w:date="2026-02-13T15:39:00Z">
                            <w:rPr>
                              <w:rFonts w:ascii="Cambria Math" w:hAnsi="Cambria Math"/>
                              <w:i/>
                            </w:rPr>
                          </w:ins>
                        </m:ctrlPr>
                      </m:sSubPr>
                      <m:e>
                        <m:r>
                          <w:ins w:id="939" w:author="Yunchuan Yang/PHY Standard&amp;Research Lab /SRC-Beijing/Staff Engineer/Samsung Electronics" w:date="2026-02-13T15:39:00Z">
                            <w:rPr>
                              <w:rFonts w:ascii="Cambria Math" w:hAnsi="Cambria Math"/>
                            </w:rPr>
                            <m:t>h</m:t>
                          </w:ins>
                        </m:r>
                      </m:e>
                      <m:sub>
                        <m:r>
                          <w:ins w:id="940" w:author="Yunchuan Yang/PHY Standard&amp;Research Lab /SRC-Beijing/Staff Engineer/Samsung Electronics" w:date="2026-02-13T15:39:00Z">
                            <w:rPr>
                              <w:rFonts w:ascii="Cambria Math" w:hAnsi="Cambria Math"/>
                            </w:rPr>
                            <m:t>x</m:t>
                          </w:ins>
                        </m:r>
                      </m:sub>
                    </m:sSub>
                  </m:e>
                  <m:e>
                    <m:r>
                      <w:ins w:id="941" w:author="Yunchuan Yang/PHY Standard&amp;Research Lab /SRC-Beijing/Staff Engineer/Samsung Electronics" w:date="2026-02-13T15:39:00Z">
                        <w:rPr>
                          <w:rFonts w:ascii="Cambria Math" w:hAnsi="Cambria Math"/>
                        </w:rPr>
                        <m:t>0</m:t>
                      </w:ins>
                    </m:r>
                  </m:e>
                </m:mr>
              </m:m>
            </m:e>
          </m:d>
        </m:oMath>
      </m:oMathPara>
    </w:p>
    <w:p w14:paraId="62008A4E" w14:textId="77777777" w:rsidR="00995707" w:rsidRPr="00995707" w:rsidRDefault="00995707" w:rsidP="00995707">
      <w:pPr>
        <w:rPr>
          <w:ins w:id="942" w:author="Yunchuan Yang/PHY Standard&amp;Research Lab /SRC-Beijing/Staff Engineer/Samsung Electronics" w:date="2026-02-13T15:39:00Z"/>
        </w:rPr>
      </w:pPr>
      <m:oMathPara>
        <m:oMath>
          <m:r>
            <w:ins w:id="943" w:author="Yunchuan Yang/PHY Standard&amp;Research Lab /SRC-Beijing/Staff Engineer/Samsung Electronics" w:date="2026-02-13T15:39:00Z">
              <w:rPr>
                <w:rFonts w:ascii="Cambria Math" w:hAnsi="Cambria Math"/>
              </w:rPr>
              <m:t>n=</m:t>
            </w:ins>
          </m:r>
          <m:d>
            <m:dPr>
              <m:begChr m:val="‖"/>
              <m:endChr m:val="‖"/>
              <m:ctrlPr>
                <w:ins w:id="944" w:author="Yunchuan Yang/PHY Standard&amp;Research Lab /SRC-Beijing/Staff Engineer/Samsung Electronics" w:date="2026-02-13T15:39:00Z">
                  <w:rPr>
                    <w:rFonts w:ascii="Cambria Math" w:hAnsi="Cambria Math"/>
                    <w:i/>
                  </w:rPr>
                </w:ins>
              </m:ctrlPr>
            </m:dPr>
            <m:e>
              <m:r>
                <w:ins w:id="945" w:author="Yunchuan Yang/PHY Standard&amp;Research Lab /SRC-Beijing/Staff Engineer/Samsung Electronics" w:date="2026-02-13T15:39:00Z">
                  <m:rPr>
                    <m:sty m:val="bi"/>
                  </m:rPr>
                  <w:rPr>
                    <w:rFonts w:ascii="Cambria Math" w:hAnsi="Cambria Math"/>
                  </w:rPr>
                  <m:t>n</m:t>
                </w:ins>
              </m:r>
            </m:e>
          </m:d>
          <m:r>
            <w:ins w:id="946" w:author="Yunchuan Yang/PHY Standard&amp;Research Lab /SRC-Beijing/Staff Engineer/Samsung Electronics" w:date="2026-02-13T15:39:00Z">
              <w:rPr>
                <w:rFonts w:ascii="Cambria Math" w:hAnsi="Cambria Math"/>
              </w:rPr>
              <m:t>=</m:t>
            </w:ins>
          </m:r>
          <m:rad>
            <m:radPr>
              <m:degHide m:val="1"/>
              <m:ctrlPr>
                <w:ins w:id="947" w:author="Yunchuan Yang/PHY Standard&amp;Research Lab /SRC-Beijing/Staff Engineer/Samsung Electronics" w:date="2026-02-13T15:39:00Z">
                  <w:rPr>
                    <w:rFonts w:ascii="Cambria Math" w:hAnsi="Cambria Math"/>
                    <w:i/>
                  </w:rPr>
                </w:ins>
              </m:ctrlPr>
            </m:radPr>
            <m:deg/>
            <m:e>
              <m:sSubSup>
                <m:sSubSupPr>
                  <m:ctrlPr>
                    <w:ins w:id="948" w:author="Yunchuan Yang/PHY Standard&amp;Research Lab /SRC-Beijing/Staff Engineer/Samsung Electronics" w:date="2026-02-13T15:39:00Z">
                      <w:rPr>
                        <w:rFonts w:ascii="Cambria Math" w:hAnsi="Cambria Math"/>
                        <w:i/>
                      </w:rPr>
                    </w:ins>
                  </m:ctrlPr>
                </m:sSubSupPr>
                <m:e>
                  <m:r>
                    <w:ins w:id="949" w:author="Yunchuan Yang/PHY Standard&amp;Research Lab /SRC-Beijing/Staff Engineer/Samsung Electronics" w:date="2026-02-13T15:39:00Z">
                      <w:rPr>
                        <w:rFonts w:ascii="Cambria Math" w:hAnsi="Cambria Math"/>
                      </w:rPr>
                      <m:t>n</m:t>
                    </w:ins>
                  </m:r>
                </m:e>
                <m:sub>
                  <m:r>
                    <w:ins w:id="950" w:author="Yunchuan Yang/PHY Standard&amp;Research Lab /SRC-Beijing/Staff Engineer/Samsung Electronics" w:date="2026-02-13T15:39:00Z">
                      <w:rPr>
                        <w:rFonts w:ascii="Cambria Math" w:hAnsi="Cambria Math"/>
                      </w:rPr>
                      <m:t>x</m:t>
                    </w:ins>
                  </m:r>
                </m:sub>
                <m:sup>
                  <m:r>
                    <w:ins w:id="951" w:author="Yunchuan Yang/PHY Standard&amp;Research Lab /SRC-Beijing/Staff Engineer/Samsung Electronics" w:date="2026-02-13T15:39:00Z">
                      <w:rPr>
                        <w:rFonts w:ascii="Cambria Math" w:hAnsi="Cambria Math"/>
                      </w:rPr>
                      <m:t>2</m:t>
                    </w:ins>
                  </m:r>
                </m:sup>
              </m:sSubSup>
              <m:r>
                <w:ins w:id="952" w:author="Yunchuan Yang/PHY Standard&amp;Research Lab /SRC-Beijing/Staff Engineer/Samsung Electronics" w:date="2026-02-13T15:39:00Z">
                  <w:rPr>
                    <w:rFonts w:ascii="Cambria Math" w:hAnsi="Cambria Math"/>
                  </w:rPr>
                  <m:t>+</m:t>
                </w:ins>
              </m:r>
              <m:sSubSup>
                <m:sSubSupPr>
                  <m:ctrlPr>
                    <w:ins w:id="953" w:author="Yunchuan Yang/PHY Standard&amp;Research Lab /SRC-Beijing/Staff Engineer/Samsung Electronics" w:date="2026-02-13T15:39:00Z">
                      <w:rPr>
                        <w:rFonts w:ascii="Cambria Math" w:hAnsi="Cambria Math"/>
                        <w:i/>
                      </w:rPr>
                    </w:ins>
                  </m:ctrlPr>
                </m:sSubSupPr>
                <m:e>
                  <m:r>
                    <w:ins w:id="954" w:author="Yunchuan Yang/PHY Standard&amp;Research Lab /SRC-Beijing/Staff Engineer/Samsung Electronics" w:date="2026-02-13T15:39:00Z">
                      <w:rPr>
                        <w:rFonts w:ascii="Cambria Math" w:hAnsi="Cambria Math"/>
                      </w:rPr>
                      <m:t>n</m:t>
                    </w:ins>
                  </m:r>
                </m:e>
                <m:sub>
                  <m:r>
                    <w:ins w:id="955" w:author="Yunchuan Yang/PHY Standard&amp;Research Lab /SRC-Beijing/Staff Engineer/Samsung Electronics" w:date="2026-02-13T15:39:00Z">
                      <w:rPr>
                        <w:rFonts w:ascii="Cambria Math" w:hAnsi="Cambria Math"/>
                      </w:rPr>
                      <m:t>y</m:t>
                    </w:ins>
                  </m:r>
                </m:sub>
                <m:sup>
                  <m:r>
                    <w:ins w:id="956" w:author="Yunchuan Yang/PHY Standard&amp;Research Lab /SRC-Beijing/Staff Engineer/Samsung Electronics" w:date="2026-02-13T15:39:00Z">
                      <w:rPr>
                        <w:rFonts w:ascii="Cambria Math" w:hAnsi="Cambria Math"/>
                      </w:rPr>
                      <m:t>2</m:t>
                    </w:ins>
                  </m:r>
                </m:sup>
              </m:sSubSup>
              <m:r>
                <w:ins w:id="957" w:author="Yunchuan Yang/PHY Standard&amp;Research Lab /SRC-Beijing/Staff Engineer/Samsung Electronics" w:date="2026-02-13T15:39:00Z">
                  <w:rPr>
                    <w:rFonts w:ascii="Cambria Math" w:hAnsi="Cambria Math"/>
                  </w:rPr>
                  <m:t>+</m:t>
                </w:ins>
              </m:r>
              <m:sSubSup>
                <m:sSubSupPr>
                  <m:ctrlPr>
                    <w:ins w:id="958" w:author="Yunchuan Yang/PHY Standard&amp;Research Lab /SRC-Beijing/Staff Engineer/Samsung Electronics" w:date="2026-02-13T15:39:00Z">
                      <w:rPr>
                        <w:rFonts w:ascii="Cambria Math" w:hAnsi="Cambria Math"/>
                        <w:i/>
                      </w:rPr>
                    </w:ins>
                  </m:ctrlPr>
                </m:sSubSupPr>
                <m:e>
                  <m:r>
                    <w:ins w:id="959" w:author="Yunchuan Yang/PHY Standard&amp;Research Lab /SRC-Beijing/Staff Engineer/Samsung Electronics" w:date="2026-02-13T15:39:00Z">
                      <w:rPr>
                        <w:rFonts w:ascii="Cambria Math" w:hAnsi="Cambria Math"/>
                      </w:rPr>
                      <m:t>n</m:t>
                    </w:ins>
                  </m:r>
                </m:e>
                <m:sub>
                  <m:r>
                    <w:ins w:id="960" w:author="Yunchuan Yang/PHY Standard&amp;Research Lab /SRC-Beijing/Staff Engineer/Samsung Electronics" w:date="2026-02-13T15:39:00Z">
                      <w:rPr>
                        <w:rFonts w:ascii="Cambria Math" w:hAnsi="Cambria Math"/>
                      </w:rPr>
                      <m:t>z</m:t>
                    </w:ins>
                  </m:r>
                </m:sub>
                <m:sup>
                  <m:r>
                    <w:ins w:id="961" w:author="Yunchuan Yang/PHY Standard&amp;Research Lab /SRC-Beijing/Staff Engineer/Samsung Electronics" w:date="2026-02-13T15:39:00Z">
                      <w:rPr>
                        <w:rFonts w:ascii="Cambria Math" w:hAnsi="Cambria Math"/>
                      </w:rPr>
                      <m:t>2</m:t>
                    </w:ins>
                  </m:r>
                </m:sup>
              </m:sSubSup>
            </m:e>
          </m:rad>
        </m:oMath>
      </m:oMathPara>
    </w:p>
    <w:p w14:paraId="49C6CAE5" w14:textId="77777777" w:rsidR="00995707" w:rsidRPr="00995707" w:rsidRDefault="00995707" w:rsidP="00995707">
      <w:pPr>
        <w:rPr>
          <w:ins w:id="962" w:author="Yunchuan Yang/PHY Standard&amp;Research Lab /SRC-Beijing/Staff Engineer/Samsung Electronics" w:date="2026-02-13T15:39:00Z"/>
        </w:rPr>
      </w:pPr>
      <m:oMathPara>
        <m:oMath>
          <m:r>
            <w:ins w:id="963" w:author="Yunchuan Yang/PHY Standard&amp;Research Lab /SRC-Beijing/Staff Engineer/Samsung Electronics" w:date="2026-02-13T15:39:00Z">
              <m:rPr>
                <m:sty m:val="p"/>
              </m:rPr>
              <w:rPr>
                <w:rFonts w:ascii="Cambria Math" w:hAnsi="Cambria Math"/>
              </w:rPr>
              <m:t>Ω</m:t>
            </w:ins>
          </m:r>
          <m:r>
            <w:ins w:id="964" w:author="Yunchuan Yang/PHY Standard&amp;Research Lab /SRC-Beijing/Staff Engineer/Samsung Electronics" w:date="2026-02-13T15:39:00Z">
              <w:rPr>
                <w:rFonts w:ascii="Cambria Math" w:hAnsi="Cambria Math"/>
              </w:rPr>
              <m:t>=</m:t>
            </w:ins>
          </m:r>
          <m:d>
            <m:dPr>
              <m:begChr m:val="{"/>
              <m:endChr m:val=""/>
              <m:ctrlPr>
                <w:ins w:id="965" w:author="Yunchuan Yang/PHY Standard&amp;Research Lab /SRC-Beijing/Staff Engineer/Samsung Electronics" w:date="2026-02-13T15:39:00Z">
                  <w:rPr>
                    <w:rFonts w:ascii="Cambria Math" w:hAnsi="Cambria Math"/>
                    <w:i/>
                  </w:rPr>
                </w:ins>
              </m:ctrlPr>
            </m:dPr>
            <m:e>
              <m:m>
                <m:mPr>
                  <m:mcs>
                    <m:mc>
                      <m:mcPr>
                        <m:count m:val="2"/>
                        <m:mcJc m:val="center"/>
                      </m:mcPr>
                    </m:mc>
                  </m:mcs>
                  <m:ctrlPr>
                    <w:ins w:id="966" w:author="Yunchuan Yang/PHY Standard&amp;Research Lab /SRC-Beijing/Staff Engineer/Samsung Electronics" w:date="2026-02-13T15:39:00Z">
                      <w:rPr>
                        <w:rFonts w:ascii="Cambria Math" w:hAnsi="Cambria Math"/>
                        <w:i/>
                      </w:rPr>
                    </w:ins>
                  </m:ctrlPr>
                </m:mPr>
                <m:mr>
                  <m:e>
                    <m:func>
                      <m:funcPr>
                        <m:ctrlPr>
                          <w:ins w:id="967" w:author="Yunchuan Yang/PHY Standard&amp;Research Lab /SRC-Beijing/Staff Engineer/Samsung Electronics" w:date="2026-02-13T15:39:00Z">
                            <w:rPr>
                              <w:rFonts w:ascii="Cambria Math" w:hAnsi="Cambria Math"/>
                              <w:i/>
                            </w:rPr>
                          </w:ins>
                        </m:ctrlPr>
                      </m:funcPr>
                      <m:fName>
                        <m:sSup>
                          <m:sSupPr>
                            <m:ctrlPr>
                              <w:ins w:id="968" w:author="Yunchuan Yang/PHY Standard&amp;Research Lab /SRC-Beijing/Staff Engineer/Samsung Electronics" w:date="2026-02-13T15:39:00Z">
                                <w:rPr>
                                  <w:rFonts w:ascii="Cambria Math" w:hAnsi="Cambria Math"/>
                                </w:rPr>
                              </w:ins>
                            </m:ctrlPr>
                          </m:sSupPr>
                          <m:e>
                            <m:r>
                              <w:ins w:id="969" w:author="Yunchuan Yang/PHY Standard&amp;Research Lab /SRC-Beijing/Staff Engineer/Samsung Electronics" w:date="2026-02-13T15:39:00Z">
                                <m:rPr>
                                  <m:sty m:val="p"/>
                                </m:rPr>
                                <w:rPr>
                                  <w:rFonts w:ascii="Cambria Math" w:hAnsi="Cambria Math"/>
                                </w:rPr>
                                <m:t>cos</m:t>
                              </w:ins>
                            </m:r>
                          </m:e>
                          <m:sup>
                            <m:r>
                              <w:ins w:id="970" w:author="Yunchuan Yang/PHY Standard&amp;Research Lab /SRC-Beijing/Staff Engineer/Samsung Electronics" w:date="2026-02-13T15:39:00Z">
                                <m:rPr>
                                  <m:sty m:val="p"/>
                                </m:rPr>
                                <w:rPr>
                                  <w:rFonts w:ascii="Cambria Math" w:hAnsi="Cambria Math"/>
                                </w:rPr>
                                <m:t>-1</m:t>
                              </w:ins>
                            </m:r>
                          </m:sup>
                        </m:sSup>
                      </m:fName>
                      <m:e>
                        <m:d>
                          <m:dPr>
                            <m:ctrlPr>
                              <w:ins w:id="971" w:author="Yunchuan Yang/PHY Standard&amp;Research Lab /SRC-Beijing/Staff Engineer/Samsung Electronics" w:date="2026-02-13T15:39:00Z">
                                <w:rPr>
                                  <w:rFonts w:ascii="Cambria Math" w:hAnsi="Cambria Math"/>
                                  <w:i/>
                                </w:rPr>
                              </w:ins>
                            </m:ctrlPr>
                          </m:dPr>
                          <m:e>
                            <m:f>
                              <m:fPr>
                                <m:ctrlPr>
                                  <w:ins w:id="972" w:author="Yunchuan Yang/PHY Standard&amp;Research Lab /SRC-Beijing/Staff Engineer/Samsung Electronics" w:date="2026-02-13T15:39:00Z">
                                    <w:rPr>
                                      <w:rFonts w:ascii="Cambria Math" w:hAnsi="Cambria Math"/>
                                      <w:i/>
                                    </w:rPr>
                                  </w:ins>
                                </m:ctrlPr>
                              </m:fPr>
                              <m:num>
                                <m:sSub>
                                  <m:sSubPr>
                                    <m:ctrlPr>
                                      <w:ins w:id="973" w:author="Yunchuan Yang/PHY Standard&amp;Research Lab /SRC-Beijing/Staff Engineer/Samsung Electronics" w:date="2026-02-13T15:39:00Z">
                                        <w:rPr>
                                          <w:rFonts w:ascii="Cambria Math" w:hAnsi="Cambria Math"/>
                                          <w:i/>
                                        </w:rPr>
                                      </w:ins>
                                    </m:ctrlPr>
                                  </m:sSubPr>
                                  <m:e>
                                    <m:r>
                                      <w:ins w:id="974" w:author="Yunchuan Yang/PHY Standard&amp;Research Lab /SRC-Beijing/Staff Engineer/Samsung Electronics" w:date="2026-02-13T15:39:00Z">
                                        <w:rPr>
                                          <w:rFonts w:ascii="Cambria Math" w:hAnsi="Cambria Math"/>
                                        </w:rPr>
                                        <m:t>n</m:t>
                                      </w:ins>
                                    </m:r>
                                  </m:e>
                                  <m:sub>
                                    <m:r>
                                      <w:ins w:id="975" w:author="Yunchuan Yang/PHY Standard&amp;Research Lab /SRC-Beijing/Staff Engineer/Samsung Electronics" w:date="2026-02-13T15:39:00Z">
                                        <w:rPr>
                                          <w:rFonts w:ascii="Cambria Math" w:hAnsi="Cambria Math"/>
                                        </w:rPr>
                                        <m:t>x</m:t>
                                      </w:ins>
                                    </m:r>
                                  </m:sub>
                                </m:sSub>
                              </m:num>
                              <m:den>
                                <m:r>
                                  <w:ins w:id="976" w:author="Yunchuan Yang/PHY Standard&amp;Research Lab /SRC-Beijing/Staff Engineer/Samsung Electronics" w:date="2026-02-13T15:39:00Z">
                                    <w:rPr>
                                      <w:rFonts w:ascii="Cambria Math" w:hAnsi="Cambria Math"/>
                                    </w:rPr>
                                    <m:t>n</m:t>
                                  </w:ins>
                                </m:r>
                              </m:den>
                            </m:f>
                          </m:e>
                        </m:d>
                      </m:e>
                    </m:func>
                    <m:r>
                      <w:ins w:id="977" w:author="Yunchuan Yang/PHY Standard&amp;Research Lab /SRC-Beijing/Staff Engineer/Samsung Electronics" w:date="2026-02-13T15:39:00Z">
                        <w:rPr>
                          <w:rFonts w:ascii="Cambria Math" w:hAnsi="Cambria Math"/>
                        </w:rPr>
                        <m:t>,</m:t>
                      </w:ins>
                    </m:r>
                  </m:e>
                  <m:e>
                    <m:sSub>
                      <m:sSubPr>
                        <m:ctrlPr>
                          <w:ins w:id="978" w:author="Yunchuan Yang/PHY Standard&amp;Research Lab /SRC-Beijing/Staff Engineer/Samsung Electronics" w:date="2026-02-13T15:39:00Z">
                            <w:rPr>
                              <w:rFonts w:ascii="Cambria Math" w:hAnsi="Cambria Math"/>
                              <w:i/>
                            </w:rPr>
                          </w:ins>
                        </m:ctrlPr>
                      </m:sSubPr>
                      <m:e>
                        <m:r>
                          <w:ins w:id="979" w:author="Yunchuan Yang/PHY Standard&amp;Research Lab /SRC-Beijing/Staff Engineer/Samsung Electronics" w:date="2026-02-13T15:39:00Z">
                            <w:rPr>
                              <w:rFonts w:ascii="Cambria Math" w:hAnsi="Cambria Math"/>
                            </w:rPr>
                            <m:t>n</m:t>
                          </w:ins>
                        </m:r>
                      </m:e>
                      <m:sub>
                        <m:r>
                          <w:ins w:id="980" w:author="Yunchuan Yang/PHY Standard&amp;Research Lab /SRC-Beijing/Staff Engineer/Samsung Electronics" w:date="2026-02-13T15:39:00Z">
                            <w:rPr>
                              <w:rFonts w:ascii="Cambria Math" w:hAnsi="Cambria Math"/>
                            </w:rPr>
                            <m:t>y</m:t>
                          </w:ins>
                        </m:r>
                      </m:sub>
                    </m:sSub>
                    <m:r>
                      <w:ins w:id="981" w:author="Yunchuan Yang/PHY Standard&amp;Research Lab /SRC-Beijing/Staff Engineer/Samsung Electronics" w:date="2026-02-13T15:39:00Z">
                        <w:rPr>
                          <w:rFonts w:ascii="Cambria Math" w:hAnsi="Cambria Math"/>
                        </w:rPr>
                        <m:t>≥0</m:t>
                      </w:ins>
                    </m:r>
                  </m:e>
                </m:mr>
                <m:mr>
                  <m:e>
                    <m:r>
                      <w:ins w:id="982" w:author="Yunchuan Yang/PHY Standard&amp;Research Lab /SRC-Beijing/Staff Engineer/Samsung Electronics" w:date="2026-02-13T15:39:00Z">
                        <w:rPr>
                          <w:rFonts w:ascii="Cambria Math" w:hAnsi="Cambria Math"/>
                        </w:rPr>
                        <m:t>2π-</m:t>
                      </w:ins>
                    </m:r>
                    <m:func>
                      <m:funcPr>
                        <m:ctrlPr>
                          <w:ins w:id="983" w:author="Yunchuan Yang/PHY Standard&amp;Research Lab /SRC-Beijing/Staff Engineer/Samsung Electronics" w:date="2026-02-13T15:39:00Z">
                            <w:rPr>
                              <w:rFonts w:ascii="Cambria Math" w:hAnsi="Cambria Math"/>
                              <w:i/>
                            </w:rPr>
                          </w:ins>
                        </m:ctrlPr>
                      </m:funcPr>
                      <m:fName>
                        <m:sSup>
                          <m:sSupPr>
                            <m:ctrlPr>
                              <w:ins w:id="984" w:author="Yunchuan Yang/PHY Standard&amp;Research Lab /SRC-Beijing/Staff Engineer/Samsung Electronics" w:date="2026-02-13T15:39:00Z">
                                <w:rPr>
                                  <w:rFonts w:ascii="Cambria Math" w:hAnsi="Cambria Math"/>
                                </w:rPr>
                              </w:ins>
                            </m:ctrlPr>
                          </m:sSupPr>
                          <m:e>
                            <m:r>
                              <w:ins w:id="985" w:author="Yunchuan Yang/PHY Standard&amp;Research Lab /SRC-Beijing/Staff Engineer/Samsung Electronics" w:date="2026-02-13T15:39:00Z">
                                <m:rPr>
                                  <m:sty m:val="p"/>
                                </m:rPr>
                                <w:rPr>
                                  <w:rFonts w:ascii="Cambria Math" w:hAnsi="Cambria Math"/>
                                </w:rPr>
                                <m:t>cos</m:t>
                              </w:ins>
                            </m:r>
                          </m:e>
                          <m:sup>
                            <m:r>
                              <w:ins w:id="986" w:author="Yunchuan Yang/PHY Standard&amp;Research Lab /SRC-Beijing/Staff Engineer/Samsung Electronics" w:date="2026-02-13T15:39:00Z">
                                <m:rPr>
                                  <m:sty m:val="p"/>
                                </m:rPr>
                                <w:rPr>
                                  <w:rFonts w:ascii="Cambria Math" w:hAnsi="Cambria Math"/>
                                </w:rPr>
                                <m:t>-1</m:t>
                              </w:ins>
                            </m:r>
                          </m:sup>
                        </m:sSup>
                      </m:fName>
                      <m:e>
                        <m:d>
                          <m:dPr>
                            <m:ctrlPr>
                              <w:ins w:id="987" w:author="Yunchuan Yang/PHY Standard&amp;Research Lab /SRC-Beijing/Staff Engineer/Samsung Electronics" w:date="2026-02-13T15:39:00Z">
                                <w:rPr>
                                  <w:rFonts w:ascii="Cambria Math" w:hAnsi="Cambria Math"/>
                                  <w:i/>
                                </w:rPr>
                              </w:ins>
                            </m:ctrlPr>
                          </m:dPr>
                          <m:e>
                            <m:f>
                              <m:fPr>
                                <m:ctrlPr>
                                  <w:ins w:id="988" w:author="Yunchuan Yang/PHY Standard&amp;Research Lab /SRC-Beijing/Staff Engineer/Samsung Electronics" w:date="2026-02-13T15:39:00Z">
                                    <w:rPr>
                                      <w:rFonts w:ascii="Cambria Math" w:hAnsi="Cambria Math"/>
                                      <w:i/>
                                    </w:rPr>
                                  </w:ins>
                                </m:ctrlPr>
                              </m:fPr>
                              <m:num>
                                <m:sSub>
                                  <m:sSubPr>
                                    <m:ctrlPr>
                                      <w:ins w:id="989" w:author="Yunchuan Yang/PHY Standard&amp;Research Lab /SRC-Beijing/Staff Engineer/Samsung Electronics" w:date="2026-02-13T15:39:00Z">
                                        <w:rPr>
                                          <w:rFonts w:ascii="Cambria Math" w:hAnsi="Cambria Math"/>
                                          <w:i/>
                                        </w:rPr>
                                      </w:ins>
                                    </m:ctrlPr>
                                  </m:sSubPr>
                                  <m:e>
                                    <m:r>
                                      <w:ins w:id="990" w:author="Yunchuan Yang/PHY Standard&amp;Research Lab /SRC-Beijing/Staff Engineer/Samsung Electronics" w:date="2026-02-13T15:39:00Z">
                                        <w:rPr>
                                          <w:rFonts w:ascii="Cambria Math" w:hAnsi="Cambria Math"/>
                                        </w:rPr>
                                        <m:t>n</m:t>
                                      </w:ins>
                                    </m:r>
                                  </m:e>
                                  <m:sub>
                                    <m:r>
                                      <w:ins w:id="991" w:author="Yunchuan Yang/PHY Standard&amp;Research Lab /SRC-Beijing/Staff Engineer/Samsung Electronics" w:date="2026-02-13T15:39:00Z">
                                        <w:rPr>
                                          <w:rFonts w:ascii="Cambria Math" w:hAnsi="Cambria Math"/>
                                        </w:rPr>
                                        <m:t>x</m:t>
                                      </w:ins>
                                    </m:r>
                                  </m:sub>
                                </m:sSub>
                              </m:num>
                              <m:den>
                                <m:r>
                                  <w:ins w:id="992" w:author="Yunchuan Yang/PHY Standard&amp;Research Lab /SRC-Beijing/Staff Engineer/Samsung Electronics" w:date="2026-02-13T15:39:00Z">
                                    <w:rPr>
                                      <w:rFonts w:ascii="Cambria Math" w:hAnsi="Cambria Math"/>
                                    </w:rPr>
                                    <m:t>n</m:t>
                                  </w:ins>
                                </m:r>
                              </m:den>
                            </m:f>
                          </m:e>
                        </m:d>
                      </m:e>
                    </m:func>
                  </m:e>
                  <m:e>
                    <m:sSub>
                      <m:sSubPr>
                        <m:ctrlPr>
                          <w:ins w:id="993" w:author="Yunchuan Yang/PHY Standard&amp;Research Lab /SRC-Beijing/Staff Engineer/Samsung Electronics" w:date="2026-02-13T15:39:00Z">
                            <w:rPr>
                              <w:rFonts w:ascii="Cambria Math" w:hAnsi="Cambria Math"/>
                              <w:i/>
                            </w:rPr>
                          </w:ins>
                        </m:ctrlPr>
                      </m:sSubPr>
                      <m:e>
                        <m:r>
                          <w:ins w:id="994" w:author="Yunchuan Yang/PHY Standard&amp;Research Lab /SRC-Beijing/Staff Engineer/Samsung Electronics" w:date="2026-02-13T15:39:00Z">
                            <w:rPr>
                              <w:rFonts w:ascii="Cambria Math" w:hAnsi="Cambria Math"/>
                            </w:rPr>
                            <m:t>n</m:t>
                          </w:ins>
                        </m:r>
                      </m:e>
                      <m:sub>
                        <m:r>
                          <w:ins w:id="995" w:author="Yunchuan Yang/PHY Standard&amp;Research Lab /SRC-Beijing/Staff Engineer/Samsung Electronics" w:date="2026-02-13T15:39:00Z">
                            <w:rPr>
                              <w:rFonts w:ascii="Cambria Math" w:hAnsi="Cambria Math"/>
                            </w:rPr>
                            <m:t>y</m:t>
                          </w:ins>
                        </m:r>
                      </m:sub>
                    </m:sSub>
                    <m:r>
                      <w:ins w:id="996" w:author="Yunchuan Yang/PHY Standard&amp;Research Lab /SRC-Beijing/Staff Engineer/Samsung Electronics" w:date="2026-02-13T15:39:00Z">
                        <w:rPr>
                          <w:rFonts w:ascii="Cambria Math" w:hAnsi="Cambria Math"/>
                        </w:rPr>
                        <m:t>&lt;0</m:t>
                      </w:ins>
                    </m:r>
                  </m:e>
                </m:mr>
              </m:m>
            </m:e>
          </m:d>
        </m:oMath>
      </m:oMathPara>
    </w:p>
    <w:p w14:paraId="6A6296FE" w14:textId="77777777" w:rsidR="00995707" w:rsidRPr="00995707" w:rsidRDefault="00995707" w:rsidP="00995707">
      <w:pPr>
        <w:rPr>
          <w:ins w:id="997" w:author="Yunchuan Yang/PHY Standard&amp;Research Lab /SRC-Beijing/Staff Engineer/Samsung Electronics" w:date="2026-02-13T15:39:00Z"/>
        </w:rPr>
      </w:pPr>
      <w:ins w:id="998" w:author="Yunchuan Yang/PHY Standard&amp;Research Lab /SRC-Beijing/Staff Engineer/Samsung Electronics" w:date="2026-02-13T15:39:00Z">
        <w:r w:rsidRPr="00995707">
          <w:t>Note the range of RAN is between 0 and 2</w:t>
        </w:r>
        <w:r w:rsidRPr="00995707">
          <w:rPr>
            <w:rFonts w:cs="Calibri"/>
          </w:rPr>
          <w:t>π</w:t>
        </w:r>
        <w:r w:rsidRPr="00995707">
          <w:t xml:space="preserve"> (radian).</w:t>
        </w:r>
      </w:ins>
    </w:p>
    <w:p w14:paraId="63478C60" w14:textId="77777777" w:rsidR="00995707" w:rsidRPr="00995707" w:rsidRDefault="00995707" w:rsidP="00995707">
      <w:pPr>
        <w:rPr>
          <w:ins w:id="999" w:author="Yunchuan Yang/PHY Standard&amp;Research Lab /SRC-Beijing/Staff Engineer/Samsung Electronics" w:date="2026-02-13T15:39:00Z"/>
        </w:rPr>
      </w:pPr>
      <w:ins w:id="1000" w:author="Yunchuan Yang/PHY Standard&amp;Research Lab /SRC-Beijing/Staff Engineer/Samsung Electronics" w:date="2026-02-13T15:39:00Z">
        <w:r w:rsidRPr="00995707">
          <w:t xml:space="preserve">Note </w:t>
        </w:r>
        <w:r w:rsidRPr="00995707">
          <w:rPr>
            <w:rFonts w:cs="Calibri"/>
          </w:rPr>
          <w:t>Ω is called as ‘</w:t>
        </w:r>
        <w:r w:rsidRPr="00995707">
          <w:t>Longitude of ascending node’ in TS 38.331</w:t>
        </w:r>
        <w:r w:rsidRPr="00995707">
          <w:rPr>
            <w:rFonts w:hint="eastAsia"/>
            <w:lang w:eastAsia="ja-JP"/>
          </w:rPr>
          <w:t xml:space="preserve"> [8]</w:t>
        </w:r>
        <w:r w:rsidRPr="00995707">
          <w:t xml:space="preserve"> </w:t>
        </w:r>
        <w:r w:rsidRPr="00995707">
          <w:rPr>
            <w:i/>
            <w:iCs/>
          </w:rPr>
          <w:t>ephemerisInfo-</w:t>
        </w:r>
        <w:r w:rsidRPr="00995707">
          <w:t>r17.</w:t>
        </w:r>
      </w:ins>
    </w:p>
    <w:p w14:paraId="4AE1339D" w14:textId="77777777" w:rsidR="00995707" w:rsidRPr="00995707" w:rsidRDefault="00995707" w:rsidP="00995707">
      <w:pPr>
        <w:rPr>
          <w:ins w:id="1001" w:author="Yunchuan Yang/PHY Standard&amp;Research Lab /SRC-Beijing/Staff Engineer/Samsung Electronics" w:date="2026-02-13T15:39:00Z"/>
          <w:rFonts w:ascii="Arial" w:hAnsi="Arial" w:cs="Arial"/>
          <w:sz w:val="22"/>
          <w:szCs w:val="22"/>
          <w:lang w:val="sv-SE" w:eastAsia="zh-CN"/>
        </w:rPr>
      </w:pPr>
      <w:ins w:id="1002" w:author="Yunchuan Yang/PHY Standard&amp;Research Lab /SRC-Beijing/Staff Engineer/Samsung Electronics" w:date="2026-02-13T15:39:00Z">
        <w:r w:rsidRPr="00995707">
          <w:rPr>
            <w:rFonts w:ascii="Arial" w:hAnsi="Arial" w:cs="Arial"/>
            <w:sz w:val="22"/>
            <w:szCs w:val="22"/>
            <w:lang w:val="sv-SE" w:eastAsia="zh-CN"/>
          </w:rPr>
          <w:t>Step 1-4</w:t>
        </w:r>
        <w:r w:rsidRPr="00995707">
          <w:rPr>
            <w:rFonts w:ascii="Arial" w:hAnsi="Arial" w:cs="Arial"/>
            <w:sz w:val="22"/>
            <w:szCs w:val="22"/>
            <w:lang w:val="sv-SE" w:eastAsia="zh-CN"/>
          </w:rPr>
          <w:tab/>
          <w:t>Eccentricity (ECC, e), Semi-major axis (SMA, a), Period (P)</w:t>
        </w:r>
      </w:ins>
    </w:p>
    <w:p w14:paraId="3C85E7BA" w14:textId="77777777" w:rsidR="00995707" w:rsidRPr="00995707" w:rsidRDefault="00995707" w:rsidP="00995707">
      <w:pPr>
        <w:rPr>
          <w:ins w:id="1003" w:author="Yunchuan Yang/PHY Standard&amp;Research Lab /SRC-Beijing/Staff Engineer/Samsung Electronics" w:date="2026-02-13T15:39:00Z"/>
          <w:rFonts w:ascii="Arial" w:hAnsi="Arial" w:cs="Arial"/>
          <w:b/>
          <w:lang w:eastAsia="ja-JP"/>
        </w:rPr>
      </w:pPr>
      <m:oMathPara>
        <m:oMath>
          <m:r>
            <w:ins w:id="1004" w:author="Yunchuan Yang/PHY Standard&amp;Research Lab /SRC-Beijing/Staff Engineer/Samsung Electronics" w:date="2026-02-13T15:39:00Z">
              <m:rPr>
                <m:sty m:val="bi"/>
              </m:rPr>
              <w:rPr>
                <w:rFonts w:ascii="Cambria Math" w:hAnsi="Cambria Math" w:cs="Arial"/>
                <w:lang w:eastAsia="ja-JP"/>
              </w:rPr>
              <m:t>e=</m:t>
            </w:ins>
          </m:r>
          <m:sSup>
            <m:sSupPr>
              <m:ctrlPr>
                <w:ins w:id="1005" w:author="Yunchuan Yang/PHY Standard&amp;Research Lab /SRC-Beijing/Staff Engineer/Samsung Electronics" w:date="2026-02-13T15:39:00Z">
                  <w:rPr>
                    <w:rFonts w:ascii="Cambria Math" w:hAnsi="Cambria Math" w:cs="Arial"/>
                    <w:b/>
                    <w:i/>
                    <w:lang w:eastAsia="ja-JP"/>
                  </w:rPr>
                </w:ins>
              </m:ctrlPr>
            </m:sSupPr>
            <m:e>
              <m:d>
                <m:dPr>
                  <m:begChr m:val="["/>
                  <m:endChr m:val="]"/>
                  <m:ctrlPr>
                    <w:ins w:id="1006" w:author="Yunchuan Yang/PHY Standard&amp;Research Lab /SRC-Beijing/Staff Engineer/Samsung Electronics" w:date="2026-02-13T15:39:00Z">
                      <w:rPr>
                        <w:rFonts w:ascii="Cambria Math" w:hAnsi="Cambria Math" w:cs="Arial"/>
                        <w:b/>
                        <w:i/>
                        <w:lang w:eastAsia="ja-JP"/>
                      </w:rPr>
                    </w:ins>
                  </m:ctrlPr>
                </m:dPr>
                <m:e>
                  <m:m>
                    <m:mPr>
                      <m:mcs>
                        <m:mc>
                          <m:mcPr>
                            <m:count m:val="1"/>
                            <m:mcJc m:val="center"/>
                          </m:mcPr>
                        </m:mc>
                      </m:mcs>
                      <m:ctrlPr>
                        <w:ins w:id="1007" w:author="Yunchuan Yang/PHY Standard&amp;Research Lab /SRC-Beijing/Staff Engineer/Samsung Electronics" w:date="2026-02-13T15:39:00Z">
                          <w:rPr>
                            <w:rFonts w:ascii="Cambria Math" w:hAnsi="Cambria Math" w:cs="Arial"/>
                            <w:b/>
                            <w:i/>
                            <w:lang w:eastAsia="ja-JP"/>
                          </w:rPr>
                        </w:ins>
                      </m:ctrlPr>
                    </m:mPr>
                    <m:mr>
                      <m:e>
                        <m:sSub>
                          <m:sSubPr>
                            <m:ctrlPr>
                              <w:ins w:id="1008" w:author="Yunchuan Yang/PHY Standard&amp;Research Lab /SRC-Beijing/Staff Engineer/Samsung Electronics" w:date="2026-02-13T15:39:00Z">
                                <w:rPr>
                                  <w:rFonts w:ascii="Cambria Math" w:hAnsi="Cambria Math" w:cs="Arial"/>
                                  <w:b/>
                                  <w:i/>
                                  <w:lang w:eastAsia="ja-JP"/>
                                </w:rPr>
                              </w:ins>
                            </m:ctrlPr>
                          </m:sSubPr>
                          <m:e>
                            <m:r>
                              <w:ins w:id="1009" w:author="Yunchuan Yang/PHY Standard&amp;Research Lab /SRC-Beijing/Staff Engineer/Samsung Electronics" w:date="2026-02-13T15:39:00Z">
                                <m:rPr>
                                  <m:sty m:val="bi"/>
                                </m:rPr>
                                <w:rPr>
                                  <w:rFonts w:ascii="Cambria Math" w:hAnsi="Cambria Math" w:cs="Arial"/>
                                  <w:lang w:eastAsia="ja-JP"/>
                                </w:rPr>
                                <m:t>e</m:t>
                              </w:ins>
                            </m:r>
                          </m:e>
                          <m:sub>
                            <m:r>
                              <w:ins w:id="1010" w:author="Yunchuan Yang/PHY Standard&amp;Research Lab /SRC-Beijing/Staff Engineer/Samsung Electronics" w:date="2026-02-13T15:39:00Z">
                                <m:rPr>
                                  <m:sty m:val="bi"/>
                                </m:rPr>
                                <w:rPr>
                                  <w:rFonts w:ascii="Cambria Math" w:hAnsi="Cambria Math" w:cs="Arial"/>
                                  <w:lang w:eastAsia="ja-JP"/>
                                </w:rPr>
                                <m:t>x</m:t>
                              </w:ins>
                            </m:r>
                          </m:sub>
                        </m:sSub>
                      </m:e>
                    </m:mr>
                    <m:mr>
                      <m:e>
                        <m:sSub>
                          <m:sSubPr>
                            <m:ctrlPr>
                              <w:ins w:id="1011" w:author="Yunchuan Yang/PHY Standard&amp;Research Lab /SRC-Beijing/Staff Engineer/Samsung Electronics" w:date="2026-02-13T15:39:00Z">
                                <w:rPr>
                                  <w:rFonts w:ascii="Cambria Math" w:hAnsi="Cambria Math" w:cs="Arial"/>
                                  <w:b/>
                                  <w:i/>
                                  <w:lang w:eastAsia="ja-JP"/>
                                </w:rPr>
                              </w:ins>
                            </m:ctrlPr>
                          </m:sSubPr>
                          <m:e>
                            <m:r>
                              <w:ins w:id="1012" w:author="Yunchuan Yang/PHY Standard&amp;Research Lab /SRC-Beijing/Staff Engineer/Samsung Electronics" w:date="2026-02-13T15:39:00Z">
                                <m:rPr>
                                  <m:sty m:val="bi"/>
                                </m:rPr>
                                <w:rPr>
                                  <w:rFonts w:ascii="Cambria Math" w:hAnsi="Cambria Math" w:cs="Arial"/>
                                  <w:lang w:eastAsia="ja-JP"/>
                                </w:rPr>
                                <m:t>e</m:t>
                              </w:ins>
                            </m:r>
                          </m:e>
                          <m:sub>
                            <m:r>
                              <w:ins w:id="1013" w:author="Yunchuan Yang/PHY Standard&amp;Research Lab /SRC-Beijing/Staff Engineer/Samsung Electronics" w:date="2026-02-13T15:39:00Z">
                                <m:rPr>
                                  <m:sty m:val="bi"/>
                                </m:rPr>
                                <w:rPr>
                                  <w:rFonts w:ascii="Cambria Math" w:hAnsi="Cambria Math" w:cs="Arial"/>
                                  <w:lang w:eastAsia="ja-JP"/>
                                </w:rPr>
                                <m:t>y</m:t>
                              </w:ins>
                            </m:r>
                          </m:sub>
                        </m:sSub>
                      </m:e>
                    </m:mr>
                    <m:mr>
                      <m:e>
                        <m:sSub>
                          <m:sSubPr>
                            <m:ctrlPr>
                              <w:ins w:id="1014" w:author="Yunchuan Yang/PHY Standard&amp;Research Lab /SRC-Beijing/Staff Engineer/Samsung Electronics" w:date="2026-02-13T15:39:00Z">
                                <w:rPr>
                                  <w:rFonts w:ascii="Cambria Math" w:hAnsi="Cambria Math" w:cs="Arial"/>
                                  <w:b/>
                                  <w:i/>
                                  <w:lang w:eastAsia="ja-JP"/>
                                </w:rPr>
                              </w:ins>
                            </m:ctrlPr>
                          </m:sSubPr>
                          <m:e>
                            <m:r>
                              <w:ins w:id="1015" w:author="Yunchuan Yang/PHY Standard&amp;Research Lab /SRC-Beijing/Staff Engineer/Samsung Electronics" w:date="2026-02-13T15:39:00Z">
                                <m:rPr>
                                  <m:sty m:val="bi"/>
                                </m:rPr>
                                <w:rPr>
                                  <w:rFonts w:ascii="Cambria Math" w:hAnsi="Cambria Math" w:cs="Arial"/>
                                  <w:lang w:eastAsia="ja-JP"/>
                                </w:rPr>
                                <m:t>e</m:t>
                              </w:ins>
                            </m:r>
                          </m:e>
                          <m:sub>
                            <m:r>
                              <w:ins w:id="1016" w:author="Yunchuan Yang/PHY Standard&amp;Research Lab /SRC-Beijing/Staff Engineer/Samsung Electronics" w:date="2026-02-13T15:39:00Z">
                                <m:rPr>
                                  <m:sty m:val="bi"/>
                                </m:rPr>
                                <w:rPr>
                                  <w:rFonts w:ascii="Cambria Math" w:hAnsi="Cambria Math" w:cs="Arial"/>
                                  <w:lang w:eastAsia="ja-JP"/>
                                </w:rPr>
                                <m:t>z</m:t>
                              </w:ins>
                            </m:r>
                          </m:sub>
                        </m:sSub>
                      </m:e>
                    </m:mr>
                  </m:m>
                </m:e>
              </m:d>
            </m:e>
            <m:sup>
              <m:r>
                <w:ins w:id="1017" w:author="Yunchuan Yang/PHY Standard&amp;Research Lab /SRC-Beijing/Staff Engineer/Samsung Electronics" w:date="2026-02-13T15:39:00Z">
                  <m:rPr>
                    <m:sty m:val="bi"/>
                  </m:rPr>
                  <w:rPr>
                    <w:rFonts w:ascii="Cambria Math" w:hAnsi="Cambria Math" w:cs="Arial"/>
                    <w:lang w:eastAsia="ja-JP"/>
                  </w:rPr>
                  <m:t>T</m:t>
                </w:ins>
              </m:r>
            </m:sup>
          </m:sSup>
          <m:r>
            <w:ins w:id="1018" w:author="Yunchuan Yang/PHY Standard&amp;Research Lab /SRC-Beijing/Staff Engineer/Samsung Electronics" w:date="2026-02-13T15:39:00Z">
              <m:rPr>
                <m:sty m:val="bi"/>
              </m:rPr>
              <w:rPr>
                <w:rFonts w:ascii="Cambria Math" w:hAnsi="Cambria Math" w:cs="Arial"/>
                <w:lang w:eastAsia="ja-JP"/>
              </w:rPr>
              <m:t>=</m:t>
            </w:ins>
          </m:r>
          <m:f>
            <m:fPr>
              <m:ctrlPr>
                <w:ins w:id="1019" w:author="Yunchuan Yang/PHY Standard&amp;Research Lab /SRC-Beijing/Staff Engineer/Samsung Electronics" w:date="2026-02-13T15:39:00Z">
                  <w:rPr>
                    <w:rFonts w:ascii="Cambria Math" w:hAnsi="Cambria Math" w:cs="Arial"/>
                    <w:b/>
                    <w:i/>
                    <w:lang w:eastAsia="ja-JP"/>
                  </w:rPr>
                </w:ins>
              </m:ctrlPr>
            </m:fPr>
            <m:num>
              <m:r>
                <w:ins w:id="1020" w:author="Yunchuan Yang/PHY Standard&amp;Research Lab /SRC-Beijing/Staff Engineer/Samsung Electronics" w:date="2026-02-13T15:39:00Z">
                  <m:rPr>
                    <m:sty m:val="bi"/>
                  </m:rPr>
                  <w:rPr>
                    <w:rFonts w:ascii="Cambria Math" w:hAnsi="Cambria Math" w:cs="Arial"/>
                    <w:lang w:eastAsia="ja-JP"/>
                  </w:rPr>
                  <m:t>1</m:t>
                </w:ins>
              </m:r>
            </m:num>
            <m:den>
              <m:r>
                <w:ins w:id="1021" w:author="Yunchuan Yang/PHY Standard&amp;Research Lab /SRC-Beijing/Staff Engineer/Samsung Electronics" w:date="2026-02-13T15:39:00Z">
                  <m:rPr>
                    <m:sty m:val="bi"/>
                  </m:rPr>
                  <w:rPr>
                    <w:rFonts w:ascii="Cambria Math" w:hAnsi="Cambria Math" w:cs="Arial"/>
                    <w:lang w:eastAsia="ja-JP"/>
                  </w:rPr>
                  <m:t>μ</m:t>
                </w:ins>
              </m:r>
            </m:den>
          </m:f>
          <m:d>
            <m:dPr>
              <m:begChr m:val="["/>
              <m:endChr m:val="]"/>
              <m:ctrlPr>
                <w:ins w:id="1022" w:author="Yunchuan Yang/PHY Standard&amp;Research Lab /SRC-Beijing/Staff Engineer/Samsung Electronics" w:date="2026-02-13T15:39:00Z">
                  <w:rPr>
                    <w:rFonts w:ascii="Cambria Math" w:hAnsi="Cambria Math" w:cs="Arial"/>
                    <w:b/>
                    <w:i/>
                    <w:lang w:eastAsia="ja-JP"/>
                  </w:rPr>
                </w:ins>
              </m:ctrlPr>
            </m:dPr>
            <m:e>
              <m:d>
                <m:dPr>
                  <m:ctrlPr>
                    <w:ins w:id="1023" w:author="Yunchuan Yang/PHY Standard&amp;Research Lab /SRC-Beijing/Staff Engineer/Samsung Electronics" w:date="2026-02-13T15:39:00Z">
                      <w:rPr>
                        <w:rFonts w:ascii="Cambria Math" w:hAnsi="Cambria Math" w:cs="Arial"/>
                        <w:b/>
                        <w:i/>
                        <w:lang w:eastAsia="ja-JP"/>
                      </w:rPr>
                    </w:ins>
                  </m:ctrlPr>
                </m:dPr>
                <m:e>
                  <m:sSup>
                    <m:sSupPr>
                      <m:ctrlPr>
                        <w:ins w:id="1024" w:author="Yunchuan Yang/PHY Standard&amp;Research Lab /SRC-Beijing/Staff Engineer/Samsung Electronics" w:date="2026-02-13T15:39:00Z">
                          <w:rPr>
                            <w:rFonts w:ascii="Cambria Math" w:hAnsi="Cambria Math" w:cs="Arial"/>
                            <w:b/>
                            <w:i/>
                            <w:lang w:eastAsia="ja-JP"/>
                          </w:rPr>
                        </w:ins>
                      </m:ctrlPr>
                    </m:sSupPr>
                    <m:e>
                      <m:r>
                        <w:ins w:id="1025" w:author="Yunchuan Yang/PHY Standard&amp;Research Lab /SRC-Beijing/Staff Engineer/Samsung Electronics" w:date="2026-02-13T15:39:00Z">
                          <m:rPr>
                            <m:sty m:val="bi"/>
                          </m:rPr>
                          <w:rPr>
                            <w:rFonts w:ascii="Cambria Math" w:hAnsi="Cambria Math" w:cs="Arial"/>
                            <w:lang w:eastAsia="ja-JP"/>
                          </w:rPr>
                          <m:t>v</m:t>
                        </w:ins>
                      </m:r>
                    </m:e>
                    <m:sup>
                      <m:r>
                        <w:ins w:id="1026" w:author="Yunchuan Yang/PHY Standard&amp;Research Lab /SRC-Beijing/Staff Engineer/Samsung Electronics" w:date="2026-02-13T15:39:00Z">
                          <m:rPr>
                            <m:sty m:val="bi"/>
                          </m:rPr>
                          <w:rPr>
                            <w:rFonts w:ascii="Cambria Math" w:hAnsi="Cambria Math" w:cs="Arial"/>
                            <w:lang w:eastAsia="ja-JP"/>
                          </w:rPr>
                          <m:t>2</m:t>
                        </w:ins>
                      </m:r>
                    </m:sup>
                  </m:sSup>
                  <m:r>
                    <w:ins w:id="1027" w:author="Yunchuan Yang/PHY Standard&amp;Research Lab /SRC-Beijing/Staff Engineer/Samsung Electronics" w:date="2026-02-13T15:39:00Z">
                      <m:rPr>
                        <m:sty m:val="bi"/>
                      </m:rPr>
                      <w:rPr>
                        <w:rFonts w:ascii="Cambria Math" w:hAnsi="Cambria Math" w:cs="Arial"/>
                        <w:lang w:eastAsia="ja-JP"/>
                      </w:rPr>
                      <m:t>-</m:t>
                    </w:ins>
                  </m:r>
                  <m:f>
                    <m:fPr>
                      <m:ctrlPr>
                        <w:ins w:id="1028" w:author="Yunchuan Yang/PHY Standard&amp;Research Lab /SRC-Beijing/Staff Engineer/Samsung Electronics" w:date="2026-02-13T15:39:00Z">
                          <w:rPr>
                            <w:rFonts w:ascii="Cambria Math" w:hAnsi="Cambria Math" w:cs="Arial"/>
                            <w:b/>
                            <w:i/>
                            <w:lang w:eastAsia="ja-JP"/>
                          </w:rPr>
                        </w:ins>
                      </m:ctrlPr>
                    </m:fPr>
                    <m:num>
                      <m:r>
                        <w:ins w:id="1029" w:author="Yunchuan Yang/PHY Standard&amp;Research Lab /SRC-Beijing/Staff Engineer/Samsung Electronics" w:date="2026-02-13T15:39:00Z">
                          <m:rPr>
                            <m:sty m:val="bi"/>
                          </m:rPr>
                          <w:rPr>
                            <w:rFonts w:ascii="Cambria Math" w:hAnsi="Cambria Math" w:cs="Arial"/>
                            <w:lang w:eastAsia="ja-JP"/>
                          </w:rPr>
                          <m:t>μ</m:t>
                        </w:ins>
                      </m:r>
                    </m:num>
                    <m:den>
                      <m:r>
                        <w:ins w:id="1030" w:author="Yunchuan Yang/PHY Standard&amp;Research Lab /SRC-Beijing/Staff Engineer/Samsung Electronics" w:date="2026-02-13T15:39:00Z">
                          <m:rPr>
                            <m:sty m:val="bi"/>
                          </m:rPr>
                          <w:rPr>
                            <w:rFonts w:ascii="Cambria Math" w:hAnsi="Cambria Math" w:cs="Arial"/>
                            <w:lang w:eastAsia="ja-JP"/>
                          </w:rPr>
                          <m:t>r</m:t>
                        </w:ins>
                      </m:r>
                    </m:den>
                  </m:f>
                </m:e>
              </m:d>
              <m:sSubSup>
                <m:sSubSupPr>
                  <m:ctrlPr>
                    <w:ins w:id="1031" w:author="Yunchuan Yang/PHY Standard&amp;Research Lab /SRC-Beijing/Staff Engineer/Samsung Electronics" w:date="2026-02-13T15:39:00Z">
                      <w:rPr>
                        <w:rFonts w:ascii="Cambria Math" w:hAnsi="Cambria Math" w:cs="Arial"/>
                        <w:b/>
                        <w:i/>
                        <w:lang w:eastAsia="ja-JP"/>
                      </w:rPr>
                    </w:ins>
                  </m:ctrlPr>
                </m:sSubSupPr>
                <m:e>
                  <m:r>
                    <w:ins w:id="1032" w:author="Yunchuan Yang/PHY Standard&amp;Research Lab /SRC-Beijing/Staff Engineer/Samsung Electronics" w:date="2026-02-13T15:39:00Z">
                      <m:rPr>
                        <m:sty m:val="bi"/>
                      </m:rPr>
                      <w:rPr>
                        <w:rFonts w:ascii="Cambria Math" w:hAnsi="Cambria Math" w:cs="Arial"/>
                        <w:lang w:eastAsia="ja-JP"/>
                      </w:rPr>
                      <m:t>r</m:t>
                    </w:ins>
                  </m:r>
                </m:e>
                <m:sub>
                  <m:r>
                    <w:ins w:id="1033" w:author="Yunchuan Yang/PHY Standard&amp;Research Lab /SRC-Beijing/Staff Engineer/Samsung Electronics" w:date="2026-02-13T15:39:00Z">
                      <m:rPr>
                        <m:sty m:val="bi"/>
                      </m:rPr>
                      <w:rPr>
                        <w:rFonts w:ascii="Cambria Math" w:hAnsi="Cambria Math" w:cs="Arial"/>
                        <w:lang w:eastAsia="ja-JP"/>
                      </w:rPr>
                      <m:t>0</m:t>
                    </w:ins>
                  </m:r>
                </m:sub>
                <m:sup>
                  <m:r>
                    <w:ins w:id="1034" w:author="Yunchuan Yang/PHY Standard&amp;Research Lab /SRC-Beijing/Staff Engineer/Samsung Electronics" w:date="2026-02-13T15:39:00Z">
                      <m:rPr>
                        <m:sty m:val="bi"/>
                      </m:rPr>
                      <w:rPr>
                        <w:rFonts w:ascii="Cambria Math" w:hAnsi="Cambria Math" w:cs="Arial"/>
                        <w:lang w:eastAsia="ja-JP"/>
                      </w:rPr>
                      <m:t>ECI</m:t>
                    </w:ins>
                  </m:r>
                </m:sup>
              </m:sSubSup>
              <m:r>
                <w:ins w:id="1035" w:author="Yunchuan Yang/PHY Standard&amp;Research Lab /SRC-Beijing/Staff Engineer/Samsung Electronics" w:date="2026-02-13T15:39:00Z">
                  <m:rPr>
                    <m:sty m:val="bi"/>
                  </m:rPr>
                  <w:rPr>
                    <w:rFonts w:ascii="Cambria Math" w:hAnsi="Cambria Math" w:cs="Arial"/>
                    <w:lang w:eastAsia="ja-JP"/>
                  </w:rPr>
                  <m:t>-</m:t>
                </w:ins>
              </m:r>
              <m:d>
                <m:dPr>
                  <m:ctrlPr>
                    <w:ins w:id="1036" w:author="Yunchuan Yang/PHY Standard&amp;Research Lab /SRC-Beijing/Staff Engineer/Samsung Electronics" w:date="2026-02-13T15:39:00Z">
                      <w:rPr>
                        <w:rFonts w:ascii="Cambria Math" w:hAnsi="Cambria Math" w:cs="Arial"/>
                        <w:b/>
                        <w:bCs/>
                        <w:i/>
                        <w:lang w:eastAsia="ja-JP"/>
                      </w:rPr>
                    </w:ins>
                  </m:ctrlPr>
                </m:dPr>
                <m:e>
                  <m:sSubSup>
                    <m:sSubSupPr>
                      <m:ctrlPr>
                        <w:ins w:id="1037" w:author="Yunchuan Yang/PHY Standard&amp;Research Lab /SRC-Beijing/Staff Engineer/Samsung Electronics" w:date="2026-02-13T15:39:00Z">
                          <w:rPr>
                            <w:rFonts w:ascii="Cambria Math" w:hAnsi="Cambria Math" w:cs="Arial"/>
                            <w:b/>
                            <w:i/>
                            <w:lang w:eastAsia="ja-JP"/>
                          </w:rPr>
                        </w:ins>
                      </m:ctrlPr>
                    </m:sSubSupPr>
                    <m:e>
                      <m:r>
                        <w:ins w:id="1038" w:author="Yunchuan Yang/PHY Standard&amp;Research Lab /SRC-Beijing/Staff Engineer/Samsung Electronics" w:date="2026-02-13T15:39:00Z">
                          <m:rPr>
                            <m:sty m:val="bi"/>
                          </m:rPr>
                          <w:rPr>
                            <w:rFonts w:ascii="Cambria Math" w:hAnsi="Cambria Math" w:cs="Arial"/>
                            <w:lang w:eastAsia="ja-JP"/>
                          </w:rPr>
                          <m:t>r</m:t>
                        </w:ins>
                      </m:r>
                    </m:e>
                    <m:sub>
                      <m:r>
                        <w:ins w:id="1039" w:author="Yunchuan Yang/PHY Standard&amp;Research Lab /SRC-Beijing/Staff Engineer/Samsung Electronics" w:date="2026-02-13T15:39:00Z">
                          <m:rPr>
                            <m:sty m:val="bi"/>
                          </m:rPr>
                          <w:rPr>
                            <w:rFonts w:ascii="Cambria Math" w:hAnsi="Cambria Math" w:cs="Arial"/>
                            <w:lang w:eastAsia="ja-JP"/>
                          </w:rPr>
                          <m:t>0</m:t>
                        </w:ins>
                      </m:r>
                    </m:sub>
                    <m:sup>
                      <m:r>
                        <w:ins w:id="1040" w:author="Yunchuan Yang/PHY Standard&amp;Research Lab /SRC-Beijing/Staff Engineer/Samsung Electronics" w:date="2026-02-13T15:39:00Z">
                          <m:rPr>
                            <m:sty m:val="bi"/>
                          </m:rPr>
                          <w:rPr>
                            <w:rFonts w:ascii="Cambria Math" w:hAnsi="Cambria Math" w:cs="Arial"/>
                            <w:lang w:eastAsia="ja-JP"/>
                          </w:rPr>
                          <m:t>ECI</m:t>
                        </w:ins>
                      </m:r>
                    </m:sup>
                  </m:sSubSup>
                  <m:r>
                    <w:ins w:id="1041" w:author="Yunchuan Yang/PHY Standard&amp;Research Lab /SRC-Beijing/Staff Engineer/Samsung Electronics" w:date="2026-02-13T15:39:00Z">
                      <m:rPr>
                        <m:sty m:val="bi"/>
                      </m:rPr>
                      <w:rPr>
                        <w:rFonts w:ascii="Cambria Math" w:hAnsi="Cambria Math" w:cs="Arial"/>
                        <w:lang w:eastAsia="ja-JP"/>
                      </w:rPr>
                      <m:t>⋅</m:t>
                    </w:ins>
                  </m:r>
                  <m:sSubSup>
                    <m:sSubSupPr>
                      <m:ctrlPr>
                        <w:ins w:id="1042" w:author="Yunchuan Yang/PHY Standard&amp;Research Lab /SRC-Beijing/Staff Engineer/Samsung Electronics" w:date="2026-02-13T15:39:00Z">
                          <w:rPr>
                            <w:rFonts w:ascii="Cambria Math" w:hAnsi="Cambria Math" w:cs="Arial"/>
                            <w:b/>
                            <w:bCs/>
                            <w:i/>
                            <w:lang w:eastAsia="ja-JP"/>
                          </w:rPr>
                        </w:ins>
                      </m:ctrlPr>
                    </m:sSubSupPr>
                    <m:e>
                      <m:r>
                        <w:ins w:id="1043" w:author="Yunchuan Yang/PHY Standard&amp;Research Lab /SRC-Beijing/Staff Engineer/Samsung Electronics" w:date="2026-02-13T15:39:00Z">
                          <m:rPr>
                            <m:sty m:val="bi"/>
                          </m:rPr>
                          <w:rPr>
                            <w:rFonts w:ascii="Cambria Math" w:hAnsi="Cambria Math" w:cs="Arial"/>
                            <w:lang w:eastAsia="ja-JP"/>
                          </w:rPr>
                          <m:t>v</m:t>
                        </w:ins>
                      </m:r>
                      <m:ctrlPr>
                        <w:ins w:id="1044" w:author="Yunchuan Yang/PHY Standard&amp;Research Lab /SRC-Beijing/Staff Engineer/Samsung Electronics" w:date="2026-02-13T15:39:00Z">
                          <w:rPr>
                            <w:rFonts w:ascii="Cambria Math" w:hAnsi="Cambria Math" w:cs="Arial"/>
                            <w:b/>
                            <w:i/>
                            <w:lang w:eastAsia="ja-JP"/>
                          </w:rPr>
                        </w:ins>
                      </m:ctrlPr>
                    </m:e>
                    <m:sub>
                      <m:r>
                        <w:ins w:id="1045" w:author="Yunchuan Yang/PHY Standard&amp;Research Lab /SRC-Beijing/Staff Engineer/Samsung Electronics" w:date="2026-02-13T15:39:00Z">
                          <m:rPr>
                            <m:sty m:val="bi"/>
                          </m:rPr>
                          <w:rPr>
                            <w:rFonts w:ascii="Cambria Math" w:hAnsi="Cambria Math" w:cs="Arial"/>
                            <w:lang w:eastAsia="ja-JP"/>
                          </w:rPr>
                          <m:t>0</m:t>
                        </w:ins>
                      </m:r>
                      <m:ctrlPr>
                        <w:ins w:id="1046" w:author="Yunchuan Yang/PHY Standard&amp;Research Lab /SRC-Beijing/Staff Engineer/Samsung Electronics" w:date="2026-02-13T15:39:00Z">
                          <w:rPr>
                            <w:rFonts w:ascii="Cambria Math" w:hAnsi="Cambria Math" w:cs="Arial"/>
                            <w:b/>
                            <w:i/>
                            <w:lang w:eastAsia="ja-JP"/>
                          </w:rPr>
                        </w:ins>
                      </m:ctrlPr>
                    </m:sub>
                    <m:sup>
                      <m:r>
                        <w:ins w:id="1047" w:author="Yunchuan Yang/PHY Standard&amp;Research Lab /SRC-Beijing/Staff Engineer/Samsung Electronics" w:date="2026-02-13T15:39:00Z">
                          <m:rPr>
                            <m:sty m:val="bi"/>
                          </m:rPr>
                          <w:rPr>
                            <w:rFonts w:ascii="Cambria Math" w:hAnsi="Cambria Math" w:cs="Arial"/>
                            <w:lang w:eastAsia="ja-JP"/>
                          </w:rPr>
                          <m:t>ECI</m:t>
                        </w:ins>
                      </m:r>
                    </m:sup>
                  </m:sSubSup>
                </m:e>
              </m:d>
              <m:sSubSup>
                <m:sSubSupPr>
                  <m:ctrlPr>
                    <w:ins w:id="1048" w:author="Yunchuan Yang/PHY Standard&amp;Research Lab /SRC-Beijing/Staff Engineer/Samsung Electronics" w:date="2026-02-13T15:39:00Z">
                      <w:rPr>
                        <w:rFonts w:ascii="Cambria Math" w:hAnsi="Cambria Math" w:cs="Arial"/>
                        <w:b/>
                        <w:bCs/>
                        <w:i/>
                        <w:lang w:eastAsia="ja-JP"/>
                      </w:rPr>
                    </w:ins>
                  </m:ctrlPr>
                </m:sSubSupPr>
                <m:e>
                  <m:r>
                    <w:ins w:id="1049" w:author="Yunchuan Yang/PHY Standard&amp;Research Lab /SRC-Beijing/Staff Engineer/Samsung Electronics" w:date="2026-02-13T15:39:00Z">
                      <m:rPr>
                        <m:sty m:val="bi"/>
                      </m:rPr>
                      <w:rPr>
                        <w:rFonts w:ascii="Cambria Math" w:hAnsi="Cambria Math" w:cs="Arial"/>
                        <w:lang w:eastAsia="ja-JP"/>
                      </w:rPr>
                      <m:t>v</m:t>
                    </w:ins>
                  </m:r>
                  <m:ctrlPr>
                    <w:ins w:id="1050" w:author="Yunchuan Yang/PHY Standard&amp;Research Lab /SRC-Beijing/Staff Engineer/Samsung Electronics" w:date="2026-02-13T15:39:00Z">
                      <w:rPr>
                        <w:rFonts w:ascii="Cambria Math" w:hAnsi="Cambria Math" w:cs="Arial"/>
                        <w:b/>
                        <w:i/>
                        <w:lang w:eastAsia="ja-JP"/>
                      </w:rPr>
                    </w:ins>
                  </m:ctrlPr>
                </m:e>
                <m:sub>
                  <m:r>
                    <w:ins w:id="1051" w:author="Yunchuan Yang/PHY Standard&amp;Research Lab /SRC-Beijing/Staff Engineer/Samsung Electronics" w:date="2026-02-13T15:39:00Z">
                      <m:rPr>
                        <m:sty m:val="bi"/>
                      </m:rPr>
                      <w:rPr>
                        <w:rFonts w:ascii="Cambria Math" w:hAnsi="Cambria Math" w:cs="Arial"/>
                        <w:lang w:eastAsia="ja-JP"/>
                      </w:rPr>
                      <m:t>0</m:t>
                    </w:ins>
                  </m:r>
                  <m:ctrlPr>
                    <w:ins w:id="1052" w:author="Yunchuan Yang/PHY Standard&amp;Research Lab /SRC-Beijing/Staff Engineer/Samsung Electronics" w:date="2026-02-13T15:39:00Z">
                      <w:rPr>
                        <w:rFonts w:ascii="Cambria Math" w:hAnsi="Cambria Math" w:cs="Arial"/>
                        <w:b/>
                        <w:i/>
                        <w:lang w:eastAsia="ja-JP"/>
                      </w:rPr>
                    </w:ins>
                  </m:ctrlPr>
                </m:sub>
                <m:sup>
                  <m:r>
                    <w:ins w:id="1053" w:author="Yunchuan Yang/PHY Standard&amp;Research Lab /SRC-Beijing/Staff Engineer/Samsung Electronics" w:date="2026-02-13T15:39:00Z">
                      <m:rPr>
                        <m:sty m:val="bi"/>
                      </m:rPr>
                      <w:rPr>
                        <w:rFonts w:ascii="Cambria Math" w:hAnsi="Cambria Math" w:cs="Arial"/>
                        <w:lang w:eastAsia="ja-JP"/>
                      </w:rPr>
                      <m:t>ECI</m:t>
                    </w:ins>
                  </m:r>
                </m:sup>
              </m:sSubSup>
            </m:e>
          </m:d>
          <m:r>
            <w:ins w:id="1054" w:author="Yunchuan Yang/PHY Standard&amp;Research Lab /SRC-Beijing/Staff Engineer/Samsung Electronics" w:date="2026-02-13T15:39:00Z">
              <m:rPr>
                <m:sty m:val="bi"/>
              </m:rPr>
              <w:rPr>
                <w:rFonts w:ascii="Cambria Math" w:hAnsi="Cambria Math" w:cs="Arial"/>
                <w:lang w:eastAsia="ja-JP"/>
              </w:rPr>
              <m:t>=</m:t>
            </w:ins>
          </m:r>
          <m:f>
            <m:fPr>
              <m:ctrlPr>
                <w:ins w:id="1055" w:author="Yunchuan Yang/PHY Standard&amp;Research Lab /SRC-Beijing/Staff Engineer/Samsung Electronics" w:date="2026-02-13T15:39:00Z">
                  <w:rPr>
                    <w:rFonts w:ascii="Cambria Math" w:hAnsi="Cambria Math" w:cs="Arial"/>
                    <w:b/>
                    <w:i/>
                    <w:lang w:eastAsia="ja-JP"/>
                  </w:rPr>
                </w:ins>
              </m:ctrlPr>
            </m:fPr>
            <m:num>
              <m:r>
                <w:ins w:id="1056" w:author="Yunchuan Yang/PHY Standard&amp;Research Lab /SRC-Beijing/Staff Engineer/Samsung Electronics" w:date="2026-02-13T15:39:00Z">
                  <m:rPr>
                    <m:sty m:val="bi"/>
                  </m:rPr>
                  <w:rPr>
                    <w:rFonts w:ascii="Cambria Math" w:hAnsi="Cambria Math" w:cs="Arial"/>
                    <w:lang w:eastAsia="ja-JP"/>
                  </w:rPr>
                  <m:t>1</m:t>
                </w:ins>
              </m:r>
            </m:num>
            <m:den>
              <m:r>
                <w:ins w:id="1057" w:author="Yunchuan Yang/PHY Standard&amp;Research Lab /SRC-Beijing/Staff Engineer/Samsung Electronics" w:date="2026-02-13T15:39:00Z">
                  <m:rPr>
                    <m:sty m:val="bi"/>
                  </m:rPr>
                  <w:rPr>
                    <w:rFonts w:ascii="Cambria Math" w:hAnsi="Cambria Math" w:cs="Arial"/>
                    <w:lang w:eastAsia="ja-JP"/>
                  </w:rPr>
                  <m:t>μ</m:t>
                </w:ins>
              </m:r>
            </m:den>
          </m:f>
          <m:d>
            <m:dPr>
              <m:begChr m:val="["/>
              <m:endChr m:val="]"/>
              <m:ctrlPr>
                <w:ins w:id="1058" w:author="Yunchuan Yang/PHY Standard&amp;Research Lab /SRC-Beijing/Staff Engineer/Samsung Electronics" w:date="2026-02-13T15:39:00Z">
                  <w:rPr>
                    <w:rFonts w:ascii="Cambria Math" w:hAnsi="Cambria Math" w:cs="Arial"/>
                    <w:b/>
                    <w:i/>
                    <w:lang w:eastAsia="ja-JP"/>
                  </w:rPr>
                </w:ins>
              </m:ctrlPr>
            </m:dPr>
            <m:e>
              <m:d>
                <m:dPr>
                  <m:ctrlPr>
                    <w:ins w:id="1059" w:author="Yunchuan Yang/PHY Standard&amp;Research Lab /SRC-Beijing/Staff Engineer/Samsung Electronics" w:date="2026-02-13T15:39:00Z">
                      <w:rPr>
                        <w:rFonts w:ascii="Cambria Math" w:hAnsi="Cambria Math" w:cs="Arial"/>
                        <w:b/>
                        <w:i/>
                        <w:lang w:eastAsia="ja-JP"/>
                      </w:rPr>
                    </w:ins>
                  </m:ctrlPr>
                </m:dPr>
                <m:e>
                  <m:sSup>
                    <m:sSupPr>
                      <m:ctrlPr>
                        <w:ins w:id="1060" w:author="Yunchuan Yang/PHY Standard&amp;Research Lab /SRC-Beijing/Staff Engineer/Samsung Electronics" w:date="2026-02-13T15:39:00Z">
                          <w:rPr>
                            <w:rFonts w:ascii="Cambria Math" w:hAnsi="Cambria Math" w:cs="Arial"/>
                            <w:b/>
                            <w:i/>
                            <w:lang w:eastAsia="ja-JP"/>
                          </w:rPr>
                        </w:ins>
                      </m:ctrlPr>
                    </m:sSupPr>
                    <m:e>
                      <m:r>
                        <w:ins w:id="1061" w:author="Yunchuan Yang/PHY Standard&amp;Research Lab /SRC-Beijing/Staff Engineer/Samsung Electronics" w:date="2026-02-13T15:39:00Z">
                          <m:rPr>
                            <m:sty m:val="bi"/>
                          </m:rPr>
                          <w:rPr>
                            <w:rFonts w:ascii="Cambria Math" w:hAnsi="Cambria Math" w:cs="Arial"/>
                            <w:lang w:eastAsia="ja-JP"/>
                          </w:rPr>
                          <m:t>v</m:t>
                        </w:ins>
                      </m:r>
                    </m:e>
                    <m:sup>
                      <m:r>
                        <w:ins w:id="1062" w:author="Yunchuan Yang/PHY Standard&amp;Research Lab /SRC-Beijing/Staff Engineer/Samsung Electronics" w:date="2026-02-13T15:39:00Z">
                          <m:rPr>
                            <m:sty m:val="bi"/>
                          </m:rPr>
                          <w:rPr>
                            <w:rFonts w:ascii="Cambria Math" w:hAnsi="Cambria Math" w:cs="Arial"/>
                            <w:lang w:eastAsia="ja-JP"/>
                          </w:rPr>
                          <m:t>2</m:t>
                        </w:ins>
                      </m:r>
                    </m:sup>
                  </m:sSup>
                  <m:r>
                    <w:ins w:id="1063" w:author="Yunchuan Yang/PHY Standard&amp;Research Lab /SRC-Beijing/Staff Engineer/Samsung Electronics" w:date="2026-02-13T15:39:00Z">
                      <m:rPr>
                        <m:sty m:val="bi"/>
                      </m:rPr>
                      <w:rPr>
                        <w:rFonts w:ascii="Cambria Math" w:hAnsi="Cambria Math" w:cs="Arial"/>
                        <w:lang w:eastAsia="ja-JP"/>
                      </w:rPr>
                      <m:t>-</m:t>
                    </w:ins>
                  </m:r>
                  <m:f>
                    <m:fPr>
                      <m:ctrlPr>
                        <w:ins w:id="1064" w:author="Yunchuan Yang/PHY Standard&amp;Research Lab /SRC-Beijing/Staff Engineer/Samsung Electronics" w:date="2026-02-13T15:39:00Z">
                          <w:rPr>
                            <w:rFonts w:ascii="Cambria Math" w:hAnsi="Cambria Math" w:cs="Arial"/>
                            <w:b/>
                            <w:i/>
                            <w:lang w:eastAsia="ja-JP"/>
                          </w:rPr>
                        </w:ins>
                      </m:ctrlPr>
                    </m:fPr>
                    <m:num>
                      <m:r>
                        <w:ins w:id="1065" w:author="Yunchuan Yang/PHY Standard&amp;Research Lab /SRC-Beijing/Staff Engineer/Samsung Electronics" w:date="2026-02-13T15:39:00Z">
                          <m:rPr>
                            <m:sty m:val="bi"/>
                          </m:rPr>
                          <w:rPr>
                            <w:rFonts w:ascii="Cambria Math" w:hAnsi="Cambria Math" w:cs="Arial"/>
                            <w:lang w:eastAsia="ja-JP"/>
                          </w:rPr>
                          <m:t>μ</m:t>
                        </w:ins>
                      </m:r>
                    </m:num>
                    <m:den>
                      <m:r>
                        <w:ins w:id="1066" w:author="Yunchuan Yang/PHY Standard&amp;Research Lab /SRC-Beijing/Staff Engineer/Samsung Electronics" w:date="2026-02-13T15:39:00Z">
                          <m:rPr>
                            <m:sty m:val="bi"/>
                          </m:rPr>
                          <w:rPr>
                            <w:rFonts w:ascii="Cambria Math" w:hAnsi="Cambria Math" w:cs="Arial"/>
                            <w:lang w:eastAsia="ja-JP"/>
                          </w:rPr>
                          <m:t>r</m:t>
                        </w:ins>
                      </m:r>
                    </m:den>
                  </m:f>
                </m:e>
              </m:d>
              <m:sSup>
                <m:sSupPr>
                  <m:ctrlPr>
                    <w:ins w:id="1067" w:author="Yunchuan Yang/PHY Standard&amp;Research Lab /SRC-Beijing/Staff Engineer/Samsung Electronics" w:date="2026-02-13T15:39:00Z">
                      <w:rPr>
                        <w:rFonts w:ascii="Cambria Math" w:hAnsi="Cambria Math" w:cs="Arial"/>
                        <w:b/>
                        <w:i/>
                        <w:lang w:eastAsia="ja-JP"/>
                      </w:rPr>
                    </w:ins>
                  </m:ctrlPr>
                </m:sSupPr>
                <m:e>
                  <m:d>
                    <m:dPr>
                      <m:begChr m:val="["/>
                      <m:endChr m:val="]"/>
                      <m:ctrlPr>
                        <w:ins w:id="1068" w:author="Yunchuan Yang/PHY Standard&amp;Research Lab /SRC-Beijing/Staff Engineer/Samsung Electronics" w:date="2026-02-13T15:39:00Z">
                          <w:rPr>
                            <w:rFonts w:ascii="Cambria Math" w:hAnsi="Cambria Math" w:cs="Arial"/>
                            <w:b/>
                            <w:i/>
                            <w:lang w:eastAsia="ja-JP"/>
                          </w:rPr>
                        </w:ins>
                      </m:ctrlPr>
                    </m:dPr>
                    <m:e>
                      <m:m>
                        <m:mPr>
                          <m:mcs>
                            <m:mc>
                              <m:mcPr>
                                <m:count m:val="1"/>
                                <m:mcJc m:val="center"/>
                              </m:mcPr>
                            </m:mc>
                          </m:mcs>
                          <m:ctrlPr>
                            <w:ins w:id="1069" w:author="Yunchuan Yang/PHY Standard&amp;Research Lab /SRC-Beijing/Staff Engineer/Samsung Electronics" w:date="2026-02-13T15:39:00Z">
                              <w:rPr>
                                <w:rFonts w:ascii="Cambria Math" w:hAnsi="Cambria Math" w:cs="Arial"/>
                                <w:b/>
                                <w:i/>
                                <w:lang w:eastAsia="ja-JP"/>
                              </w:rPr>
                            </w:ins>
                          </m:ctrlPr>
                        </m:mPr>
                        <m:mr>
                          <m:e>
                            <m:sSubSup>
                              <m:sSubSupPr>
                                <m:ctrlPr>
                                  <w:ins w:id="1070" w:author="Yunchuan Yang/PHY Standard&amp;Research Lab /SRC-Beijing/Staff Engineer/Samsung Electronics" w:date="2026-02-13T15:39:00Z">
                                    <w:rPr>
                                      <w:rFonts w:ascii="Cambria Math" w:hAnsi="Cambria Math" w:cs="Arial"/>
                                      <w:b/>
                                      <w:i/>
                                      <w:lang w:eastAsia="ja-JP"/>
                                    </w:rPr>
                                  </w:ins>
                                </m:ctrlPr>
                              </m:sSubSupPr>
                              <m:e>
                                <m:r>
                                  <w:ins w:id="1071" w:author="Yunchuan Yang/PHY Standard&amp;Research Lab /SRC-Beijing/Staff Engineer/Samsung Electronics" w:date="2026-02-13T15:39:00Z">
                                    <m:rPr>
                                      <m:sty m:val="bi"/>
                                    </m:rPr>
                                    <w:rPr>
                                      <w:rFonts w:ascii="Cambria Math" w:hAnsi="Cambria Math" w:cs="Arial"/>
                                      <w:lang w:eastAsia="ja-JP"/>
                                    </w:rPr>
                                    <m:t>r</m:t>
                                  </w:ins>
                                </m:r>
                              </m:e>
                              <m:sub>
                                <m:r>
                                  <w:ins w:id="1072" w:author="Yunchuan Yang/PHY Standard&amp;Research Lab /SRC-Beijing/Staff Engineer/Samsung Electronics" w:date="2026-02-13T15:39:00Z">
                                    <m:rPr>
                                      <m:sty m:val="bi"/>
                                    </m:rPr>
                                    <w:rPr>
                                      <w:rFonts w:ascii="Cambria Math" w:hAnsi="Cambria Math" w:cs="Arial"/>
                                      <w:lang w:eastAsia="ja-JP"/>
                                    </w:rPr>
                                    <m:t>0,x</m:t>
                                  </w:ins>
                                </m:r>
                              </m:sub>
                              <m:sup>
                                <m:r>
                                  <w:ins w:id="1073"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74" w:author="Yunchuan Yang/PHY Standard&amp;Research Lab /SRC-Beijing/Staff Engineer/Samsung Electronics" w:date="2026-02-13T15:39:00Z">
                                    <w:rPr>
                                      <w:rFonts w:ascii="Cambria Math" w:hAnsi="Cambria Math" w:cs="Arial"/>
                                      <w:b/>
                                      <w:i/>
                                      <w:lang w:eastAsia="ja-JP"/>
                                    </w:rPr>
                                  </w:ins>
                                </m:ctrlPr>
                              </m:sSubSupPr>
                              <m:e>
                                <m:r>
                                  <w:ins w:id="1075" w:author="Yunchuan Yang/PHY Standard&amp;Research Lab /SRC-Beijing/Staff Engineer/Samsung Electronics" w:date="2026-02-13T15:39:00Z">
                                    <m:rPr>
                                      <m:sty m:val="bi"/>
                                    </m:rPr>
                                    <w:rPr>
                                      <w:rFonts w:ascii="Cambria Math" w:hAnsi="Cambria Math" w:cs="Arial"/>
                                      <w:lang w:eastAsia="ja-JP"/>
                                    </w:rPr>
                                    <m:t>r</m:t>
                                  </w:ins>
                                </m:r>
                              </m:e>
                              <m:sub>
                                <m:r>
                                  <w:ins w:id="1076" w:author="Yunchuan Yang/PHY Standard&amp;Research Lab /SRC-Beijing/Staff Engineer/Samsung Electronics" w:date="2026-02-13T15:39:00Z">
                                    <m:rPr>
                                      <m:sty m:val="bi"/>
                                    </m:rPr>
                                    <w:rPr>
                                      <w:rFonts w:ascii="Cambria Math" w:hAnsi="Cambria Math" w:cs="Arial"/>
                                      <w:lang w:eastAsia="ja-JP"/>
                                    </w:rPr>
                                    <m:t>0,y</m:t>
                                  </w:ins>
                                </m:r>
                              </m:sub>
                              <m:sup>
                                <m:r>
                                  <w:ins w:id="1077"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78" w:author="Yunchuan Yang/PHY Standard&amp;Research Lab /SRC-Beijing/Staff Engineer/Samsung Electronics" w:date="2026-02-13T15:39:00Z">
                                    <w:rPr>
                                      <w:rFonts w:ascii="Cambria Math" w:hAnsi="Cambria Math" w:cs="Arial"/>
                                      <w:b/>
                                      <w:i/>
                                      <w:lang w:eastAsia="ja-JP"/>
                                    </w:rPr>
                                  </w:ins>
                                </m:ctrlPr>
                              </m:sSubSupPr>
                              <m:e>
                                <m:r>
                                  <w:ins w:id="1079" w:author="Yunchuan Yang/PHY Standard&amp;Research Lab /SRC-Beijing/Staff Engineer/Samsung Electronics" w:date="2026-02-13T15:39:00Z">
                                    <m:rPr>
                                      <m:sty m:val="bi"/>
                                    </m:rPr>
                                    <w:rPr>
                                      <w:rFonts w:ascii="Cambria Math" w:hAnsi="Cambria Math" w:cs="Arial"/>
                                      <w:lang w:eastAsia="ja-JP"/>
                                    </w:rPr>
                                    <m:t>r</m:t>
                                  </w:ins>
                                </m:r>
                              </m:e>
                              <m:sub>
                                <m:r>
                                  <w:ins w:id="1080" w:author="Yunchuan Yang/PHY Standard&amp;Research Lab /SRC-Beijing/Staff Engineer/Samsung Electronics" w:date="2026-02-13T15:39:00Z">
                                    <m:rPr>
                                      <m:sty m:val="bi"/>
                                    </m:rPr>
                                    <w:rPr>
                                      <w:rFonts w:ascii="Cambria Math" w:hAnsi="Cambria Math" w:cs="Arial"/>
                                      <w:lang w:eastAsia="ja-JP"/>
                                    </w:rPr>
                                    <m:t>0,z</m:t>
                                  </w:ins>
                                </m:r>
                              </m:sub>
                              <m:sup>
                                <m:r>
                                  <w:ins w:id="1081" w:author="Yunchuan Yang/PHY Standard&amp;Research Lab /SRC-Beijing/Staff Engineer/Samsung Electronics" w:date="2026-02-13T15:39:00Z">
                                    <m:rPr>
                                      <m:sty m:val="bi"/>
                                    </m:rPr>
                                    <w:rPr>
                                      <w:rFonts w:ascii="Cambria Math" w:hAnsi="Cambria Math" w:cs="Arial"/>
                                      <w:lang w:eastAsia="ja-JP"/>
                                    </w:rPr>
                                    <m:t>ECI</m:t>
                                  </w:ins>
                                </m:r>
                              </m:sup>
                            </m:sSubSup>
                          </m:e>
                        </m:mr>
                      </m:m>
                    </m:e>
                  </m:d>
                </m:e>
                <m:sup>
                  <m:r>
                    <w:ins w:id="1082" w:author="Yunchuan Yang/PHY Standard&amp;Research Lab /SRC-Beijing/Staff Engineer/Samsung Electronics" w:date="2026-02-13T15:39:00Z">
                      <m:rPr>
                        <m:sty m:val="bi"/>
                      </m:rPr>
                      <w:rPr>
                        <w:rFonts w:ascii="Cambria Math" w:hAnsi="Cambria Math" w:cs="Arial"/>
                        <w:lang w:eastAsia="ja-JP"/>
                      </w:rPr>
                      <m:t>T</m:t>
                    </w:ins>
                  </m:r>
                </m:sup>
              </m:sSup>
              <m:r>
                <w:ins w:id="1083" w:author="Yunchuan Yang/PHY Standard&amp;Research Lab /SRC-Beijing/Staff Engineer/Samsung Electronics" w:date="2026-02-13T15:39:00Z">
                  <m:rPr>
                    <m:sty m:val="bi"/>
                  </m:rPr>
                  <w:rPr>
                    <w:rFonts w:ascii="Cambria Math" w:hAnsi="Cambria Math" w:cs="Arial"/>
                    <w:lang w:eastAsia="ja-JP"/>
                  </w:rPr>
                  <m:t>-r⋅</m:t>
                </w:ins>
              </m:r>
              <m:sSub>
                <m:sSubPr>
                  <m:ctrlPr>
                    <w:ins w:id="1084" w:author="Yunchuan Yang/PHY Standard&amp;Research Lab /SRC-Beijing/Staff Engineer/Samsung Electronics" w:date="2026-02-13T15:39:00Z">
                      <w:rPr>
                        <w:rFonts w:ascii="Cambria Math" w:hAnsi="Cambria Math" w:cs="Arial"/>
                        <w:b/>
                        <w:i/>
                        <w:lang w:eastAsia="ja-JP"/>
                      </w:rPr>
                    </w:ins>
                  </m:ctrlPr>
                </m:sSubPr>
                <m:e>
                  <m:r>
                    <w:ins w:id="1085" w:author="Yunchuan Yang/PHY Standard&amp;Research Lab /SRC-Beijing/Staff Engineer/Samsung Electronics" w:date="2026-02-13T15:39:00Z">
                      <m:rPr>
                        <m:sty m:val="bi"/>
                      </m:rPr>
                      <w:rPr>
                        <w:rFonts w:ascii="Cambria Math" w:hAnsi="Cambria Math" w:cs="Arial"/>
                        <w:lang w:eastAsia="ja-JP"/>
                      </w:rPr>
                      <m:t>v</m:t>
                    </w:ins>
                  </m:r>
                </m:e>
                <m:sub>
                  <m:r>
                    <w:ins w:id="1086" w:author="Yunchuan Yang/PHY Standard&amp;Research Lab /SRC-Beijing/Staff Engineer/Samsung Electronics" w:date="2026-02-13T15:39:00Z">
                      <m:rPr>
                        <m:sty m:val="bi"/>
                      </m:rPr>
                      <w:rPr>
                        <w:rFonts w:ascii="Cambria Math" w:hAnsi="Cambria Math" w:cs="Arial"/>
                        <w:lang w:eastAsia="ja-JP"/>
                      </w:rPr>
                      <m:t>r</m:t>
                    </w:ins>
                  </m:r>
                </m:sub>
              </m:sSub>
              <m:sSup>
                <m:sSupPr>
                  <m:ctrlPr>
                    <w:ins w:id="1087" w:author="Yunchuan Yang/PHY Standard&amp;Research Lab /SRC-Beijing/Staff Engineer/Samsung Electronics" w:date="2026-02-13T15:39:00Z">
                      <w:rPr>
                        <w:rFonts w:ascii="Cambria Math" w:hAnsi="Cambria Math" w:cs="Arial"/>
                        <w:b/>
                        <w:i/>
                        <w:lang w:eastAsia="ja-JP"/>
                      </w:rPr>
                    </w:ins>
                  </m:ctrlPr>
                </m:sSupPr>
                <m:e>
                  <m:d>
                    <m:dPr>
                      <m:begChr m:val="["/>
                      <m:endChr m:val="]"/>
                      <m:ctrlPr>
                        <w:ins w:id="1088" w:author="Yunchuan Yang/PHY Standard&amp;Research Lab /SRC-Beijing/Staff Engineer/Samsung Electronics" w:date="2026-02-13T15:39:00Z">
                          <w:rPr>
                            <w:rFonts w:ascii="Cambria Math" w:hAnsi="Cambria Math" w:cs="Arial"/>
                            <w:b/>
                            <w:i/>
                            <w:lang w:eastAsia="ja-JP"/>
                          </w:rPr>
                        </w:ins>
                      </m:ctrlPr>
                    </m:dPr>
                    <m:e>
                      <m:m>
                        <m:mPr>
                          <m:mcs>
                            <m:mc>
                              <m:mcPr>
                                <m:count m:val="1"/>
                                <m:mcJc m:val="center"/>
                              </m:mcPr>
                            </m:mc>
                          </m:mcs>
                          <m:ctrlPr>
                            <w:ins w:id="1089" w:author="Yunchuan Yang/PHY Standard&amp;Research Lab /SRC-Beijing/Staff Engineer/Samsung Electronics" w:date="2026-02-13T15:39:00Z">
                              <w:rPr>
                                <w:rFonts w:ascii="Cambria Math" w:hAnsi="Cambria Math" w:cs="Arial"/>
                                <w:b/>
                                <w:i/>
                                <w:lang w:eastAsia="ja-JP"/>
                              </w:rPr>
                            </w:ins>
                          </m:ctrlPr>
                        </m:mPr>
                        <m:mr>
                          <m:e>
                            <m:sSubSup>
                              <m:sSubSupPr>
                                <m:ctrlPr>
                                  <w:ins w:id="1090" w:author="Yunchuan Yang/PHY Standard&amp;Research Lab /SRC-Beijing/Staff Engineer/Samsung Electronics" w:date="2026-02-13T15:39:00Z">
                                    <w:rPr>
                                      <w:rFonts w:ascii="Cambria Math" w:hAnsi="Cambria Math" w:cs="Arial"/>
                                      <w:b/>
                                      <w:i/>
                                      <w:lang w:eastAsia="ja-JP"/>
                                    </w:rPr>
                                  </w:ins>
                                </m:ctrlPr>
                              </m:sSubSupPr>
                              <m:e>
                                <m:r>
                                  <w:ins w:id="1091" w:author="Yunchuan Yang/PHY Standard&amp;Research Lab /SRC-Beijing/Staff Engineer/Samsung Electronics" w:date="2026-02-13T15:39:00Z">
                                    <m:rPr>
                                      <m:sty m:val="bi"/>
                                    </m:rPr>
                                    <w:rPr>
                                      <w:rFonts w:ascii="Cambria Math" w:hAnsi="Cambria Math" w:cs="Arial"/>
                                      <w:lang w:eastAsia="ja-JP"/>
                                    </w:rPr>
                                    <m:t>v</m:t>
                                  </w:ins>
                                </m:r>
                              </m:e>
                              <m:sub>
                                <m:r>
                                  <w:ins w:id="1092" w:author="Yunchuan Yang/PHY Standard&amp;Research Lab /SRC-Beijing/Staff Engineer/Samsung Electronics" w:date="2026-02-13T15:39:00Z">
                                    <m:rPr>
                                      <m:sty m:val="bi"/>
                                    </m:rPr>
                                    <w:rPr>
                                      <w:rFonts w:ascii="Cambria Math" w:hAnsi="Cambria Math" w:cs="Arial"/>
                                      <w:lang w:eastAsia="ja-JP"/>
                                    </w:rPr>
                                    <m:t>0,x</m:t>
                                  </w:ins>
                                </m:r>
                              </m:sub>
                              <m:sup>
                                <m:r>
                                  <w:ins w:id="1093"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94" w:author="Yunchuan Yang/PHY Standard&amp;Research Lab /SRC-Beijing/Staff Engineer/Samsung Electronics" w:date="2026-02-13T15:39:00Z">
                                    <w:rPr>
                                      <w:rFonts w:ascii="Cambria Math" w:hAnsi="Cambria Math" w:cs="Arial"/>
                                      <w:b/>
                                      <w:i/>
                                      <w:lang w:eastAsia="ja-JP"/>
                                    </w:rPr>
                                  </w:ins>
                                </m:ctrlPr>
                              </m:sSubSupPr>
                              <m:e>
                                <m:r>
                                  <w:ins w:id="1095" w:author="Yunchuan Yang/PHY Standard&amp;Research Lab /SRC-Beijing/Staff Engineer/Samsung Electronics" w:date="2026-02-13T15:39:00Z">
                                    <m:rPr>
                                      <m:sty m:val="bi"/>
                                    </m:rPr>
                                    <w:rPr>
                                      <w:rFonts w:ascii="Cambria Math" w:hAnsi="Cambria Math" w:cs="Arial"/>
                                      <w:lang w:eastAsia="ja-JP"/>
                                    </w:rPr>
                                    <m:t>v</m:t>
                                  </w:ins>
                                </m:r>
                              </m:e>
                              <m:sub>
                                <m:r>
                                  <w:ins w:id="1096" w:author="Yunchuan Yang/PHY Standard&amp;Research Lab /SRC-Beijing/Staff Engineer/Samsung Electronics" w:date="2026-02-13T15:39:00Z">
                                    <m:rPr>
                                      <m:sty m:val="bi"/>
                                    </m:rPr>
                                    <w:rPr>
                                      <w:rFonts w:ascii="Cambria Math" w:hAnsi="Cambria Math" w:cs="Arial"/>
                                      <w:lang w:eastAsia="ja-JP"/>
                                    </w:rPr>
                                    <m:t>0,y</m:t>
                                  </w:ins>
                                </m:r>
                              </m:sub>
                              <m:sup>
                                <m:r>
                                  <w:ins w:id="1097"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98" w:author="Yunchuan Yang/PHY Standard&amp;Research Lab /SRC-Beijing/Staff Engineer/Samsung Electronics" w:date="2026-02-13T15:39:00Z">
                                    <w:rPr>
                                      <w:rFonts w:ascii="Cambria Math" w:hAnsi="Cambria Math" w:cs="Arial"/>
                                      <w:b/>
                                      <w:i/>
                                      <w:lang w:eastAsia="ja-JP"/>
                                    </w:rPr>
                                  </w:ins>
                                </m:ctrlPr>
                              </m:sSubSupPr>
                              <m:e>
                                <m:r>
                                  <w:ins w:id="1099" w:author="Yunchuan Yang/PHY Standard&amp;Research Lab /SRC-Beijing/Staff Engineer/Samsung Electronics" w:date="2026-02-13T15:39:00Z">
                                    <m:rPr>
                                      <m:sty m:val="bi"/>
                                    </m:rPr>
                                    <w:rPr>
                                      <w:rFonts w:ascii="Cambria Math" w:hAnsi="Cambria Math" w:cs="Arial"/>
                                      <w:lang w:eastAsia="ja-JP"/>
                                    </w:rPr>
                                    <m:t>v</m:t>
                                  </w:ins>
                                </m:r>
                              </m:e>
                              <m:sub>
                                <m:r>
                                  <w:ins w:id="1100" w:author="Yunchuan Yang/PHY Standard&amp;Research Lab /SRC-Beijing/Staff Engineer/Samsung Electronics" w:date="2026-02-13T15:39:00Z">
                                    <m:rPr>
                                      <m:sty m:val="bi"/>
                                    </m:rPr>
                                    <w:rPr>
                                      <w:rFonts w:ascii="Cambria Math" w:hAnsi="Cambria Math" w:cs="Arial"/>
                                      <w:lang w:eastAsia="ja-JP"/>
                                    </w:rPr>
                                    <m:t>0,z</m:t>
                                  </w:ins>
                                </m:r>
                              </m:sub>
                              <m:sup>
                                <m:r>
                                  <w:ins w:id="1101" w:author="Yunchuan Yang/PHY Standard&amp;Research Lab /SRC-Beijing/Staff Engineer/Samsung Electronics" w:date="2026-02-13T15:39:00Z">
                                    <m:rPr>
                                      <m:sty m:val="bi"/>
                                    </m:rPr>
                                    <w:rPr>
                                      <w:rFonts w:ascii="Cambria Math" w:hAnsi="Cambria Math" w:cs="Arial"/>
                                      <w:lang w:eastAsia="ja-JP"/>
                                    </w:rPr>
                                    <m:t>ECI</m:t>
                                  </w:ins>
                                </m:r>
                              </m:sup>
                            </m:sSubSup>
                          </m:e>
                        </m:mr>
                      </m:m>
                    </m:e>
                  </m:d>
                </m:e>
                <m:sup>
                  <m:r>
                    <w:ins w:id="1102" w:author="Yunchuan Yang/PHY Standard&amp;Research Lab /SRC-Beijing/Staff Engineer/Samsung Electronics" w:date="2026-02-13T15:39:00Z">
                      <m:rPr>
                        <m:sty m:val="bi"/>
                      </m:rPr>
                      <w:rPr>
                        <w:rFonts w:ascii="Cambria Math" w:hAnsi="Cambria Math" w:cs="Arial"/>
                        <w:lang w:eastAsia="ja-JP"/>
                      </w:rPr>
                      <m:t>T</m:t>
                    </w:ins>
                  </m:r>
                </m:sup>
              </m:sSup>
            </m:e>
          </m:d>
        </m:oMath>
      </m:oMathPara>
    </w:p>
    <w:p w14:paraId="78178E4D" w14:textId="77777777" w:rsidR="00995707" w:rsidRPr="00995707" w:rsidRDefault="00995707" w:rsidP="00995707">
      <w:pPr>
        <w:rPr>
          <w:ins w:id="1103" w:author="Yunchuan Yang/PHY Standard&amp;Research Lab /SRC-Beijing/Staff Engineer/Samsung Electronics" w:date="2026-02-13T15:39:00Z"/>
        </w:rPr>
      </w:pPr>
      <m:oMathPara>
        <m:oMath>
          <m:r>
            <w:ins w:id="1104" w:author="Yunchuan Yang/PHY Standard&amp;Research Lab /SRC-Beijing/Staff Engineer/Samsung Electronics" w:date="2026-02-13T15:39:00Z">
              <w:rPr>
                <w:rFonts w:ascii="Cambria Math" w:hAnsi="Cambria Math"/>
              </w:rPr>
              <m:t>e=</m:t>
            </w:ins>
          </m:r>
          <m:d>
            <m:dPr>
              <m:begChr m:val="‖"/>
              <m:endChr m:val="‖"/>
              <m:ctrlPr>
                <w:ins w:id="1105" w:author="Yunchuan Yang/PHY Standard&amp;Research Lab /SRC-Beijing/Staff Engineer/Samsung Electronics" w:date="2026-02-13T15:39:00Z">
                  <w:rPr>
                    <w:rFonts w:ascii="Cambria Math" w:hAnsi="Cambria Math"/>
                    <w:i/>
                  </w:rPr>
                </w:ins>
              </m:ctrlPr>
            </m:dPr>
            <m:e>
              <m:r>
                <w:ins w:id="1106" w:author="Yunchuan Yang/PHY Standard&amp;Research Lab /SRC-Beijing/Staff Engineer/Samsung Electronics" w:date="2026-02-13T15:39:00Z">
                  <m:rPr>
                    <m:sty m:val="bi"/>
                  </m:rPr>
                  <w:rPr>
                    <w:rFonts w:ascii="Cambria Math" w:hAnsi="Cambria Math"/>
                  </w:rPr>
                  <m:t>e</m:t>
                </w:ins>
              </m:r>
            </m:e>
          </m:d>
          <m:r>
            <w:ins w:id="1107" w:author="Yunchuan Yang/PHY Standard&amp;Research Lab /SRC-Beijing/Staff Engineer/Samsung Electronics" w:date="2026-02-13T15:39:00Z">
              <w:rPr>
                <w:rFonts w:ascii="Cambria Math" w:hAnsi="Cambria Math"/>
              </w:rPr>
              <m:t>=</m:t>
            </w:ins>
          </m:r>
          <m:rad>
            <m:radPr>
              <m:degHide m:val="1"/>
              <m:ctrlPr>
                <w:ins w:id="1108" w:author="Yunchuan Yang/PHY Standard&amp;Research Lab /SRC-Beijing/Staff Engineer/Samsung Electronics" w:date="2026-02-13T15:39:00Z">
                  <w:rPr>
                    <w:rFonts w:ascii="Cambria Math" w:hAnsi="Cambria Math"/>
                    <w:i/>
                  </w:rPr>
                </w:ins>
              </m:ctrlPr>
            </m:radPr>
            <m:deg/>
            <m:e>
              <m:sSubSup>
                <m:sSubSupPr>
                  <m:ctrlPr>
                    <w:ins w:id="1109" w:author="Yunchuan Yang/PHY Standard&amp;Research Lab /SRC-Beijing/Staff Engineer/Samsung Electronics" w:date="2026-02-13T15:39:00Z">
                      <w:rPr>
                        <w:rFonts w:ascii="Cambria Math" w:hAnsi="Cambria Math"/>
                        <w:i/>
                      </w:rPr>
                    </w:ins>
                  </m:ctrlPr>
                </m:sSubSupPr>
                <m:e>
                  <m:r>
                    <w:ins w:id="1110" w:author="Yunchuan Yang/PHY Standard&amp;Research Lab /SRC-Beijing/Staff Engineer/Samsung Electronics" w:date="2026-02-13T15:39:00Z">
                      <w:rPr>
                        <w:rFonts w:ascii="Cambria Math" w:hAnsi="Cambria Math"/>
                      </w:rPr>
                      <m:t>e</m:t>
                    </w:ins>
                  </m:r>
                </m:e>
                <m:sub>
                  <m:r>
                    <w:ins w:id="1111" w:author="Yunchuan Yang/PHY Standard&amp;Research Lab /SRC-Beijing/Staff Engineer/Samsung Electronics" w:date="2026-02-13T15:39:00Z">
                      <w:rPr>
                        <w:rFonts w:ascii="Cambria Math" w:hAnsi="Cambria Math"/>
                      </w:rPr>
                      <m:t>x</m:t>
                    </w:ins>
                  </m:r>
                </m:sub>
                <m:sup>
                  <m:r>
                    <w:ins w:id="1112" w:author="Yunchuan Yang/PHY Standard&amp;Research Lab /SRC-Beijing/Staff Engineer/Samsung Electronics" w:date="2026-02-13T15:39:00Z">
                      <w:rPr>
                        <w:rFonts w:ascii="Cambria Math" w:hAnsi="Cambria Math"/>
                      </w:rPr>
                      <m:t>2</m:t>
                    </w:ins>
                  </m:r>
                </m:sup>
              </m:sSubSup>
              <m:r>
                <w:ins w:id="1113" w:author="Yunchuan Yang/PHY Standard&amp;Research Lab /SRC-Beijing/Staff Engineer/Samsung Electronics" w:date="2026-02-13T15:39:00Z">
                  <w:rPr>
                    <w:rFonts w:ascii="Cambria Math" w:hAnsi="Cambria Math"/>
                  </w:rPr>
                  <m:t>+</m:t>
                </w:ins>
              </m:r>
              <m:sSubSup>
                <m:sSubSupPr>
                  <m:ctrlPr>
                    <w:ins w:id="1114" w:author="Yunchuan Yang/PHY Standard&amp;Research Lab /SRC-Beijing/Staff Engineer/Samsung Electronics" w:date="2026-02-13T15:39:00Z">
                      <w:rPr>
                        <w:rFonts w:ascii="Cambria Math" w:hAnsi="Cambria Math"/>
                        <w:i/>
                      </w:rPr>
                    </w:ins>
                  </m:ctrlPr>
                </m:sSubSupPr>
                <m:e>
                  <m:r>
                    <w:ins w:id="1115" w:author="Yunchuan Yang/PHY Standard&amp;Research Lab /SRC-Beijing/Staff Engineer/Samsung Electronics" w:date="2026-02-13T15:39:00Z">
                      <w:rPr>
                        <w:rFonts w:ascii="Cambria Math" w:hAnsi="Cambria Math"/>
                      </w:rPr>
                      <m:t>e</m:t>
                    </w:ins>
                  </m:r>
                </m:e>
                <m:sub>
                  <m:r>
                    <w:ins w:id="1116" w:author="Yunchuan Yang/PHY Standard&amp;Research Lab /SRC-Beijing/Staff Engineer/Samsung Electronics" w:date="2026-02-13T15:39:00Z">
                      <w:rPr>
                        <w:rFonts w:ascii="Cambria Math" w:hAnsi="Cambria Math"/>
                      </w:rPr>
                      <m:t>y</m:t>
                    </w:ins>
                  </m:r>
                </m:sub>
                <m:sup>
                  <m:r>
                    <w:ins w:id="1117" w:author="Yunchuan Yang/PHY Standard&amp;Research Lab /SRC-Beijing/Staff Engineer/Samsung Electronics" w:date="2026-02-13T15:39:00Z">
                      <w:rPr>
                        <w:rFonts w:ascii="Cambria Math" w:hAnsi="Cambria Math"/>
                      </w:rPr>
                      <m:t>2</m:t>
                    </w:ins>
                  </m:r>
                </m:sup>
              </m:sSubSup>
              <m:r>
                <w:ins w:id="1118" w:author="Yunchuan Yang/PHY Standard&amp;Research Lab /SRC-Beijing/Staff Engineer/Samsung Electronics" w:date="2026-02-13T15:39:00Z">
                  <w:rPr>
                    <w:rFonts w:ascii="Cambria Math" w:hAnsi="Cambria Math"/>
                  </w:rPr>
                  <m:t>+</m:t>
                </w:ins>
              </m:r>
              <m:sSubSup>
                <m:sSubSupPr>
                  <m:ctrlPr>
                    <w:ins w:id="1119" w:author="Yunchuan Yang/PHY Standard&amp;Research Lab /SRC-Beijing/Staff Engineer/Samsung Electronics" w:date="2026-02-13T15:39:00Z">
                      <w:rPr>
                        <w:rFonts w:ascii="Cambria Math" w:hAnsi="Cambria Math"/>
                        <w:i/>
                      </w:rPr>
                    </w:ins>
                  </m:ctrlPr>
                </m:sSubSupPr>
                <m:e>
                  <m:r>
                    <w:ins w:id="1120" w:author="Yunchuan Yang/PHY Standard&amp;Research Lab /SRC-Beijing/Staff Engineer/Samsung Electronics" w:date="2026-02-13T15:39:00Z">
                      <w:rPr>
                        <w:rFonts w:ascii="Cambria Math" w:hAnsi="Cambria Math"/>
                      </w:rPr>
                      <m:t>e</m:t>
                    </w:ins>
                  </m:r>
                </m:e>
                <m:sub>
                  <m:r>
                    <w:ins w:id="1121" w:author="Yunchuan Yang/PHY Standard&amp;Research Lab /SRC-Beijing/Staff Engineer/Samsung Electronics" w:date="2026-02-13T15:39:00Z">
                      <w:rPr>
                        <w:rFonts w:ascii="Cambria Math" w:hAnsi="Cambria Math"/>
                      </w:rPr>
                      <m:t>z</m:t>
                    </w:ins>
                  </m:r>
                </m:sub>
                <m:sup>
                  <m:r>
                    <w:ins w:id="1122" w:author="Yunchuan Yang/PHY Standard&amp;Research Lab /SRC-Beijing/Staff Engineer/Samsung Electronics" w:date="2026-02-13T15:39:00Z">
                      <w:rPr>
                        <w:rFonts w:ascii="Cambria Math" w:hAnsi="Cambria Math"/>
                      </w:rPr>
                      <m:t>2</m:t>
                    </w:ins>
                  </m:r>
                </m:sup>
              </m:sSubSup>
            </m:e>
          </m:rad>
        </m:oMath>
      </m:oMathPara>
    </w:p>
    <w:p w14:paraId="3ABB27F8" w14:textId="77777777" w:rsidR="00995707" w:rsidRPr="00995707" w:rsidRDefault="00995707" w:rsidP="00995707">
      <w:pPr>
        <w:rPr>
          <w:ins w:id="1123" w:author="Yunchuan Yang/PHY Standard&amp;Research Lab /SRC-Beijing/Staff Engineer/Samsung Electronics" w:date="2026-02-13T15:39:00Z"/>
        </w:rPr>
      </w:pPr>
      <m:oMathPara>
        <m:oMath>
          <m:r>
            <w:ins w:id="1124" w:author="Yunchuan Yang/PHY Standard&amp;Research Lab /SRC-Beijing/Staff Engineer/Samsung Electronics" w:date="2026-02-13T15:39:00Z">
              <w:rPr>
                <w:rFonts w:ascii="Cambria Math" w:hAnsi="Cambria Math"/>
              </w:rPr>
              <m:t>a=</m:t>
            </w:ins>
          </m:r>
          <m:f>
            <m:fPr>
              <m:ctrlPr>
                <w:ins w:id="1125" w:author="Yunchuan Yang/PHY Standard&amp;Research Lab /SRC-Beijing/Staff Engineer/Samsung Electronics" w:date="2026-02-13T15:39:00Z">
                  <w:rPr>
                    <w:rFonts w:ascii="Cambria Math" w:hAnsi="Cambria Math"/>
                    <w:i/>
                  </w:rPr>
                </w:ins>
              </m:ctrlPr>
            </m:fPr>
            <m:num>
              <m:sSup>
                <m:sSupPr>
                  <m:ctrlPr>
                    <w:ins w:id="1126" w:author="Yunchuan Yang/PHY Standard&amp;Research Lab /SRC-Beijing/Staff Engineer/Samsung Electronics" w:date="2026-02-13T15:39:00Z">
                      <w:rPr>
                        <w:rFonts w:ascii="Cambria Math" w:hAnsi="Cambria Math"/>
                        <w:i/>
                      </w:rPr>
                    </w:ins>
                  </m:ctrlPr>
                </m:sSupPr>
                <m:e>
                  <m:r>
                    <w:ins w:id="1127" w:author="Yunchuan Yang/PHY Standard&amp;Research Lab /SRC-Beijing/Staff Engineer/Samsung Electronics" w:date="2026-02-13T15:39:00Z">
                      <w:rPr>
                        <w:rFonts w:ascii="Cambria Math" w:hAnsi="Cambria Math"/>
                      </w:rPr>
                      <m:t>h</m:t>
                    </w:ins>
                  </m:r>
                </m:e>
                <m:sup>
                  <m:r>
                    <w:ins w:id="1128" w:author="Yunchuan Yang/PHY Standard&amp;Research Lab /SRC-Beijing/Staff Engineer/Samsung Electronics" w:date="2026-02-13T15:39:00Z">
                      <w:rPr>
                        <w:rFonts w:ascii="Cambria Math" w:hAnsi="Cambria Math"/>
                      </w:rPr>
                      <m:t>2</m:t>
                    </w:ins>
                  </m:r>
                </m:sup>
              </m:sSup>
            </m:num>
            <m:den>
              <m:r>
                <w:ins w:id="1129" w:author="Yunchuan Yang/PHY Standard&amp;Research Lab /SRC-Beijing/Staff Engineer/Samsung Electronics" w:date="2026-02-13T15:39:00Z">
                  <w:rPr>
                    <w:rFonts w:ascii="Cambria Math" w:hAnsi="Cambria Math"/>
                  </w:rPr>
                  <m:t>μ(1-</m:t>
                </w:ins>
              </m:r>
              <m:sSup>
                <m:sSupPr>
                  <m:ctrlPr>
                    <w:ins w:id="1130" w:author="Yunchuan Yang/PHY Standard&amp;Research Lab /SRC-Beijing/Staff Engineer/Samsung Electronics" w:date="2026-02-13T15:39:00Z">
                      <w:rPr>
                        <w:rFonts w:ascii="Cambria Math" w:hAnsi="Cambria Math"/>
                        <w:i/>
                      </w:rPr>
                    </w:ins>
                  </m:ctrlPr>
                </m:sSupPr>
                <m:e>
                  <m:r>
                    <w:ins w:id="1131" w:author="Yunchuan Yang/PHY Standard&amp;Research Lab /SRC-Beijing/Staff Engineer/Samsung Electronics" w:date="2026-02-13T15:39:00Z">
                      <w:rPr>
                        <w:rFonts w:ascii="Cambria Math" w:hAnsi="Cambria Math"/>
                      </w:rPr>
                      <m:t>e</m:t>
                    </w:ins>
                  </m:r>
                </m:e>
                <m:sup>
                  <m:r>
                    <w:ins w:id="1132" w:author="Yunchuan Yang/PHY Standard&amp;Research Lab /SRC-Beijing/Staff Engineer/Samsung Electronics" w:date="2026-02-13T15:39:00Z">
                      <w:rPr>
                        <w:rFonts w:ascii="Cambria Math" w:hAnsi="Cambria Math"/>
                      </w:rPr>
                      <m:t>2</m:t>
                    </w:ins>
                  </m:r>
                </m:sup>
              </m:sSup>
              <m:r>
                <w:ins w:id="1133" w:author="Yunchuan Yang/PHY Standard&amp;Research Lab /SRC-Beijing/Staff Engineer/Samsung Electronics" w:date="2026-02-13T15:39:00Z">
                  <w:rPr>
                    <w:rFonts w:ascii="Cambria Math" w:hAnsi="Cambria Math"/>
                  </w:rPr>
                  <m:t>)</m:t>
                </w:ins>
              </m:r>
            </m:den>
          </m:f>
        </m:oMath>
      </m:oMathPara>
    </w:p>
    <w:p w14:paraId="38F922A5" w14:textId="77777777" w:rsidR="00995707" w:rsidRPr="00995707" w:rsidRDefault="00995707" w:rsidP="00995707">
      <w:pPr>
        <w:rPr>
          <w:ins w:id="1134" w:author="Yunchuan Yang/PHY Standard&amp;Research Lab /SRC-Beijing/Staff Engineer/Samsung Electronics" w:date="2026-02-13T15:39:00Z"/>
          <w:rFonts w:eastAsia="等线"/>
          <w:lang w:eastAsia="zh-CN"/>
        </w:rPr>
      </w:pPr>
      <w:ins w:id="1135" w:author="Yunchuan Yang/PHY Standard&amp;Research Lab /SRC-Beijing/Staff Engineer/Samsung Electronics" w:date="2026-02-13T15:39:00Z">
        <w:r w:rsidRPr="00995707">
          <w:t xml:space="preserve">Period of the satellite around earth, </w:t>
        </w:r>
        <w:r w:rsidRPr="00995707">
          <w:rPr>
            <w:i/>
            <w:iCs/>
          </w:rPr>
          <w:t>P</w:t>
        </w:r>
        <w:r w:rsidRPr="00995707">
          <w:t xml:space="preserve"> (sec), is given by:</w:t>
        </w:r>
      </w:ins>
    </w:p>
    <w:p w14:paraId="48B2EDB5" w14:textId="77777777" w:rsidR="00995707" w:rsidRPr="00995707" w:rsidRDefault="00995707" w:rsidP="00995707">
      <w:pPr>
        <w:rPr>
          <w:ins w:id="1136" w:author="Yunchuan Yang/PHY Standard&amp;Research Lab /SRC-Beijing/Staff Engineer/Samsung Electronics" w:date="2026-02-13T15:39:00Z"/>
        </w:rPr>
      </w:pPr>
      <m:oMathPara>
        <m:oMath>
          <m:r>
            <w:ins w:id="1137" w:author="Yunchuan Yang/PHY Standard&amp;Research Lab /SRC-Beijing/Staff Engineer/Samsung Electronics" w:date="2026-02-13T15:39:00Z">
              <w:rPr>
                <w:rFonts w:ascii="Cambria Math" w:hAnsi="Cambria Math"/>
              </w:rPr>
              <m:t>P=2π</m:t>
            </w:ins>
          </m:r>
          <m:rad>
            <m:radPr>
              <m:degHide m:val="1"/>
              <m:ctrlPr>
                <w:ins w:id="1138" w:author="Yunchuan Yang/PHY Standard&amp;Research Lab /SRC-Beijing/Staff Engineer/Samsung Electronics" w:date="2026-02-13T15:39:00Z">
                  <w:rPr>
                    <w:rFonts w:ascii="Cambria Math" w:hAnsi="Cambria Math"/>
                    <w:i/>
                  </w:rPr>
                </w:ins>
              </m:ctrlPr>
            </m:radPr>
            <m:deg/>
            <m:e>
              <m:f>
                <m:fPr>
                  <m:ctrlPr>
                    <w:ins w:id="1139" w:author="Yunchuan Yang/PHY Standard&amp;Research Lab /SRC-Beijing/Staff Engineer/Samsung Electronics" w:date="2026-02-13T15:39:00Z">
                      <w:rPr>
                        <w:rFonts w:ascii="Cambria Math" w:hAnsi="Cambria Math"/>
                        <w:i/>
                      </w:rPr>
                    </w:ins>
                  </m:ctrlPr>
                </m:fPr>
                <m:num>
                  <m:sSup>
                    <m:sSupPr>
                      <m:ctrlPr>
                        <w:ins w:id="1140" w:author="Yunchuan Yang/PHY Standard&amp;Research Lab /SRC-Beijing/Staff Engineer/Samsung Electronics" w:date="2026-02-13T15:39:00Z">
                          <w:rPr>
                            <w:rFonts w:ascii="Cambria Math" w:hAnsi="Cambria Math"/>
                            <w:i/>
                          </w:rPr>
                        </w:ins>
                      </m:ctrlPr>
                    </m:sSupPr>
                    <m:e>
                      <m:r>
                        <w:ins w:id="1141" w:author="Yunchuan Yang/PHY Standard&amp;Research Lab /SRC-Beijing/Staff Engineer/Samsung Electronics" w:date="2026-02-13T15:39:00Z">
                          <w:rPr>
                            <w:rFonts w:ascii="Cambria Math" w:hAnsi="Cambria Math"/>
                          </w:rPr>
                          <m:t>a</m:t>
                        </w:ins>
                      </m:r>
                    </m:e>
                    <m:sup>
                      <m:r>
                        <w:ins w:id="1142" w:author="Yunchuan Yang/PHY Standard&amp;Research Lab /SRC-Beijing/Staff Engineer/Samsung Electronics" w:date="2026-02-13T15:39:00Z">
                          <w:rPr>
                            <w:rFonts w:ascii="Cambria Math" w:hAnsi="Cambria Math"/>
                          </w:rPr>
                          <m:t>3</m:t>
                        </w:ins>
                      </m:r>
                    </m:sup>
                  </m:sSup>
                </m:num>
                <m:den>
                  <m:r>
                    <w:ins w:id="1143" w:author="Yunchuan Yang/PHY Standard&amp;Research Lab /SRC-Beijing/Staff Engineer/Samsung Electronics" w:date="2026-02-13T15:39:00Z">
                      <w:rPr>
                        <w:rFonts w:ascii="Cambria Math" w:hAnsi="Cambria Math"/>
                      </w:rPr>
                      <m:t>μ</m:t>
                    </w:ins>
                  </m:r>
                </m:den>
              </m:f>
            </m:e>
          </m:rad>
        </m:oMath>
      </m:oMathPara>
    </w:p>
    <w:p w14:paraId="13560376" w14:textId="77777777" w:rsidR="00995707" w:rsidRPr="00995707" w:rsidRDefault="00995707" w:rsidP="00995707">
      <w:pPr>
        <w:rPr>
          <w:ins w:id="1144" w:author="Yunchuan Yang/PHY Standard&amp;Research Lab /SRC-Beijing/Staff Engineer/Samsung Electronics" w:date="2026-02-13T15:39:00Z"/>
        </w:rPr>
      </w:pPr>
    </w:p>
    <w:p w14:paraId="65CF7D03" w14:textId="77777777" w:rsidR="00995707" w:rsidRPr="00995707" w:rsidRDefault="00995707" w:rsidP="00995707">
      <w:pPr>
        <w:rPr>
          <w:ins w:id="1145" w:author="Yunchuan Yang/PHY Standard&amp;Research Lab /SRC-Beijing/Staff Engineer/Samsung Electronics" w:date="2026-02-13T15:39:00Z"/>
          <w:rFonts w:ascii="Arial" w:hAnsi="Arial" w:cs="Arial"/>
          <w:sz w:val="22"/>
          <w:szCs w:val="22"/>
          <w:lang w:val="sv-SE" w:eastAsia="zh-CN"/>
        </w:rPr>
      </w:pPr>
      <w:ins w:id="1146" w:author="Yunchuan Yang/PHY Standard&amp;Research Lab /SRC-Beijing/Staff Engineer/Samsung Electronics" w:date="2026-02-13T15:39:00Z">
        <w:r w:rsidRPr="00995707">
          <w:rPr>
            <w:rFonts w:ascii="Arial" w:hAnsi="Arial" w:cs="Arial"/>
            <w:sz w:val="22"/>
            <w:szCs w:val="22"/>
            <w:lang w:val="sv-SE" w:eastAsia="zh-CN"/>
          </w:rPr>
          <w:t>Step 1-5</w:t>
        </w:r>
        <w:r w:rsidRPr="00995707">
          <w:rPr>
            <w:rFonts w:ascii="Arial" w:hAnsi="Arial" w:cs="Arial"/>
            <w:sz w:val="22"/>
            <w:szCs w:val="22"/>
            <w:lang w:val="sv-SE" w:eastAsia="zh-CN"/>
          </w:rPr>
          <w:tab/>
          <w:t>Argument of Periapsis (AP, ω)</w:t>
        </w:r>
      </w:ins>
    </w:p>
    <w:p w14:paraId="63FBD04D" w14:textId="77777777" w:rsidR="00995707" w:rsidRPr="00995707" w:rsidRDefault="00995707" w:rsidP="00995707">
      <w:pPr>
        <w:rPr>
          <w:ins w:id="1147" w:author="Yunchuan Yang/PHY Standard&amp;Research Lab /SRC-Beijing/Staff Engineer/Samsung Electronics" w:date="2026-02-13T15:39:00Z"/>
        </w:rPr>
      </w:pPr>
      <m:oMathPara>
        <m:oMath>
          <m:r>
            <w:ins w:id="1148" w:author="Yunchuan Yang/PHY Standard&amp;Research Lab /SRC-Beijing/Staff Engineer/Samsung Electronics" w:date="2026-02-13T15:39:00Z">
              <w:rPr>
                <w:rFonts w:ascii="Cambria Math" w:hAnsi="Cambria Math"/>
              </w:rPr>
              <m:t>ω=</m:t>
            </w:ins>
          </m:r>
          <m:func>
            <m:funcPr>
              <m:ctrlPr>
                <w:ins w:id="1149" w:author="Yunchuan Yang/PHY Standard&amp;Research Lab /SRC-Beijing/Staff Engineer/Samsung Electronics" w:date="2026-02-13T15:39:00Z">
                  <w:rPr>
                    <w:rFonts w:ascii="Cambria Math" w:hAnsi="Cambria Math"/>
                    <w:i/>
                  </w:rPr>
                </w:ins>
              </m:ctrlPr>
            </m:funcPr>
            <m:fName>
              <m:sSup>
                <m:sSupPr>
                  <m:ctrlPr>
                    <w:ins w:id="1150" w:author="Yunchuan Yang/PHY Standard&amp;Research Lab /SRC-Beijing/Staff Engineer/Samsung Electronics" w:date="2026-02-13T15:39:00Z">
                      <w:rPr>
                        <w:rFonts w:ascii="Cambria Math" w:hAnsi="Cambria Math"/>
                      </w:rPr>
                    </w:ins>
                  </m:ctrlPr>
                </m:sSupPr>
                <m:e>
                  <m:r>
                    <w:ins w:id="1151" w:author="Yunchuan Yang/PHY Standard&amp;Research Lab /SRC-Beijing/Staff Engineer/Samsung Electronics" w:date="2026-02-13T15:39:00Z">
                      <m:rPr>
                        <m:sty m:val="p"/>
                      </m:rPr>
                      <w:rPr>
                        <w:rFonts w:ascii="Cambria Math" w:hAnsi="Cambria Math"/>
                      </w:rPr>
                      <m:t>cos</m:t>
                    </w:ins>
                  </m:r>
                </m:e>
                <m:sup>
                  <m:r>
                    <w:ins w:id="1152" w:author="Yunchuan Yang/PHY Standard&amp;Research Lab /SRC-Beijing/Staff Engineer/Samsung Electronics" w:date="2026-02-13T15:39:00Z">
                      <m:rPr>
                        <m:sty m:val="p"/>
                      </m:rPr>
                      <w:rPr>
                        <w:rFonts w:ascii="Cambria Math" w:hAnsi="Cambria Math"/>
                      </w:rPr>
                      <m:t>-1</m:t>
                    </w:ins>
                  </m:r>
                </m:sup>
              </m:sSup>
            </m:fName>
            <m:e>
              <m:d>
                <m:dPr>
                  <m:ctrlPr>
                    <w:ins w:id="1153" w:author="Yunchuan Yang/PHY Standard&amp;Research Lab /SRC-Beijing/Staff Engineer/Samsung Electronics" w:date="2026-02-13T15:39:00Z">
                      <w:rPr>
                        <w:rFonts w:ascii="Cambria Math" w:hAnsi="Cambria Math"/>
                        <w:i/>
                      </w:rPr>
                    </w:ins>
                  </m:ctrlPr>
                </m:dPr>
                <m:e>
                  <m:f>
                    <m:fPr>
                      <m:ctrlPr>
                        <w:ins w:id="1154" w:author="Yunchuan Yang/PHY Standard&amp;Research Lab /SRC-Beijing/Staff Engineer/Samsung Electronics" w:date="2026-02-13T15:39:00Z">
                          <w:rPr>
                            <w:rFonts w:ascii="Cambria Math" w:hAnsi="Cambria Math"/>
                            <w:i/>
                          </w:rPr>
                        </w:ins>
                      </m:ctrlPr>
                    </m:fPr>
                    <m:num>
                      <m:r>
                        <w:ins w:id="1155" w:author="Yunchuan Yang/PHY Standard&amp;Research Lab /SRC-Beijing/Staff Engineer/Samsung Electronics" w:date="2026-02-13T15:39:00Z">
                          <m:rPr>
                            <m:sty m:val="bi"/>
                          </m:rPr>
                          <w:rPr>
                            <w:rFonts w:ascii="Cambria Math" w:hAnsi="Cambria Math"/>
                          </w:rPr>
                          <m:t xml:space="preserve">e⋅n </m:t>
                        </w:ins>
                      </m:r>
                    </m:num>
                    <m:den>
                      <m:r>
                        <w:ins w:id="1156" w:author="Yunchuan Yang/PHY Standard&amp;Research Lab /SRC-Beijing/Staff Engineer/Samsung Electronics" w:date="2026-02-13T15:39:00Z">
                          <w:rPr>
                            <w:rFonts w:ascii="Cambria Math" w:hAnsi="Cambria Math"/>
                          </w:rPr>
                          <m:t>e⋅n</m:t>
                        </w:ins>
                      </m:r>
                    </m:den>
                  </m:f>
                </m:e>
              </m:d>
            </m:e>
          </m:func>
          <m:r>
            <w:ins w:id="1157" w:author="Yunchuan Yang/PHY Standard&amp;Research Lab /SRC-Beijing/Staff Engineer/Samsung Electronics" w:date="2026-02-13T15:39:00Z">
              <w:rPr>
                <w:rFonts w:ascii="Cambria Math" w:hAnsi="Cambria Math"/>
              </w:rPr>
              <m:t>=</m:t>
            </w:ins>
          </m:r>
          <m:d>
            <m:dPr>
              <m:begChr m:val="{"/>
              <m:endChr m:val=""/>
              <m:ctrlPr>
                <w:ins w:id="1158" w:author="Yunchuan Yang/PHY Standard&amp;Research Lab /SRC-Beijing/Staff Engineer/Samsung Electronics" w:date="2026-02-13T15:39:00Z">
                  <w:rPr>
                    <w:rFonts w:ascii="Cambria Math" w:hAnsi="Cambria Math"/>
                    <w:i/>
                  </w:rPr>
                </w:ins>
              </m:ctrlPr>
            </m:dPr>
            <m:e>
              <m:m>
                <m:mPr>
                  <m:mcs>
                    <m:mc>
                      <m:mcPr>
                        <m:count m:val="2"/>
                        <m:mcJc m:val="center"/>
                      </m:mcPr>
                    </m:mc>
                  </m:mcs>
                  <m:ctrlPr>
                    <w:ins w:id="1159" w:author="Yunchuan Yang/PHY Standard&amp;Research Lab /SRC-Beijing/Staff Engineer/Samsung Electronics" w:date="2026-02-13T15:39:00Z">
                      <w:rPr>
                        <w:rFonts w:ascii="Cambria Math" w:hAnsi="Cambria Math"/>
                        <w:i/>
                      </w:rPr>
                    </w:ins>
                  </m:ctrlPr>
                </m:mPr>
                <m:mr>
                  <m:e>
                    <m:func>
                      <m:funcPr>
                        <m:ctrlPr>
                          <w:ins w:id="1160" w:author="Yunchuan Yang/PHY Standard&amp;Research Lab /SRC-Beijing/Staff Engineer/Samsung Electronics" w:date="2026-02-13T15:39:00Z">
                            <w:rPr>
                              <w:rFonts w:ascii="Cambria Math" w:hAnsi="Cambria Math"/>
                              <w:i/>
                            </w:rPr>
                          </w:ins>
                        </m:ctrlPr>
                      </m:funcPr>
                      <m:fName>
                        <m:sSup>
                          <m:sSupPr>
                            <m:ctrlPr>
                              <w:ins w:id="1161" w:author="Yunchuan Yang/PHY Standard&amp;Research Lab /SRC-Beijing/Staff Engineer/Samsung Electronics" w:date="2026-02-13T15:39:00Z">
                                <w:rPr>
                                  <w:rFonts w:ascii="Cambria Math" w:hAnsi="Cambria Math"/>
                                </w:rPr>
                              </w:ins>
                            </m:ctrlPr>
                          </m:sSupPr>
                          <m:e>
                            <m:r>
                              <w:ins w:id="1162" w:author="Yunchuan Yang/PHY Standard&amp;Research Lab /SRC-Beijing/Staff Engineer/Samsung Electronics" w:date="2026-02-13T15:39:00Z">
                                <m:rPr>
                                  <m:sty m:val="p"/>
                                </m:rPr>
                                <w:rPr>
                                  <w:rFonts w:ascii="Cambria Math" w:hAnsi="Cambria Math"/>
                                </w:rPr>
                                <m:t>cos</m:t>
                              </w:ins>
                            </m:r>
                          </m:e>
                          <m:sup>
                            <m:r>
                              <w:ins w:id="1163" w:author="Yunchuan Yang/PHY Standard&amp;Research Lab /SRC-Beijing/Staff Engineer/Samsung Electronics" w:date="2026-02-13T15:39:00Z">
                                <m:rPr>
                                  <m:sty m:val="p"/>
                                </m:rPr>
                                <w:rPr>
                                  <w:rFonts w:ascii="Cambria Math" w:hAnsi="Cambria Math"/>
                                </w:rPr>
                                <m:t>-1</m:t>
                              </w:ins>
                            </m:r>
                          </m:sup>
                        </m:sSup>
                      </m:fName>
                      <m:e>
                        <m:d>
                          <m:dPr>
                            <m:ctrlPr>
                              <w:ins w:id="1164" w:author="Yunchuan Yang/PHY Standard&amp;Research Lab /SRC-Beijing/Staff Engineer/Samsung Electronics" w:date="2026-02-13T15:39:00Z">
                                <w:rPr>
                                  <w:rFonts w:ascii="Cambria Math" w:hAnsi="Cambria Math"/>
                                  <w:i/>
                                </w:rPr>
                              </w:ins>
                            </m:ctrlPr>
                          </m:dPr>
                          <m:e>
                            <m:f>
                              <m:fPr>
                                <m:ctrlPr>
                                  <w:ins w:id="1165" w:author="Yunchuan Yang/PHY Standard&amp;Research Lab /SRC-Beijing/Staff Engineer/Samsung Electronics" w:date="2026-02-13T15:39:00Z">
                                    <w:rPr>
                                      <w:rFonts w:ascii="Cambria Math" w:hAnsi="Cambria Math"/>
                                      <w:i/>
                                    </w:rPr>
                                  </w:ins>
                                </m:ctrlPr>
                              </m:fPr>
                              <m:num>
                                <m:sSub>
                                  <m:sSubPr>
                                    <m:ctrlPr>
                                      <w:ins w:id="1166" w:author="Yunchuan Yang/PHY Standard&amp;Research Lab /SRC-Beijing/Staff Engineer/Samsung Electronics" w:date="2026-02-13T15:39:00Z">
                                        <w:rPr>
                                          <w:rFonts w:ascii="Cambria Math" w:hAnsi="Cambria Math"/>
                                          <w:i/>
                                        </w:rPr>
                                      </w:ins>
                                    </m:ctrlPr>
                                  </m:sSubPr>
                                  <m:e>
                                    <m:r>
                                      <w:ins w:id="1167" w:author="Yunchuan Yang/PHY Standard&amp;Research Lab /SRC-Beijing/Staff Engineer/Samsung Electronics" w:date="2026-02-13T15:39:00Z">
                                        <w:rPr>
                                          <w:rFonts w:ascii="Cambria Math" w:hAnsi="Cambria Math"/>
                                        </w:rPr>
                                        <m:t>e</m:t>
                                      </w:ins>
                                    </m:r>
                                  </m:e>
                                  <m:sub>
                                    <m:r>
                                      <w:ins w:id="1168" w:author="Yunchuan Yang/PHY Standard&amp;Research Lab /SRC-Beijing/Staff Engineer/Samsung Electronics" w:date="2026-02-13T15:39:00Z">
                                        <w:rPr>
                                          <w:rFonts w:ascii="Cambria Math" w:hAnsi="Cambria Math"/>
                                        </w:rPr>
                                        <m:t>x</m:t>
                                      </w:ins>
                                    </m:r>
                                  </m:sub>
                                </m:sSub>
                                <m:sSub>
                                  <m:sSubPr>
                                    <m:ctrlPr>
                                      <w:ins w:id="1169" w:author="Yunchuan Yang/PHY Standard&amp;Research Lab /SRC-Beijing/Staff Engineer/Samsung Electronics" w:date="2026-02-13T15:39:00Z">
                                        <w:rPr>
                                          <w:rFonts w:ascii="Cambria Math" w:hAnsi="Cambria Math"/>
                                          <w:i/>
                                        </w:rPr>
                                      </w:ins>
                                    </m:ctrlPr>
                                  </m:sSubPr>
                                  <m:e>
                                    <m:r>
                                      <w:ins w:id="1170" w:author="Yunchuan Yang/PHY Standard&amp;Research Lab /SRC-Beijing/Staff Engineer/Samsung Electronics" w:date="2026-02-13T15:39:00Z">
                                        <w:rPr>
                                          <w:rFonts w:ascii="Cambria Math" w:hAnsi="Cambria Math"/>
                                        </w:rPr>
                                        <m:t>n</m:t>
                                      </w:ins>
                                    </m:r>
                                  </m:e>
                                  <m:sub>
                                    <m:r>
                                      <w:ins w:id="1171" w:author="Yunchuan Yang/PHY Standard&amp;Research Lab /SRC-Beijing/Staff Engineer/Samsung Electronics" w:date="2026-02-13T15:39:00Z">
                                        <w:rPr>
                                          <w:rFonts w:ascii="Cambria Math" w:hAnsi="Cambria Math"/>
                                        </w:rPr>
                                        <m:t>x</m:t>
                                      </w:ins>
                                    </m:r>
                                  </m:sub>
                                </m:sSub>
                                <m:r>
                                  <w:ins w:id="1172" w:author="Yunchuan Yang/PHY Standard&amp;Research Lab /SRC-Beijing/Staff Engineer/Samsung Electronics" w:date="2026-02-13T15:39:00Z">
                                    <w:rPr>
                                      <w:rFonts w:ascii="Cambria Math" w:hAnsi="Cambria Math"/>
                                    </w:rPr>
                                    <m:t>+</m:t>
                                  </w:ins>
                                </m:r>
                                <m:sSub>
                                  <m:sSubPr>
                                    <m:ctrlPr>
                                      <w:ins w:id="1173" w:author="Yunchuan Yang/PHY Standard&amp;Research Lab /SRC-Beijing/Staff Engineer/Samsung Electronics" w:date="2026-02-13T15:39:00Z">
                                        <w:rPr>
                                          <w:rFonts w:ascii="Cambria Math" w:hAnsi="Cambria Math"/>
                                          <w:i/>
                                        </w:rPr>
                                      </w:ins>
                                    </m:ctrlPr>
                                  </m:sSubPr>
                                  <m:e>
                                    <m:r>
                                      <w:ins w:id="1174" w:author="Yunchuan Yang/PHY Standard&amp;Research Lab /SRC-Beijing/Staff Engineer/Samsung Electronics" w:date="2026-02-13T15:39:00Z">
                                        <w:rPr>
                                          <w:rFonts w:ascii="Cambria Math" w:hAnsi="Cambria Math"/>
                                        </w:rPr>
                                        <m:t>e</m:t>
                                      </w:ins>
                                    </m:r>
                                  </m:e>
                                  <m:sub>
                                    <m:r>
                                      <w:ins w:id="1175" w:author="Yunchuan Yang/PHY Standard&amp;Research Lab /SRC-Beijing/Staff Engineer/Samsung Electronics" w:date="2026-02-13T15:39:00Z">
                                        <w:rPr>
                                          <w:rFonts w:ascii="Cambria Math" w:hAnsi="Cambria Math"/>
                                        </w:rPr>
                                        <m:t>y</m:t>
                                      </w:ins>
                                    </m:r>
                                  </m:sub>
                                </m:sSub>
                                <m:sSub>
                                  <m:sSubPr>
                                    <m:ctrlPr>
                                      <w:ins w:id="1176" w:author="Yunchuan Yang/PHY Standard&amp;Research Lab /SRC-Beijing/Staff Engineer/Samsung Electronics" w:date="2026-02-13T15:39:00Z">
                                        <w:rPr>
                                          <w:rFonts w:ascii="Cambria Math" w:hAnsi="Cambria Math"/>
                                          <w:i/>
                                        </w:rPr>
                                      </w:ins>
                                    </m:ctrlPr>
                                  </m:sSubPr>
                                  <m:e>
                                    <m:r>
                                      <w:ins w:id="1177" w:author="Yunchuan Yang/PHY Standard&amp;Research Lab /SRC-Beijing/Staff Engineer/Samsung Electronics" w:date="2026-02-13T15:39:00Z">
                                        <w:rPr>
                                          <w:rFonts w:ascii="Cambria Math" w:hAnsi="Cambria Math"/>
                                        </w:rPr>
                                        <m:t>n</m:t>
                                      </w:ins>
                                    </m:r>
                                  </m:e>
                                  <m:sub>
                                    <m:r>
                                      <w:ins w:id="1178" w:author="Yunchuan Yang/PHY Standard&amp;Research Lab /SRC-Beijing/Staff Engineer/Samsung Electronics" w:date="2026-02-13T15:39:00Z">
                                        <w:rPr>
                                          <w:rFonts w:ascii="Cambria Math" w:hAnsi="Cambria Math"/>
                                        </w:rPr>
                                        <m:t>y</m:t>
                                      </w:ins>
                                    </m:r>
                                  </m:sub>
                                </m:sSub>
                                <m:r>
                                  <w:ins w:id="1179" w:author="Yunchuan Yang/PHY Standard&amp;Research Lab /SRC-Beijing/Staff Engineer/Samsung Electronics" w:date="2026-02-13T15:39:00Z">
                                    <w:rPr>
                                      <w:rFonts w:ascii="Cambria Math" w:hAnsi="Cambria Math"/>
                                    </w:rPr>
                                    <m:t>+</m:t>
                                  </w:ins>
                                </m:r>
                                <m:sSub>
                                  <m:sSubPr>
                                    <m:ctrlPr>
                                      <w:ins w:id="1180" w:author="Yunchuan Yang/PHY Standard&amp;Research Lab /SRC-Beijing/Staff Engineer/Samsung Electronics" w:date="2026-02-13T15:39:00Z">
                                        <w:rPr>
                                          <w:rFonts w:ascii="Cambria Math" w:hAnsi="Cambria Math"/>
                                          <w:i/>
                                        </w:rPr>
                                      </w:ins>
                                    </m:ctrlPr>
                                  </m:sSubPr>
                                  <m:e>
                                    <m:r>
                                      <w:ins w:id="1181" w:author="Yunchuan Yang/PHY Standard&amp;Research Lab /SRC-Beijing/Staff Engineer/Samsung Electronics" w:date="2026-02-13T15:39:00Z">
                                        <w:rPr>
                                          <w:rFonts w:ascii="Cambria Math" w:hAnsi="Cambria Math"/>
                                        </w:rPr>
                                        <m:t>e</m:t>
                                      </w:ins>
                                    </m:r>
                                  </m:e>
                                  <m:sub>
                                    <m:r>
                                      <w:ins w:id="1182" w:author="Yunchuan Yang/PHY Standard&amp;Research Lab /SRC-Beijing/Staff Engineer/Samsung Electronics" w:date="2026-02-13T15:39:00Z">
                                        <w:rPr>
                                          <w:rFonts w:ascii="Cambria Math" w:hAnsi="Cambria Math"/>
                                        </w:rPr>
                                        <m:t>z</m:t>
                                      </w:ins>
                                    </m:r>
                                  </m:sub>
                                </m:sSub>
                                <m:sSub>
                                  <m:sSubPr>
                                    <m:ctrlPr>
                                      <w:ins w:id="1183" w:author="Yunchuan Yang/PHY Standard&amp;Research Lab /SRC-Beijing/Staff Engineer/Samsung Electronics" w:date="2026-02-13T15:39:00Z">
                                        <w:rPr>
                                          <w:rFonts w:ascii="Cambria Math" w:hAnsi="Cambria Math"/>
                                          <w:i/>
                                        </w:rPr>
                                      </w:ins>
                                    </m:ctrlPr>
                                  </m:sSubPr>
                                  <m:e>
                                    <m:r>
                                      <w:ins w:id="1184" w:author="Yunchuan Yang/PHY Standard&amp;Research Lab /SRC-Beijing/Staff Engineer/Samsung Electronics" w:date="2026-02-13T15:39:00Z">
                                        <w:rPr>
                                          <w:rFonts w:ascii="Cambria Math" w:hAnsi="Cambria Math"/>
                                        </w:rPr>
                                        <m:t>n</m:t>
                                      </w:ins>
                                    </m:r>
                                  </m:e>
                                  <m:sub>
                                    <m:r>
                                      <w:ins w:id="1185" w:author="Yunchuan Yang/PHY Standard&amp;Research Lab /SRC-Beijing/Staff Engineer/Samsung Electronics" w:date="2026-02-13T15:39:00Z">
                                        <w:rPr>
                                          <w:rFonts w:ascii="Cambria Math" w:hAnsi="Cambria Math"/>
                                        </w:rPr>
                                        <m:t>z</m:t>
                                      </w:ins>
                                    </m:r>
                                  </m:sub>
                                </m:sSub>
                              </m:num>
                              <m:den>
                                <m:r>
                                  <w:ins w:id="1186" w:author="Yunchuan Yang/PHY Standard&amp;Research Lab /SRC-Beijing/Staff Engineer/Samsung Electronics" w:date="2026-02-13T15:39:00Z">
                                    <w:rPr>
                                      <w:rFonts w:ascii="Cambria Math" w:hAnsi="Cambria Math"/>
                                    </w:rPr>
                                    <m:t>e</m:t>
                                  </w:ins>
                                </m:r>
                                <m:rad>
                                  <m:radPr>
                                    <m:degHide m:val="1"/>
                                    <m:ctrlPr>
                                      <w:ins w:id="1187" w:author="Yunchuan Yang/PHY Standard&amp;Research Lab /SRC-Beijing/Staff Engineer/Samsung Electronics" w:date="2026-02-13T15:39:00Z">
                                        <w:rPr>
                                          <w:rFonts w:ascii="Cambria Math" w:hAnsi="Cambria Math"/>
                                          <w:i/>
                                        </w:rPr>
                                      </w:ins>
                                    </m:ctrlPr>
                                  </m:radPr>
                                  <m:deg/>
                                  <m:e>
                                    <m:sSubSup>
                                      <m:sSubSupPr>
                                        <m:ctrlPr>
                                          <w:ins w:id="1188" w:author="Yunchuan Yang/PHY Standard&amp;Research Lab /SRC-Beijing/Staff Engineer/Samsung Electronics" w:date="2026-02-13T15:39:00Z">
                                            <w:rPr>
                                              <w:rFonts w:ascii="Cambria Math" w:hAnsi="Cambria Math"/>
                                              <w:i/>
                                            </w:rPr>
                                          </w:ins>
                                        </m:ctrlPr>
                                      </m:sSubSupPr>
                                      <m:e>
                                        <m:r>
                                          <w:ins w:id="1189" w:author="Yunchuan Yang/PHY Standard&amp;Research Lab /SRC-Beijing/Staff Engineer/Samsung Electronics" w:date="2026-02-13T15:39:00Z">
                                            <w:rPr>
                                              <w:rFonts w:ascii="Cambria Math" w:hAnsi="Cambria Math"/>
                                            </w:rPr>
                                            <m:t>n</m:t>
                                          </w:ins>
                                        </m:r>
                                      </m:e>
                                      <m:sub>
                                        <m:r>
                                          <w:ins w:id="1190" w:author="Yunchuan Yang/PHY Standard&amp;Research Lab /SRC-Beijing/Staff Engineer/Samsung Electronics" w:date="2026-02-13T15:39:00Z">
                                            <w:rPr>
                                              <w:rFonts w:ascii="Cambria Math" w:hAnsi="Cambria Math"/>
                                            </w:rPr>
                                            <m:t>x</m:t>
                                          </w:ins>
                                        </m:r>
                                      </m:sub>
                                      <m:sup>
                                        <m:r>
                                          <w:ins w:id="1191" w:author="Yunchuan Yang/PHY Standard&amp;Research Lab /SRC-Beijing/Staff Engineer/Samsung Electronics" w:date="2026-02-13T15:39:00Z">
                                            <w:rPr>
                                              <w:rFonts w:ascii="Cambria Math" w:hAnsi="Cambria Math"/>
                                            </w:rPr>
                                            <m:t>2</m:t>
                                          </w:ins>
                                        </m:r>
                                      </m:sup>
                                    </m:sSubSup>
                                    <m:r>
                                      <w:ins w:id="1192" w:author="Yunchuan Yang/PHY Standard&amp;Research Lab /SRC-Beijing/Staff Engineer/Samsung Electronics" w:date="2026-02-13T15:39:00Z">
                                        <w:rPr>
                                          <w:rFonts w:ascii="Cambria Math" w:hAnsi="Cambria Math"/>
                                        </w:rPr>
                                        <m:t>+</m:t>
                                      </w:ins>
                                    </m:r>
                                    <m:sSubSup>
                                      <m:sSubSupPr>
                                        <m:ctrlPr>
                                          <w:ins w:id="1193" w:author="Yunchuan Yang/PHY Standard&amp;Research Lab /SRC-Beijing/Staff Engineer/Samsung Electronics" w:date="2026-02-13T15:39:00Z">
                                            <w:rPr>
                                              <w:rFonts w:ascii="Cambria Math" w:hAnsi="Cambria Math"/>
                                              <w:i/>
                                            </w:rPr>
                                          </w:ins>
                                        </m:ctrlPr>
                                      </m:sSubSupPr>
                                      <m:e>
                                        <m:r>
                                          <w:ins w:id="1194" w:author="Yunchuan Yang/PHY Standard&amp;Research Lab /SRC-Beijing/Staff Engineer/Samsung Electronics" w:date="2026-02-13T15:39:00Z">
                                            <w:rPr>
                                              <w:rFonts w:ascii="Cambria Math" w:hAnsi="Cambria Math"/>
                                            </w:rPr>
                                            <m:t>n</m:t>
                                          </w:ins>
                                        </m:r>
                                      </m:e>
                                      <m:sub>
                                        <m:r>
                                          <w:ins w:id="1195" w:author="Yunchuan Yang/PHY Standard&amp;Research Lab /SRC-Beijing/Staff Engineer/Samsung Electronics" w:date="2026-02-13T15:39:00Z">
                                            <w:rPr>
                                              <w:rFonts w:ascii="Cambria Math" w:hAnsi="Cambria Math"/>
                                            </w:rPr>
                                            <m:t>y</m:t>
                                          </w:ins>
                                        </m:r>
                                      </m:sub>
                                      <m:sup>
                                        <m:r>
                                          <w:ins w:id="1196" w:author="Yunchuan Yang/PHY Standard&amp;Research Lab /SRC-Beijing/Staff Engineer/Samsung Electronics" w:date="2026-02-13T15:39:00Z">
                                            <w:rPr>
                                              <w:rFonts w:ascii="Cambria Math" w:hAnsi="Cambria Math"/>
                                            </w:rPr>
                                            <m:t>2</m:t>
                                          </w:ins>
                                        </m:r>
                                      </m:sup>
                                    </m:sSubSup>
                                    <m:r>
                                      <w:ins w:id="1197" w:author="Yunchuan Yang/PHY Standard&amp;Research Lab /SRC-Beijing/Staff Engineer/Samsung Electronics" w:date="2026-02-13T15:39:00Z">
                                        <w:rPr>
                                          <w:rFonts w:ascii="Cambria Math" w:hAnsi="Cambria Math"/>
                                        </w:rPr>
                                        <m:t>+</m:t>
                                      </w:ins>
                                    </m:r>
                                    <m:sSubSup>
                                      <m:sSubSupPr>
                                        <m:ctrlPr>
                                          <w:ins w:id="1198" w:author="Yunchuan Yang/PHY Standard&amp;Research Lab /SRC-Beijing/Staff Engineer/Samsung Electronics" w:date="2026-02-13T15:39:00Z">
                                            <w:rPr>
                                              <w:rFonts w:ascii="Cambria Math" w:hAnsi="Cambria Math"/>
                                              <w:i/>
                                            </w:rPr>
                                          </w:ins>
                                        </m:ctrlPr>
                                      </m:sSubSupPr>
                                      <m:e>
                                        <m:r>
                                          <w:ins w:id="1199" w:author="Yunchuan Yang/PHY Standard&amp;Research Lab /SRC-Beijing/Staff Engineer/Samsung Electronics" w:date="2026-02-13T15:39:00Z">
                                            <w:rPr>
                                              <w:rFonts w:ascii="Cambria Math" w:hAnsi="Cambria Math"/>
                                            </w:rPr>
                                            <m:t>n</m:t>
                                          </w:ins>
                                        </m:r>
                                      </m:e>
                                      <m:sub>
                                        <m:r>
                                          <w:ins w:id="1200" w:author="Yunchuan Yang/PHY Standard&amp;Research Lab /SRC-Beijing/Staff Engineer/Samsung Electronics" w:date="2026-02-13T15:39:00Z">
                                            <w:rPr>
                                              <w:rFonts w:ascii="Cambria Math" w:hAnsi="Cambria Math"/>
                                            </w:rPr>
                                            <m:t>z</m:t>
                                          </w:ins>
                                        </m:r>
                                      </m:sub>
                                      <m:sup>
                                        <m:r>
                                          <w:ins w:id="1201" w:author="Yunchuan Yang/PHY Standard&amp;Research Lab /SRC-Beijing/Staff Engineer/Samsung Electronics" w:date="2026-02-13T15:39:00Z">
                                            <w:rPr>
                                              <w:rFonts w:ascii="Cambria Math" w:hAnsi="Cambria Math"/>
                                            </w:rPr>
                                            <m:t>2</m:t>
                                          </w:ins>
                                        </m:r>
                                      </m:sup>
                                    </m:sSubSup>
                                  </m:e>
                                </m:rad>
                              </m:den>
                            </m:f>
                          </m:e>
                        </m:d>
                      </m:e>
                    </m:func>
                    <m:r>
                      <w:ins w:id="1202" w:author="Yunchuan Yang/PHY Standard&amp;Research Lab /SRC-Beijing/Staff Engineer/Samsung Electronics" w:date="2026-02-13T15:39:00Z">
                        <w:rPr>
                          <w:rFonts w:ascii="Cambria Math" w:hAnsi="Cambria Math"/>
                        </w:rPr>
                        <m:t>,</m:t>
                      </w:ins>
                    </m:r>
                  </m:e>
                  <m:e>
                    <m:sSub>
                      <m:sSubPr>
                        <m:ctrlPr>
                          <w:ins w:id="1203" w:author="Yunchuan Yang/PHY Standard&amp;Research Lab /SRC-Beijing/Staff Engineer/Samsung Electronics" w:date="2026-02-13T15:39:00Z">
                            <w:rPr>
                              <w:rFonts w:ascii="Cambria Math" w:hAnsi="Cambria Math"/>
                              <w:i/>
                            </w:rPr>
                          </w:ins>
                        </m:ctrlPr>
                      </m:sSubPr>
                      <m:e>
                        <m:r>
                          <w:ins w:id="1204" w:author="Yunchuan Yang/PHY Standard&amp;Research Lab /SRC-Beijing/Staff Engineer/Samsung Electronics" w:date="2026-02-13T15:39:00Z">
                            <w:rPr>
                              <w:rFonts w:ascii="Cambria Math" w:hAnsi="Cambria Math"/>
                            </w:rPr>
                            <m:t>e</m:t>
                          </w:ins>
                        </m:r>
                      </m:e>
                      <m:sub>
                        <m:r>
                          <w:ins w:id="1205" w:author="Yunchuan Yang/PHY Standard&amp;Research Lab /SRC-Beijing/Staff Engineer/Samsung Electronics" w:date="2026-02-13T15:39:00Z">
                            <w:rPr>
                              <w:rFonts w:ascii="Cambria Math" w:hAnsi="Cambria Math"/>
                            </w:rPr>
                            <m:t>z</m:t>
                          </w:ins>
                        </m:r>
                      </m:sub>
                    </m:sSub>
                    <m:r>
                      <w:ins w:id="1206" w:author="Yunchuan Yang/PHY Standard&amp;Research Lab /SRC-Beijing/Staff Engineer/Samsung Electronics" w:date="2026-02-13T15:39:00Z">
                        <w:rPr>
                          <w:rFonts w:ascii="Cambria Math" w:hAnsi="Cambria Math"/>
                        </w:rPr>
                        <m:t>≥0</m:t>
                      </w:ins>
                    </m:r>
                  </m:e>
                </m:mr>
                <m:mr>
                  <m:e>
                    <m:r>
                      <w:ins w:id="1207" w:author="Yunchuan Yang/PHY Standard&amp;Research Lab /SRC-Beijing/Staff Engineer/Samsung Electronics" w:date="2026-02-13T15:39:00Z">
                        <w:rPr>
                          <w:rFonts w:ascii="Cambria Math" w:hAnsi="Cambria Math"/>
                        </w:rPr>
                        <m:t>2π-</m:t>
                      </w:ins>
                    </m:r>
                    <m:func>
                      <m:funcPr>
                        <m:ctrlPr>
                          <w:ins w:id="1208" w:author="Yunchuan Yang/PHY Standard&amp;Research Lab /SRC-Beijing/Staff Engineer/Samsung Electronics" w:date="2026-02-13T15:39:00Z">
                            <w:rPr>
                              <w:rFonts w:ascii="Cambria Math" w:hAnsi="Cambria Math"/>
                              <w:i/>
                            </w:rPr>
                          </w:ins>
                        </m:ctrlPr>
                      </m:funcPr>
                      <m:fName>
                        <m:sSup>
                          <m:sSupPr>
                            <m:ctrlPr>
                              <w:ins w:id="1209" w:author="Yunchuan Yang/PHY Standard&amp;Research Lab /SRC-Beijing/Staff Engineer/Samsung Electronics" w:date="2026-02-13T15:39:00Z">
                                <w:rPr>
                                  <w:rFonts w:ascii="Cambria Math" w:hAnsi="Cambria Math"/>
                                </w:rPr>
                              </w:ins>
                            </m:ctrlPr>
                          </m:sSupPr>
                          <m:e>
                            <m:r>
                              <w:ins w:id="1210" w:author="Yunchuan Yang/PHY Standard&amp;Research Lab /SRC-Beijing/Staff Engineer/Samsung Electronics" w:date="2026-02-13T15:39:00Z">
                                <m:rPr>
                                  <m:sty m:val="p"/>
                                </m:rPr>
                                <w:rPr>
                                  <w:rFonts w:ascii="Cambria Math" w:hAnsi="Cambria Math"/>
                                </w:rPr>
                                <m:t>cos</m:t>
                              </w:ins>
                            </m:r>
                          </m:e>
                          <m:sup>
                            <m:r>
                              <w:ins w:id="1211" w:author="Yunchuan Yang/PHY Standard&amp;Research Lab /SRC-Beijing/Staff Engineer/Samsung Electronics" w:date="2026-02-13T15:39:00Z">
                                <m:rPr>
                                  <m:sty m:val="p"/>
                                </m:rPr>
                                <w:rPr>
                                  <w:rFonts w:ascii="Cambria Math" w:hAnsi="Cambria Math"/>
                                </w:rPr>
                                <m:t>-1</m:t>
                              </w:ins>
                            </m:r>
                          </m:sup>
                        </m:sSup>
                      </m:fName>
                      <m:e>
                        <m:d>
                          <m:dPr>
                            <m:ctrlPr>
                              <w:ins w:id="1212" w:author="Yunchuan Yang/PHY Standard&amp;Research Lab /SRC-Beijing/Staff Engineer/Samsung Electronics" w:date="2026-02-13T15:39:00Z">
                                <w:rPr>
                                  <w:rFonts w:ascii="Cambria Math" w:hAnsi="Cambria Math"/>
                                  <w:i/>
                                </w:rPr>
                              </w:ins>
                            </m:ctrlPr>
                          </m:dPr>
                          <m:e>
                            <m:f>
                              <m:fPr>
                                <m:ctrlPr>
                                  <w:ins w:id="1213" w:author="Yunchuan Yang/PHY Standard&amp;Research Lab /SRC-Beijing/Staff Engineer/Samsung Electronics" w:date="2026-02-13T15:39:00Z">
                                    <w:rPr>
                                      <w:rFonts w:ascii="Cambria Math" w:hAnsi="Cambria Math"/>
                                      <w:i/>
                                    </w:rPr>
                                  </w:ins>
                                </m:ctrlPr>
                              </m:fPr>
                              <m:num>
                                <m:sSub>
                                  <m:sSubPr>
                                    <m:ctrlPr>
                                      <w:ins w:id="1214" w:author="Yunchuan Yang/PHY Standard&amp;Research Lab /SRC-Beijing/Staff Engineer/Samsung Electronics" w:date="2026-02-13T15:39:00Z">
                                        <w:rPr>
                                          <w:rFonts w:ascii="Cambria Math" w:hAnsi="Cambria Math"/>
                                          <w:i/>
                                        </w:rPr>
                                      </w:ins>
                                    </m:ctrlPr>
                                  </m:sSubPr>
                                  <m:e>
                                    <m:r>
                                      <w:ins w:id="1215" w:author="Yunchuan Yang/PHY Standard&amp;Research Lab /SRC-Beijing/Staff Engineer/Samsung Electronics" w:date="2026-02-13T15:39:00Z">
                                        <w:rPr>
                                          <w:rFonts w:ascii="Cambria Math" w:hAnsi="Cambria Math"/>
                                        </w:rPr>
                                        <m:t>e</m:t>
                                      </w:ins>
                                    </m:r>
                                  </m:e>
                                  <m:sub>
                                    <m:r>
                                      <w:ins w:id="1216" w:author="Yunchuan Yang/PHY Standard&amp;Research Lab /SRC-Beijing/Staff Engineer/Samsung Electronics" w:date="2026-02-13T15:39:00Z">
                                        <w:rPr>
                                          <w:rFonts w:ascii="Cambria Math" w:hAnsi="Cambria Math"/>
                                        </w:rPr>
                                        <m:t>x</m:t>
                                      </w:ins>
                                    </m:r>
                                  </m:sub>
                                </m:sSub>
                                <m:sSub>
                                  <m:sSubPr>
                                    <m:ctrlPr>
                                      <w:ins w:id="1217" w:author="Yunchuan Yang/PHY Standard&amp;Research Lab /SRC-Beijing/Staff Engineer/Samsung Electronics" w:date="2026-02-13T15:39:00Z">
                                        <w:rPr>
                                          <w:rFonts w:ascii="Cambria Math" w:hAnsi="Cambria Math"/>
                                          <w:i/>
                                        </w:rPr>
                                      </w:ins>
                                    </m:ctrlPr>
                                  </m:sSubPr>
                                  <m:e>
                                    <m:r>
                                      <w:ins w:id="1218" w:author="Yunchuan Yang/PHY Standard&amp;Research Lab /SRC-Beijing/Staff Engineer/Samsung Electronics" w:date="2026-02-13T15:39:00Z">
                                        <w:rPr>
                                          <w:rFonts w:ascii="Cambria Math" w:hAnsi="Cambria Math"/>
                                        </w:rPr>
                                        <m:t>n</m:t>
                                      </w:ins>
                                    </m:r>
                                  </m:e>
                                  <m:sub>
                                    <m:r>
                                      <w:ins w:id="1219" w:author="Yunchuan Yang/PHY Standard&amp;Research Lab /SRC-Beijing/Staff Engineer/Samsung Electronics" w:date="2026-02-13T15:39:00Z">
                                        <w:rPr>
                                          <w:rFonts w:ascii="Cambria Math" w:hAnsi="Cambria Math"/>
                                        </w:rPr>
                                        <m:t>x</m:t>
                                      </w:ins>
                                    </m:r>
                                  </m:sub>
                                </m:sSub>
                                <m:r>
                                  <w:ins w:id="1220" w:author="Yunchuan Yang/PHY Standard&amp;Research Lab /SRC-Beijing/Staff Engineer/Samsung Electronics" w:date="2026-02-13T15:39:00Z">
                                    <w:rPr>
                                      <w:rFonts w:ascii="Cambria Math" w:hAnsi="Cambria Math"/>
                                    </w:rPr>
                                    <m:t>+</m:t>
                                  </w:ins>
                                </m:r>
                                <m:sSub>
                                  <m:sSubPr>
                                    <m:ctrlPr>
                                      <w:ins w:id="1221" w:author="Yunchuan Yang/PHY Standard&amp;Research Lab /SRC-Beijing/Staff Engineer/Samsung Electronics" w:date="2026-02-13T15:39:00Z">
                                        <w:rPr>
                                          <w:rFonts w:ascii="Cambria Math" w:hAnsi="Cambria Math"/>
                                          <w:i/>
                                        </w:rPr>
                                      </w:ins>
                                    </m:ctrlPr>
                                  </m:sSubPr>
                                  <m:e>
                                    <m:r>
                                      <w:ins w:id="1222" w:author="Yunchuan Yang/PHY Standard&amp;Research Lab /SRC-Beijing/Staff Engineer/Samsung Electronics" w:date="2026-02-13T15:39:00Z">
                                        <w:rPr>
                                          <w:rFonts w:ascii="Cambria Math" w:hAnsi="Cambria Math"/>
                                        </w:rPr>
                                        <m:t>e</m:t>
                                      </w:ins>
                                    </m:r>
                                  </m:e>
                                  <m:sub>
                                    <m:r>
                                      <w:ins w:id="1223" w:author="Yunchuan Yang/PHY Standard&amp;Research Lab /SRC-Beijing/Staff Engineer/Samsung Electronics" w:date="2026-02-13T15:39:00Z">
                                        <w:rPr>
                                          <w:rFonts w:ascii="Cambria Math" w:hAnsi="Cambria Math"/>
                                        </w:rPr>
                                        <m:t>y</m:t>
                                      </w:ins>
                                    </m:r>
                                  </m:sub>
                                </m:sSub>
                                <m:sSub>
                                  <m:sSubPr>
                                    <m:ctrlPr>
                                      <w:ins w:id="1224" w:author="Yunchuan Yang/PHY Standard&amp;Research Lab /SRC-Beijing/Staff Engineer/Samsung Electronics" w:date="2026-02-13T15:39:00Z">
                                        <w:rPr>
                                          <w:rFonts w:ascii="Cambria Math" w:hAnsi="Cambria Math"/>
                                          <w:i/>
                                        </w:rPr>
                                      </w:ins>
                                    </m:ctrlPr>
                                  </m:sSubPr>
                                  <m:e>
                                    <m:r>
                                      <w:ins w:id="1225" w:author="Yunchuan Yang/PHY Standard&amp;Research Lab /SRC-Beijing/Staff Engineer/Samsung Electronics" w:date="2026-02-13T15:39:00Z">
                                        <w:rPr>
                                          <w:rFonts w:ascii="Cambria Math" w:hAnsi="Cambria Math"/>
                                        </w:rPr>
                                        <m:t>n</m:t>
                                      </w:ins>
                                    </m:r>
                                  </m:e>
                                  <m:sub>
                                    <m:r>
                                      <w:ins w:id="1226" w:author="Yunchuan Yang/PHY Standard&amp;Research Lab /SRC-Beijing/Staff Engineer/Samsung Electronics" w:date="2026-02-13T15:39:00Z">
                                        <w:rPr>
                                          <w:rFonts w:ascii="Cambria Math" w:hAnsi="Cambria Math"/>
                                        </w:rPr>
                                        <m:t>y</m:t>
                                      </w:ins>
                                    </m:r>
                                  </m:sub>
                                </m:sSub>
                                <m:r>
                                  <w:ins w:id="1227" w:author="Yunchuan Yang/PHY Standard&amp;Research Lab /SRC-Beijing/Staff Engineer/Samsung Electronics" w:date="2026-02-13T15:39:00Z">
                                    <w:rPr>
                                      <w:rFonts w:ascii="Cambria Math" w:hAnsi="Cambria Math"/>
                                    </w:rPr>
                                    <m:t>+</m:t>
                                  </w:ins>
                                </m:r>
                                <m:sSub>
                                  <m:sSubPr>
                                    <m:ctrlPr>
                                      <w:ins w:id="1228" w:author="Yunchuan Yang/PHY Standard&amp;Research Lab /SRC-Beijing/Staff Engineer/Samsung Electronics" w:date="2026-02-13T15:39:00Z">
                                        <w:rPr>
                                          <w:rFonts w:ascii="Cambria Math" w:hAnsi="Cambria Math"/>
                                          <w:i/>
                                        </w:rPr>
                                      </w:ins>
                                    </m:ctrlPr>
                                  </m:sSubPr>
                                  <m:e>
                                    <m:r>
                                      <w:ins w:id="1229" w:author="Yunchuan Yang/PHY Standard&amp;Research Lab /SRC-Beijing/Staff Engineer/Samsung Electronics" w:date="2026-02-13T15:39:00Z">
                                        <w:rPr>
                                          <w:rFonts w:ascii="Cambria Math" w:hAnsi="Cambria Math"/>
                                        </w:rPr>
                                        <m:t>e</m:t>
                                      </w:ins>
                                    </m:r>
                                  </m:e>
                                  <m:sub>
                                    <m:r>
                                      <w:ins w:id="1230" w:author="Yunchuan Yang/PHY Standard&amp;Research Lab /SRC-Beijing/Staff Engineer/Samsung Electronics" w:date="2026-02-13T15:39:00Z">
                                        <w:rPr>
                                          <w:rFonts w:ascii="Cambria Math" w:hAnsi="Cambria Math"/>
                                        </w:rPr>
                                        <m:t>z</m:t>
                                      </w:ins>
                                    </m:r>
                                  </m:sub>
                                </m:sSub>
                                <m:sSub>
                                  <m:sSubPr>
                                    <m:ctrlPr>
                                      <w:ins w:id="1231" w:author="Yunchuan Yang/PHY Standard&amp;Research Lab /SRC-Beijing/Staff Engineer/Samsung Electronics" w:date="2026-02-13T15:39:00Z">
                                        <w:rPr>
                                          <w:rFonts w:ascii="Cambria Math" w:hAnsi="Cambria Math"/>
                                          <w:i/>
                                        </w:rPr>
                                      </w:ins>
                                    </m:ctrlPr>
                                  </m:sSubPr>
                                  <m:e>
                                    <m:r>
                                      <w:ins w:id="1232" w:author="Yunchuan Yang/PHY Standard&amp;Research Lab /SRC-Beijing/Staff Engineer/Samsung Electronics" w:date="2026-02-13T15:39:00Z">
                                        <w:rPr>
                                          <w:rFonts w:ascii="Cambria Math" w:hAnsi="Cambria Math"/>
                                        </w:rPr>
                                        <m:t>n</m:t>
                                      </w:ins>
                                    </m:r>
                                  </m:e>
                                  <m:sub>
                                    <m:r>
                                      <w:ins w:id="1233" w:author="Yunchuan Yang/PHY Standard&amp;Research Lab /SRC-Beijing/Staff Engineer/Samsung Electronics" w:date="2026-02-13T15:39:00Z">
                                        <w:rPr>
                                          <w:rFonts w:ascii="Cambria Math" w:hAnsi="Cambria Math"/>
                                        </w:rPr>
                                        <m:t>z</m:t>
                                      </w:ins>
                                    </m:r>
                                  </m:sub>
                                </m:sSub>
                              </m:num>
                              <m:den>
                                <m:r>
                                  <w:ins w:id="1234" w:author="Yunchuan Yang/PHY Standard&amp;Research Lab /SRC-Beijing/Staff Engineer/Samsung Electronics" w:date="2026-02-13T15:39:00Z">
                                    <w:rPr>
                                      <w:rFonts w:ascii="Cambria Math" w:hAnsi="Cambria Math"/>
                                    </w:rPr>
                                    <m:t>e</m:t>
                                  </w:ins>
                                </m:r>
                                <m:rad>
                                  <m:radPr>
                                    <m:degHide m:val="1"/>
                                    <m:ctrlPr>
                                      <w:ins w:id="1235" w:author="Yunchuan Yang/PHY Standard&amp;Research Lab /SRC-Beijing/Staff Engineer/Samsung Electronics" w:date="2026-02-13T15:39:00Z">
                                        <w:rPr>
                                          <w:rFonts w:ascii="Cambria Math" w:hAnsi="Cambria Math"/>
                                          <w:i/>
                                        </w:rPr>
                                      </w:ins>
                                    </m:ctrlPr>
                                  </m:radPr>
                                  <m:deg/>
                                  <m:e>
                                    <m:sSubSup>
                                      <m:sSubSupPr>
                                        <m:ctrlPr>
                                          <w:ins w:id="1236" w:author="Yunchuan Yang/PHY Standard&amp;Research Lab /SRC-Beijing/Staff Engineer/Samsung Electronics" w:date="2026-02-13T15:39:00Z">
                                            <w:rPr>
                                              <w:rFonts w:ascii="Cambria Math" w:hAnsi="Cambria Math"/>
                                              <w:i/>
                                            </w:rPr>
                                          </w:ins>
                                        </m:ctrlPr>
                                      </m:sSubSupPr>
                                      <m:e>
                                        <m:r>
                                          <w:ins w:id="1237" w:author="Yunchuan Yang/PHY Standard&amp;Research Lab /SRC-Beijing/Staff Engineer/Samsung Electronics" w:date="2026-02-13T15:39:00Z">
                                            <w:rPr>
                                              <w:rFonts w:ascii="Cambria Math" w:hAnsi="Cambria Math"/>
                                            </w:rPr>
                                            <m:t>n</m:t>
                                          </w:ins>
                                        </m:r>
                                      </m:e>
                                      <m:sub>
                                        <m:r>
                                          <w:ins w:id="1238" w:author="Yunchuan Yang/PHY Standard&amp;Research Lab /SRC-Beijing/Staff Engineer/Samsung Electronics" w:date="2026-02-13T15:39:00Z">
                                            <w:rPr>
                                              <w:rFonts w:ascii="Cambria Math" w:hAnsi="Cambria Math"/>
                                            </w:rPr>
                                            <m:t>x</m:t>
                                          </w:ins>
                                        </m:r>
                                      </m:sub>
                                      <m:sup>
                                        <m:r>
                                          <w:ins w:id="1239" w:author="Yunchuan Yang/PHY Standard&amp;Research Lab /SRC-Beijing/Staff Engineer/Samsung Electronics" w:date="2026-02-13T15:39:00Z">
                                            <w:rPr>
                                              <w:rFonts w:ascii="Cambria Math" w:hAnsi="Cambria Math"/>
                                            </w:rPr>
                                            <m:t>2</m:t>
                                          </w:ins>
                                        </m:r>
                                      </m:sup>
                                    </m:sSubSup>
                                    <m:r>
                                      <w:ins w:id="1240" w:author="Yunchuan Yang/PHY Standard&amp;Research Lab /SRC-Beijing/Staff Engineer/Samsung Electronics" w:date="2026-02-13T15:39:00Z">
                                        <w:rPr>
                                          <w:rFonts w:ascii="Cambria Math" w:hAnsi="Cambria Math"/>
                                        </w:rPr>
                                        <m:t>+</m:t>
                                      </w:ins>
                                    </m:r>
                                    <m:sSubSup>
                                      <m:sSubSupPr>
                                        <m:ctrlPr>
                                          <w:ins w:id="1241" w:author="Yunchuan Yang/PHY Standard&amp;Research Lab /SRC-Beijing/Staff Engineer/Samsung Electronics" w:date="2026-02-13T15:39:00Z">
                                            <w:rPr>
                                              <w:rFonts w:ascii="Cambria Math" w:hAnsi="Cambria Math"/>
                                              <w:i/>
                                            </w:rPr>
                                          </w:ins>
                                        </m:ctrlPr>
                                      </m:sSubSupPr>
                                      <m:e>
                                        <m:r>
                                          <w:ins w:id="1242" w:author="Yunchuan Yang/PHY Standard&amp;Research Lab /SRC-Beijing/Staff Engineer/Samsung Electronics" w:date="2026-02-13T15:39:00Z">
                                            <w:rPr>
                                              <w:rFonts w:ascii="Cambria Math" w:hAnsi="Cambria Math"/>
                                            </w:rPr>
                                            <m:t>n</m:t>
                                          </w:ins>
                                        </m:r>
                                      </m:e>
                                      <m:sub>
                                        <m:r>
                                          <w:ins w:id="1243" w:author="Yunchuan Yang/PHY Standard&amp;Research Lab /SRC-Beijing/Staff Engineer/Samsung Electronics" w:date="2026-02-13T15:39:00Z">
                                            <w:rPr>
                                              <w:rFonts w:ascii="Cambria Math" w:hAnsi="Cambria Math"/>
                                            </w:rPr>
                                            <m:t>y</m:t>
                                          </w:ins>
                                        </m:r>
                                      </m:sub>
                                      <m:sup>
                                        <m:r>
                                          <w:ins w:id="1244" w:author="Yunchuan Yang/PHY Standard&amp;Research Lab /SRC-Beijing/Staff Engineer/Samsung Electronics" w:date="2026-02-13T15:39:00Z">
                                            <w:rPr>
                                              <w:rFonts w:ascii="Cambria Math" w:hAnsi="Cambria Math"/>
                                            </w:rPr>
                                            <m:t>2</m:t>
                                          </w:ins>
                                        </m:r>
                                      </m:sup>
                                    </m:sSubSup>
                                    <m:r>
                                      <w:ins w:id="1245" w:author="Yunchuan Yang/PHY Standard&amp;Research Lab /SRC-Beijing/Staff Engineer/Samsung Electronics" w:date="2026-02-13T15:39:00Z">
                                        <w:rPr>
                                          <w:rFonts w:ascii="Cambria Math" w:hAnsi="Cambria Math"/>
                                        </w:rPr>
                                        <m:t>+</m:t>
                                      </w:ins>
                                    </m:r>
                                    <m:sSubSup>
                                      <m:sSubSupPr>
                                        <m:ctrlPr>
                                          <w:ins w:id="1246" w:author="Yunchuan Yang/PHY Standard&amp;Research Lab /SRC-Beijing/Staff Engineer/Samsung Electronics" w:date="2026-02-13T15:39:00Z">
                                            <w:rPr>
                                              <w:rFonts w:ascii="Cambria Math" w:hAnsi="Cambria Math"/>
                                              <w:i/>
                                            </w:rPr>
                                          </w:ins>
                                        </m:ctrlPr>
                                      </m:sSubSupPr>
                                      <m:e>
                                        <m:r>
                                          <w:ins w:id="1247" w:author="Yunchuan Yang/PHY Standard&amp;Research Lab /SRC-Beijing/Staff Engineer/Samsung Electronics" w:date="2026-02-13T15:39:00Z">
                                            <w:rPr>
                                              <w:rFonts w:ascii="Cambria Math" w:hAnsi="Cambria Math"/>
                                            </w:rPr>
                                            <m:t>n</m:t>
                                          </w:ins>
                                        </m:r>
                                      </m:e>
                                      <m:sub>
                                        <m:r>
                                          <w:ins w:id="1248" w:author="Yunchuan Yang/PHY Standard&amp;Research Lab /SRC-Beijing/Staff Engineer/Samsung Electronics" w:date="2026-02-13T15:39:00Z">
                                            <w:rPr>
                                              <w:rFonts w:ascii="Cambria Math" w:hAnsi="Cambria Math"/>
                                            </w:rPr>
                                            <m:t>z</m:t>
                                          </w:ins>
                                        </m:r>
                                      </m:sub>
                                      <m:sup>
                                        <m:r>
                                          <w:ins w:id="1249" w:author="Yunchuan Yang/PHY Standard&amp;Research Lab /SRC-Beijing/Staff Engineer/Samsung Electronics" w:date="2026-02-13T15:39:00Z">
                                            <w:rPr>
                                              <w:rFonts w:ascii="Cambria Math" w:hAnsi="Cambria Math"/>
                                            </w:rPr>
                                            <m:t>2</m:t>
                                          </w:ins>
                                        </m:r>
                                      </m:sup>
                                    </m:sSubSup>
                                  </m:e>
                                </m:rad>
                              </m:den>
                            </m:f>
                          </m:e>
                        </m:d>
                      </m:e>
                    </m:func>
                    <m:r>
                      <w:ins w:id="1250" w:author="Yunchuan Yang/PHY Standard&amp;Research Lab /SRC-Beijing/Staff Engineer/Samsung Electronics" w:date="2026-02-13T15:39:00Z">
                        <w:rPr>
                          <w:rFonts w:ascii="Cambria Math" w:hAnsi="Cambria Math"/>
                        </w:rPr>
                        <m:t>,</m:t>
                      </w:ins>
                    </m:r>
                  </m:e>
                  <m:e>
                    <m:sSub>
                      <m:sSubPr>
                        <m:ctrlPr>
                          <w:ins w:id="1251" w:author="Yunchuan Yang/PHY Standard&amp;Research Lab /SRC-Beijing/Staff Engineer/Samsung Electronics" w:date="2026-02-13T15:39:00Z">
                            <w:rPr>
                              <w:rFonts w:ascii="Cambria Math" w:hAnsi="Cambria Math"/>
                              <w:i/>
                            </w:rPr>
                          </w:ins>
                        </m:ctrlPr>
                      </m:sSubPr>
                      <m:e>
                        <m:r>
                          <w:ins w:id="1252" w:author="Yunchuan Yang/PHY Standard&amp;Research Lab /SRC-Beijing/Staff Engineer/Samsung Electronics" w:date="2026-02-13T15:39:00Z">
                            <w:rPr>
                              <w:rFonts w:ascii="Cambria Math" w:hAnsi="Cambria Math"/>
                            </w:rPr>
                            <m:t>e</m:t>
                          </w:ins>
                        </m:r>
                      </m:e>
                      <m:sub>
                        <m:r>
                          <w:ins w:id="1253" w:author="Yunchuan Yang/PHY Standard&amp;Research Lab /SRC-Beijing/Staff Engineer/Samsung Electronics" w:date="2026-02-13T15:39:00Z">
                            <w:rPr>
                              <w:rFonts w:ascii="Cambria Math" w:hAnsi="Cambria Math"/>
                            </w:rPr>
                            <m:t>z</m:t>
                          </w:ins>
                        </m:r>
                      </m:sub>
                    </m:sSub>
                    <m:r>
                      <w:ins w:id="1254" w:author="Yunchuan Yang/PHY Standard&amp;Research Lab /SRC-Beijing/Staff Engineer/Samsung Electronics" w:date="2026-02-13T15:39:00Z">
                        <w:rPr>
                          <w:rFonts w:ascii="Cambria Math" w:hAnsi="Cambria Math"/>
                        </w:rPr>
                        <m:t>&lt;0</m:t>
                      </w:ins>
                    </m:r>
                  </m:e>
                </m:mr>
              </m:m>
            </m:e>
          </m:d>
        </m:oMath>
      </m:oMathPara>
    </w:p>
    <w:p w14:paraId="4E730F9C" w14:textId="77777777" w:rsidR="00995707" w:rsidRPr="00995707" w:rsidRDefault="00995707" w:rsidP="00995707">
      <w:pPr>
        <w:rPr>
          <w:ins w:id="1255" w:author="Yunchuan Yang/PHY Standard&amp;Research Lab /SRC-Beijing/Staff Engineer/Samsung Electronics" w:date="2026-02-13T15:39:00Z"/>
        </w:rPr>
      </w:pPr>
      <w:ins w:id="1256" w:author="Yunchuan Yang/PHY Standard&amp;Research Lab /SRC-Beijing/Staff Engineer/Samsung Electronics" w:date="2026-02-13T15:39:00Z">
        <w:r w:rsidRPr="00995707">
          <w:t>Note the range of AP is between 0 and 2</w:t>
        </w:r>
        <w:r w:rsidRPr="00995707">
          <w:rPr>
            <w:rFonts w:cs="Calibri"/>
          </w:rPr>
          <w:t>π</w:t>
        </w:r>
        <w:r w:rsidRPr="00995707">
          <w:t xml:space="preserve"> (radian).</w:t>
        </w:r>
      </w:ins>
    </w:p>
    <w:p w14:paraId="2F2AB441" w14:textId="77777777" w:rsidR="00995707" w:rsidRPr="00995707" w:rsidRDefault="00995707" w:rsidP="00995707">
      <w:pPr>
        <w:rPr>
          <w:ins w:id="1257" w:author="Yunchuan Yang/PHY Standard&amp;Research Lab /SRC-Beijing/Staff Engineer/Samsung Electronics" w:date="2026-02-13T15:39:00Z"/>
        </w:rPr>
      </w:pPr>
    </w:p>
    <w:p w14:paraId="145200A0" w14:textId="77777777" w:rsidR="00995707" w:rsidRPr="00995707" w:rsidRDefault="00995707" w:rsidP="00995707">
      <w:pPr>
        <w:rPr>
          <w:ins w:id="1258" w:author="Yunchuan Yang/PHY Standard&amp;Research Lab /SRC-Beijing/Staff Engineer/Samsung Electronics" w:date="2026-02-13T15:39:00Z"/>
          <w:rFonts w:ascii="Arial" w:hAnsi="Arial" w:cs="Arial"/>
          <w:sz w:val="22"/>
          <w:szCs w:val="22"/>
          <w:lang w:val="sv-SE" w:eastAsia="zh-CN"/>
        </w:rPr>
      </w:pPr>
      <w:ins w:id="1259" w:author="Yunchuan Yang/PHY Standard&amp;Research Lab /SRC-Beijing/Staff Engineer/Samsung Electronics" w:date="2026-02-13T15:39:00Z">
        <w:r w:rsidRPr="00995707">
          <w:rPr>
            <w:rFonts w:ascii="Arial" w:hAnsi="Arial" w:cs="Arial"/>
            <w:sz w:val="22"/>
            <w:szCs w:val="22"/>
            <w:lang w:val="sv-SE" w:eastAsia="zh-CN"/>
          </w:rPr>
          <w:t>Step 1-6</w:t>
        </w:r>
        <w:r w:rsidRPr="00995707">
          <w:rPr>
            <w:rFonts w:ascii="Arial" w:hAnsi="Arial" w:cs="Arial"/>
            <w:sz w:val="22"/>
            <w:szCs w:val="22"/>
            <w:lang w:val="sv-SE" w:eastAsia="zh-CN"/>
          </w:rPr>
          <w:tab/>
          <w:t>Mean Anomaly at time 0 (MA, M</w:t>
        </w:r>
        <w:r w:rsidRPr="00995707">
          <w:rPr>
            <w:rFonts w:ascii="Arial" w:hAnsi="Arial" w:cs="Arial"/>
            <w:sz w:val="22"/>
            <w:szCs w:val="22"/>
            <w:vertAlign w:val="subscript"/>
            <w:lang w:val="sv-SE" w:eastAsia="zh-CN"/>
          </w:rPr>
          <w:t>0</w:t>
        </w:r>
        <w:r w:rsidRPr="00995707">
          <w:rPr>
            <w:rFonts w:ascii="Arial" w:hAnsi="Arial" w:cs="Arial"/>
            <w:sz w:val="22"/>
            <w:szCs w:val="22"/>
            <w:lang w:val="sv-SE" w:eastAsia="zh-CN"/>
          </w:rPr>
          <w:t>)</w:t>
        </w:r>
      </w:ins>
    </w:p>
    <w:p w14:paraId="28EEB9E4" w14:textId="77777777" w:rsidR="00995707" w:rsidRPr="00995707" w:rsidRDefault="00995707" w:rsidP="00995707">
      <w:pPr>
        <w:rPr>
          <w:ins w:id="1260" w:author="Yunchuan Yang/PHY Standard&amp;Research Lab /SRC-Beijing/Staff Engineer/Samsung Electronics" w:date="2026-02-13T15:39:00Z"/>
        </w:rPr>
      </w:pPr>
      <w:ins w:id="1261" w:author="Yunchuan Yang/PHY Standard&amp;Research Lab /SRC-Beijing/Staff Engineer/Samsung Electronics" w:date="2026-02-13T15:39:00Z">
        <w:r w:rsidRPr="00995707">
          <w:t>True Anomaly at time 0 (</w:t>
        </w:r>
        <w:r w:rsidRPr="00995707">
          <w:rPr>
            <w:rFonts w:cs="Calibri"/>
          </w:rPr>
          <w:t>ν</w:t>
        </w:r>
        <w:r w:rsidRPr="00995707">
          <w:rPr>
            <w:vertAlign w:val="subscript"/>
          </w:rPr>
          <w:t>0</w:t>
        </w:r>
        <w:r w:rsidRPr="00995707">
          <w:t>):</w:t>
        </w:r>
      </w:ins>
    </w:p>
    <w:p w14:paraId="695E2968" w14:textId="77777777" w:rsidR="00995707" w:rsidRPr="00995707" w:rsidRDefault="00995707" w:rsidP="00995707">
      <w:pPr>
        <w:rPr>
          <w:ins w:id="1262" w:author="Yunchuan Yang/PHY Standard&amp;Research Lab /SRC-Beijing/Staff Engineer/Samsung Electronics" w:date="2026-02-13T15:39:00Z"/>
          <w:lang w:eastAsia="ja-JP"/>
        </w:rPr>
      </w:pPr>
      <m:oMathPara>
        <m:oMath>
          <m:sSub>
            <m:sSubPr>
              <m:ctrlPr>
                <w:ins w:id="1263" w:author="Yunchuan Yang/PHY Standard&amp;Research Lab /SRC-Beijing/Staff Engineer/Samsung Electronics" w:date="2026-02-13T15:39:00Z">
                  <w:rPr>
                    <w:rFonts w:ascii="Cambria Math" w:hAnsi="Cambria Math"/>
                    <w:i/>
                    <w:lang w:eastAsia="ja-JP"/>
                  </w:rPr>
                </w:ins>
              </m:ctrlPr>
            </m:sSubPr>
            <m:e>
              <m:r>
                <w:ins w:id="1264" w:author="Yunchuan Yang/PHY Standard&amp;Research Lab /SRC-Beijing/Staff Engineer/Samsung Electronics" w:date="2026-02-13T15:39:00Z">
                  <w:rPr>
                    <w:rFonts w:ascii="Cambria Math" w:hAnsi="Cambria Math"/>
                    <w:lang w:eastAsia="ja-JP"/>
                  </w:rPr>
                  <m:t>ν</m:t>
                </w:ins>
              </m:r>
            </m:e>
            <m:sub>
              <m:r>
                <w:ins w:id="1265" w:author="Yunchuan Yang/PHY Standard&amp;Research Lab /SRC-Beijing/Staff Engineer/Samsung Electronics" w:date="2026-02-13T15:39:00Z">
                  <w:rPr>
                    <w:rFonts w:ascii="Cambria Math" w:hAnsi="Cambria Math"/>
                    <w:lang w:eastAsia="ja-JP"/>
                  </w:rPr>
                  <m:t>0</m:t>
                </w:ins>
              </m:r>
            </m:sub>
          </m:sSub>
          <m:r>
            <w:ins w:id="1266" w:author="Yunchuan Yang/PHY Standard&amp;Research Lab /SRC-Beijing/Staff Engineer/Samsung Electronics" w:date="2026-02-13T15:39:00Z">
              <w:rPr>
                <w:rFonts w:ascii="Cambria Math" w:hAnsi="Cambria Math"/>
                <w:lang w:eastAsia="ja-JP"/>
              </w:rPr>
              <m:t>=</m:t>
            </w:ins>
          </m:r>
          <m:func>
            <m:funcPr>
              <m:ctrlPr>
                <w:ins w:id="1267" w:author="Yunchuan Yang/PHY Standard&amp;Research Lab /SRC-Beijing/Staff Engineer/Samsung Electronics" w:date="2026-02-13T15:39:00Z">
                  <w:rPr>
                    <w:rFonts w:ascii="Cambria Math" w:hAnsi="Cambria Math"/>
                    <w:i/>
                    <w:lang w:eastAsia="ja-JP"/>
                  </w:rPr>
                </w:ins>
              </m:ctrlPr>
            </m:funcPr>
            <m:fName>
              <m:sSup>
                <m:sSupPr>
                  <m:ctrlPr>
                    <w:ins w:id="1268" w:author="Yunchuan Yang/PHY Standard&amp;Research Lab /SRC-Beijing/Staff Engineer/Samsung Electronics" w:date="2026-02-13T15:39:00Z">
                      <w:rPr>
                        <w:rFonts w:ascii="Cambria Math" w:hAnsi="Cambria Math"/>
                        <w:lang w:eastAsia="ja-JP"/>
                      </w:rPr>
                    </w:ins>
                  </m:ctrlPr>
                </m:sSupPr>
                <m:e>
                  <m:r>
                    <w:ins w:id="1269" w:author="Yunchuan Yang/PHY Standard&amp;Research Lab /SRC-Beijing/Staff Engineer/Samsung Electronics" w:date="2026-02-13T15:39:00Z">
                      <m:rPr>
                        <m:sty m:val="p"/>
                      </m:rPr>
                      <w:rPr>
                        <w:rFonts w:ascii="Cambria Math" w:hAnsi="Cambria Math"/>
                        <w:lang w:eastAsia="ja-JP"/>
                      </w:rPr>
                      <m:t>cos</m:t>
                    </w:ins>
                  </m:r>
                </m:e>
                <m:sup>
                  <m:r>
                    <w:ins w:id="1270" w:author="Yunchuan Yang/PHY Standard&amp;Research Lab /SRC-Beijing/Staff Engineer/Samsung Electronics" w:date="2026-02-13T15:39:00Z">
                      <m:rPr>
                        <m:sty m:val="p"/>
                      </m:rPr>
                      <w:rPr>
                        <w:rFonts w:ascii="Cambria Math" w:hAnsi="Cambria Math"/>
                        <w:lang w:eastAsia="ja-JP"/>
                      </w:rPr>
                      <m:t>-1</m:t>
                    </w:ins>
                  </m:r>
                </m:sup>
              </m:sSup>
            </m:fName>
            <m:e>
              <m:d>
                <m:dPr>
                  <m:ctrlPr>
                    <w:ins w:id="1271" w:author="Yunchuan Yang/PHY Standard&amp;Research Lab /SRC-Beijing/Staff Engineer/Samsung Electronics" w:date="2026-02-13T15:39:00Z">
                      <w:rPr>
                        <w:rFonts w:ascii="Cambria Math" w:hAnsi="Cambria Math"/>
                        <w:i/>
                        <w:lang w:eastAsia="ja-JP"/>
                      </w:rPr>
                    </w:ins>
                  </m:ctrlPr>
                </m:dPr>
                <m:e>
                  <m:f>
                    <m:fPr>
                      <m:ctrlPr>
                        <w:ins w:id="1272" w:author="Yunchuan Yang/PHY Standard&amp;Research Lab /SRC-Beijing/Staff Engineer/Samsung Electronics" w:date="2026-02-13T15:39:00Z">
                          <w:rPr>
                            <w:rFonts w:ascii="Cambria Math" w:hAnsi="Cambria Math"/>
                            <w:i/>
                            <w:lang w:eastAsia="ja-JP"/>
                          </w:rPr>
                        </w:ins>
                      </m:ctrlPr>
                    </m:fPr>
                    <m:num>
                      <m:r>
                        <w:ins w:id="1273" w:author="Yunchuan Yang/PHY Standard&amp;Research Lab /SRC-Beijing/Staff Engineer/Samsung Electronics" w:date="2026-02-13T15:39:00Z">
                          <m:rPr>
                            <m:sty m:val="bi"/>
                          </m:rPr>
                          <w:rPr>
                            <w:rFonts w:ascii="Cambria Math" w:hAnsi="Cambria Math"/>
                            <w:lang w:eastAsia="ja-JP"/>
                          </w:rPr>
                          <m:t>e⋅</m:t>
                        </w:ins>
                      </m:r>
                      <m:sSubSup>
                        <m:sSubSupPr>
                          <m:ctrlPr>
                            <w:ins w:id="1274" w:author="Yunchuan Yang/PHY Standard&amp;Research Lab /SRC-Beijing/Staff Engineer/Samsung Electronics" w:date="2026-02-13T15:39:00Z">
                              <w:rPr>
                                <w:rFonts w:ascii="Cambria Math" w:hAnsi="Cambria Math"/>
                                <w:b/>
                                <w:i/>
                                <w:lang w:eastAsia="ja-JP"/>
                              </w:rPr>
                            </w:ins>
                          </m:ctrlPr>
                        </m:sSubSupPr>
                        <m:e>
                          <m:r>
                            <w:ins w:id="1275" w:author="Yunchuan Yang/PHY Standard&amp;Research Lab /SRC-Beijing/Staff Engineer/Samsung Electronics" w:date="2026-02-13T15:39:00Z">
                              <m:rPr>
                                <m:sty m:val="bi"/>
                              </m:rPr>
                              <w:rPr>
                                <w:rFonts w:ascii="Cambria Math" w:hAnsi="Cambria Math"/>
                                <w:lang w:eastAsia="ja-JP"/>
                              </w:rPr>
                              <m:t>r</m:t>
                            </w:ins>
                          </m:r>
                        </m:e>
                        <m:sub>
                          <m:r>
                            <w:ins w:id="1276" w:author="Yunchuan Yang/PHY Standard&amp;Research Lab /SRC-Beijing/Staff Engineer/Samsung Electronics" w:date="2026-02-13T15:39:00Z">
                              <m:rPr>
                                <m:sty m:val="bi"/>
                              </m:rPr>
                              <w:rPr>
                                <w:rFonts w:ascii="Cambria Math" w:hAnsi="Cambria Math"/>
                                <w:lang w:eastAsia="ja-JP"/>
                              </w:rPr>
                              <m:t>0</m:t>
                            </w:ins>
                          </m:r>
                        </m:sub>
                        <m:sup>
                          <m:r>
                            <w:ins w:id="1277" w:author="Yunchuan Yang/PHY Standard&amp;Research Lab /SRC-Beijing/Staff Engineer/Samsung Electronics" w:date="2026-02-13T15:39:00Z">
                              <m:rPr>
                                <m:sty m:val="bi"/>
                              </m:rPr>
                              <w:rPr>
                                <w:rFonts w:ascii="Cambria Math" w:hAnsi="Cambria Math"/>
                                <w:lang w:eastAsia="ja-JP"/>
                              </w:rPr>
                              <m:t>ECI</m:t>
                            </w:ins>
                          </m:r>
                        </m:sup>
                      </m:sSubSup>
                    </m:num>
                    <m:den>
                      <m:r>
                        <w:ins w:id="1278" w:author="Yunchuan Yang/PHY Standard&amp;Research Lab /SRC-Beijing/Staff Engineer/Samsung Electronics" w:date="2026-02-13T15:39:00Z">
                          <w:rPr>
                            <w:rFonts w:ascii="Cambria Math" w:hAnsi="Cambria Math"/>
                            <w:lang w:eastAsia="ja-JP"/>
                          </w:rPr>
                          <m:t>e⋅r</m:t>
                        </w:ins>
                      </m:r>
                    </m:den>
                  </m:f>
                </m:e>
              </m:d>
            </m:e>
          </m:func>
          <m:r>
            <w:ins w:id="1279" w:author="Yunchuan Yang/PHY Standard&amp;Research Lab /SRC-Beijing/Staff Engineer/Samsung Electronics" w:date="2026-02-13T15:39:00Z">
              <w:rPr>
                <w:rFonts w:ascii="Cambria Math" w:hAnsi="Cambria Math"/>
                <w:lang w:eastAsia="ja-JP"/>
              </w:rPr>
              <m:t>=</m:t>
            </w:ins>
          </m:r>
          <m:d>
            <m:dPr>
              <m:begChr m:val="{"/>
              <m:endChr m:val=""/>
              <m:ctrlPr>
                <w:ins w:id="1280" w:author="Yunchuan Yang/PHY Standard&amp;Research Lab /SRC-Beijing/Staff Engineer/Samsung Electronics" w:date="2026-02-13T15:39:00Z">
                  <w:rPr>
                    <w:rFonts w:ascii="Cambria Math" w:hAnsi="Cambria Math"/>
                    <w:i/>
                    <w:lang w:eastAsia="ja-JP"/>
                  </w:rPr>
                </w:ins>
              </m:ctrlPr>
            </m:dPr>
            <m:e>
              <m:m>
                <m:mPr>
                  <m:mcs>
                    <m:mc>
                      <m:mcPr>
                        <m:count m:val="2"/>
                        <m:mcJc m:val="center"/>
                      </m:mcPr>
                    </m:mc>
                  </m:mcs>
                  <m:ctrlPr>
                    <w:ins w:id="1281" w:author="Yunchuan Yang/PHY Standard&amp;Research Lab /SRC-Beijing/Staff Engineer/Samsung Electronics" w:date="2026-02-13T15:39:00Z">
                      <w:rPr>
                        <w:rFonts w:ascii="Cambria Math" w:hAnsi="Cambria Math"/>
                        <w:i/>
                        <w:lang w:eastAsia="ja-JP"/>
                      </w:rPr>
                    </w:ins>
                  </m:ctrlPr>
                </m:mPr>
                <m:mr>
                  <m:e>
                    <m:func>
                      <m:funcPr>
                        <m:ctrlPr>
                          <w:ins w:id="1282" w:author="Yunchuan Yang/PHY Standard&amp;Research Lab /SRC-Beijing/Staff Engineer/Samsung Electronics" w:date="2026-02-13T15:39:00Z">
                            <w:rPr>
                              <w:rFonts w:ascii="Cambria Math" w:hAnsi="Cambria Math"/>
                              <w:i/>
                              <w:lang w:eastAsia="ja-JP"/>
                            </w:rPr>
                          </w:ins>
                        </m:ctrlPr>
                      </m:funcPr>
                      <m:fName>
                        <m:sSup>
                          <m:sSupPr>
                            <m:ctrlPr>
                              <w:ins w:id="1283" w:author="Yunchuan Yang/PHY Standard&amp;Research Lab /SRC-Beijing/Staff Engineer/Samsung Electronics" w:date="2026-02-13T15:39:00Z">
                                <w:rPr>
                                  <w:rFonts w:ascii="Cambria Math" w:hAnsi="Cambria Math"/>
                                  <w:lang w:eastAsia="ja-JP"/>
                                </w:rPr>
                              </w:ins>
                            </m:ctrlPr>
                          </m:sSupPr>
                          <m:e>
                            <m:r>
                              <w:ins w:id="1284" w:author="Yunchuan Yang/PHY Standard&amp;Research Lab /SRC-Beijing/Staff Engineer/Samsung Electronics" w:date="2026-02-13T15:39:00Z">
                                <m:rPr>
                                  <m:sty m:val="p"/>
                                </m:rPr>
                                <w:rPr>
                                  <w:rFonts w:ascii="Cambria Math" w:hAnsi="Cambria Math"/>
                                  <w:lang w:eastAsia="ja-JP"/>
                                </w:rPr>
                                <m:t>cos</m:t>
                              </w:ins>
                            </m:r>
                          </m:e>
                          <m:sup>
                            <m:r>
                              <w:ins w:id="1285" w:author="Yunchuan Yang/PHY Standard&amp;Research Lab /SRC-Beijing/Staff Engineer/Samsung Electronics" w:date="2026-02-13T15:39:00Z">
                                <m:rPr>
                                  <m:sty m:val="p"/>
                                </m:rPr>
                                <w:rPr>
                                  <w:rFonts w:ascii="Cambria Math" w:hAnsi="Cambria Math"/>
                                  <w:lang w:eastAsia="ja-JP"/>
                                </w:rPr>
                                <m:t>-1</m:t>
                              </w:ins>
                            </m:r>
                          </m:sup>
                        </m:sSup>
                      </m:fName>
                      <m:e>
                        <m:d>
                          <m:dPr>
                            <m:ctrlPr>
                              <w:ins w:id="1286" w:author="Yunchuan Yang/PHY Standard&amp;Research Lab /SRC-Beijing/Staff Engineer/Samsung Electronics" w:date="2026-02-13T15:39:00Z">
                                <w:rPr>
                                  <w:rFonts w:ascii="Cambria Math" w:hAnsi="Cambria Math"/>
                                  <w:i/>
                                  <w:lang w:eastAsia="ja-JP"/>
                                </w:rPr>
                              </w:ins>
                            </m:ctrlPr>
                          </m:dPr>
                          <m:e>
                            <m:f>
                              <m:fPr>
                                <m:ctrlPr>
                                  <w:ins w:id="1287" w:author="Yunchuan Yang/PHY Standard&amp;Research Lab /SRC-Beijing/Staff Engineer/Samsung Electronics" w:date="2026-02-13T15:39:00Z">
                                    <w:rPr>
                                      <w:rFonts w:ascii="Cambria Math" w:hAnsi="Cambria Math"/>
                                      <w:i/>
                                      <w:lang w:eastAsia="ja-JP"/>
                                    </w:rPr>
                                  </w:ins>
                                </m:ctrlPr>
                              </m:fPr>
                              <m:num>
                                <m:sSub>
                                  <m:sSubPr>
                                    <m:ctrlPr>
                                      <w:ins w:id="1288" w:author="Yunchuan Yang/PHY Standard&amp;Research Lab /SRC-Beijing/Staff Engineer/Samsung Electronics" w:date="2026-02-13T15:39:00Z">
                                        <w:rPr>
                                          <w:rFonts w:ascii="Cambria Math" w:hAnsi="Cambria Math"/>
                                          <w:i/>
                                          <w:lang w:eastAsia="ja-JP"/>
                                        </w:rPr>
                                      </w:ins>
                                    </m:ctrlPr>
                                  </m:sSubPr>
                                  <m:e>
                                    <m:r>
                                      <w:ins w:id="1289" w:author="Yunchuan Yang/PHY Standard&amp;Research Lab /SRC-Beijing/Staff Engineer/Samsung Electronics" w:date="2026-02-13T15:39:00Z">
                                        <w:rPr>
                                          <w:rFonts w:ascii="Cambria Math" w:hAnsi="Cambria Math"/>
                                          <w:lang w:eastAsia="ja-JP"/>
                                        </w:rPr>
                                        <m:t>e</m:t>
                                      </w:ins>
                                    </m:r>
                                  </m:e>
                                  <m:sub>
                                    <m:r>
                                      <w:ins w:id="1290" w:author="Yunchuan Yang/PHY Standard&amp;Research Lab /SRC-Beijing/Staff Engineer/Samsung Electronics" w:date="2026-02-13T15:39:00Z">
                                        <w:rPr>
                                          <w:rFonts w:ascii="Cambria Math" w:hAnsi="Cambria Math"/>
                                          <w:lang w:eastAsia="ja-JP"/>
                                        </w:rPr>
                                        <m:t>x</m:t>
                                      </w:ins>
                                    </m:r>
                                  </m:sub>
                                </m:sSub>
                                <m:sSubSup>
                                  <m:sSubSupPr>
                                    <m:ctrlPr>
                                      <w:ins w:id="1291" w:author="Yunchuan Yang/PHY Standard&amp;Research Lab /SRC-Beijing/Staff Engineer/Samsung Electronics" w:date="2026-02-13T15:39:00Z">
                                        <w:rPr>
                                          <w:rFonts w:ascii="Cambria Math" w:hAnsi="Cambria Math"/>
                                          <w:i/>
                                          <w:lang w:eastAsia="ja-JP"/>
                                        </w:rPr>
                                      </w:ins>
                                    </m:ctrlPr>
                                  </m:sSubSupPr>
                                  <m:e>
                                    <m:r>
                                      <w:ins w:id="1292" w:author="Yunchuan Yang/PHY Standard&amp;Research Lab /SRC-Beijing/Staff Engineer/Samsung Electronics" w:date="2026-02-13T15:39:00Z">
                                        <w:rPr>
                                          <w:rFonts w:ascii="Cambria Math" w:hAnsi="Cambria Math"/>
                                          <w:lang w:eastAsia="ja-JP"/>
                                        </w:rPr>
                                        <m:t>r</m:t>
                                      </w:ins>
                                    </m:r>
                                  </m:e>
                                  <m:sub>
                                    <m:r>
                                      <w:ins w:id="1293" w:author="Yunchuan Yang/PHY Standard&amp;Research Lab /SRC-Beijing/Staff Engineer/Samsung Electronics" w:date="2026-02-13T15:39:00Z">
                                        <w:rPr>
                                          <w:rFonts w:ascii="Cambria Math" w:hAnsi="Cambria Math"/>
                                          <w:lang w:eastAsia="ja-JP"/>
                                        </w:rPr>
                                        <m:t>0,x</m:t>
                                      </w:ins>
                                    </m:r>
                                  </m:sub>
                                  <m:sup>
                                    <m:r>
                                      <w:ins w:id="1294" w:author="Yunchuan Yang/PHY Standard&amp;Research Lab /SRC-Beijing/Staff Engineer/Samsung Electronics" w:date="2026-02-13T15:39:00Z">
                                        <w:rPr>
                                          <w:rFonts w:ascii="Cambria Math" w:hAnsi="Cambria Math"/>
                                          <w:lang w:eastAsia="ja-JP"/>
                                        </w:rPr>
                                        <m:t>ECI</m:t>
                                      </w:ins>
                                    </m:r>
                                  </m:sup>
                                </m:sSubSup>
                                <m:r>
                                  <w:ins w:id="1295" w:author="Yunchuan Yang/PHY Standard&amp;Research Lab /SRC-Beijing/Staff Engineer/Samsung Electronics" w:date="2026-02-13T15:39:00Z">
                                    <w:rPr>
                                      <w:rFonts w:ascii="Cambria Math" w:hAnsi="Cambria Math"/>
                                      <w:lang w:eastAsia="ja-JP"/>
                                    </w:rPr>
                                    <m:t>+</m:t>
                                  </w:ins>
                                </m:r>
                                <m:sSub>
                                  <m:sSubPr>
                                    <m:ctrlPr>
                                      <w:ins w:id="1296" w:author="Yunchuan Yang/PHY Standard&amp;Research Lab /SRC-Beijing/Staff Engineer/Samsung Electronics" w:date="2026-02-13T15:39:00Z">
                                        <w:rPr>
                                          <w:rFonts w:ascii="Cambria Math" w:hAnsi="Cambria Math"/>
                                          <w:i/>
                                          <w:lang w:eastAsia="ja-JP"/>
                                        </w:rPr>
                                      </w:ins>
                                    </m:ctrlPr>
                                  </m:sSubPr>
                                  <m:e>
                                    <m:r>
                                      <w:ins w:id="1297" w:author="Yunchuan Yang/PHY Standard&amp;Research Lab /SRC-Beijing/Staff Engineer/Samsung Electronics" w:date="2026-02-13T15:39:00Z">
                                        <w:rPr>
                                          <w:rFonts w:ascii="Cambria Math" w:hAnsi="Cambria Math"/>
                                          <w:lang w:eastAsia="ja-JP"/>
                                        </w:rPr>
                                        <m:t>e</m:t>
                                      </w:ins>
                                    </m:r>
                                  </m:e>
                                  <m:sub>
                                    <m:r>
                                      <w:ins w:id="1298" w:author="Yunchuan Yang/PHY Standard&amp;Research Lab /SRC-Beijing/Staff Engineer/Samsung Electronics" w:date="2026-02-13T15:39:00Z">
                                        <w:rPr>
                                          <w:rFonts w:ascii="Cambria Math" w:hAnsi="Cambria Math"/>
                                          <w:lang w:eastAsia="ja-JP"/>
                                        </w:rPr>
                                        <m:t>y</m:t>
                                      </w:ins>
                                    </m:r>
                                  </m:sub>
                                </m:sSub>
                                <m:sSubSup>
                                  <m:sSubSupPr>
                                    <m:ctrlPr>
                                      <w:ins w:id="1299" w:author="Yunchuan Yang/PHY Standard&amp;Research Lab /SRC-Beijing/Staff Engineer/Samsung Electronics" w:date="2026-02-13T15:39:00Z">
                                        <w:rPr>
                                          <w:rFonts w:ascii="Cambria Math" w:hAnsi="Cambria Math"/>
                                          <w:i/>
                                          <w:lang w:eastAsia="ja-JP"/>
                                        </w:rPr>
                                      </w:ins>
                                    </m:ctrlPr>
                                  </m:sSubSupPr>
                                  <m:e>
                                    <m:r>
                                      <w:ins w:id="1300" w:author="Yunchuan Yang/PHY Standard&amp;Research Lab /SRC-Beijing/Staff Engineer/Samsung Electronics" w:date="2026-02-13T15:39:00Z">
                                        <w:rPr>
                                          <w:rFonts w:ascii="Cambria Math" w:hAnsi="Cambria Math"/>
                                          <w:lang w:eastAsia="ja-JP"/>
                                        </w:rPr>
                                        <m:t>r</m:t>
                                      </w:ins>
                                    </m:r>
                                  </m:e>
                                  <m:sub>
                                    <m:r>
                                      <w:ins w:id="1301" w:author="Yunchuan Yang/PHY Standard&amp;Research Lab /SRC-Beijing/Staff Engineer/Samsung Electronics" w:date="2026-02-13T15:39:00Z">
                                        <w:rPr>
                                          <w:rFonts w:ascii="Cambria Math" w:hAnsi="Cambria Math"/>
                                          <w:lang w:eastAsia="ja-JP"/>
                                        </w:rPr>
                                        <m:t>0,y</m:t>
                                      </w:ins>
                                    </m:r>
                                  </m:sub>
                                  <m:sup>
                                    <m:r>
                                      <w:ins w:id="1302" w:author="Yunchuan Yang/PHY Standard&amp;Research Lab /SRC-Beijing/Staff Engineer/Samsung Electronics" w:date="2026-02-13T15:39:00Z">
                                        <w:rPr>
                                          <w:rFonts w:ascii="Cambria Math" w:hAnsi="Cambria Math"/>
                                          <w:lang w:eastAsia="ja-JP"/>
                                        </w:rPr>
                                        <m:t>ECI</m:t>
                                      </w:ins>
                                    </m:r>
                                  </m:sup>
                                </m:sSubSup>
                                <m:r>
                                  <w:ins w:id="1303" w:author="Yunchuan Yang/PHY Standard&amp;Research Lab /SRC-Beijing/Staff Engineer/Samsung Electronics" w:date="2026-02-13T15:39:00Z">
                                    <w:rPr>
                                      <w:rFonts w:ascii="Cambria Math" w:hAnsi="Cambria Math"/>
                                      <w:lang w:eastAsia="ja-JP"/>
                                    </w:rPr>
                                    <m:t>+</m:t>
                                  </w:ins>
                                </m:r>
                                <m:sSub>
                                  <m:sSubPr>
                                    <m:ctrlPr>
                                      <w:ins w:id="1304" w:author="Yunchuan Yang/PHY Standard&amp;Research Lab /SRC-Beijing/Staff Engineer/Samsung Electronics" w:date="2026-02-13T15:39:00Z">
                                        <w:rPr>
                                          <w:rFonts w:ascii="Cambria Math" w:hAnsi="Cambria Math"/>
                                          <w:i/>
                                          <w:lang w:eastAsia="ja-JP"/>
                                        </w:rPr>
                                      </w:ins>
                                    </m:ctrlPr>
                                  </m:sSubPr>
                                  <m:e>
                                    <m:r>
                                      <w:ins w:id="1305" w:author="Yunchuan Yang/PHY Standard&amp;Research Lab /SRC-Beijing/Staff Engineer/Samsung Electronics" w:date="2026-02-13T15:39:00Z">
                                        <w:rPr>
                                          <w:rFonts w:ascii="Cambria Math" w:hAnsi="Cambria Math"/>
                                          <w:lang w:eastAsia="ja-JP"/>
                                        </w:rPr>
                                        <m:t>e</m:t>
                                      </w:ins>
                                    </m:r>
                                  </m:e>
                                  <m:sub>
                                    <m:r>
                                      <w:ins w:id="1306" w:author="Yunchuan Yang/PHY Standard&amp;Research Lab /SRC-Beijing/Staff Engineer/Samsung Electronics" w:date="2026-02-13T15:39:00Z">
                                        <w:rPr>
                                          <w:rFonts w:ascii="Cambria Math" w:hAnsi="Cambria Math"/>
                                          <w:lang w:eastAsia="ja-JP"/>
                                        </w:rPr>
                                        <m:t>z</m:t>
                                      </w:ins>
                                    </m:r>
                                  </m:sub>
                                </m:sSub>
                                <m:sSubSup>
                                  <m:sSubSupPr>
                                    <m:ctrlPr>
                                      <w:ins w:id="1307" w:author="Yunchuan Yang/PHY Standard&amp;Research Lab /SRC-Beijing/Staff Engineer/Samsung Electronics" w:date="2026-02-13T15:39:00Z">
                                        <w:rPr>
                                          <w:rFonts w:ascii="Cambria Math" w:hAnsi="Cambria Math"/>
                                          <w:i/>
                                          <w:lang w:eastAsia="ja-JP"/>
                                        </w:rPr>
                                      </w:ins>
                                    </m:ctrlPr>
                                  </m:sSubSupPr>
                                  <m:e>
                                    <m:r>
                                      <w:ins w:id="1308" w:author="Yunchuan Yang/PHY Standard&amp;Research Lab /SRC-Beijing/Staff Engineer/Samsung Electronics" w:date="2026-02-13T15:39:00Z">
                                        <w:rPr>
                                          <w:rFonts w:ascii="Cambria Math" w:hAnsi="Cambria Math"/>
                                          <w:lang w:eastAsia="ja-JP"/>
                                        </w:rPr>
                                        <m:t>r</m:t>
                                      </w:ins>
                                    </m:r>
                                  </m:e>
                                  <m:sub>
                                    <m:r>
                                      <w:ins w:id="1309" w:author="Yunchuan Yang/PHY Standard&amp;Research Lab /SRC-Beijing/Staff Engineer/Samsung Electronics" w:date="2026-02-13T15:39:00Z">
                                        <w:rPr>
                                          <w:rFonts w:ascii="Cambria Math" w:hAnsi="Cambria Math"/>
                                          <w:lang w:eastAsia="ja-JP"/>
                                        </w:rPr>
                                        <m:t>0,z</m:t>
                                      </w:ins>
                                    </m:r>
                                  </m:sub>
                                  <m:sup>
                                    <m:r>
                                      <w:ins w:id="1310" w:author="Yunchuan Yang/PHY Standard&amp;Research Lab /SRC-Beijing/Staff Engineer/Samsung Electronics" w:date="2026-02-13T15:39:00Z">
                                        <w:rPr>
                                          <w:rFonts w:ascii="Cambria Math" w:hAnsi="Cambria Math"/>
                                          <w:lang w:eastAsia="ja-JP"/>
                                        </w:rPr>
                                        <m:t>ECI</m:t>
                                      </w:ins>
                                    </m:r>
                                  </m:sup>
                                </m:sSubSup>
                              </m:num>
                              <m:den>
                                <m:r>
                                  <w:ins w:id="1311" w:author="Yunchuan Yang/PHY Standard&amp;Research Lab /SRC-Beijing/Staff Engineer/Samsung Electronics" w:date="2026-02-13T15:39:00Z">
                                    <w:rPr>
                                      <w:rFonts w:ascii="Cambria Math" w:hAnsi="Cambria Math"/>
                                      <w:lang w:eastAsia="ja-JP"/>
                                    </w:rPr>
                                    <m:t>e⋅r</m:t>
                                  </w:ins>
                                </m:r>
                              </m:den>
                            </m:f>
                          </m:e>
                        </m:d>
                      </m:e>
                    </m:func>
                  </m:e>
                  <m:e>
                    <m:sSub>
                      <m:sSubPr>
                        <m:ctrlPr>
                          <w:ins w:id="1312" w:author="Yunchuan Yang/PHY Standard&amp;Research Lab /SRC-Beijing/Staff Engineer/Samsung Electronics" w:date="2026-02-13T15:39:00Z">
                            <w:rPr>
                              <w:rFonts w:ascii="Cambria Math" w:hAnsi="Cambria Math"/>
                              <w:i/>
                              <w:lang w:eastAsia="ja-JP"/>
                            </w:rPr>
                          </w:ins>
                        </m:ctrlPr>
                      </m:sSubPr>
                      <m:e>
                        <m:r>
                          <w:ins w:id="1313" w:author="Yunchuan Yang/PHY Standard&amp;Research Lab /SRC-Beijing/Staff Engineer/Samsung Electronics" w:date="2026-02-13T15:39:00Z">
                            <w:rPr>
                              <w:rFonts w:ascii="Cambria Math" w:hAnsi="Cambria Math"/>
                              <w:lang w:eastAsia="ja-JP"/>
                            </w:rPr>
                            <m:t>v</m:t>
                          </w:ins>
                        </m:r>
                      </m:e>
                      <m:sub>
                        <m:r>
                          <w:ins w:id="1314" w:author="Yunchuan Yang/PHY Standard&amp;Research Lab /SRC-Beijing/Staff Engineer/Samsung Electronics" w:date="2026-02-13T15:39:00Z">
                            <w:rPr>
                              <w:rFonts w:ascii="Cambria Math" w:hAnsi="Cambria Math"/>
                              <w:lang w:eastAsia="ja-JP"/>
                            </w:rPr>
                            <m:t>r</m:t>
                          </w:ins>
                        </m:r>
                      </m:sub>
                    </m:sSub>
                    <m:r>
                      <w:ins w:id="1315" w:author="Yunchuan Yang/PHY Standard&amp;Research Lab /SRC-Beijing/Staff Engineer/Samsung Electronics" w:date="2026-02-13T15:39:00Z">
                        <w:rPr>
                          <w:rFonts w:ascii="Cambria Math" w:hAnsi="Cambria Math"/>
                          <w:lang w:eastAsia="ja-JP"/>
                        </w:rPr>
                        <m:t>≥0</m:t>
                      </w:ins>
                    </m:r>
                  </m:e>
                </m:mr>
                <m:mr>
                  <m:e>
                    <m:r>
                      <w:ins w:id="1316" w:author="Yunchuan Yang/PHY Standard&amp;Research Lab /SRC-Beijing/Staff Engineer/Samsung Electronics" w:date="2026-02-13T15:39:00Z">
                        <w:rPr>
                          <w:rFonts w:ascii="Cambria Math" w:hAnsi="Cambria Math"/>
                          <w:lang w:eastAsia="ja-JP"/>
                        </w:rPr>
                        <m:t>2π-</m:t>
                      </w:ins>
                    </m:r>
                    <m:func>
                      <m:funcPr>
                        <m:ctrlPr>
                          <w:ins w:id="1317" w:author="Yunchuan Yang/PHY Standard&amp;Research Lab /SRC-Beijing/Staff Engineer/Samsung Electronics" w:date="2026-02-13T15:39:00Z">
                            <w:rPr>
                              <w:rFonts w:ascii="Cambria Math" w:hAnsi="Cambria Math"/>
                              <w:i/>
                              <w:lang w:eastAsia="ja-JP"/>
                            </w:rPr>
                          </w:ins>
                        </m:ctrlPr>
                      </m:funcPr>
                      <m:fName>
                        <m:sSup>
                          <m:sSupPr>
                            <m:ctrlPr>
                              <w:ins w:id="1318" w:author="Yunchuan Yang/PHY Standard&amp;Research Lab /SRC-Beijing/Staff Engineer/Samsung Electronics" w:date="2026-02-13T15:39:00Z">
                                <w:rPr>
                                  <w:rFonts w:ascii="Cambria Math" w:hAnsi="Cambria Math"/>
                                  <w:lang w:eastAsia="ja-JP"/>
                                </w:rPr>
                              </w:ins>
                            </m:ctrlPr>
                          </m:sSupPr>
                          <m:e>
                            <m:r>
                              <w:ins w:id="1319" w:author="Yunchuan Yang/PHY Standard&amp;Research Lab /SRC-Beijing/Staff Engineer/Samsung Electronics" w:date="2026-02-13T15:39:00Z">
                                <m:rPr>
                                  <m:sty m:val="p"/>
                                </m:rPr>
                                <w:rPr>
                                  <w:rFonts w:ascii="Cambria Math" w:hAnsi="Cambria Math"/>
                                  <w:lang w:eastAsia="ja-JP"/>
                                </w:rPr>
                                <m:t>cos</m:t>
                              </w:ins>
                            </m:r>
                          </m:e>
                          <m:sup>
                            <m:r>
                              <w:ins w:id="1320" w:author="Yunchuan Yang/PHY Standard&amp;Research Lab /SRC-Beijing/Staff Engineer/Samsung Electronics" w:date="2026-02-13T15:39:00Z">
                                <m:rPr>
                                  <m:sty m:val="p"/>
                                </m:rPr>
                                <w:rPr>
                                  <w:rFonts w:ascii="Cambria Math" w:hAnsi="Cambria Math"/>
                                  <w:lang w:eastAsia="ja-JP"/>
                                </w:rPr>
                                <m:t>-1</m:t>
                              </w:ins>
                            </m:r>
                          </m:sup>
                        </m:sSup>
                      </m:fName>
                      <m:e>
                        <m:d>
                          <m:dPr>
                            <m:ctrlPr>
                              <w:ins w:id="1321" w:author="Yunchuan Yang/PHY Standard&amp;Research Lab /SRC-Beijing/Staff Engineer/Samsung Electronics" w:date="2026-02-13T15:39:00Z">
                                <w:rPr>
                                  <w:rFonts w:ascii="Cambria Math" w:hAnsi="Cambria Math"/>
                                  <w:i/>
                                  <w:lang w:eastAsia="ja-JP"/>
                                </w:rPr>
                              </w:ins>
                            </m:ctrlPr>
                          </m:dPr>
                          <m:e>
                            <m:f>
                              <m:fPr>
                                <m:ctrlPr>
                                  <w:ins w:id="1322" w:author="Yunchuan Yang/PHY Standard&amp;Research Lab /SRC-Beijing/Staff Engineer/Samsung Electronics" w:date="2026-02-13T15:39:00Z">
                                    <w:rPr>
                                      <w:rFonts w:ascii="Cambria Math" w:hAnsi="Cambria Math"/>
                                      <w:i/>
                                      <w:lang w:eastAsia="ja-JP"/>
                                    </w:rPr>
                                  </w:ins>
                                </m:ctrlPr>
                              </m:fPr>
                              <m:num>
                                <m:sSub>
                                  <m:sSubPr>
                                    <m:ctrlPr>
                                      <w:ins w:id="1323" w:author="Yunchuan Yang/PHY Standard&amp;Research Lab /SRC-Beijing/Staff Engineer/Samsung Electronics" w:date="2026-02-13T15:39:00Z">
                                        <w:rPr>
                                          <w:rFonts w:ascii="Cambria Math" w:hAnsi="Cambria Math"/>
                                          <w:i/>
                                          <w:lang w:eastAsia="ja-JP"/>
                                        </w:rPr>
                                      </w:ins>
                                    </m:ctrlPr>
                                  </m:sSubPr>
                                  <m:e>
                                    <m:r>
                                      <w:ins w:id="1324" w:author="Yunchuan Yang/PHY Standard&amp;Research Lab /SRC-Beijing/Staff Engineer/Samsung Electronics" w:date="2026-02-13T15:39:00Z">
                                        <w:rPr>
                                          <w:rFonts w:ascii="Cambria Math" w:hAnsi="Cambria Math"/>
                                          <w:lang w:eastAsia="ja-JP"/>
                                        </w:rPr>
                                        <m:t>e</m:t>
                                      </w:ins>
                                    </m:r>
                                  </m:e>
                                  <m:sub>
                                    <m:r>
                                      <w:ins w:id="1325" w:author="Yunchuan Yang/PHY Standard&amp;Research Lab /SRC-Beijing/Staff Engineer/Samsung Electronics" w:date="2026-02-13T15:39:00Z">
                                        <w:rPr>
                                          <w:rFonts w:ascii="Cambria Math" w:hAnsi="Cambria Math"/>
                                          <w:lang w:eastAsia="ja-JP"/>
                                        </w:rPr>
                                        <m:t>x</m:t>
                                      </w:ins>
                                    </m:r>
                                  </m:sub>
                                </m:sSub>
                                <m:sSubSup>
                                  <m:sSubSupPr>
                                    <m:ctrlPr>
                                      <w:ins w:id="1326" w:author="Yunchuan Yang/PHY Standard&amp;Research Lab /SRC-Beijing/Staff Engineer/Samsung Electronics" w:date="2026-02-13T15:39:00Z">
                                        <w:rPr>
                                          <w:rFonts w:ascii="Cambria Math" w:hAnsi="Cambria Math"/>
                                          <w:i/>
                                          <w:lang w:eastAsia="ja-JP"/>
                                        </w:rPr>
                                      </w:ins>
                                    </m:ctrlPr>
                                  </m:sSubSupPr>
                                  <m:e>
                                    <m:r>
                                      <w:ins w:id="1327" w:author="Yunchuan Yang/PHY Standard&amp;Research Lab /SRC-Beijing/Staff Engineer/Samsung Electronics" w:date="2026-02-13T15:39:00Z">
                                        <w:rPr>
                                          <w:rFonts w:ascii="Cambria Math" w:hAnsi="Cambria Math"/>
                                          <w:lang w:eastAsia="ja-JP"/>
                                        </w:rPr>
                                        <m:t>r</m:t>
                                      </w:ins>
                                    </m:r>
                                  </m:e>
                                  <m:sub>
                                    <m:r>
                                      <w:ins w:id="1328" w:author="Yunchuan Yang/PHY Standard&amp;Research Lab /SRC-Beijing/Staff Engineer/Samsung Electronics" w:date="2026-02-13T15:39:00Z">
                                        <w:rPr>
                                          <w:rFonts w:ascii="Cambria Math" w:hAnsi="Cambria Math"/>
                                          <w:lang w:eastAsia="ja-JP"/>
                                        </w:rPr>
                                        <m:t>0,x</m:t>
                                      </w:ins>
                                    </m:r>
                                  </m:sub>
                                  <m:sup>
                                    <m:r>
                                      <w:ins w:id="1329" w:author="Yunchuan Yang/PHY Standard&amp;Research Lab /SRC-Beijing/Staff Engineer/Samsung Electronics" w:date="2026-02-13T15:39:00Z">
                                        <w:rPr>
                                          <w:rFonts w:ascii="Cambria Math" w:hAnsi="Cambria Math"/>
                                          <w:lang w:eastAsia="ja-JP"/>
                                        </w:rPr>
                                        <m:t>ECI</m:t>
                                      </w:ins>
                                    </m:r>
                                  </m:sup>
                                </m:sSubSup>
                                <m:r>
                                  <w:ins w:id="1330" w:author="Yunchuan Yang/PHY Standard&amp;Research Lab /SRC-Beijing/Staff Engineer/Samsung Electronics" w:date="2026-02-13T15:39:00Z">
                                    <w:rPr>
                                      <w:rFonts w:ascii="Cambria Math" w:hAnsi="Cambria Math"/>
                                      <w:lang w:eastAsia="ja-JP"/>
                                    </w:rPr>
                                    <m:t>+</m:t>
                                  </w:ins>
                                </m:r>
                                <m:sSub>
                                  <m:sSubPr>
                                    <m:ctrlPr>
                                      <w:ins w:id="1331" w:author="Yunchuan Yang/PHY Standard&amp;Research Lab /SRC-Beijing/Staff Engineer/Samsung Electronics" w:date="2026-02-13T15:39:00Z">
                                        <w:rPr>
                                          <w:rFonts w:ascii="Cambria Math" w:hAnsi="Cambria Math"/>
                                          <w:i/>
                                          <w:lang w:eastAsia="ja-JP"/>
                                        </w:rPr>
                                      </w:ins>
                                    </m:ctrlPr>
                                  </m:sSubPr>
                                  <m:e>
                                    <m:r>
                                      <w:ins w:id="1332" w:author="Yunchuan Yang/PHY Standard&amp;Research Lab /SRC-Beijing/Staff Engineer/Samsung Electronics" w:date="2026-02-13T15:39:00Z">
                                        <w:rPr>
                                          <w:rFonts w:ascii="Cambria Math" w:hAnsi="Cambria Math"/>
                                          <w:lang w:eastAsia="ja-JP"/>
                                        </w:rPr>
                                        <m:t>e</m:t>
                                      </w:ins>
                                    </m:r>
                                  </m:e>
                                  <m:sub>
                                    <m:r>
                                      <w:ins w:id="1333" w:author="Yunchuan Yang/PHY Standard&amp;Research Lab /SRC-Beijing/Staff Engineer/Samsung Electronics" w:date="2026-02-13T15:39:00Z">
                                        <w:rPr>
                                          <w:rFonts w:ascii="Cambria Math" w:hAnsi="Cambria Math"/>
                                          <w:lang w:eastAsia="ja-JP"/>
                                        </w:rPr>
                                        <m:t>y</m:t>
                                      </w:ins>
                                    </m:r>
                                  </m:sub>
                                </m:sSub>
                                <m:sSubSup>
                                  <m:sSubSupPr>
                                    <m:ctrlPr>
                                      <w:ins w:id="1334" w:author="Yunchuan Yang/PHY Standard&amp;Research Lab /SRC-Beijing/Staff Engineer/Samsung Electronics" w:date="2026-02-13T15:39:00Z">
                                        <w:rPr>
                                          <w:rFonts w:ascii="Cambria Math" w:hAnsi="Cambria Math"/>
                                          <w:i/>
                                          <w:lang w:eastAsia="ja-JP"/>
                                        </w:rPr>
                                      </w:ins>
                                    </m:ctrlPr>
                                  </m:sSubSupPr>
                                  <m:e>
                                    <m:r>
                                      <w:ins w:id="1335" w:author="Yunchuan Yang/PHY Standard&amp;Research Lab /SRC-Beijing/Staff Engineer/Samsung Electronics" w:date="2026-02-13T15:39:00Z">
                                        <w:rPr>
                                          <w:rFonts w:ascii="Cambria Math" w:hAnsi="Cambria Math"/>
                                          <w:lang w:eastAsia="ja-JP"/>
                                        </w:rPr>
                                        <m:t>r</m:t>
                                      </w:ins>
                                    </m:r>
                                  </m:e>
                                  <m:sub>
                                    <m:r>
                                      <w:ins w:id="1336" w:author="Yunchuan Yang/PHY Standard&amp;Research Lab /SRC-Beijing/Staff Engineer/Samsung Electronics" w:date="2026-02-13T15:39:00Z">
                                        <w:rPr>
                                          <w:rFonts w:ascii="Cambria Math" w:hAnsi="Cambria Math"/>
                                          <w:lang w:eastAsia="ja-JP"/>
                                        </w:rPr>
                                        <m:t>0,y</m:t>
                                      </w:ins>
                                    </m:r>
                                  </m:sub>
                                  <m:sup>
                                    <m:r>
                                      <w:ins w:id="1337" w:author="Yunchuan Yang/PHY Standard&amp;Research Lab /SRC-Beijing/Staff Engineer/Samsung Electronics" w:date="2026-02-13T15:39:00Z">
                                        <w:rPr>
                                          <w:rFonts w:ascii="Cambria Math" w:hAnsi="Cambria Math"/>
                                          <w:lang w:eastAsia="ja-JP"/>
                                        </w:rPr>
                                        <m:t>ECI</m:t>
                                      </w:ins>
                                    </m:r>
                                  </m:sup>
                                </m:sSubSup>
                                <m:r>
                                  <w:ins w:id="1338" w:author="Yunchuan Yang/PHY Standard&amp;Research Lab /SRC-Beijing/Staff Engineer/Samsung Electronics" w:date="2026-02-13T15:39:00Z">
                                    <w:rPr>
                                      <w:rFonts w:ascii="Cambria Math" w:hAnsi="Cambria Math"/>
                                      <w:lang w:eastAsia="ja-JP"/>
                                    </w:rPr>
                                    <m:t>+</m:t>
                                  </w:ins>
                                </m:r>
                                <m:sSub>
                                  <m:sSubPr>
                                    <m:ctrlPr>
                                      <w:ins w:id="1339" w:author="Yunchuan Yang/PHY Standard&amp;Research Lab /SRC-Beijing/Staff Engineer/Samsung Electronics" w:date="2026-02-13T15:39:00Z">
                                        <w:rPr>
                                          <w:rFonts w:ascii="Cambria Math" w:hAnsi="Cambria Math"/>
                                          <w:i/>
                                          <w:lang w:eastAsia="ja-JP"/>
                                        </w:rPr>
                                      </w:ins>
                                    </m:ctrlPr>
                                  </m:sSubPr>
                                  <m:e>
                                    <m:r>
                                      <w:ins w:id="1340" w:author="Yunchuan Yang/PHY Standard&amp;Research Lab /SRC-Beijing/Staff Engineer/Samsung Electronics" w:date="2026-02-13T15:39:00Z">
                                        <w:rPr>
                                          <w:rFonts w:ascii="Cambria Math" w:hAnsi="Cambria Math"/>
                                          <w:lang w:eastAsia="ja-JP"/>
                                        </w:rPr>
                                        <m:t>e</m:t>
                                      </w:ins>
                                    </m:r>
                                  </m:e>
                                  <m:sub>
                                    <m:r>
                                      <w:ins w:id="1341" w:author="Yunchuan Yang/PHY Standard&amp;Research Lab /SRC-Beijing/Staff Engineer/Samsung Electronics" w:date="2026-02-13T15:39:00Z">
                                        <w:rPr>
                                          <w:rFonts w:ascii="Cambria Math" w:hAnsi="Cambria Math"/>
                                          <w:lang w:eastAsia="ja-JP"/>
                                        </w:rPr>
                                        <m:t>z</m:t>
                                      </w:ins>
                                    </m:r>
                                  </m:sub>
                                </m:sSub>
                                <m:sSubSup>
                                  <m:sSubSupPr>
                                    <m:ctrlPr>
                                      <w:ins w:id="1342" w:author="Yunchuan Yang/PHY Standard&amp;Research Lab /SRC-Beijing/Staff Engineer/Samsung Electronics" w:date="2026-02-13T15:39:00Z">
                                        <w:rPr>
                                          <w:rFonts w:ascii="Cambria Math" w:hAnsi="Cambria Math"/>
                                          <w:i/>
                                          <w:lang w:eastAsia="ja-JP"/>
                                        </w:rPr>
                                      </w:ins>
                                    </m:ctrlPr>
                                  </m:sSubSupPr>
                                  <m:e>
                                    <m:r>
                                      <w:ins w:id="1343" w:author="Yunchuan Yang/PHY Standard&amp;Research Lab /SRC-Beijing/Staff Engineer/Samsung Electronics" w:date="2026-02-13T15:39:00Z">
                                        <w:rPr>
                                          <w:rFonts w:ascii="Cambria Math" w:hAnsi="Cambria Math"/>
                                          <w:lang w:eastAsia="ja-JP"/>
                                        </w:rPr>
                                        <m:t>r</m:t>
                                      </w:ins>
                                    </m:r>
                                  </m:e>
                                  <m:sub>
                                    <m:r>
                                      <w:ins w:id="1344" w:author="Yunchuan Yang/PHY Standard&amp;Research Lab /SRC-Beijing/Staff Engineer/Samsung Electronics" w:date="2026-02-13T15:39:00Z">
                                        <w:rPr>
                                          <w:rFonts w:ascii="Cambria Math" w:hAnsi="Cambria Math"/>
                                          <w:lang w:eastAsia="ja-JP"/>
                                        </w:rPr>
                                        <m:t>0,z</m:t>
                                      </w:ins>
                                    </m:r>
                                  </m:sub>
                                  <m:sup>
                                    <m:r>
                                      <w:ins w:id="1345" w:author="Yunchuan Yang/PHY Standard&amp;Research Lab /SRC-Beijing/Staff Engineer/Samsung Electronics" w:date="2026-02-13T15:39:00Z">
                                        <w:rPr>
                                          <w:rFonts w:ascii="Cambria Math" w:hAnsi="Cambria Math"/>
                                          <w:lang w:eastAsia="ja-JP"/>
                                        </w:rPr>
                                        <m:t>ECI</m:t>
                                      </w:ins>
                                    </m:r>
                                  </m:sup>
                                </m:sSubSup>
                              </m:num>
                              <m:den>
                                <m:r>
                                  <w:ins w:id="1346" w:author="Yunchuan Yang/PHY Standard&amp;Research Lab /SRC-Beijing/Staff Engineer/Samsung Electronics" w:date="2026-02-13T15:39:00Z">
                                    <w:rPr>
                                      <w:rFonts w:ascii="Cambria Math" w:hAnsi="Cambria Math"/>
                                      <w:lang w:eastAsia="ja-JP"/>
                                    </w:rPr>
                                    <m:t>e⋅r</m:t>
                                  </w:ins>
                                </m:r>
                              </m:den>
                            </m:f>
                          </m:e>
                        </m:d>
                      </m:e>
                    </m:func>
                  </m:e>
                  <m:e>
                    <m:sSub>
                      <m:sSubPr>
                        <m:ctrlPr>
                          <w:ins w:id="1347" w:author="Yunchuan Yang/PHY Standard&amp;Research Lab /SRC-Beijing/Staff Engineer/Samsung Electronics" w:date="2026-02-13T15:39:00Z">
                            <w:rPr>
                              <w:rFonts w:ascii="Cambria Math" w:hAnsi="Cambria Math"/>
                              <w:i/>
                              <w:lang w:eastAsia="ja-JP"/>
                            </w:rPr>
                          </w:ins>
                        </m:ctrlPr>
                      </m:sSubPr>
                      <m:e>
                        <m:r>
                          <w:ins w:id="1348" w:author="Yunchuan Yang/PHY Standard&amp;Research Lab /SRC-Beijing/Staff Engineer/Samsung Electronics" w:date="2026-02-13T15:39:00Z">
                            <w:rPr>
                              <w:rFonts w:ascii="Cambria Math" w:hAnsi="Cambria Math"/>
                              <w:lang w:eastAsia="ja-JP"/>
                            </w:rPr>
                            <m:t>v</m:t>
                          </w:ins>
                        </m:r>
                      </m:e>
                      <m:sub>
                        <m:r>
                          <w:ins w:id="1349" w:author="Yunchuan Yang/PHY Standard&amp;Research Lab /SRC-Beijing/Staff Engineer/Samsung Electronics" w:date="2026-02-13T15:39:00Z">
                            <w:rPr>
                              <w:rFonts w:ascii="Cambria Math" w:hAnsi="Cambria Math"/>
                              <w:lang w:eastAsia="ja-JP"/>
                            </w:rPr>
                            <m:t>r</m:t>
                          </w:ins>
                        </m:r>
                      </m:sub>
                    </m:sSub>
                    <m:r>
                      <w:ins w:id="1350" w:author="Yunchuan Yang/PHY Standard&amp;Research Lab /SRC-Beijing/Staff Engineer/Samsung Electronics" w:date="2026-02-13T15:39:00Z">
                        <w:rPr>
                          <w:rFonts w:ascii="Cambria Math" w:hAnsi="Cambria Math"/>
                          <w:lang w:eastAsia="ja-JP"/>
                        </w:rPr>
                        <m:t>&lt;0</m:t>
                      </w:ins>
                    </m:r>
                  </m:e>
                </m:mr>
              </m:m>
            </m:e>
          </m:d>
        </m:oMath>
      </m:oMathPara>
    </w:p>
    <w:p w14:paraId="5C6762DB" w14:textId="77777777" w:rsidR="00995707" w:rsidRPr="00995707" w:rsidRDefault="00995707" w:rsidP="00995707">
      <w:pPr>
        <w:rPr>
          <w:ins w:id="1351" w:author="Yunchuan Yang/PHY Standard&amp;Research Lab /SRC-Beijing/Staff Engineer/Samsung Electronics" w:date="2026-02-13T15:39:00Z"/>
        </w:rPr>
      </w:pPr>
      <w:ins w:id="1352" w:author="Yunchuan Yang/PHY Standard&amp;Research Lab /SRC-Beijing/Staff Engineer/Samsung Electronics" w:date="2026-02-13T15:39:00Z">
        <w:r w:rsidRPr="00995707">
          <w:t>Eccentric Anomaly at time 0 (E</w:t>
        </w:r>
        <w:r w:rsidRPr="00995707">
          <w:rPr>
            <w:vertAlign w:val="subscript"/>
          </w:rPr>
          <w:t>0</w:t>
        </w:r>
        <w:r w:rsidRPr="00995707">
          <w:t>):</w:t>
        </w:r>
      </w:ins>
    </w:p>
    <w:p w14:paraId="054850DE" w14:textId="77777777" w:rsidR="00995707" w:rsidRPr="00995707" w:rsidRDefault="00995707" w:rsidP="00995707">
      <w:pPr>
        <w:rPr>
          <w:ins w:id="1353" w:author="Yunchuan Yang/PHY Standard&amp;Research Lab /SRC-Beijing/Staff Engineer/Samsung Electronics" w:date="2026-02-13T15:39:00Z"/>
        </w:rPr>
      </w:pPr>
      <m:oMathPara>
        <m:oMath>
          <m:sSub>
            <m:sSubPr>
              <m:ctrlPr>
                <w:ins w:id="1354" w:author="Yunchuan Yang/PHY Standard&amp;Research Lab /SRC-Beijing/Staff Engineer/Samsung Electronics" w:date="2026-02-13T15:39:00Z">
                  <w:rPr>
                    <w:rFonts w:ascii="Cambria Math" w:hAnsi="Cambria Math"/>
                    <w:i/>
                  </w:rPr>
                </w:ins>
              </m:ctrlPr>
            </m:sSubPr>
            <m:e>
              <m:r>
                <w:ins w:id="1355" w:author="Yunchuan Yang/PHY Standard&amp;Research Lab /SRC-Beijing/Staff Engineer/Samsung Electronics" w:date="2026-02-13T15:39:00Z">
                  <w:rPr>
                    <w:rFonts w:ascii="Cambria Math" w:hAnsi="Cambria Math"/>
                  </w:rPr>
                  <m:t>E</m:t>
                </w:ins>
              </m:r>
            </m:e>
            <m:sub>
              <m:r>
                <w:ins w:id="1356" w:author="Yunchuan Yang/PHY Standard&amp;Research Lab /SRC-Beijing/Staff Engineer/Samsung Electronics" w:date="2026-02-13T15:39:00Z">
                  <w:rPr>
                    <w:rFonts w:ascii="Cambria Math" w:hAnsi="Cambria Math"/>
                  </w:rPr>
                  <m:t>0</m:t>
                </w:ins>
              </m:r>
            </m:sub>
          </m:sSub>
          <m:r>
            <w:ins w:id="1357" w:author="Yunchuan Yang/PHY Standard&amp;Research Lab /SRC-Beijing/Staff Engineer/Samsung Electronics" w:date="2026-02-13T15:39:00Z">
              <w:rPr>
                <w:rFonts w:ascii="Cambria Math" w:hAnsi="Cambria Math"/>
              </w:rPr>
              <m:t>=2</m:t>
            </w:ins>
          </m:r>
          <m:func>
            <m:funcPr>
              <m:ctrlPr>
                <w:ins w:id="1358" w:author="Yunchuan Yang/PHY Standard&amp;Research Lab /SRC-Beijing/Staff Engineer/Samsung Electronics" w:date="2026-02-13T15:39:00Z">
                  <w:rPr>
                    <w:rFonts w:ascii="Cambria Math" w:hAnsi="Cambria Math"/>
                    <w:i/>
                  </w:rPr>
                </w:ins>
              </m:ctrlPr>
            </m:funcPr>
            <m:fName>
              <m:sSup>
                <m:sSupPr>
                  <m:ctrlPr>
                    <w:ins w:id="1359" w:author="Yunchuan Yang/PHY Standard&amp;Research Lab /SRC-Beijing/Staff Engineer/Samsung Electronics" w:date="2026-02-13T15:39:00Z">
                      <w:rPr>
                        <w:rFonts w:ascii="Cambria Math" w:hAnsi="Cambria Math"/>
                      </w:rPr>
                    </w:ins>
                  </m:ctrlPr>
                </m:sSupPr>
                <m:e>
                  <m:r>
                    <w:ins w:id="1360" w:author="Yunchuan Yang/PHY Standard&amp;Research Lab /SRC-Beijing/Staff Engineer/Samsung Electronics" w:date="2026-02-13T15:39:00Z">
                      <m:rPr>
                        <m:sty m:val="p"/>
                      </m:rPr>
                      <w:rPr>
                        <w:rFonts w:ascii="Cambria Math" w:hAnsi="Cambria Math"/>
                      </w:rPr>
                      <m:t>tan</m:t>
                    </w:ins>
                  </m:r>
                </m:e>
                <m:sup>
                  <m:r>
                    <w:ins w:id="1361" w:author="Yunchuan Yang/PHY Standard&amp;Research Lab /SRC-Beijing/Staff Engineer/Samsung Electronics" w:date="2026-02-13T15:39:00Z">
                      <m:rPr>
                        <m:sty m:val="p"/>
                      </m:rPr>
                      <w:rPr>
                        <w:rFonts w:ascii="Cambria Math" w:hAnsi="Cambria Math"/>
                      </w:rPr>
                      <m:t>-1</m:t>
                    </w:ins>
                  </m:r>
                </m:sup>
              </m:sSup>
            </m:fName>
            <m:e>
              <m:d>
                <m:dPr>
                  <m:ctrlPr>
                    <w:ins w:id="1362" w:author="Yunchuan Yang/PHY Standard&amp;Research Lab /SRC-Beijing/Staff Engineer/Samsung Electronics" w:date="2026-02-13T15:39:00Z">
                      <w:rPr>
                        <w:rFonts w:ascii="Cambria Math" w:hAnsi="Cambria Math"/>
                        <w:i/>
                      </w:rPr>
                    </w:ins>
                  </m:ctrlPr>
                </m:dPr>
                <m:e>
                  <m:rad>
                    <m:radPr>
                      <m:degHide m:val="1"/>
                      <m:ctrlPr>
                        <w:ins w:id="1363" w:author="Yunchuan Yang/PHY Standard&amp;Research Lab /SRC-Beijing/Staff Engineer/Samsung Electronics" w:date="2026-02-13T15:39:00Z">
                          <w:rPr>
                            <w:rFonts w:ascii="Cambria Math" w:hAnsi="Cambria Math"/>
                            <w:i/>
                          </w:rPr>
                        </w:ins>
                      </m:ctrlPr>
                    </m:radPr>
                    <m:deg/>
                    <m:e>
                      <m:f>
                        <m:fPr>
                          <m:ctrlPr>
                            <w:ins w:id="1364" w:author="Yunchuan Yang/PHY Standard&amp;Research Lab /SRC-Beijing/Staff Engineer/Samsung Electronics" w:date="2026-02-13T15:39:00Z">
                              <w:rPr>
                                <w:rFonts w:ascii="Cambria Math" w:hAnsi="Cambria Math"/>
                                <w:i/>
                              </w:rPr>
                            </w:ins>
                          </m:ctrlPr>
                        </m:fPr>
                        <m:num>
                          <m:r>
                            <w:ins w:id="1365" w:author="Yunchuan Yang/PHY Standard&amp;Research Lab /SRC-Beijing/Staff Engineer/Samsung Electronics" w:date="2026-02-13T15:39:00Z">
                              <w:rPr>
                                <w:rFonts w:ascii="Cambria Math" w:hAnsi="Cambria Math"/>
                              </w:rPr>
                              <m:t>1-e</m:t>
                            </w:ins>
                          </m:r>
                        </m:num>
                        <m:den>
                          <m:r>
                            <w:ins w:id="1366" w:author="Yunchuan Yang/PHY Standard&amp;Research Lab /SRC-Beijing/Staff Engineer/Samsung Electronics" w:date="2026-02-13T15:39:00Z">
                              <w:rPr>
                                <w:rFonts w:ascii="Cambria Math" w:hAnsi="Cambria Math"/>
                              </w:rPr>
                              <m:t>1+e</m:t>
                            </w:ins>
                          </m:r>
                        </m:den>
                      </m:f>
                    </m:e>
                  </m:rad>
                  <m:func>
                    <m:funcPr>
                      <m:ctrlPr>
                        <w:ins w:id="1367" w:author="Yunchuan Yang/PHY Standard&amp;Research Lab /SRC-Beijing/Staff Engineer/Samsung Electronics" w:date="2026-02-13T15:39:00Z">
                          <w:rPr>
                            <w:rFonts w:ascii="Cambria Math" w:hAnsi="Cambria Math"/>
                            <w:i/>
                          </w:rPr>
                        </w:ins>
                      </m:ctrlPr>
                    </m:funcPr>
                    <m:fName>
                      <m:r>
                        <w:ins w:id="1368" w:author="Yunchuan Yang/PHY Standard&amp;Research Lab /SRC-Beijing/Staff Engineer/Samsung Electronics" w:date="2026-02-13T15:39:00Z">
                          <m:rPr>
                            <m:sty m:val="p"/>
                          </m:rPr>
                          <w:rPr>
                            <w:rFonts w:ascii="Cambria Math" w:hAnsi="Cambria Math"/>
                          </w:rPr>
                          <m:t>tan</m:t>
                        </w:ins>
                      </m:r>
                    </m:fName>
                    <m:e>
                      <m:d>
                        <m:dPr>
                          <m:ctrlPr>
                            <w:ins w:id="1369" w:author="Yunchuan Yang/PHY Standard&amp;Research Lab /SRC-Beijing/Staff Engineer/Samsung Electronics" w:date="2026-02-13T15:39:00Z">
                              <w:rPr>
                                <w:rFonts w:ascii="Cambria Math" w:hAnsi="Cambria Math"/>
                                <w:i/>
                              </w:rPr>
                            </w:ins>
                          </m:ctrlPr>
                        </m:dPr>
                        <m:e>
                          <m:f>
                            <m:fPr>
                              <m:ctrlPr>
                                <w:ins w:id="1370" w:author="Yunchuan Yang/PHY Standard&amp;Research Lab /SRC-Beijing/Staff Engineer/Samsung Electronics" w:date="2026-02-13T15:39:00Z">
                                  <w:rPr>
                                    <w:rFonts w:ascii="Cambria Math" w:hAnsi="Cambria Math"/>
                                    <w:i/>
                                  </w:rPr>
                                </w:ins>
                              </m:ctrlPr>
                            </m:fPr>
                            <m:num>
                              <m:sSub>
                                <m:sSubPr>
                                  <m:ctrlPr>
                                    <w:ins w:id="1371" w:author="Yunchuan Yang/PHY Standard&amp;Research Lab /SRC-Beijing/Staff Engineer/Samsung Electronics" w:date="2026-02-13T15:39:00Z">
                                      <w:rPr>
                                        <w:rFonts w:ascii="Cambria Math" w:hAnsi="Cambria Math"/>
                                        <w:i/>
                                      </w:rPr>
                                    </w:ins>
                                  </m:ctrlPr>
                                </m:sSubPr>
                                <m:e>
                                  <m:r>
                                    <w:ins w:id="1372" w:author="Yunchuan Yang/PHY Standard&amp;Research Lab /SRC-Beijing/Staff Engineer/Samsung Electronics" w:date="2026-02-13T15:39:00Z">
                                      <w:rPr>
                                        <w:rFonts w:ascii="Cambria Math" w:hAnsi="Cambria Math"/>
                                      </w:rPr>
                                      <m:t>v</m:t>
                                    </w:ins>
                                  </m:r>
                                </m:e>
                                <m:sub>
                                  <m:r>
                                    <w:ins w:id="1373" w:author="Yunchuan Yang/PHY Standard&amp;Research Lab /SRC-Beijing/Staff Engineer/Samsung Electronics" w:date="2026-02-13T15:39:00Z">
                                      <w:rPr>
                                        <w:rFonts w:ascii="Cambria Math" w:hAnsi="Cambria Math"/>
                                      </w:rPr>
                                      <m:t>0</m:t>
                                    </w:ins>
                                  </m:r>
                                </m:sub>
                              </m:sSub>
                            </m:num>
                            <m:den>
                              <m:r>
                                <w:ins w:id="1374" w:author="Yunchuan Yang/PHY Standard&amp;Research Lab /SRC-Beijing/Staff Engineer/Samsung Electronics" w:date="2026-02-13T15:39:00Z">
                                  <w:rPr>
                                    <w:rFonts w:ascii="Cambria Math" w:hAnsi="Cambria Math"/>
                                  </w:rPr>
                                  <m:t>2</m:t>
                                </w:ins>
                              </m:r>
                            </m:den>
                          </m:f>
                        </m:e>
                      </m:d>
                    </m:e>
                  </m:func>
                </m:e>
              </m:d>
            </m:e>
          </m:func>
        </m:oMath>
      </m:oMathPara>
    </w:p>
    <w:p w14:paraId="4252F7F1" w14:textId="77777777" w:rsidR="00995707" w:rsidRPr="00995707" w:rsidRDefault="00995707" w:rsidP="00995707">
      <w:pPr>
        <w:rPr>
          <w:ins w:id="1375" w:author="Yunchuan Yang/PHY Standard&amp;Research Lab /SRC-Beijing/Staff Engineer/Samsung Electronics" w:date="2026-02-13T15:39:00Z"/>
        </w:rPr>
      </w:pPr>
      <w:ins w:id="1376" w:author="Yunchuan Yang/PHY Standard&amp;Research Lab /SRC-Beijing/Staff Engineer/Samsung Electronics" w:date="2026-02-13T15:39:00Z">
        <w:r w:rsidRPr="00995707">
          <w:lastRenderedPageBreak/>
          <w:t>Mean Anomaly at time 0 (M</w:t>
        </w:r>
        <w:r w:rsidRPr="00995707">
          <w:rPr>
            <w:vertAlign w:val="subscript"/>
          </w:rPr>
          <w:t>0</w:t>
        </w:r>
        <w:r w:rsidRPr="00995707">
          <w:t>):</w:t>
        </w:r>
      </w:ins>
    </w:p>
    <w:p w14:paraId="03FEA13C" w14:textId="77777777" w:rsidR="00995707" w:rsidRPr="00995707" w:rsidRDefault="00995707" w:rsidP="00995707">
      <w:pPr>
        <w:rPr>
          <w:ins w:id="1377" w:author="Yunchuan Yang/PHY Standard&amp;Research Lab /SRC-Beijing/Staff Engineer/Samsung Electronics" w:date="2026-02-13T15:39:00Z"/>
        </w:rPr>
      </w:pPr>
      <m:oMathPara>
        <m:oMath>
          <m:sSub>
            <m:sSubPr>
              <m:ctrlPr>
                <w:ins w:id="1378" w:author="Yunchuan Yang/PHY Standard&amp;Research Lab /SRC-Beijing/Staff Engineer/Samsung Electronics" w:date="2026-02-13T15:39:00Z">
                  <w:rPr>
                    <w:rFonts w:ascii="Cambria Math" w:hAnsi="Cambria Math"/>
                    <w:i/>
                  </w:rPr>
                </w:ins>
              </m:ctrlPr>
            </m:sSubPr>
            <m:e>
              <m:r>
                <w:ins w:id="1379" w:author="Yunchuan Yang/PHY Standard&amp;Research Lab /SRC-Beijing/Staff Engineer/Samsung Electronics" w:date="2026-02-13T15:39:00Z">
                  <w:rPr>
                    <w:rFonts w:ascii="Cambria Math" w:hAnsi="Cambria Math"/>
                  </w:rPr>
                  <m:t>M</m:t>
                </w:ins>
              </m:r>
            </m:e>
            <m:sub>
              <m:r>
                <w:ins w:id="1380" w:author="Yunchuan Yang/PHY Standard&amp;Research Lab /SRC-Beijing/Staff Engineer/Samsung Electronics" w:date="2026-02-13T15:39:00Z">
                  <w:rPr>
                    <w:rFonts w:ascii="Cambria Math" w:hAnsi="Cambria Math"/>
                  </w:rPr>
                  <m:t>0</m:t>
                </w:ins>
              </m:r>
            </m:sub>
          </m:sSub>
          <m:r>
            <w:ins w:id="1381" w:author="Yunchuan Yang/PHY Standard&amp;Research Lab /SRC-Beijing/Staff Engineer/Samsung Electronics" w:date="2026-02-13T15:39:00Z">
              <w:rPr>
                <w:rFonts w:ascii="Cambria Math" w:hAnsi="Cambria Math"/>
              </w:rPr>
              <m:t>=</m:t>
            </w:ins>
          </m:r>
          <m:sSub>
            <m:sSubPr>
              <m:ctrlPr>
                <w:ins w:id="1382" w:author="Yunchuan Yang/PHY Standard&amp;Research Lab /SRC-Beijing/Staff Engineer/Samsung Electronics" w:date="2026-02-13T15:39:00Z">
                  <w:rPr>
                    <w:rFonts w:ascii="Cambria Math" w:hAnsi="Cambria Math"/>
                    <w:i/>
                  </w:rPr>
                </w:ins>
              </m:ctrlPr>
            </m:sSubPr>
            <m:e>
              <m:r>
                <w:ins w:id="1383" w:author="Yunchuan Yang/PHY Standard&amp;Research Lab /SRC-Beijing/Staff Engineer/Samsung Electronics" w:date="2026-02-13T15:39:00Z">
                  <w:rPr>
                    <w:rFonts w:ascii="Cambria Math" w:hAnsi="Cambria Math"/>
                  </w:rPr>
                  <m:t>E</m:t>
                </w:ins>
              </m:r>
            </m:e>
            <m:sub>
              <m:r>
                <w:ins w:id="1384" w:author="Yunchuan Yang/PHY Standard&amp;Research Lab /SRC-Beijing/Staff Engineer/Samsung Electronics" w:date="2026-02-13T15:39:00Z">
                  <w:rPr>
                    <w:rFonts w:ascii="Cambria Math" w:hAnsi="Cambria Math"/>
                  </w:rPr>
                  <m:t>0</m:t>
                </w:ins>
              </m:r>
            </m:sub>
          </m:sSub>
          <m:r>
            <w:ins w:id="1385" w:author="Yunchuan Yang/PHY Standard&amp;Research Lab /SRC-Beijing/Staff Engineer/Samsung Electronics" w:date="2026-02-13T15:39:00Z">
              <w:rPr>
                <w:rFonts w:ascii="Cambria Math" w:hAnsi="Cambria Math"/>
              </w:rPr>
              <m:t>-e</m:t>
            </w:ins>
          </m:r>
          <m:func>
            <m:funcPr>
              <m:ctrlPr>
                <w:ins w:id="1386" w:author="Yunchuan Yang/PHY Standard&amp;Research Lab /SRC-Beijing/Staff Engineer/Samsung Electronics" w:date="2026-02-13T15:39:00Z">
                  <w:rPr>
                    <w:rFonts w:ascii="Cambria Math" w:hAnsi="Cambria Math"/>
                    <w:i/>
                  </w:rPr>
                </w:ins>
              </m:ctrlPr>
            </m:funcPr>
            <m:fName>
              <m:r>
                <w:ins w:id="1387" w:author="Yunchuan Yang/PHY Standard&amp;Research Lab /SRC-Beijing/Staff Engineer/Samsung Electronics" w:date="2026-02-13T15:39:00Z">
                  <m:rPr>
                    <m:sty m:val="p"/>
                  </m:rPr>
                  <w:rPr>
                    <w:rFonts w:ascii="Cambria Math" w:hAnsi="Cambria Math"/>
                  </w:rPr>
                  <m:t>sin</m:t>
                </w:ins>
              </m:r>
            </m:fName>
            <m:e>
              <m:sSub>
                <m:sSubPr>
                  <m:ctrlPr>
                    <w:ins w:id="1388" w:author="Yunchuan Yang/PHY Standard&amp;Research Lab /SRC-Beijing/Staff Engineer/Samsung Electronics" w:date="2026-02-13T15:39:00Z">
                      <w:rPr>
                        <w:rFonts w:ascii="Cambria Math" w:hAnsi="Cambria Math"/>
                        <w:i/>
                      </w:rPr>
                    </w:ins>
                  </m:ctrlPr>
                </m:sSubPr>
                <m:e>
                  <m:r>
                    <w:ins w:id="1389" w:author="Yunchuan Yang/PHY Standard&amp;Research Lab /SRC-Beijing/Staff Engineer/Samsung Electronics" w:date="2026-02-13T15:39:00Z">
                      <w:rPr>
                        <w:rFonts w:ascii="Cambria Math" w:hAnsi="Cambria Math"/>
                      </w:rPr>
                      <m:t>E</m:t>
                    </w:ins>
                  </m:r>
                </m:e>
                <m:sub>
                  <m:r>
                    <w:ins w:id="1390" w:author="Yunchuan Yang/PHY Standard&amp;Research Lab /SRC-Beijing/Staff Engineer/Samsung Electronics" w:date="2026-02-13T15:39:00Z">
                      <w:rPr>
                        <w:rFonts w:ascii="Cambria Math" w:hAnsi="Cambria Math"/>
                      </w:rPr>
                      <m:t>0</m:t>
                    </w:ins>
                  </m:r>
                </m:sub>
              </m:sSub>
            </m:e>
          </m:func>
        </m:oMath>
      </m:oMathPara>
    </w:p>
    <w:p w14:paraId="5A7C359D" w14:textId="77777777" w:rsidR="00995707" w:rsidRPr="00995707" w:rsidRDefault="00995707" w:rsidP="00995707">
      <w:pPr>
        <w:rPr>
          <w:ins w:id="1391" w:author="Yunchuan Yang/PHY Standard&amp;Research Lab /SRC-Beijing/Staff Engineer/Samsung Electronics" w:date="2026-02-13T15:39:00Z"/>
        </w:rPr>
      </w:pPr>
      <w:ins w:id="1392" w:author="Yunchuan Yang/PHY Standard&amp;Research Lab /SRC-Beijing/Staff Engineer/Samsung Electronics" w:date="2026-02-13T15:39:00Z">
        <w:r w:rsidRPr="00995707">
          <w:t>Note the range of M</w:t>
        </w:r>
        <w:r w:rsidRPr="00995707">
          <w:rPr>
            <w:vertAlign w:val="subscript"/>
          </w:rPr>
          <w:t>0</w:t>
        </w:r>
        <w:r w:rsidRPr="00995707">
          <w:t xml:space="preserve"> is between 0 and 2</w:t>
        </w:r>
        <w:r w:rsidRPr="00995707">
          <w:rPr>
            <w:rFonts w:cs="Calibri"/>
          </w:rPr>
          <w:t>π</w:t>
        </w:r>
        <w:r w:rsidRPr="00995707">
          <w:t xml:space="preserve"> (radian).</w:t>
        </w:r>
      </w:ins>
    </w:p>
    <w:p w14:paraId="6A21B86D" w14:textId="77777777" w:rsidR="00995707" w:rsidRPr="00995707" w:rsidRDefault="00995707" w:rsidP="00995707">
      <w:pPr>
        <w:rPr>
          <w:ins w:id="1393" w:author="Yunchuan Yang/PHY Standard&amp;Research Lab /SRC-Beijing/Staff Engineer/Samsung Electronics" w:date="2026-02-13T15:39:00Z"/>
          <w:lang w:eastAsia="ja-JP"/>
        </w:rPr>
      </w:pPr>
    </w:p>
    <w:p w14:paraId="2AAD191F" w14:textId="77777777" w:rsidR="00995707" w:rsidRPr="00995707" w:rsidRDefault="00995707" w:rsidP="00995707">
      <w:pPr>
        <w:rPr>
          <w:ins w:id="1394" w:author="Yunchuan Yang/PHY Standard&amp;Research Lab /SRC-Beijing/Staff Engineer/Samsung Electronics" w:date="2026-02-13T15:39:00Z"/>
          <w:rFonts w:ascii="Arial" w:hAnsi="Arial" w:cs="Arial"/>
          <w:sz w:val="24"/>
          <w:szCs w:val="24"/>
          <w:lang w:val="sv-SE" w:eastAsia="zh-CN"/>
        </w:rPr>
      </w:pPr>
      <w:ins w:id="1395" w:author="Yunchuan Yang/PHY Standard&amp;Research Lab /SRC-Beijing/Staff Engineer/Samsung Electronics" w:date="2026-02-13T15:39:00Z">
        <w:r w:rsidRPr="00995707">
          <w:rPr>
            <w:rFonts w:ascii="Arial" w:hAnsi="Arial" w:cs="Arial"/>
            <w:sz w:val="24"/>
            <w:szCs w:val="24"/>
            <w:lang w:val="sv-SE" w:eastAsia="zh-CN"/>
          </w:rPr>
          <w:t>Step 2</w:t>
        </w:r>
        <w:r w:rsidRPr="00995707">
          <w:rPr>
            <w:rFonts w:ascii="Arial" w:hAnsi="Arial" w:cs="Arial"/>
            <w:sz w:val="24"/>
            <w:szCs w:val="24"/>
            <w:lang w:val="sv-SE" w:eastAsia="zh-CN"/>
          </w:rPr>
          <w:tab/>
          <w:t>Determine the satellite position and velocity at time t (sec)</w:t>
        </w:r>
      </w:ins>
    </w:p>
    <w:p w14:paraId="4DA986D7" w14:textId="77777777" w:rsidR="00995707" w:rsidRPr="00995707" w:rsidRDefault="00995707" w:rsidP="00995707">
      <w:pPr>
        <w:rPr>
          <w:ins w:id="1396" w:author="Yunchuan Yang/PHY Standard&amp;Research Lab /SRC-Beijing/Staff Engineer/Samsung Electronics" w:date="2026-02-13T15:39:00Z"/>
          <w:rFonts w:ascii="Arial" w:hAnsi="Arial" w:cs="Arial"/>
          <w:lang w:val="sv-SE" w:eastAsia="zh-CN"/>
        </w:rPr>
      </w:pPr>
      <w:ins w:id="1397" w:author="Yunchuan Yang/PHY Standard&amp;Research Lab /SRC-Beijing/Staff Engineer/Samsung Electronics" w:date="2026-02-13T15:39:00Z">
        <w:r w:rsidRPr="00995707">
          <w:rPr>
            <w:rFonts w:ascii="Arial" w:hAnsi="Arial" w:cs="Arial"/>
            <w:lang w:val="sv-SE" w:eastAsia="zh-CN"/>
          </w:rPr>
          <w:t>Step 2-1</w:t>
        </w:r>
        <w:r w:rsidRPr="00995707">
          <w:rPr>
            <w:rFonts w:ascii="Arial" w:hAnsi="Arial" w:cs="Arial"/>
            <w:lang w:val="sv-SE" w:eastAsia="zh-CN"/>
          </w:rPr>
          <w:tab/>
          <w:t xml:space="preserve">Mean Anomaly at time </w:t>
        </w:r>
        <w:r w:rsidRPr="00995707">
          <w:rPr>
            <w:rFonts w:ascii="Arial" w:hAnsi="Arial" w:cs="Arial"/>
            <w:i/>
            <w:iCs/>
            <w:lang w:val="sv-SE" w:eastAsia="zh-CN"/>
          </w:rPr>
          <w:t>t</w:t>
        </w:r>
        <w:r w:rsidRPr="00995707">
          <w:rPr>
            <w:rFonts w:ascii="Arial" w:hAnsi="Arial" w:cs="Arial"/>
            <w:lang w:val="sv-SE" w:eastAsia="zh-CN"/>
          </w:rPr>
          <w:t xml:space="preserve"> (M</w:t>
        </w:r>
        <w:r w:rsidRPr="00995707">
          <w:rPr>
            <w:rFonts w:ascii="Arial" w:hAnsi="Arial" w:cs="Arial"/>
            <w:vertAlign w:val="subscript"/>
            <w:lang w:val="sv-SE" w:eastAsia="zh-CN"/>
          </w:rPr>
          <w:t>t</w:t>
        </w:r>
        <w:r w:rsidRPr="00995707">
          <w:rPr>
            <w:rFonts w:ascii="Arial" w:hAnsi="Arial" w:cs="Arial"/>
            <w:lang w:val="sv-SE" w:eastAsia="zh-CN"/>
          </w:rPr>
          <w:t>):</w:t>
        </w:r>
      </w:ins>
    </w:p>
    <w:p w14:paraId="7BA6B201" w14:textId="77777777" w:rsidR="00995707" w:rsidRPr="00995707" w:rsidRDefault="00995707" w:rsidP="00995707">
      <w:pPr>
        <w:rPr>
          <w:ins w:id="1398" w:author="Yunchuan Yang/PHY Standard&amp;Research Lab /SRC-Beijing/Staff Engineer/Samsung Electronics" w:date="2026-02-13T15:39:00Z"/>
        </w:rPr>
      </w:pPr>
      <m:oMathPara>
        <m:oMath>
          <m:sSub>
            <m:sSubPr>
              <m:ctrlPr>
                <w:ins w:id="1399" w:author="Yunchuan Yang/PHY Standard&amp;Research Lab /SRC-Beijing/Staff Engineer/Samsung Electronics" w:date="2026-02-13T15:39:00Z">
                  <w:rPr>
                    <w:rFonts w:ascii="Cambria Math" w:hAnsi="Cambria Math"/>
                    <w:i/>
                  </w:rPr>
                </w:ins>
              </m:ctrlPr>
            </m:sSubPr>
            <m:e>
              <m:r>
                <w:ins w:id="1400" w:author="Yunchuan Yang/PHY Standard&amp;Research Lab /SRC-Beijing/Staff Engineer/Samsung Electronics" w:date="2026-02-13T15:39:00Z">
                  <w:rPr>
                    <w:rFonts w:ascii="Cambria Math" w:hAnsi="Cambria Math"/>
                  </w:rPr>
                  <m:t>M</m:t>
                </w:ins>
              </m:r>
            </m:e>
            <m:sub>
              <m:r>
                <w:ins w:id="1401" w:author="Yunchuan Yang/PHY Standard&amp;Research Lab /SRC-Beijing/Staff Engineer/Samsung Electronics" w:date="2026-02-13T15:39:00Z">
                  <w:rPr>
                    <w:rFonts w:ascii="Cambria Math" w:hAnsi="Cambria Math"/>
                  </w:rPr>
                  <m:t>t</m:t>
                </w:ins>
              </m:r>
            </m:sub>
          </m:sSub>
          <m:r>
            <w:ins w:id="1402" w:author="Yunchuan Yang/PHY Standard&amp;Research Lab /SRC-Beijing/Staff Engineer/Samsung Electronics" w:date="2026-02-13T15:39:00Z">
              <w:rPr>
                <w:rFonts w:ascii="Cambria Math" w:hAnsi="Cambria Math"/>
              </w:rPr>
              <m:t>=</m:t>
            </w:ins>
          </m:r>
          <m:sSub>
            <m:sSubPr>
              <m:ctrlPr>
                <w:ins w:id="1403" w:author="Yunchuan Yang/PHY Standard&amp;Research Lab /SRC-Beijing/Staff Engineer/Samsung Electronics" w:date="2026-02-13T15:39:00Z">
                  <w:rPr>
                    <w:rFonts w:ascii="Cambria Math" w:hAnsi="Cambria Math"/>
                    <w:i/>
                  </w:rPr>
                </w:ins>
              </m:ctrlPr>
            </m:sSubPr>
            <m:e>
              <m:r>
                <w:ins w:id="1404" w:author="Yunchuan Yang/PHY Standard&amp;Research Lab /SRC-Beijing/Staff Engineer/Samsung Electronics" w:date="2026-02-13T15:39:00Z">
                  <w:rPr>
                    <w:rFonts w:ascii="Cambria Math" w:hAnsi="Cambria Math"/>
                  </w:rPr>
                  <m:t>M</m:t>
                </w:ins>
              </m:r>
            </m:e>
            <m:sub>
              <m:r>
                <w:ins w:id="1405" w:author="Yunchuan Yang/PHY Standard&amp;Research Lab /SRC-Beijing/Staff Engineer/Samsung Electronics" w:date="2026-02-13T15:39:00Z">
                  <w:rPr>
                    <w:rFonts w:ascii="Cambria Math" w:hAnsi="Cambria Math"/>
                  </w:rPr>
                  <m:t>0</m:t>
                </w:ins>
              </m:r>
            </m:sub>
          </m:sSub>
          <m:r>
            <w:ins w:id="1406" w:author="Yunchuan Yang/PHY Standard&amp;Research Lab /SRC-Beijing/Staff Engineer/Samsung Electronics" w:date="2026-02-13T15:39:00Z">
              <w:rPr>
                <w:rFonts w:ascii="Cambria Math" w:hAnsi="Cambria Math"/>
              </w:rPr>
              <m:t>+2π</m:t>
            </w:ins>
          </m:r>
          <m:f>
            <m:fPr>
              <m:ctrlPr>
                <w:ins w:id="1407" w:author="Yunchuan Yang/PHY Standard&amp;Research Lab /SRC-Beijing/Staff Engineer/Samsung Electronics" w:date="2026-02-13T15:39:00Z">
                  <w:rPr>
                    <w:rFonts w:ascii="Cambria Math" w:hAnsi="Cambria Math"/>
                    <w:i/>
                  </w:rPr>
                </w:ins>
              </m:ctrlPr>
            </m:fPr>
            <m:num>
              <m:r>
                <w:ins w:id="1408" w:author="Yunchuan Yang/PHY Standard&amp;Research Lab /SRC-Beijing/Staff Engineer/Samsung Electronics" w:date="2026-02-13T15:39:00Z">
                  <w:rPr>
                    <w:rFonts w:ascii="Cambria Math" w:hAnsi="Cambria Math"/>
                  </w:rPr>
                  <m:t>t</m:t>
                </w:ins>
              </m:r>
            </m:num>
            <m:den>
              <m:r>
                <w:ins w:id="1409" w:author="Yunchuan Yang/PHY Standard&amp;Research Lab /SRC-Beijing/Staff Engineer/Samsung Electronics" w:date="2026-02-13T15:39:00Z">
                  <w:rPr>
                    <w:rFonts w:ascii="Cambria Math" w:hAnsi="Cambria Math"/>
                  </w:rPr>
                  <m:t>P</m:t>
                </w:ins>
              </m:r>
            </m:den>
          </m:f>
          <m:r>
            <w:ins w:id="1410" w:author="Yunchuan Yang/PHY Standard&amp;Research Lab /SRC-Beijing/Staff Engineer/Samsung Electronics" w:date="2026-02-13T15:39:00Z">
              <w:rPr>
                <w:rFonts w:ascii="Cambria Math" w:hAnsi="Cambria Math"/>
              </w:rPr>
              <m:t>=</m:t>
            </w:ins>
          </m:r>
          <m:sSub>
            <m:sSubPr>
              <m:ctrlPr>
                <w:ins w:id="1411" w:author="Yunchuan Yang/PHY Standard&amp;Research Lab /SRC-Beijing/Staff Engineer/Samsung Electronics" w:date="2026-02-13T15:39:00Z">
                  <w:rPr>
                    <w:rFonts w:ascii="Cambria Math" w:hAnsi="Cambria Math"/>
                    <w:i/>
                  </w:rPr>
                </w:ins>
              </m:ctrlPr>
            </m:sSubPr>
            <m:e>
              <m:r>
                <w:ins w:id="1412" w:author="Yunchuan Yang/PHY Standard&amp;Research Lab /SRC-Beijing/Staff Engineer/Samsung Electronics" w:date="2026-02-13T15:39:00Z">
                  <w:rPr>
                    <w:rFonts w:ascii="Cambria Math" w:hAnsi="Cambria Math"/>
                  </w:rPr>
                  <m:t>M</m:t>
                </w:ins>
              </m:r>
            </m:e>
            <m:sub>
              <m:r>
                <w:ins w:id="1413" w:author="Yunchuan Yang/PHY Standard&amp;Research Lab /SRC-Beijing/Staff Engineer/Samsung Electronics" w:date="2026-02-13T15:39:00Z">
                  <w:rPr>
                    <w:rFonts w:ascii="Cambria Math" w:hAnsi="Cambria Math"/>
                  </w:rPr>
                  <m:t>0</m:t>
                </w:ins>
              </m:r>
            </m:sub>
          </m:sSub>
          <m:r>
            <w:ins w:id="1414" w:author="Yunchuan Yang/PHY Standard&amp;Research Lab /SRC-Beijing/Staff Engineer/Samsung Electronics" w:date="2026-02-13T15:39:00Z">
              <w:rPr>
                <w:rFonts w:ascii="Cambria Math" w:hAnsi="Cambria Math"/>
              </w:rPr>
              <m:t>+t</m:t>
            </w:ins>
          </m:r>
          <m:rad>
            <m:radPr>
              <m:degHide m:val="1"/>
              <m:ctrlPr>
                <w:ins w:id="1415" w:author="Yunchuan Yang/PHY Standard&amp;Research Lab /SRC-Beijing/Staff Engineer/Samsung Electronics" w:date="2026-02-13T15:39:00Z">
                  <w:rPr>
                    <w:rFonts w:ascii="Cambria Math" w:hAnsi="Cambria Math"/>
                    <w:i/>
                  </w:rPr>
                </w:ins>
              </m:ctrlPr>
            </m:radPr>
            <m:deg/>
            <m:e>
              <m:f>
                <m:fPr>
                  <m:ctrlPr>
                    <w:ins w:id="1416" w:author="Yunchuan Yang/PHY Standard&amp;Research Lab /SRC-Beijing/Staff Engineer/Samsung Electronics" w:date="2026-02-13T15:39:00Z">
                      <w:rPr>
                        <w:rFonts w:ascii="Cambria Math" w:hAnsi="Cambria Math"/>
                        <w:i/>
                      </w:rPr>
                    </w:ins>
                  </m:ctrlPr>
                </m:fPr>
                <m:num>
                  <m:r>
                    <w:ins w:id="1417" w:author="Yunchuan Yang/PHY Standard&amp;Research Lab /SRC-Beijing/Staff Engineer/Samsung Electronics" w:date="2026-02-13T15:39:00Z">
                      <w:rPr>
                        <w:rFonts w:ascii="Cambria Math" w:hAnsi="Cambria Math"/>
                      </w:rPr>
                      <m:t>μ</m:t>
                    </w:ins>
                  </m:r>
                </m:num>
                <m:den>
                  <m:sSup>
                    <m:sSupPr>
                      <m:ctrlPr>
                        <w:ins w:id="1418" w:author="Yunchuan Yang/PHY Standard&amp;Research Lab /SRC-Beijing/Staff Engineer/Samsung Electronics" w:date="2026-02-13T15:39:00Z">
                          <w:rPr>
                            <w:rFonts w:ascii="Cambria Math" w:hAnsi="Cambria Math"/>
                            <w:i/>
                          </w:rPr>
                        </w:ins>
                      </m:ctrlPr>
                    </m:sSupPr>
                    <m:e>
                      <m:r>
                        <w:ins w:id="1419" w:author="Yunchuan Yang/PHY Standard&amp;Research Lab /SRC-Beijing/Staff Engineer/Samsung Electronics" w:date="2026-02-13T15:39:00Z">
                          <w:rPr>
                            <w:rFonts w:ascii="Cambria Math" w:hAnsi="Cambria Math"/>
                          </w:rPr>
                          <m:t>a</m:t>
                        </w:ins>
                      </m:r>
                    </m:e>
                    <m:sup>
                      <m:r>
                        <w:ins w:id="1420" w:author="Yunchuan Yang/PHY Standard&amp;Research Lab /SRC-Beijing/Staff Engineer/Samsung Electronics" w:date="2026-02-13T15:39:00Z">
                          <w:rPr>
                            <w:rFonts w:ascii="Cambria Math" w:hAnsi="Cambria Math"/>
                          </w:rPr>
                          <m:t>3</m:t>
                        </w:ins>
                      </m:r>
                    </m:sup>
                  </m:sSup>
                </m:den>
              </m:f>
            </m:e>
          </m:rad>
        </m:oMath>
      </m:oMathPara>
    </w:p>
    <w:p w14:paraId="4507D0A4" w14:textId="77777777" w:rsidR="00995707" w:rsidRPr="00995707" w:rsidRDefault="00995707" w:rsidP="00995707">
      <w:pPr>
        <w:rPr>
          <w:ins w:id="1421" w:author="Yunchuan Yang/PHY Standard&amp;Research Lab /SRC-Beijing/Staff Engineer/Samsung Electronics" w:date="2026-02-13T15:39:00Z"/>
          <w:rFonts w:ascii="Arial" w:hAnsi="Arial" w:cs="Arial"/>
          <w:sz w:val="22"/>
          <w:szCs w:val="22"/>
          <w:lang w:val="sv-SE" w:eastAsia="zh-CN"/>
        </w:rPr>
      </w:pPr>
      <w:ins w:id="1422" w:author="Yunchuan Yang/PHY Standard&amp;Research Lab /SRC-Beijing/Staff Engineer/Samsung Electronics" w:date="2026-02-13T15:39:00Z">
        <w:r w:rsidRPr="00995707">
          <w:rPr>
            <w:rFonts w:ascii="Arial" w:hAnsi="Arial" w:cs="Arial"/>
            <w:sz w:val="22"/>
            <w:szCs w:val="22"/>
            <w:lang w:val="sv-SE" w:eastAsia="zh-CN"/>
          </w:rPr>
          <w:t>Step 2-2</w:t>
        </w:r>
        <w:r w:rsidRPr="00995707">
          <w:rPr>
            <w:rFonts w:ascii="Arial" w:hAnsi="Arial" w:cs="Arial"/>
            <w:sz w:val="22"/>
            <w:szCs w:val="22"/>
            <w:lang w:val="sv-SE" w:eastAsia="zh-CN"/>
          </w:rPr>
          <w:tab/>
          <w:t>Derive Eccentric Anomaly at time</w:t>
        </w:r>
        <w:r w:rsidRPr="00995707">
          <w:rPr>
            <w:rFonts w:ascii="Arial" w:hAnsi="Arial" w:cs="Arial"/>
            <w:i/>
            <w:iCs/>
            <w:sz w:val="22"/>
            <w:szCs w:val="22"/>
            <w:lang w:val="sv-SE" w:eastAsia="zh-CN"/>
          </w:rPr>
          <w:t xml:space="preserve"> </w:t>
        </w:r>
        <w:r w:rsidRPr="00995707">
          <w:rPr>
            <w:rFonts w:ascii="Arial" w:hAnsi="Arial" w:cs="Arial"/>
            <w:sz w:val="22"/>
            <w:szCs w:val="22"/>
            <w:lang w:val="sv-SE" w:eastAsia="zh-CN"/>
          </w:rPr>
          <w:t>t (E</w:t>
        </w:r>
        <w:r w:rsidRPr="00995707">
          <w:rPr>
            <w:rFonts w:ascii="Arial" w:hAnsi="Arial" w:cs="Arial"/>
            <w:sz w:val="22"/>
            <w:szCs w:val="22"/>
            <w:vertAlign w:val="subscript"/>
            <w:lang w:val="sv-SE" w:eastAsia="zh-CN"/>
          </w:rPr>
          <w:t>t</w:t>
        </w:r>
        <w:r w:rsidRPr="00995707">
          <w:rPr>
            <w:rFonts w:ascii="Arial" w:hAnsi="Arial" w:cs="Arial"/>
            <w:sz w:val="22"/>
            <w:szCs w:val="22"/>
            <w:lang w:val="sv-SE" w:eastAsia="zh-CN"/>
          </w:rPr>
          <w:t>) by solving Kepler’s equation with Newton</w:t>
        </w:r>
        <w:r w:rsidRPr="00995707">
          <w:rPr>
            <w:rFonts w:ascii="Arial" w:hAnsi="Arial" w:cs="Arial" w:hint="eastAsia"/>
            <w:sz w:val="22"/>
            <w:szCs w:val="22"/>
            <w:lang w:val="sv-SE" w:eastAsia="ja-JP"/>
          </w:rPr>
          <w:t>-Raphson</w:t>
        </w:r>
        <w:r w:rsidRPr="00995707">
          <w:rPr>
            <w:rFonts w:ascii="Arial" w:hAnsi="Arial" w:cs="Arial"/>
            <w:sz w:val="22"/>
            <w:szCs w:val="22"/>
            <w:lang w:val="sv-SE" w:eastAsia="zh-CN"/>
          </w:rPr>
          <w:t xml:space="preserve"> method</w:t>
        </w:r>
      </w:ins>
    </w:p>
    <w:p w14:paraId="57DBFC38" w14:textId="77777777" w:rsidR="00995707" w:rsidRPr="00995707" w:rsidRDefault="00995707" w:rsidP="00995707">
      <w:pPr>
        <w:rPr>
          <w:ins w:id="1423" w:author="Yunchuan Yang/PHY Standard&amp;Research Lab /SRC-Beijing/Staff Engineer/Samsung Electronics" w:date="2026-02-13T15:39:00Z"/>
        </w:rPr>
      </w:pPr>
      <w:ins w:id="1424" w:author="Yunchuan Yang/PHY Standard&amp;Research Lab /SRC-Beijing/Staff Engineer/Samsung Electronics" w:date="2026-02-13T15:39:00Z">
        <w:r w:rsidRPr="00995707">
          <w:t>Build the Kepler’s equation between M</w:t>
        </w:r>
        <w:r w:rsidRPr="00995707">
          <w:rPr>
            <w:vertAlign w:val="subscript"/>
          </w:rPr>
          <w:t>t</w:t>
        </w:r>
        <w:r w:rsidRPr="00995707">
          <w:t xml:space="preserve"> and E</w:t>
        </w:r>
        <w:r w:rsidRPr="00995707">
          <w:rPr>
            <w:vertAlign w:val="subscript"/>
          </w:rPr>
          <w:t>t</w:t>
        </w:r>
        <w:r w:rsidRPr="00995707">
          <w:t>:</w:t>
        </w:r>
      </w:ins>
    </w:p>
    <w:p w14:paraId="2D67C59D" w14:textId="77777777" w:rsidR="00995707" w:rsidRPr="00995707" w:rsidRDefault="00995707" w:rsidP="00995707">
      <w:pPr>
        <w:rPr>
          <w:ins w:id="1425" w:author="Yunchuan Yang/PHY Standard&amp;Research Lab /SRC-Beijing/Staff Engineer/Samsung Electronics" w:date="2026-02-13T15:39:00Z"/>
        </w:rPr>
      </w:pPr>
      <m:oMathPara>
        <m:oMath>
          <m:sSub>
            <m:sSubPr>
              <m:ctrlPr>
                <w:ins w:id="1426" w:author="Yunchuan Yang/PHY Standard&amp;Research Lab /SRC-Beijing/Staff Engineer/Samsung Electronics" w:date="2026-02-13T15:39:00Z">
                  <w:rPr>
                    <w:rFonts w:ascii="Cambria Math" w:hAnsi="Cambria Math"/>
                    <w:i/>
                  </w:rPr>
                </w:ins>
              </m:ctrlPr>
            </m:sSubPr>
            <m:e>
              <m:r>
                <w:ins w:id="1427" w:author="Yunchuan Yang/PHY Standard&amp;Research Lab /SRC-Beijing/Staff Engineer/Samsung Electronics" w:date="2026-02-13T15:39:00Z">
                  <w:rPr>
                    <w:rFonts w:ascii="Cambria Math" w:hAnsi="Cambria Math"/>
                  </w:rPr>
                  <m:t>M</m:t>
                </w:ins>
              </m:r>
            </m:e>
            <m:sub>
              <m:r>
                <w:ins w:id="1428" w:author="Yunchuan Yang/PHY Standard&amp;Research Lab /SRC-Beijing/Staff Engineer/Samsung Electronics" w:date="2026-02-13T15:39:00Z">
                  <w:rPr>
                    <w:rFonts w:ascii="Cambria Math" w:hAnsi="Cambria Math"/>
                  </w:rPr>
                  <m:t>t</m:t>
                </w:ins>
              </m:r>
            </m:sub>
          </m:sSub>
          <m:r>
            <w:ins w:id="1429" w:author="Yunchuan Yang/PHY Standard&amp;Research Lab /SRC-Beijing/Staff Engineer/Samsung Electronics" w:date="2026-02-13T15:39:00Z">
              <w:rPr>
                <w:rFonts w:ascii="Cambria Math" w:hAnsi="Cambria Math"/>
              </w:rPr>
              <m:t>=</m:t>
            </w:ins>
          </m:r>
          <m:sSub>
            <m:sSubPr>
              <m:ctrlPr>
                <w:ins w:id="1430" w:author="Yunchuan Yang/PHY Standard&amp;Research Lab /SRC-Beijing/Staff Engineer/Samsung Electronics" w:date="2026-02-13T15:39:00Z">
                  <w:rPr>
                    <w:rFonts w:ascii="Cambria Math" w:hAnsi="Cambria Math"/>
                    <w:i/>
                  </w:rPr>
                </w:ins>
              </m:ctrlPr>
            </m:sSubPr>
            <m:e>
              <m:r>
                <w:ins w:id="1431" w:author="Yunchuan Yang/PHY Standard&amp;Research Lab /SRC-Beijing/Staff Engineer/Samsung Electronics" w:date="2026-02-13T15:39:00Z">
                  <w:rPr>
                    <w:rFonts w:ascii="Cambria Math" w:hAnsi="Cambria Math"/>
                  </w:rPr>
                  <m:t>E</m:t>
                </w:ins>
              </m:r>
            </m:e>
            <m:sub>
              <m:r>
                <w:ins w:id="1432" w:author="Yunchuan Yang/PHY Standard&amp;Research Lab /SRC-Beijing/Staff Engineer/Samsung Electronics" w:date="2026-02-13T15:39:00Z">
                  <w:rPr>
                    <w:rFonts w:ascii="Cambria Math" w:hAnsi="Cambria Math"/>
                  </w:rPr>
                  <m:t>t</m:t>
                </w:ins>
              </m:r>
            </m:sub>
          </m:sSub>
          <m:r>
            <w:ins w:id="1433" w:author="Yunchuan Yang/PHY Standard&amp;Research Lab /SRC-Beijing/Staff Engineer/Samsung Electronics" w:date="2026-02-13T15:39:00Z">
              <w:rPr>
                <w:rFonts w:ascii="Cambria Math" w:hAnsi="Cambria Math"/>
              </w:rPr>
              <m:t>-e</m:t>
            </w:ins>
          </m:r>
          <m:sSub>
            <m:sSubPr>
              <m:ctrlPr>
                <w:ins w:id="1434" w:author="Yunchuan Yang/PHY Standard&amp;Research Lab /SRC-Beijing/Staff Engineer/Samsung Electronics" w:date="2026-02-13T15:39:00Z">
                  <w:rPr>
                    <w:rFonts w:ascii="Cambria Math" w:hAnsi="Cambria Math"/>
                    <w:i/>
                  </w:rPr>
                </w:ins>
              </m:ctrlPr>
            </m:sSubPr>
            <m:e>
              <m:func>
                <m:funcPr>
                  <m:ctrlPr>
                    <w:ins w:id="1435" w:author="Yunchuan Yang/PHY Standard&amp;Research Lab /SRC-Beijing/Staff Engineer/Samsung Electronics" w:date="2026-02-13T15:39:00Z">
                      <w:rPr>
                        <w:rFonts w:ascii="Cambria Math" w:hAnsi="Cambria Math"/>
                        <w:i/>
                      </w:rPr>
                    </w:ins>
                  </m:ctrlPr>
                </m:funcPr>
                <m:fName>
                  <m:r>
                    <w:ins w:id="1436" w:author="Yunchuan Yang/PHY Standard&amp;Research Lab /SRC-Beijing/Staff Engineer/Samsung Electronics" w:date="2026-02-13T15:39:00Z">
                      <m:rPr>
                        <m:sty m:val="p"/>
                      </m:rPr>
                      <w:rPr>
                        <w:rFonts w:ascii="Cambria Math" w:hAnsi="Cambria Math"/>
                      </w:rPr>
                      <m:t>sin</m:t>
                    </w:ins>
                  </m:r>
                </m:fName>
                <m:e>
                  <m:r>
                    <w:ins w:id="1437" w:author="Yunchuan Yang/PHY Standard&amp;Research Lab /SRC-Beijing/Staff Engineer/Samsung Electronics" w:date="2026-02-13T15:39:00Z">
                      <w:rPr>
                        <w:rFonts w:ascii="Cambria Math" w:hAnsi="Cambria Math"/>
                      </w:rPr>
                      <m:t>E</m:t>
                    </w:ins>
                  </m:r>
                </m:e>
              </m:func>
            </m:e>
            <m:sub>
              <m:r>
                <w:ins w:id="1438" w:author="Yunchuan Yang/PHY Standard&amp;Research Lab /SRC-Beijing/Staff Engineer/Samsung Electronics" w:date="2026-02-13T15:39:00Z">
                  <w:rPr>
                    <w:rFonts w:ascii="Cambria Math" w:hAnsi="Cambria Math"/>
                  </w:rPr>
                  <m:t>t</m:t>
                </w:ins>
              </m:r>
            </m:sub>
          </m:sSub>
          <m:r>
            <w:ins w:id="1439" w:author="Yunchuan Yang/PHY Standard&amp;Research Lab /SRC-Beijing/Staff Engineer/Samsung Electronics" w:date="2026-02-13T15:39:00Z">
              <w:rPr>
                <w:rFonts w:ascii="Cambria Math" w:hAnsi="Cambria Math"/>
              </w:rPr>
              <m:t xml:space="preserve"> </m:t>
            </w:ins>
          </m:r>
        </m:oMath>
      </m:oMathPara>
    </w:p>
    <w:p w14:paraId="0114E6A4" w14:textId="77777777" w:rsidR="00995707" w:rsidRPr="00995707" w:rsidRDefault="00995707" w:rsidP="00995707">
      <w:pPr>
        <w:rPr>
          <w:ins w:id="1440" w:author="Yunchuan Yang/PHY Standard&amp;Research Lab /SRC-Beijing/Staff Engineer/Samsung Electronics" w:date="2026-02-13T15:39:00Z"/>
        </w:rPr>
      </w:pPr>
      <w:ins w:id="1441" w:author="Yunchuan Yang/PHY Standard&amp;Research Lab /SRC-Beijing/Staff Engineer/Samsung Electronics" w:date="2026-02-13T15:39:00Z">
        <w:r w:rsidRPr="00995707">
          <w:t xml:space="preserve">Step 2-2-1: Set </w:t>
        </w:r>
      </w:ins>
      <m:oMath>
        <m:sSubSup>
          <m:sSubSupPr>
            <m:ctrlPr>
              <w:ins w:id="1442" w:author="Yunchuan Yang/PHY Standard&amp;Research Lab /SRC-Beijing/Staff Engineer/Samsung Electronics" w:date="2026-02-13T15:39:00Z">
                <w:rPr>
                  <w:rFonts w:ascii="Cambria Math" w:hAnsi="Cambria Math"/>
                  <w:i/>
                </w:rPr>
              </w:ins>
            </m:ctrlPr>
          </m:sSubSupPr>
          <m:e>
            <m:r>
              <w:ins w:id="1443" w:author="Yunchuan Yang/PHY Standard&amp;Research Lab /SRC-Beijing/Staff Engineer/Samsung Electronics" w:date="2026-02-13T15:39:00Z">
                <w:rPr>
                  <w:rFonts w:ascii="Cambria Math" w:hAnsi="Cambria Math"/>
                </w:rPr>
                <m:t>E</m:t>
              </w:ins>
            </m:r>
          </m:e>
          <m:sub>
            <m:r>
              <w:ins w:id="1444" w:author="Yunchuan Yang/PHY Standard&amp;Research Lab /SRC-Beijing/Staff Engineer/Samsung Electronics" w:date="2026-02-13T15:39:00Z">
                <w:rPr>
                  <w:rFonts w:ascii="Cambria Math" w:hAnsi="Cambria Math"/>
                </w:rPr>
                <m:t>t</m:t>
              </w:ins>
            </m:r>
          </m:sub>
          <m:sup>
            <m:r>
              <w:ins w:id="1445" w:author="Yunchuan Yang/PHY Standard&amp;Research Lab /SRC-Beijing/Staff Engineer/Samsung Electronics" w:date="2026-02-13T15:39:00Z">
                <w:rPr>
                  <w:rFonts w:ascii="Cambria Math" w:hAnsi="Cambria Math"/>
                </w:rPr>
                <m:t>(0)</m:t>
              </w:ins>
            </m:r>
          </m:sup>
        </m:sSubSup>
        <m:r>
          <w:ins w:id="1446" w:author="Yunchuan Yang/PHY Standard&amp;Research Lab /SRC-Beijing/Staff Engineer/Samsung Electronics" w:date="2026-02-13T15:39:00Z">
            <w:rPr>
              <w:rFonts w:ascii="Cambria Math" w:hAnsi="Cambria Math"/>
            </w:rPr>
            <m:t>=</m:t>
          </w:ins>
        </m:r>
        <m:sSub>
          <m:sSubPr>
            <m:ctrlPr>
              <w:ins w:id="1447" w:author="Yunchuan Yang/PHY Standard&amp;Research Lab /SRC-Beijing/Staff Engineer/Samsung Electronics" w:date="2026-02-13T15:39:00Z">
                <w:rPr>
                  <w:rFonts w:ascii="Cambria Math" w:hAnsi="Cambria Math"/>
                  <w:i/>
                </w:rPr>
              </w:ins>
            </m:ctrlPr>
          </m:sSubPr>
          <m:e>
            <m:r>
              <w:ins w:id="1448" w:author="Yunchuan Yang/PHY Standard&amp;Research Lab /SRC-Beijing/Staff Engineer/Samsung Electronics" w:date="2026-02-13T15:39:00Z">
                <w:rPr>
                  <w:rFonts w:ascii="Cambria Math" w:hAnsi="Cambria Math"/>
                </w:rPr>
                <m:t>M</m:t>
              </w:ins>
            </m:r>
          </m:e>
          <m:sub>
            <m:r>
              <w:ins w:id="1449" w:author="Yunchuan Yang/PHY Standard&amp;Research Lab /SRC-Beijing/Staff Engineer/Samsung Electronics" w:date="2026-02-13T15:39:00Z">
                <w:rPr>
                  <w:rFonts w:ascii="Cambria Math" w:hAnsi="Cambria Math"/>
                </w:rPr>
                <m:t>t</m:t>
              </w:ins>
            </m:r>
          </m:sub>
        </m:sSub>
      </m:oMath>
    </w:p>
    <w:p w14:paraId="19E0C373" w14:textId="77777777" w:rsidR="00995707" w:rsidRPr="00995707" w:rsidRDefault="00995707" w:rsidP="00995707">
      <w:pPr>
        <w:rPr>
          <w:ins w:id="1450" w:author="Yunchuan Yang/PHY Standard&amp;Research Lab /SRC-Beijing/Staff Engineer/Samsung Electronics" w:date="2026-02-13T15:39:00Z"/>
          <w:rFonts w:eastAsia="等线"/>
          <w:lang w:eastAsia="zh-CN"/>
        </w:rPr>
      </w:pPr>
      <w:ins w:id="1451" w:author="Yunchuan Yang/PHY Standard&amp;Research Lab /SRC-Beijing/Staff Engineer/Samsung Electronics" w:date="2026-02-13T15:39:00Z">
        <w:r w:rsidRPr="00995707">
          <w:rPr>
            <w:rFonts w:eastAsia="等线"/>
            <w:lang w:eastAsia="zh-CN"/>
          </w:rPr>
          <w:t xml:space="preserve">Step 2-2-2: Calculate </w:t>
        </w:r>
      </w:ins>
      <m:oMath>
        <m:r>
          <w:ins w:id="1452" w:author="Yunchuan Yang/PHY Standard&amp;Research Lab /SRC-Beijing/Staff Engineer/Samsung Electronics" w:date="2026-02-13T15:39:00Z">
            <w:rPr>
              <w:rFonts w:ascii="Cambria Math" w:eastAsia="等线" w:hAnsi="Cambria Math"/>
              <w:lang w:eastAsia="zh-CN"/>
            </w:rPr>
            <m:t>f</m:t>
          </w:ins>
        </m:r>
        <m:d>
          <m:dPr>
            <m:ctrlPr>
              <w:ins w:id="1453" w:author="Yunchuan Yang/PHY Standard&amp;Research Lab /SRC-Beijing/Staff Engineer/Samsung Electronics" w:date="2026-02-13T15:39:00Z">
                <w:rPr>
                  <w:rFonts w:ascii="Cambria Math" w:eastAsia="等线" w:hAnsi="Cambria Math"/>
                  <w:i/>
                  <w:lang w:eastAsia="zh-CN"/>
                </w:rPr>
              </w:ins>
            </m:ctrlPr>
          </m:dPr>
          <m:e>
            <m:sSubSup>
              <m:sSubSupPr>
                <m:ctrlPr>
                  <w:ins w:id="1454" w:author="Yunchuan Yang/PHY Standard&amp;Research Lab /SRC-Beijing/Staff Engineer/Samsung Electronics" w:date="2026-02-13T15:39:00Z">
                    <w:rPr>
                      <w:rFonts w:ascii="Cambria Math" w:hAnsi="Cambria Math"/>
                      <w:i/>
                    </w:rPr>
                  </w:ins>
                </m:ctrlPr>
              </m:sSubSupPr>
              <m:e>
                <m:r>
                  <w:ins w:id="1455" w:author="Yunchuan Yang/PHY Standard&amp;Research Lab /SRC-Beijing/Staff Engineer/Samsung Electronics" w:date="2026-02-13T15:39:00Z">
                    <w:rPr>
                      <w:rFonts w:ascii="Cambria Math" w:hAnsi="Cambria Math"/>
                    </w:rPr>
                    <m:t>E</m:t>
                  </w:ins>
                </m:r>
              </m:e>
              <m:sub>
                <m:r>
                  <w:ins w:id="1456" w:author="Yunchuan Yang/PHY Standard&amp;Research Lab /SRC-Beijing/Staff Engineer/Samsung Electronics" w:date="2026-02-13T15:39:00Z">
                    <w:rPr>
                      <w:rFonts w:ascii="Cambria Math" w:hAnsi="Cambria Math"/>
                    </w:rPr>
                    <m:t>t</m:t>
                  </w:ins>
                </m:r>
              </m:sub>
              <m:sup>
                <m:r>
                  <w:ins w:id="1457" w:author="Yunchuan Yang/PHY Standard&amp;Research Lab /SRC-Beijing/Staff Engineer/Samsung Electronics" w:date="2026-02-13T15:39:00Z">
                    <w:rPr>
                      <w:rFonts w:ascii="Cambria Math" w:hAnsi="Cambria Math"/>
                    </w:rPr>
                    <m:t>(n)</m:t>
                  </w:ins>
                </m:r>
              </m:sup>
            </m:sSubSup>
          </m:e>
        </m:d>
        <m:r>
          <w:ins w:id="1458" w:author="Yunchuan Yang/PHY Standard&amp;Research Lab /SRC-Beijing/Staff Engineer/Samsung Electronics" w:date="2026-02-13T15:39:00Z">
            <w:rPr>
              <w:rFonts w:ascii="Cambria Math" w:eastAsia="等线" w:hAnsi="Cambria Math"/>
              <w:lang w:eastAsia="zh-CN"/>
            </w:rPr>
            <m:t>=</m:t>
          </w:ins>
        </m:r>
        <m:sSubSup>
          <m:sSubSupPr>
            <m:ctrlPr>
              <w:ins w:id="1459" w:author="Yunchuan Yang/PHY Standard&amp;Research Lab /SRC-Beijing/Staff Engineer/Samsung Electronics" w:date="2026-02-13T15:39:00Z">
                <w:rPr>
                  <w:rFonts w:ascii="Cambria Math" w:hAnsi="Cambria Math"/>
                  <w:i/>
                </w:rPr>
              </w:ins>
            </m:ctrlPr>
          </m:sSubSupPr>
          <m:e>
            <m:r>
              <w:ins w:id="1460" w:author="Yunchuan Yang/PHY Standard&amp;Research Lab /SRC-Beijing/Staff Engineer/Samsung Electronics" w:date="2026-02-13T15:39:00Z">
                <w:rPr>
                  <w:rFonts w:ascii="Cambria Math" w:hAnsi="Cambria Math"/>
                </w:rPr>
                <m:t>E</m:t>
              </w:ins>
            </m:r>
          </m:e>
          <m:sub>
            <m:r>
              <w:ins w:id="1461" w:author="Yunchuan Yang/PHY Standard&amp;Research Lab /SRC-Beijing/Staff Engineer/Samsung Electronics" w:date="2026-02-13T15:39:00Z">
                <w:rPr>
                  <w:rFonts w:ascii="Cambria Math" w:hAnsi="Cambria Math"/>
                </w:rPr>
                <m:t>t</m:t>
              </w:ins>
            </m:r>
          </m:sub>
          <m:sup>
            <m:r>
              <w:ins w:id="1462" w:author="Yunchuan Yang/PHY Standard&amp;Research Lab /SRC-Beijing/Staff Engineer/Samsung Electronics" w:date="2026-02-13T15:39:00Z">
                <w:rPr>
                  <w:rFonts w:ascii="Cambria Math" w:hAnsi="Cambria Math"/>
                </w:rPr>
                <m:t>(n)</m:t>
              </w:ins>
            </m:r>
          </m:sup>
        </m:sSubSup>
        <m:r>
          <w:ins w:id="1463" w:author="Yunchuan Yang/PHY Standard&amp;Research Lab /SRC-Beijing/Staff Engineer/Samsung Electronics" w:date="2026-02-13T15:39:00Z">
            <w:rPr>
              <w:rFonts w:ascii="Cambria Math" w:eastAsia="等线" w:hAnsi="Cambria Math"/>
              <w:lang w:eastAsia="zh-CN"/>
            </w:rPr>
            <m:t>-e</m:t>
          </w:ins>
        </m:r>
        <m:func>
          <m:funcPr>
            <m:ctrlPr>
              <w:ins w:id="1464" w:author="Yunchuan Yang/PHY Standard&amp;Research Lab /SRC-Beijing/Staff Engineer/Samsung Electronics" w:date="2026-02-13T15:39:00Z">
                <w:rPr>
                  <w:rFonts w:ascii="Cambria Math" w:eastAsia="等线" w:hAnsi="Cambria Math"/>
                  <w:i/>
                  <w:lang w:eastAsia="zh-CN"/>
                </w:rPr>
              </w:ins>
            </m:ctrlPr>
          </m:funcPr>
          <m:fName>
            <m:r>
              <w:ins w:id="1465" w:author="Yunchuan Yang/PHY Standard&amp;Research Lab /SRC-Beijing/Staff Engineer/Samsung Electronics" w:date="2026-02-13T15:39:00Z">
                <m:rPr>
                  <m:sty m:val="p"/>
                </m:rPr>
                <w:rPr>
                  <w:rFonts w:ascii="Cambria Math" w:eastAsia="等线" w:hAnsi="Cambria Math"/>
                  <w:lang w:eastAsia="zh-CN"/>
                </w:rPr>
                <m:t>sin</m:t>
              </w:ins>
            </m:r>
          </m:fName>
          <m:e>
            <m:sSubSup>
              <m:sSubSupPr>
                <m:ctrlPr>
                  <w:ins w:id="1466" w:author="Yunchuan Yang/PHY Standard&amp;Research Lab /SRC-Beijing/Staff Engineer/Samsung Electronics" w:date="2026-02-13T15:39:00Z">
                    <w:rPr>
                      <w:rFonts w:ascii="Cambria Math" w:hAnsi="Cambria Math"/>
                      <w:i/>
                    </w:rPr>
                  </w:ins>
                </m:ctrlPr>
              </m:sSubSupPr>
              <m:e>
                <m:r>
                  <w:ins w:id="1467" w:author="Yunchuan Yang/PHY Standard&amp;Research Lab /SRC-Beijing/Staff Engineer/Samsung Electronics" w:date="2026-02-13T15:39:00Z">
                    <w:rPr>
                      <w:rFonts w:ascii="Cambria Math" w:hAnsi="Cambria Math"/>
                    </w:rPr>
                    <m:t>E</m:t>
                  </w:ins>
                </m:r>
              </m:e>
              <m:sub>
                <m:r>
                  <w:ins w:id="1468" w:author="Yunchuan Yang/PHY Standard&amp;Research Lab /SRC-Beijing/Staff Engineer/Samsung Electronics" w:date="2026-02-13T15:39:00Z">
                    <w:rPr>
                      <w:rFonts w:ascii="Cambria Math" w:hAnsi="Cambria Math"/>
                    </w:rPr>
                    <m:t>t</m:t>
                  </w:ins>
                </m:r>
              </m:sub>
              <m:sup>
                <m:d>
                  <m:dPr>
                    <m:ctrlPr>
                      <w:ins w:id="1469" w:author="Yunchuan Yang/PHY Standard&amp;Research Lab /SRC-Beijing/Staff Engineer/Samsung Electronics" w:date="2026-02-13T15:39:00Z">
                        <w:rPr>
                          <w:rFonts w:ascii="Cambria Math" w:hAnsi="Cambria Math"/>
                          <w:i/>
                        </w:rPr>
                      </w:ins>
                    </m:ctrlPr>
                  </m:dPr>
                  <m:e>
                    <m:r>
                      <w:ins w:id="1470" w:author="Yunchuan Yang/PHY Standard&amp;Research Lab /SRC-Beijing/Staff Engineer/Samsung Electronics" w:date="2026-02-13T15:39:00Z">
                        <w:rPr>
                          <w:rFonts w:ascii="Cambria Math" w:hAnsi="Cambria Math"/>
                        </w:rPr>
                        <m:t>n</m:t>
                      </w:ins>
                    </m:r>
                  </m:e>
                </m:d>
              </m:sup>
            </m:sSubSup>
          </m:e>
        </m:func>
        <m:r>
          <w:ins w:id="1471" w:author="Yunchuan Yang/PHY Standard&amp;Research Lab /SRC-Beijing/Staff Engineer/Samsung Electronics" w:date="2026-02-13T15:39:00Z">
            <w:rPr>
              <w:rFonts w:ascii="Cambria Math" w:eastAsia="等线" w:hAnsi="Cambria Math"/>
              <w:lang w:eastAsia="zh-CN"/>
            </w:rPr>
            <m:t>-</m:t>
          </w:ins>
        </m:r>
        <m:sSub>
          <m:sSubPr>
            <m:ctrlPr>
              <w:ins w:id="1472" w:author="Yunchuan Yang/PHY Standard&amp;Research Lab /SRC-Beijing/Staff Engineer/Samsung Electronics" w:date="2026-02-13T15:39:00Z">
                <w:rPr>
                  <w:rFonts w:ascii="Cambria Math" w:eastAsia="等线" w:hAnsi="Cambria Math"/>
                  <w:i/>
                  <w:lang w:eastAsia="zh-CN"/>
                </w:rPr>
              </w:ins>
            </m:ctrlPr>
          </m:sSubPr>
          <m:e>
            <m:r>
              <w:ins w:id="1473" w:author="Yunchuan Yang/PHY Standard&amp;Research Lab /SRC-Beijing/Staff Engineer/Samsung Electronics" w:date="2026-02-13T15:39:00Z">
                <w:rPr>
                  <w:rFonts w:ascii="Cambria Math" w:eastAsia="等线" w:hAnsi="Cambria Math"/>
                  <w:lang w:eastAsia="zh-CN"/>
                </w:rPr>
                <m:t>M</m:t>
              </w:ins>
            </m:r>
          </m:e>
          <m:sub>
            <m:r>
              <w:ins w:id="1474" w:author="Yunchuan Yang/PHY Standard&amp;Research Lab /SRC-Beijing/Staff Engineer/Samsung Electronics" w:date="2026-02-13T15:39:00Z">
                <w:rPr>
                  <w:rFonts w:ascii="Cambria Math" w:eastAsia="等线" w:hAnsi="Cambria Math"/>
                  <w:lang w:eastAsia="zh-CN"/>
                </w:rPr>
                <m:t>t</m:t>
              </w:ins>
            </m:r>
          </m:sub>
        </m:sSub>
        <m:r>
          <w:ins w:id="1475" w:author="Yunchuan Yang/PHY Standard&amp;Research Lab /SRC-Beijing/Staff Engineer/Samsung Electronics" w:date="2026-02-13T15:39:00Z">
            <w:rPr>
              <w:rFonts w:ascii="Cambria Math" w:eastAsia="等线" w:hAnsi="Cambria Math"/>
              <w:lang w:eastAsia="zh-CN"/>
            </w:rPr>
            <m:t xml:space="preserve"> </m:t>
          </w:ins>
        </m:r>
      </m:oMath>
    </w:p>
    <w:p w14:paraId="5EB6CA26" w14:textId="77777777" w:rsidR="00995707" w:rsidRPr="00995707" w:rsidRDefault="00995707" w:rsidP="00995707">
      <w:pPr>
        <w:rPr>
          <w:ins w:id="1476" w:author="Yunchuan Yang/PHY Standard&amp;Research Lab /SRC-Beijing/Staff Engineer/Samsung Electronics" w:date="2026-02-13T15:39:00Z"/>
          <w:rFonts w:eastAsia="等线"/>
          <w:lang w:eastAsia="zh-CN"/>
        </w:rPr>
      </w:pPr>
      <w:ins w:id="1477" w:author="Yunchuan Yang/PHY Standard&amp;Research Lab /SRC-Beijing/Staff Engineer/Samsung Electronics" w:date="2026-02-13T15:39:00Z">
        <w:r w:rsidRPr="00995707">
          <w:rPr>
            <w:rFonts w:eastAsia="等线"/>
            <w:lang w:eastAsia="zh-CN"/>
          </w:rPr>
          <w:t xml:space="preserve">Step 2-2-3: Calculate </w:t>
        </w:r>
      </w:ins>
      <m:oMath>
        <m:sSup>
          <m:sSupPr>
            <m:ctrlPr>
              <w:ins w:id="1478" w:author="Yunchuan Yang/PHY Standard&amp;Research Lab /SRC-Beijing/Staff Engineer/Samsung Electronics" w:date="2026-02-13T15:39:00Z">
                <w:rPr>
                  <w:rFonts w:ascii="Cambria Math" w:eastAsia="等线" w:hAnsi="Cambria Math"/>
                  <w:i/>
                  <w:lang w:eastAsia="zh-CN"/>
                </w:rPr>
              </w:ins>
            </m:ctrlPr>
          </m:sSupPr>
          <m:e>
            <m:r>
              <w:ins w:id="1479" w:author="Yunchuan Yang/PHY Standard&amp;Research Lab /SRC-Beijing/Staff Engineer/Samsung Electronics" w:date="2026-02-13T15:39:00Z">
                <w:rPr>
                  <w:rFonts w:ascii="Cambria Math" w:eastAsia="等线" w:hAnsi="Cambria Math"/>
                  <w:lang w:eastAsia="zh-CN"/>
                </w:rPr>
                <m:t>f</m:t>
              </w:ins>
            </m:r>
          </m:e>
          <m:sup>
            <m:r>
              <w:ins w:id="1480" w:author="Yunchuan Yang/PHY Standard&amp;Research Lab /SRC-Beijing/Staff Engineer/Samsung Electronics" w:date="2026-02-13T15:39:00Z">
                <w:rPr>
                  <w:rFonts w:ascii="Cambria Math" w:eastAsia="等线" w:hAnsi="Cambria Math"/>
                  <w:lang w:eastAsia="zh-CN"/>
                </w:rPr>
                <m:t>'</m:t>
              </w:ins>
            </m:r>
          </m:sup>
        </m:sSup>
        <m:d>
          <m:dPr>
            <m:ctrlPr>
              <w:ins w:id="1481" w:author="Yunchuan Yang/PHY Standard&amp;Research Lab /SRC-Beijing/Staff Engineer/Samsung Electronics" w:date="2026-02-13T15:39:00Z">
                <w:rPr>
                  <w:rFonts w:ascii="Cambria Math" w:eastAsia="等线" w:hAnsi="Cambria Math"/>
                  <w:i/>
                  <w:lang w:eastAsia="zh-CN"/>
                </w:rPr>
              </w:ins>
            </m:ctrlPr>
          </m:dPr>
          <m:e>
            <m:sSubSup>
              <m:sSubSupPr>
                <m:ctrlPr>
                  <w:ins w:id="1482" w:author="Yunchuan Yang/PHY Standard&amp;Research Lab /SRC-Beijing/Staff Engineer/Samsung Electronics" w:date="2026-02-13T15:39:00Z">
                    <w:rPr>
                      <w:rFonts w:ascii="Cambria Math" w:eastAsia="等线" w:hAnsi="Cambria Math"/>
                      <w:i/>
                      <w:lang w:eastAsia="zh-CN"/>
                    </w:rPr>
                  </w:ins>
                </m:ctrlPr>
              </m:sSubSupPr>
              <m:e>
                <m:r>
                  <w:ins w:id="1483" w:author="Yunchuan Yang/PHY Standard&amp;Research Lab /SRC-Beijing/Staff Engineer/Samsung Electronics" w:date="2026-02-13T15:39:00Z">
                    <w:rPr>
                      <w:rFonts w:ascii="Cambria Math" w:eastAsia="等线" w:hAnsi="Cambria Math"/>
                      <w:lang w:eastAsia="zh-CN"/>
                    </w:rPr>
                    <m:t>E</m:t>
                  </w:ins>
                </m:r>
              </m:e>
              <m:sub>
                <m:r>
                  <w:ins w:id="1484" w:author="Yunchuan Yang/PHY Standard&amp;Research Lab /SRC-Beijing/Staff Engineer/Samsung Electronics" w:date="2026-02-13T15:39:00Z">
                    <w:rPr>
                      <w:rFonts w:ascii="Cambria Math" w:eastAsia="等线" w:hAnsi="Cambria Math"/>
                      <w:lang w:eastAsia="zh-CN"/>
                    </w:rPr>
                    <m:t>t</m:t>
                  </w:ins>
                </m:r>
              </m:sub>
              <m:sup>
                <m:r>
                  <w:ins w:id="1485" w:author="Yunchuan Yang/PHY Standard&amp;Research Lab /SRC-Beijing/Staff Engineer/Samsung Electronics" w:date="2026-02-13T15:39:00Z">
                    <w:rPr>
                      <w:rFonts w:ascii="Cambria Math" w:eastAsia="等线" w:hAnsi="Cambria Math"/>
                      <w:lang w:eastAsia="zh-CN"/>
                    </w:rPr>
                    <m:t>(n)</m:t>
                  </w:ins>
                </m:r>
              </m:sup>
            </m:sSubSup>
          </m:e>
        </m:d>
        <m:r>
          <w:ins w:id="1486" w:author="Yunchuan Yang/PHY Standard&amp;Research Lab /SRC-Beijing/Staff Engineer/Samsung Electronics" w:date="2026-02-13T15:39:00Z">
            <w:rPr>
              <w:rFonts w:ascii="Cambria Math" w:eastAsia="等线" w:hAnsi="Cambria Math"/>
              <w:lang w:eastAsia="zh-CN"/>
            </w:rPr>
            <m:t>=</m:t>
          </w:ins>
        </m:r>
        <m:f>
          <m:fPr>
            <m:ctrlPr>
              <w:ins w:id="1487" w:author="Yunchuan Yang/PHY Standard&amp;Research Lab /SRC-Beijing/Staff Engineer/Samsung Electronics" w:date="2026-02-13T15:39:00Z">
                <w:rPr>
                  <w:rFonts w:ascii="Cambria Math" w:eastAsia="等线" w:hAnsi="Cambria Math"/>
                  <w:i/>
                  <w:lang w:eastAsia="zh-CN"/>
                </w:rPr>
              </w:ins>
            </m:ctrlPr>
          </m:fPr>
          <m:num>
            <m:r>
              <w:ins w:id="1488" w:author="Yunchuan Yang/PHY Standard&amp;Research Lab /SRC-Beijing/Staff Engineer/Samsung Electronics" w:date="2026-02-13T15:39:00Z">
                <w:rPr>
                  <w:rFonts w:ascii="Cambria Math" w:eastAsia="等线" w:hAnsi="Cambria Math"/>
                  <w:lang w:eastAsia="zh-CN"/>
                </w:rPr>
                <m:t>df</m:t>
              </w:ins>
            </m:r>
            <m:d>
              <m:dPr>
                <m:ctrlPr>
                  <w:ins w:id="1489" w:author="Yunchuan Yang/PHY Standard&amp;Research Lab /SRC-Beijing/Staff Engineer/Samsung Electronics" w:date="2026-02-13T15:39:00Z">
                    <w:rPr>
                      <w:rFonts w:ascii="Cambria Math" w:eastAsia="等线" w:hAnsi="Cambria Math"/>
                      <w:i/>
                      <w:lang w:eastAsia="zh-CN"/>
                    </w:rPr>
                  </w:ins>
                </m:ctrlPr>
              </m:dPr>
              <m:e>
                <m:sSubSup>
                  <m:sSubSupPr>
                    <m:ctrlPr>
                      <w:ins w:id="1490" w:author="Yunchuan Yang/PHY Standard&amp;Research Lab /SRC-Beijing/Staff Engineer/Samsung Electronics" w:date="2026-02-13T15:39:00Z">
                        <w:rPr>
                          <w:rFonts w:ascii="Cambria Math" w:hAnsi="Cambria Math"/>
                          <w:i/>
                        </w:rPr>
                      </w:ins>
                    </m:ctrlPr>
                  </m:sSubSupPr>
                  <m:e>
                    <m:r>
                      <w:ins w:id="1491" w:author="Yunchuan Yang/PHY Standard&amp;Research Lab /SRC-Beijing/Staff Engineer/Samsung Electronics" w:date="2026-02-13T15:39:00Z">
                        <w:rPr>
                          <w:rFonts w:ascii="Cambria Math" w:hAnsi="Cambria Math"/>
                        </w:rPr>
                        <m:t>E</m:t>
                      </w:ins>
                    </m:r>
                  </m:e>
                  <m:sub>
                    <m:r>
                      <w:ins w:id="1492" w:author="Yunchuan Yang/PHY Standard&amp;Research Lab /SRC-Beijing/Staff Engineer/Samsung Electronics" w:date="2026-02-13T15:39:00Z">
                        <w:rPr>
                          <w:rFonts w:ascii="Cambria Math" w:hAnsi="Cambria Math"/>
                        </w:rPr>
                        <m:t>t</m:t>
                      </w:ins>
                    </m:r>
                  </m:sub>
                  <m:sup>
                    <m:r>
                      <w:ins w:id="1493" w:author="Yunchuan Yang/PHY Standard&amp;Research Lab /SRC-Beijing/Staff Engineer/Samsung Electronics" w:date="2026-02-13T15:39:00Z">
                        <w:rPr>
                          <w:rFonts w:ascii="Cambria Math" w:hAnsi="Cambria Math"/>
                        </w:rPr>
                        <m:t>(n)</m:t>
                      </w:ins>
                    </m:r>
                  </m:sup>
                </m:sSubSup>
              </m:e>
            </m:d>
          </m:num>
          <m:den>
            <m:r>
              <w:ins w:id="1494" w:author="Yunchuan Yang/PHY Standard&amp;Research Lab /SRC-Beijing/Staff Engineer/Samsung Electronics" w:date="2026-02-13T15:39:00Z">
                <w:rPr>
                  <w:rFonts w:ascii="Cambria Math" w:eastAsia="等线" w:hAnsi="Cambria Math"/>
                  <w:lang w:eastAsia="zh-CN"/>
                </w:rPr>
                <m:t>d</m:t>
              </w:ins>
            </m:r>
            <m:sSubSup>
              <m:sSubSupPr>
                <m:ctrlPr>
                  <w:ins w:id="1495" w:author="Yunchuan Yang/PHY Standard&amp;Research Lab /SRC-Beijing/Staff Engineer/Samsung Electronics" w:date="2026-02-13T15:39:00Z">
                    <w:rPr>
                      <w:rFonts w:ascii="Cambria Math" w:hAnsi="Cambria Math"/>
                      <w:i/>
                    </w:rPr>
                  </w:ins>
                </m:ctrlPr>
              </m:sSubSupPr>
              <m:e>
                <m:r>
                  <w:ins w:id="1496" w:author="Yunchuan Yang/PHY Standard&amp;Research Lab /SRC-Beijing/Staff Engineer/Samsung Electronics" w:date="2026-02-13T15:39:00Z">
                    <w:rPr>
                      <w:rFonts w:ascii="Cambria Math" w:hAnsi="Cambria Math"/>
                    </w:rPr>
                    <m:t>E</m:t>
                  </w:ins>
                </m:r>
              </m:e>
              <m:sub>
                <m:r>
                  <w:ins w:id="1497" w:author="Yunchuan Yang/PHY Standard&amp;Research Lab /SRC-Beijing/Staff Engineer/Samsung Electronics" w:date="2026-02-13T15:39:00Z">
                    <w:rPr>
                      <w:rFonts w:ascii="Cambria Math" w:hAnsi="Cambria Math"/>
                    </w:rPr>
                    <m:t>t</m:t>
                  </w:ins>
                </m:r>
              </m:sub>
              <m:sup>
                <m:r>
                  <w:ins w:id="1498" w:author="Yunchuan Yang/PHY Standard&amp;Research Lab /SRC-Beijing/Staff Engineer/Samsung Electronics" w:date="2026-02-13T15:39:00Z">
                    <w:rPr>
                      <w:rFonts w:ascii="Cambria Math" w:hAnsi="Cambria Math"/>
                    </w:rPr>
                    <m:t>(n)</m:t>
                  </w:ins>
                </m:r>
              </m:sup>
            </m:sSubSup>
          </m:den>
        </m:f>
        <m:r>
          <w:ins w:id="1499" w:author="Yunchuan Yang/PHY Standard&amp;Research Lab /SRC-Beijing/Staff Engineer/Samsung Electronics" w:date="2026-02-13T15:39:00Z">
            <w:rPr>
              <w:rFonts w:ascii="Cambria Math" w:eastAsia="等线" w:hAnsi="Cambria Math"/>
              <w:lang w:eastAsia="zh-CN"/>
            </w:rPr>
            <m:t>=1-e</m:t>
          </w:ins>
        </m:r>
        <m:func>
          <m:funcPr>
            <m:ctrlPr>
              <w:ins w:id="1500" w:author="Yunchuan Yang/PHY Standard&amp;Research Lab /SRC-Beijing/Staff Engineer/Samsung Electronics" w:date="2026-02-13T15:39:00Z">
                <w:rPr>
                  <w:rFonts w:ascii="Cambria Math" w:eastAsia="等线" w:hAnsi="Cambria Math"/>
                  <w:i/>
                  <w:lang w:eastAsia="zh-CN"/>
                </w:rPr>
              </w:ins>
            </m:ctrlPr>
          </m:funcPr>
          <m:fName>
            <m:r>
              <w:ins w:id="1501" w:author="Yunchuan Yang/PHY Standard&amp;Research Lab /SRC-Beijing/Staff Engineer/Samsung Electronics" w:date="2026-02-13T15:39:00Z">
                <m:rPr>
                  <m:sty m:val="p"/>
                </m:rPr>
                <w:rPr>
                  <w:rFonts w:ascii="Cambria Math" w:eastAsia="等线" w:hAnsi="Cambria Math"/>
                  <w:lang w:eastAsia="zh-CN"/>
                </w:rPr>
                <m:t>cos</m:t>
              </w:ins>
            </m:r>
          </m:fName>
          <m:e>
            <m:sSubSup>
              <m:sSubSupPr>
                <m:ctrlPr>
                  <w:ins w:id="1502" w:author="Yunchuan Yang/PHY Standard&amp;Research Lab /SRC-Beijing/Staff Engineer/Samsung Electronics" w:date="2026-02-13T15:39:00Z">
                    <w:rPr>
                      <w:rFonts w:ascii="Cambria Math" w:hAnsi="Cambria Math"/>
                      <w:i/>
                    </w:rPr>
                  </w:ins>
                </m:ctrlPr>
              </m:sSubSupPr>
              <m:e>
                <m:r>
                  <w:ins w:id="1503" w:author="Yunchuan Yang/PHY Standard&amp;Research Lab /SRC-Beijing/Staff Engineer/Samsung Electronics" w:date="2026-02-13T15:39:00Z">
                    <w:rPr>
                      <w:rFonts w:ascii="Cambria Math" w:hAnsi="Cambria Math"/>
                    </w:rPr>
                    <m:t>E</m:t>
                  </w:ins>
                </m:r>
              </m:e>
              <m:sub>
                <m:r>
                  <w:ins w:id="1504" w:author="Yunchuan Yang/PHY Standard&amp;Research Lab /SRC-Beijing/Staff Engineer/Samsung Electronics" w:date="2026-02-13T15:39:00Z">
                    <w:rPr>
                      <w:rFonts w:ascii="Cambria Math" w:hAnsi="Cambria Math"/>
                    </w:rPr>
                    <m:t>t</m:t>
                  </w:ins>
                </m:r>
              </m:sub>
              <m:sup>
                <m:r>
                  <w:ins w:id="1505" w:author="Yunchuan Yang/PHY Standard&amp;Research Lab /SRC-Beijing/Staff Engineer/Samsung Electronics" w:date="2026-02-13T15:39:00Z">
                    <w:rPr>
                      <w:rFonts w:ascii="Cambria Math" w:hAnsi="Cambria Math"/>
                    </w:rPr>
                    <m:t>(n)</m:t>
                  </w:ins>
                </m:r>
              </m:sup>
            </m:sSubSup>
          </m:e>
        </m:func>
      </m:oMath>
    </w:p>
    <w:p w14:paraId="25760210" w14:textId="77777777" w:rsidR="00995707" w:rsidRPr="00995707" w:rsidRDefault="00995707" w:rsidP="00995707">
      <w:pPr>
        <w:rPr>
          <w:ins w:id="1506" w:author="Yunchuan Yang/PHY Standard&amp;Research Lab /SRC-Beijing/Staff Engineer/Samsung Electronics" w:date="2026-02-13T15:39:00Z"/>
          <w:rFonts w:eastAsia="等线"/>
          <w:lang w:eastAsia="zh-CN"/>
        </w:rPr>
      </w:pPr>
      <w:ins w:id="1507" w:author="Yunchuan Yang/PHY Standard&amp;Research Lab /SRC-Beijing/Staff Engineer/Samsung Electronics" w:date="2026-02-13T15:39:00Z">
        <w:r w:rsidRPr="00995707">
          <w:rPr>
            <w:rFonts w:eastAsia="等线"/>
            <w:lang w:eastAsia="zh-CN"/>
          </w:rPr>
          <w:t>Step 2-2-4: Update</w:t>
        </w:r>
        <w:r w:rsidRPr="00995707">
          <w:rPr>
            <w:rFonts w:eastAsia="等线"/>
          </w:rPr>
          <w:t xml:space="preserve"> </w:t>
        </w:r>
      </w:ins>
      <m:oMath>
        <m:sSubSup>
          <m:sSubSupPr>
            <m:ctrlPr>
              <w:ins w:id="1508" w:author="Yunchuan Yang/PHY Standard&amp;Research Lab /SRC-Beijing/Staff Engineer/Samsung Electronics" w:date="2026-02-13T15:39:00Z">
                <w:rPr>
                  <w:rFonts w:ascii="Cambria Math" w:hAnsi="Cambria Math"/>
                  <w:i/>
                </w:rPr>
              </w:ins>
            </m:ctrlPr>
          </m:sSubSupPr>
          <m:e>
            <m:r>
              <w:ins w:id="1509" w:author="Yunchuan Yang/PHY Standard&amp;Research Lab /SRC-Beijing/Staff Engineer/Samsung Electronics" w:date="2026-02-13T15:39:00Z">
                <w:rPr>
                  <w:rFonts w:ascii="Cambria Math" w:hAnsi="Cambria Math"/>
                </w:rPr>
                <m:t>E</m:t>
              </w:ins>
            </m:r>
          </m:e>
          <m:sub>
            <m:r>
              <w:ins w:id="1510" w:author="Yunchuan Yang/PHY Standard&amp;Research Lab /SRC-Beijing/Staff Engineer/Samsung Electronics" w:date="2026-02-13T15:39:00Z">
                <w:rPr>
                  <w:rFonts w:ascii="Cambria Math" w:hAnsi="Cambria Math"/>
                </w:rPr>
                <m:t>t</m:t>
              </w:ins>
            </m:r>
          </m:sub>
          <m:sup>
            <m:r>
              <w:ins w:id="1511" w:author="Yunchuan Yang/PHY Standard&amp;Research Lab /SRC-Beijing/Staff Engineer/Samsung Electronics" w:date="2026-02-13T15:39:00Z">
                <w:rPr>
                  <w:rFonts w:ascii="Cambria Math" w:hAnsi="Cambria Math"/>
                </w:rPr>
                <m:t>(n+1)</m:t>
              </w:ins>
            </m:r>
          </m:sup>
        </m:sSubSup>
      </m:oMath>
      <w:ins w:id="1512" w:author="Yunchuan Yang/PHY Standard&amp;Research Lab /SRC-Beijing/Staff Engineer/Samsung Electronics" w:date="2026-02-13T15:39:00Z">
        <w:r w:rsidRPr="00995707">
          <w:rPr>
            <w:rFonts w:eastAsia="等线"/>
          </w:rPr>
          <w:t xml:space="preserve"> from </w:t>
        </w:r>
      </w:ins>
      <m:oMath>
        <m:sSubSup>
          <m:sSubSupPr>
            <m:ctrlPr>
              <w:ins w:id="1513" w:author="Yunchuan Yang/PHY Standard&amp;Research Lab /SRC-Beijing/Staff Engineer/Samsung Electronics" w:date="2026-02-13T15:39:00Z">
                <w:rPr>
                  <w:rFonts w:ascii="Cambria Math" w:hAnsi="Cambria Math"/>
                  <w:i/>
                </w:rPr>
              </w:ins>
            </m:ctrlPr>
          </m:sSubSupPr>
          <m:e>
            <m:r>
              <w:ins w:id="1514" w:author="Yunchuan Yang/PHY Standard&amp;Research Lab /SRC-Beijing/Staff Engineer/Samsung Electronics" w:date="2026-02-13T15:39:00Z">
                <w:rPr>
                  <w:rFonts w:ascii="Cambria Math" w:hAnsi="Cambria Math"/>
                </w:rPr>
                <m:t>E</m:t>
              </w:ins>
            </m:r>
          </m:e>
          <m:sub>
            <m:r>
              <w:ins w:id="1515" w:author="Yunchuan Yang/PHY Standard&amp;Research Lab /SRC-Beijing/Staff Engineer/Samsung Electronics" w:date="2026-02-13T15:39:00Z">
                <w:rPr>
                  <w:rFonts w:ascii="Cambria Math" w:hAnsi="Cambria Math"/>
                </w:rPr>
                <m:t>t</m:t>
              </w:ins>
            </m:r>
          </m:sub>
          <m:sup>
            <m:r>
              <w:ins w:id="1516" w:author="Yunchuan Yang/PHY Standard&amp;Research Lab /SRC-Beijing/Staff Engineer/Samsung Electronics" w:date="2026-02-13T15:39:00Z">
                <w:rPr>
                  <w:rFonts w:ascii="Cambria Math" w:hAnsi="Cambria Math"/>
                </w:rPr>
                <m:t>(n)</m:t>
              </w:ins>
            </m:r>
          </m:sup>
        </m:sSubSup>
      </m:oMath>
      <w:ins w:id="1517" w:author="Yunchuan Yang/PHY Standard&amp;Research Lab /SRC-Beijing/Staff Engineer/Samsung Electronics" w:date="2026-02-13T15:39:00Z">
        <w:r w:rsidRPr="00995707">
          <w:rPr>
            <w:rFonts w:eastAsia="等线"/>
          </w:rPr>
          <w:t xml:space="preserve">, </w:t>
        </w:r>
      </w:ins>
      <m:oMath>
        <m:r>
          <w:ins w:id="1518" w:author="Yunchuan Yang/PHY Standard&amp;Research Lab /SRC-Beijing/Staff Engineer/Samsung Electronics" w:date="2026-02-13T15:39:00Z">
            <w:rPr>
              <w:rFonts w:ascii="Cambria Math" w:eastAsia="等线" w:hAnsi="Cambria Math"/>
              <w:lang w:eastAsia="zh-CN"/>
            </w:rPr>
            <m:t>f</m:t>
          </w:ins>
        </m:r>
        <m:d>
          <m:dPr>
            <m:ctrlPr>
              <w:ins w:id="1519" w:author="Yunchuan Yang/PHY Standard&amp;Research Lab /SRC-Beijing/Staff Engineer/Samsung Electronics" w:date="2026-02-13T15:39:00Z">
                <w:rPr>
                  <w:rFonts w:ascii="Cambria Math" w:eastAsia="等线" w:hAnsi="Cambria Math"/>
                  <w:i/>
                  <w:lang w:eastAsia="zh-CN"/>
                </w:rPr>
              </w:ins>
            </m:ctrlPr>
          </m:dPr>
          <m:e>
            <m:sSubSup>
              <m:sSubSupPr>
                <m:ctrlPr>
                  <w:ins w:id="1520" w:author="Yunchuan Yang/PHY Standard&amp;Research Lab /SRC-Beijing/Staff Engineer/Samsung Electronics" w:date="2026-02-13T15:39:00Z">
                    <w:rPr>
                      <w:rFonts w:ascii="Cambria Math" w:hAnsi="Cambria Math"/>
                      <w:i/>
                    </w:rPr>
                  </w:ins>
                </m:ctrlPr>
              </m:sSubSupPr>
              <m:e>
                <m:r>
                  <w:ins w:id="1521" w:author="Yunchuan Yang/PHY Standard&amp;Research Lab /SRC-Beijing/Staff Engineer/Samsung Electronics" w:date="2026-02-13T15:39:00Z">
                    <w:rPr>
                      <w:rFonts w:ascii="Cambria Math" w:hAnsi="Cambria Math"/>
                    </w:rPr>
                    <m:t>E</m:t>
                  </w:ins>
                </m:r>
              </m:e>
              <m:sub>
                <m:r>
                  <w:ins w:id="1522" w:author="Yunchuan Yang/PHY Standard&amp;Research Lab /SRC-Beijing/Staff Engineer/Samsung Electronics" w:date="2026-02-13T15:39:00Z">
                    <w:rPr>
                      <w:rFonts w:ascii="Cambria Math" w:hAnsi="Cambria Math"/>
                    </w:rPr>
                    <m:t>t</m:t>
                  </w:ins>
                </m:r>
              </m:sub>
              <m:sup>
                <m:r>
                  <w:ins w:id="1523" w:author="Yunchuan Yang/PHY Standard&amp;Research Lab /SRC-Beijing/Staff Engineer/Samsung Electronics" w:date="2026-02-13T15:39:00Z">
                    <w:rPr>
                      <w:rFonts w:ascii="Cambria Math" w:hAnsi="Cambria Math"/>
                    </w:rPr>
                    <m:t>(n)</m:t>
                  </w:ins>
                </m:r>
              </m:sup>
            </m:sSubSup>
          </m:e>
        </m:d>
      </m:oMath>
      <w:ins w:id="1524" w:author="Yunchuan Yang/PHY Standard&amp;Research Lab /SRC-Beijing/Staff Engineer/Samsung Electronics" w:date="2026-02-13T15:39:00Z">
        <w:r w:rsidRPr="00995707">
          <w:rPr>
            <w:rFonts w:eastAsia="等线"/>
            <w:lang w:eastAsia="zh-CN"/>
          </w:rPr>
          <w:t xml:space="preserve">, and </w:t>
        </w:r>
      </w:ins>
      <m:oMath>
        <m:sSup>
          <m:sSupPr>
            <m:ctrlPr>
              <w:ins w:id="1525" w:author="Yunchuan Yang/PHY Standard&amp;Research Lab /SRC-Beijing/Staff Engineer/Samsung Electronics" w:date="2026-02-13T15:39:00Z">
                <w:rPr>
                  <w:rFonts w:ascii="Cambria Math" w:eastAsia="等线" w:hAnsi="Cambria Math"/>
                  <w:i/>
                  <w:lang w:eastAsia="zh-CN"/>
                </w:rPr>
              </w:ins>
            </m:ctrlPr>
          </m:sSupPr>
          <m:e>
            <m:r>
              <w:ins w:id="1526" w:author="Yunchuan Yang/PHY Standard&amp;Research Lab /SRC-Beijing/Staff Engineer/Samsung Electronics" w:date="2026-02-13T15:39:00Z">
                <w:rPr>
                  <w:rFonts w:ascii="Cambria Math" w:eastAsia="等线" w:hAnsi="Cambria Math"/>
                  <w:lang w:eastAsia="zh-CN"/>
                </w:rPr>
                <m:t>f</m:t>
              </w:ins>
            </m:r>
          </m:e>
          <m:sup>
            <m:r>
              <w:ins w:id="1527" w:author="Yunchuan Yang/PHY Standard&amp;Research Lab /SRC-Beijing/Staff Engineer/Samsung Electronics" w:date="2026-02-13T15:39:00Z">
                <w:rPr>
                  <w:rFonts w:ascii="Cambria Math" w:eastAsia="等线" w:hAnsi="Cambria Math"/>
                  <w:lang w:eastAsia="zh-CN"/>
                </w:rPr>
                <m:t>'</m:t>
              </w:ins>
            </m:r>
          </m:sup>
        </m:sSup>
        <m:d>
          <m:dPr>
            <m:ctrlPr>
              <w:ins w:id="1528" w:author="Yunchuan Yang/PHY Standard&amp;Research Lab /SRC-Beijing/Staff Engineer/Samsung Electronics" w:date="2026-02-13T15:39:00Z">
                <w:rPr>
                  <w:rFonts w:ascii="Cambria Math" w:eastAsia="等线" w:hAnsi="Cambria Math"/>
                  <w:i/>
                  <w:lang w:eastAsia="zh-CN"/>
                </w:rPr>
              </w:ins>
            </m:ctrlPr>
          </m:dPr>
          <m:e>
            <m:sSubSup>
              <m:sSubSupPr>
                <m:ctrlPr>
                  <w:ins w:id="1529" w:author="Yunchuan Yang/PHY Standard&amp;Research Lab /SRC-Beijing/Staff Engineer/Samsung Electronics" w:date="2026-02-13T15:39:00Z">
                    <w:rPr>
                      <w:rFonts w:ascii="Cambria Math" w:hAnsi="Cambria Math"/>
                      <w:i/>
                    </w:rPr>
                  </w:ins>
                </m:ctrlPr>
              </m:sSubSupPr>
              <m:e>
                <m:r>
                  <w:ins w:id="1530" w:author="Yunchuan Yang/PHY Standard&amp;Research Lab /SRC-Beijing/Staff Engineer/Samsung Electronics" w:date="2026-02-13T15:39:00Z">
                    <w:rPr>
                      <w:rFonts w:ascii="Cambria Math" w:hAnsi="Cambria Math"/>
                    </w:rPr>
                    <m:t>E</m:t>
                  </w:ins>
                </m:r>
              </m:e>
              <m:sub>
                <m:r>
                  <w:ins w:id="1531" w:author="Yunchuan Yang/PHY Standard&amp;Research Lab /SRC-Beijing/Staff Engineer/Samsung Electronics" w:date="2026-02-13T15:39:00Z">
                    <w:rPr>
                      <w:rFonts w:ascii="Cambria Math" w:hAnsi="Cambria Math"/>
                    </w:rPr>
                    <m:t>t</m:t>
                  </w:ins>
                </m:r>
              </m:sub>
              <m:sup>
                <m:r>
                  <w:ins w:id="1532" w:author="Yunchuan Yang/PHY Standard&amp;Research Lab /SRC-Beijing/Staff Engineer/Samsung Electronics" w:date="2026-02-13T15:39:00Z">
                    <w:rPr>
                      <w:rFonts w:ascii="Cambria Math" w:hAnsi="Cambria Math"/>
                    </w:rPr>
                    <m:t>(n)</m:t>
                  </w:ins>
                </m:r>
              </m:sup>
            </m:sSubSup>
          </m:e>
        </m:d>
      </m:oMath>
      <w:ins w:id="1533" w:author="Yunchuan Yang/PHY Standard&amp;Research Lab /SRC-Beijing/Staff Engineer/Samsung Electronics" w:date="2026-02-13T15:39:00Z">
        <w:r w:rsidRPr="00995707">
          <w:rPr>
            <w:rFonts w:eastAsia="等线"/>
            <w:lang w:eastAsia="zh-CN"/>
          </w:rPr>
          <w:t xml:space="preserve"> , as follows:</w:t>
        </w:r>
      </w:ins>
    </w:p>
    <w:p w14:paraId="3B39F156" w14:textId="77777777" w:rsidR="00995707" w:rsidRPr="00995707" w:rsidRDefault="00995707" w:rsidP="00995707">
      <w:pPr>
        <w:rPr>
          <w:ins w:id="1534" w:author="Yunchuan Yang/PHY Standard&amp;Research Lab /SRC-Beijing/Staff Engineer/Samsung Electronics" w:date="2026-02-13T15:39:00Z"/>
          <w:rFonts w:eastAsia="等线"/>
          <w:vertAlign w:val="subscript"/>
          <w:lang w:eastAsia="zh-CN"/>
        </w:rPr>
      </w:pPr>
      <m:oMathPara>
        <m:oMath>
          <m:sSubSup>
            <m:sSubSupPr>
              <m:ctrlPr>
                <w:ins w:id="1535" w:author="Yunchuan Yang/PHY Standard&amp;Research Lab /SRC-Beijing/Staff Engineer/Samsung Electronics" w:date="2026-02-13T15:39:00Z">
                  <w:rPr>
                    <w:rFonts w:ascii="Cambria Math" w:hAnsi="Cambria Math"/>
                    <w:i/>
                  </w:rPr>
                </w:ins>
              </m:ctrlPr>
            </m:sSubSupPr>
            <m:e>
              <m:r>
                <w:ins w:id="1536" w:author="Yunchuan Yang/PHY Standard&amp;Research Lab /SRC-Beijing/Staff Engineer/Samsung Electronics" w:date="2026-02-13T15:39:00Z">
                  <w:rPr>
                    <w:rFonts w:ascii="Cambria Math" w:hAnsi="Cambria Math"/>
                  </w:rPr>
                  <m:t>E</m:t>
                </w:ins>
              </m:r>
            </m:e>
            <m:sub>
              <m:r>
                <w:ins w:id="1537" w:author="Yunchuan Yang/PHY Standard&amp;Research Lab /SRC-Beijing/Staff Engineer/Samsung Electronics" w:date="2026-02-13T15:39:00Z">
                  <w:rPr>
                    <w:rFonts w:ascii="Cambria Math" w:hAnsi="Cambria Math"/>
                  </w:rPr>
                  <m:t>t</m:t>
                </w:ins>
              </m:r>
            </m:sub>
            <m:sup>
              <m:r>
                <w:ins w:id="1538" w:author="Yunchuan Yang/PHY Standard&amp;Research Lab /SRC-Beijing/Staff Engineer/Samsung Electronics" w:date="2026-02-13T15:39:00Z">
                  <w:rPr>
                    <w:rFonts w:ascii="Cambria Math" w:hAnsi="Cambria Math"/>
                  </w:rPr>
                  <m:t>(n+1)</m:t>
                </w:ins>
              </m:r>
            </m:sup>
          </m:sSubSup>
          <m:r>
            <w:ins w:id="1539" w:author="Yunchuan Yang/PHY Standard&amp;Research Lab /SRC-Beijing/Staff Engineer/Samsung Electronics" w:date="2026-02-13T15:39:00Z">
              <w:rPr>
                <w:rFonts w:ascii="Cambria Math" w:eastAsia="等线" w:hAnsi="Cambria Math"/>
                <w:vertAlign w:val="subscript"/>
                <w:lang w:eastAsia="zh-CN"/>
              </w:rPr>
              <m:t>=</m:t>
            </w:ins>
          </m:r>
          <m:sSubSup>
            <m:sSubSupPr>
              <m:ctrlPr>
                <w:ins w:id="1540" w:author="Yunchuan Yang/PHY Standard&amp;Research Lab /SRC-Beijing/Staff Engineer/Samsung Electronics" w:date="2026-02-13T15:39:00Z">
                  <w:rPr>
                    <w:rFonts w:ascii="Cambria Math" w:hAnsi="Cambria Math"/>
                    <w:i/>
                  </w:rPr>
                </w:ins>
              </m:ctrlPr>
            </m:sSubSupPr>
            <m:e>
              <m:r>
                <w:ins w:id="1541" w:author="Yunchuan Yang/PHY Standard&amp;Research Lab /SRC-Beijing/Staff Engineer/Samsung Electronics" w:date="2026-02-13T15:39:00Z">
                  <w:rPr>
                    <w:rFonts w:ascii="Cambria Math" w:hAnsi="Cambria Math"/>
                  </w:rPr>
                  <m:t>E</m:t>
                </w:ins>
              </m:r>
            </m:e>
            <m:sub>
              <m:r>
                <w:ins w:id="1542" w:author="Yunchuan Yang/PHY Standard&amp;Research Lab /SRC-Beijing/Staff Engineer/Samsung Electronics" w:date="2026-02-13T15:39:00Z">
                  <w:rPr>
                    <w:rFonts w:ascii="Cambria Math" w:hAnsi="Cambria Math"/>
                  </w:rPr>
                  <m:t>t</m:t>
                </w:ins>
              </m:r>
            </m:sub>
            <m:sup>
              <m:r>
                <w:ins w:id="1543" w:author="Yunchuan Yang/PHY Standard&amp;Research Lab /SRC-Beijing/Staff Engineer/Samsung Electronics" w:date="2026-02-13T15:39:00Z">
                  <w:rPr>
                    <w:rFonts w:ascii="Cambria Math" w:hAnsi="Cambria Math"/>
                  </w:rPr>
                  <m:t>(n)</m:t>
                </w:ins>
              </m:r>
            </m:sup>
          </m:sSubSup>
          <m:r>
            <w:ins w:id="1544" w:author="Yunchuan Yang/PHY Standard&amp;Research Lab /SRC-Beijing/Staff Engineer/Samsung Electronics" w:date="2026-02-13T15:39:00Z">
              <w:rPr>
                <w:rFonts w:ascii="Cambria Math" w:eastAsia="等线" w:hAnsi="Cambria Math"/>
                <w:vertAlign w:val="subscript"/>
                <w:lang w:eastAsia="zh-CN"/>
              </w:rPr>
              <m:t>-</m:t>
            </w:ins>
          </m:r>
          <m:f>
            <m:fPr>
              <m:ctrlPr>
                <w:ins w:id="1545" w:author="Yunchuan Yang/PHY Standard&amp;Research Lab /SRC-Beijing/Staff Engineer/Samsung Electronics" w:date="2026-02-13T15:39:00Z">
                  <w:rPr>
                    <w:rFonts w:ascii="Cambria Math" w:eastAsia="等线" w:hAnsi="Cambria Math"/>
                    <w:i/>
                    <w:vertAlign w:val="subscript"/>
                    <w:lang w:eastAsia="zh-CN"/>
                  </w:rPr>
                </w:ins>
              </m:ctrlPr>
            </m:fPr>
            <m:num>
              <m:r>
                <w:ins w:id="1546" w:author="Yunchuan Yang/PHY Standard&amp;Research Lab /SRC-Beijing/Staff Engineer/Samsung Electronics" w:date="2026-02-13T15:39:00Z">
                  <w:rPr>
                    <w:rFonts w:ascii="Cambria Math" w:eastAsia="等线" w:hAnsi="Cambria Math"/>
                    <w:vertAlign w:val="subscript"/>
                    <w:lang w:eastAsia="zh-CN"/>
                  </w:rPr>
                  <m:t>f</m:t>
                </w:ins>
              </m:r>
              <m:d>
                <m:dPr>
                  <m:ctrlPr>
                    <w:ins w:id="1547" w:author="Yunchuan Yang/PHY Standard&amp;Research Lab /SRC-Beijing/Staff Engineer/Samsung Electronics" w:date="2026-02-13T15:39:00Z">
                      <w:rPr>
                        <w:rFonts w:ascii="Cambria Math" w:eastAsia="等线" w:hAnsi="Cambria Math"/>
                        <w:i/>
                        <w:vertAlign w:val="subscript"/>
                        <w:lang w:eastAsia="zh-CN"/>
                      </w:rPr>
                    </w:ins>
                  </m:ctrlPr>
                </m:dPr>
                <m:e>
                  <m:sSubSup>
                    <m:sSubSupPr>
                      <m:ctrlPr>
                        <w:ins w:id="1548" w:author="Yunchuan Yang/PHY Standard&amp;Research Lab /SRC-Beijing/Staff Engineer/Samsung Electronics" w:date="2026-02-13T15:39:00Z">
                          <w:rPr>
                            <w:rFonts w:ascii="Cambria Math" w:hAnsi="Cambria Math"/>
                            <w:i/>
                          </w:rPr>
                        </w:ins>
                      </m:ctrlPr>
                    </m:sSubSupPr>
                    <m:e>
                      <m:r>
                        <w:ins w:id="1549" w:author="Yunchuan Yang/PHY Standard&amp;Research Lab /SRC-Beijing/Staff Engineer/Samsung Electronics" w:date="2026-02-13T15:39:00Z">
                          <w:rPr>
                            <w:rFonts w:ascii="Cambria Math" w:hAnsi="Cambria Math"/>
                          </w:rPr>
                          <m:t>E</m:t>
                        </w:ins>
                      </m:r>
                    </m:e>
                    <m:sub>
                      <m:r>
                        <w:ins w:id="1550" w:author="Yunchuan Yang/PHY Standard&amp;Research Lab /SRC-Beijing/Staff Engineer/Samsung Electronics" w:date="2026-02-13T15:39:00Z">
                          <w:rPr>
                            <w:rFonts w:ascii="Cambria Math" w:hAnsi="Cambria Math"/>
                          </w:rPr>
                          <m:t>t</m:t>
                        </w:ins>
                      </m:r>
                    </m:sub>
                    <m:sup>
                      <m:r>
                        <w:ins w:id="1551" w:author="Yunchuan Yang/PHY Standard&amp;Research Lab /SRC-Beijing/Staff Engineer/Samsung Electronics" w:date="2026-02-13T15:39:00Z">
                          <w:rPr>
                            <w:rFonts w:ascii="Cambria Math" w:hAnsi="Cambria Math"/>
                          </w:rPr>
                          <m:t>(n)</m:t>
                        </w:ins>
                      </m:r>
                    </m:sup>
                  </m:sSubSup>
                </m:e>
              </m:d>
            </m:num>
            <m:den>
              <m:sSup>
                <m:sSupPr>
                  <m:ctrlPr>
                    <w:ins w:id="1552" w:author="Yunchuan Yang/PHY Standard&amp;Research Lab /SRC-Beijing/Staff Engineer/Samsung Electronics" w:date="2026-02-13T15:39:00Z">
                      <w:rPr>
                        <w:rFonts w:ascii="Cambria Math" w:eastAsia="等线" w:hAnsi="Cambria Math"/>
                        <w:i/>
                        <w:lang w:eastAsia="zh-CN"/>
                      </w:rPr>
                    </w:ins>
                  </m:ctrlPr>
                </m:sSupPr>
                <m:e>
                  <m:r>
                    <w:ins w:id="1553" w:author="Yunchuan Yang/PHY Standard&amp;Research Lab /SRC-Beijing/Staff Engineer/Samsung Electronics" w:date="2026-02-13T15:39:00Z">
                      <w:rPr>
                        <w:rFonts w:ascii="Cambria Math" w:eastAsia="等线" w:hAnsi="Cambria Math"/>
                        <w:lang w:eastAsia="zh-CN"/>
                      </w:rPr>
                      <m:t>f</m:t>
                    </w:ins>
                  </m:r>
                </m:e>
                <m:sup>
                  <m:r>
                    <w:ins w:id="1554" w:author="Yunchuan Yang/PHY Standard&amp;Research Lab /SRC-Beijing/Staff Engineer/Samsung Electronics" w:date="2026-02-13T15:39:00Z">
                      <w:rPr>
                        <w:rFonts w:ascii="Cambria Math" w:eastAsia="等线" w:hAnsi="Cambria Math"/>
                        <w:lang w:eastAsia="zh-CN"/>
                      </w:rPr>
                      <m:t>'</m:t>
                    </w:ins>
                  </m:r>
                </m:sup>
              </m:sSup>
              <m:d>
                <m:dPr>
                  <m:ctrlPr>
                    <w:ins w:id="1555" w:author="Yunchuan Yang/PHY Standard&amp;Research Lab /SRC-Beijing/Staff Engineer/Samsung Electronics" w:date="2026-02-13T15:39:00Z">
                      <w:rPr>
                        <w:rFonts w:ascii="Cambria Math" w:eastAsia="等线" w:hAnsi="Cambria Math"/>
                        <w:i/>
                        <w:lang w:eastAsia="zh-CN"/>
                      </w:rPr>
                    </w:ins>
                  </m:ctrlPr>
                </m:dPr>
                <m:e>
                  <m:sSubSup>
                    <m:sSubSupPr>
                      <m:ctrlPr>
                        <w:ins w:id="1556" w:author="Yunchuan Yang/PHY Standard&amp;Research Lab /SRC-Beijing/Staff Engineer/Samsung Electronics" w:date="2026-02-13T15:39:00Z">
                          <w:rPr>
                            <w:rFonts w:ascii="Cambria Math" w:hAnsi="Cambria Math"/>
                            <w:i/>
                          </w:rPr>
                        </w:ins>
                      </m:ctrlPr>
                    </m:sSubSupPr>
                    <m:e>
                      <m:r>
                        <w:ins w:id="1557" w:author="Yunchuan Yang/PHY Standard&amp;Research Lab /SRC-Beijing/Staff Engineer/Samsung Electronics" w:date="2026-02-13T15:39:00Z">
                          <w:rPr>
                            <w:rFonts w:ascii="Cambria Math" w:hAnsi="Cambria Math"/>
                          </w:rPr>
                          <m:t>E</m:t>
                        </w:ins>
                      </m:r>
                    </m:e>
                    <m:sub>
                      <m:r>
                        <w:ins w:id="1558" w:author="Yunchuan Yang/PHY Standard&amp;Research Lab /SRC-Beijing/Staff Engineer/Samsung Electronics" w:date="2026-02-13T15:39:00Z">
                          <w:rPr>
                            <w:rFonts w:ascii="Cambria Math" w:hAnsi="Cambria Math"/>
                          </w:rPr>
                          <m:t>t</m:t>
                        </w:ins>
                      </m:r>
                    </m:sub>
                    <m:sup>
                      <m:r>
                        <w:ins w:id="1559" w:author="Yunchuan Yang/PHY Standard&amp;Research Lab /SRC-Beijing/Staff Engineer/Samsung Electronics" w:date="2026-02-13T15:39:00Z">
                          <w:rPr>
                            <w:rFonts w:ascii="Cambria Math" w:hAnsi="Cambria Math"/>
                          </w:rPr>
                          <m:t>(n)</m:t>
                        </w:ins>
                      </m:r>
                    </m:sup>
                  </m:sSubSup>
                </m:e>
              </m:d>
            </m:den>
          </m:f>
          <m:r>
            <w:ins w:id="1560" w:author="Yunchuan Yang/PHY Standard&amp;Research Lab /SRC-Beijing/Staff Engineer/Samsung Electronics" w:date="2026-02-13T15:39:00Z">
              <w:rPr>
                <w:rFonts w:ascii="Cambria Math" w:eastAsia="等线" w:hAnsi="Cambria Math"/>
                <w:vertAlign w:val="subscript"/>
                <w:lang w:eastAsia="zh-CN"/>
              </w:rPr>
              <m:t>=</m:t>
            </w:ins>
          </m:r>
          <m:sSubSup>
            <m:sSubSupPr>
              <m:ctrlPr>
                <w:ins w:id="1561" w:author="Yunchuan Yang/PHY Standard&amp;Research Lab /SRC-Beijing/Staff Engineer/Samsung Electronics" w:date="2026-02-13T15:39:00Z">
                  <w:rPr>
                    <w:rFonts w:ascii="Cambria Math" w:hAnsi="Cambria Math"/>
                    <w:i/>
                  </w:rPr>
                </w:ins>
              </m:ctrlPr>
            </m:sSubSupPr>
            <m:e>
              <m:r>
                <w:ins w:id="1562" w:author="Yunchuan Yang/PHY Standard&amp;Research Lab /SRC-Beijing/Staff Engineer/Samsung Electronics" w:date="2026-02-13T15:39:00Z">
                  <w:rPr>
                    <w:rFonts w:ascii="Cambria Math" w:hAnsi="Cambria Math"/>
                  </w:rPr>
                  <m:t>E</m:t>
                </w:ins>
              </m:r>
            </m:e>
            <m:sub>
              <m:r>
                <w:ins w:id="1563" w:author="Yunchuan Yang/PHY Standard&amp;Research Lab /SRC-Beijing/Staff Engineer/Samsung Electronics" w:date="2026-02-13T15:39:00Z">
                  <w:rPr>
                    <w:rFonts w:ascii="Cambria Math" w:hAnsi="Cambria Math"/>
                  </w:rPr>
                  <m:t>t</m:t>
                </w:ins>
              </m:r>
            </m:sub>
            <m:sup>
              <m:r>
                <w:ins w:id="1564" w:author="Yunchuan Yang/PHY Standard&amp;Research Lab /SRC-Beijing/Staff Engineer/Samsung Electronics" w:date="2026-02-13T15:39:00Z">
                  <w:rPr>
                    <w:rFonts w:ascii="Cambria Math" w:hAnsi="Cambria Math"/>
                  </w:rPr>
                  <m:t>(n)</m:t>
                </w:ins>
              </m:r>
            </m:sup>
          </m:sSubSup>
          <m:r>
            <w:ins w:id="1565" w:author="Yunchuan Yang/PHY Standard&amp;Research Lab /SRC-Beijing/Staff Engineer/Samsung Electronics" w:date="2026-02-13T15:39:00Z">
              <w:rPr>
                <w:rFonts w:ascii="Cambria Math" w:eastAsia="等线" w:hAnsi="Cambria Math"/>
                <w:vertAlign w:val="subscript"/>
                <w:lang w:eastAsia="zh-CN"/>
              </w:rPr>
              <m:t>-</m:t>
            </w:ins>
          </m:r>
          <m:f>
            <m:fPr>
              <m:ctrlPr>
                <w:ins w:id="1566" w:author="Yunchuan Yang/PHY Standard&amp;Research Lab /SRC-Beijing/Staff Engineer/Samsung Electronics" w:date="2026-02-13T15:39:00Z">
                  <w:rPr>
                    <w:rFonts w:ascii="Cambria Math" w:eastAsia="等线" w:hAnsi="Cambria Math"/>
                    <w:i/>
                    <w:vertAlign w:val="subscript"/>
                    <w:lang w:eastAsia="zh-CN"/>
                  </w:rPr>
                </w:ins>
              </m:ctrlPr>
            </m:fPr>
            <m:num>
              <m:sSubSup>
                <m:sSubSupPr>
                  <m:ctrlPr>
                    <w:ins w:id="1567" w:author="Yunchuan Yang/PHY Standard&amp;Research Lab /SRC-Beijing/Staff Engineer/Samsung Electronics" w:date="2026-02-13T15:39:00Z">
                      <w:rPr>
                        <w:rFonts w:ascii="Cambria Math" w:hAnsi="Cambria Math"/>
                        <w:i/>
                      </w:rPr>
                    </w:ins>
                  </m:ctrlPr>
                </m:sSubSupPr>
                <m:e>
                  <m:r>
                    <w:ins w:id="1568" w:author="Yunchuan Yang/PHY Standard&amp;Research Lab /SRC-Beijing/Staff Engineer/Samsung Electronics" w:date="2026-02-13T15:39:00Z">
                      <w:rPr>
                        <w:rFonts w:ascii="Cambria Math" w:hAnsi="Cambria Math"/>
                      </w:rPr>
                      <m:t>E</m:t>
                    </w:ins>
                  </m:r>
                </m:e>
                <m:sub>
                  <m:r>
                    <w:ins w:id="1569" w:author="Yunchuan Yang/PHY Standard&amp;Research Lab /SRC-Beijing/Staff Engineer/Samsung Electronics" w:date="2026-02-13T15:39:00Z">
                      <w:rPr>
                        <w:rFonts w:ascii="Cambria Math" w:hAnsi="Cambria Math"/>
                      </w:rPr>
                      <m:t>t</m:t>
                    </w:ins>
                  </m:r>
                </m:sub>
                <m:sup>
                  <m:r>
                    <w:ins w:id="1570" w:author="Yunchuan Yang/PHY Standard&amp;Research Lab /SRC-Beijing/Staff Engineer/Samsung Electronics" w:date="2026-02-13T15:39:00Z">
                      <w:rPr>
                        <w:rFonts w:ascii="Cambria Math" w:hAnsi="Cambria Math"/>
                      </w:rPr>
                      <m:t>(n)</m:t>
                    </w:ins>
                  </m:r>
                </m:sup>
              </m:sSubSup>
              <m:r>
                <w:ins w:id="1571" w:author="Yunchuan Yang/PHY Standard&amp;Research Lab /SRC-Beijing/Staff Engineer/Samsung Electronics" w:date="2026-02-13T15:39:00Z">
                  <w:rPr>
                    <w:rFonts w:ascii="Cambria Math" w:eastAsia="等线" w:hAnsi="Cambria Math"/>
                    <w:vertAlign w:val="subscript"/>
                    <w:lang w:eastAsia="zh-CN"/>
                  </w:rPr>
                  <m:t>-e</m:t>
                </w:ins>
              </m:r>
              <m:func>
                <m:funcPr>
                  <m:ctrlPr>
                    <w:ins w:id="1572" w:author="Yunchuan Yang/PHY Standard&amp;Research Lab /SRC-Beijing/Staff Engineer/Samsung Electronics" w:date="2026-02-13T15:39:00Z">
                      <w:rPr>
                        <w:rFonts w:ascii="Cambria Math" w:eastAsia="等线" w:hAnsi="Cambria Math"/>
                        <w:i/>
                        <w:vertAlign w:val="subscript"/>
                        <w:lang w:eastAsia="zh-CN"/>
                      </w:rPr>
                    </w:ins>
                  </m:ctrlPr>
                </m:funcPr>
                <m:fName>
                  <m:r>
                    <w:ins w:id="1573" w:author="Yunchuan Yang/PHY Standard&amp;Research Lab /SRC-Beijing/Staff Engineer/Samsung Electronics" w:date="2026-02-13T15:39:00Z">
                      <m:rPr>
                        <m:sty m:val="p"/>
                      </m:rPr>
                      <w:rPr>
                        <w:rFonts w:ascii="Cambria Math" w:eastAsia="等线" w:hAnsi="Cambria Math"/>
                        <w:vertAlign w:val="subscript"/>
                        <w:lang w:eastAsia="zh-CN"/>
                      </w:rPr>
                      <m:t>sin</m:t>
                    </w:ins>
                  </m:r>
                </m:fName>
                <m:e>
                  <m:sSubSup>
                    <m:sSubSupPr>
                      <m:ctrlPr>
                        <w:ins w:id="1574" w:author="Yunchuan Yang/PHY Standard&amp;Research Lab /SRC-Beijing/Staff Engineer/Samsung Electronics" w:date="2026-02-13T15:39:00Z">
                          <w:rPr>
                            <w:rFonts w:ascii="Cambria Math" w:hAnsi="Cambria Math"/>
                            <w:i/>
                          </w:rPr>
                        </w:ins>
                      </m:ctrlPr>
                    </m:sSubSupPr>
                    <m:e>
                      <m:r>
                        <w:ins w:id="1575" w:author="Yunchuan Yang/PHY Standard&amp;Research Lab /SRC-Beijing/Staff Engineer/Samsung Electronics" w:date="2026-02-13T15:39:00Z">
                          <w:rPr>
                            <w:rFonts w:ascii="Cambria Math" w:hAnsi="Cambria Math"/>
                          </w:rPr>
                          <m:t>E</m:t>
                        </w:ins>
                      </m:r>
                    </m:e>
                    <m:sub>
                      <m:r>
                        <w:ins w:id="1576" w:author="Yunchuan Yang/PHY Standard&amp;Research Lab /SRC-Beijing/Staff Engineer/Samsung Electronics" w:date="2026-02-13T15:39:00Z">
                          <w:rPr>
                            <w:rFonts w:ascii="Cambria Math" w:hAnsi="Cambria Math"/>
                          </w:rPr>
                          <m:t>t</m:t>
                        </w:ins>
                      </m:r>
                    </m:sub>
                    <m:sup>
                      <m:r>
                        <w:ins w:id="1577" w:author="Yunchuan Yang/PHY Standard&amp;Research Lab /SRC-Beijing/Staff Engineer/Samsung Electronics" w:date="2026-02-13T15:39:00Z">
                          <w:rPr>
                            <w:rFonts w:ascii="Cambria Math" w:hAnsi="Cambria Math"/>
                          </w:rPr>
                          <m:t>(n)</m:t>
                        </w:ins>
                      </m:r>
                    </m:sup>
                  </m:sSubSup>
                </m:e>
              </m:func>
              <m:r>
                <w:ins w:id="1578" w:author="Yunchuan Yang/PHY Standard&amp;Research Lab /SRC-Beijing/Staff Engineer/Samsung Electronics" w:date="2026-02-13T15:39:00Z">
                  <w:rPr>
                    <w:rFonts w:ascii="Cambria Math" w:eastAsia="等线" w:hAnsi="Cambria Math"/>
                    <w:vertAlign w:val="subscript"/>
                    <w:lang w:eastAsia="zh-CN"/>
                  </w:rPr>
                  <m:t>-</m:t>
                </w:ins>
              </m:r>
              <m:sSub>
                <m:sSubPr>
                  <m:ctrlPr>
                    <w:ins w:id="1579" w:author="Yunchuan Yang/PHY Standard&amp;Research Lab /SRC-Beijing/Staff Engineer/Samsung Electronics" w:date="2026-02-13T15:39:00Z">
                      <w:rPr>
                        <w:rFonts w:ascii="Cambria Math" w:eastAsia="等线" w:hAnsi="Cambria Math"/>
                        <w:i/>
                        <w:vertAlign w:val="subscript"/>
                        <w:lang w:eastAsia="zh-CN"/>
                      </w:rPr>
                    </w:ins>
                  </m:ctrlPr>
                </m:sSubPr>
                <m:e>
                  <m:r>
                    <w:ins w:id="1580" w:author="Yunchuan Yang/PHY Standard&amp;Research Lab /SRC-Beijing/Staff Engineer/Samsung Electronics" w:date="2026-02-13T15:39:00Z">
                      <w:rPr>
                        <w:rFonts w:ascii="Cambria Math" w:eastAsia="等线" w:hAnsi="Cambria Math"/>
                        <w:vertAlign w:val="subscript"/>
                        <w:lang w:eastAsia="zh-CN"/>
                      </w:rPr>
                      <m:t>M</m:t>
                    </w:ins>
                  </m:r>
                </m:e>
                <m:sub>
                  <m:r>
                    <w:ins w:id="1581" w:author="Yunchuan Yang/PHY Standard&amp;Research Lab /SRC-Beijing/Staff Engineer/Samsung Electronics" w:date="2026-02-13T15:39:00Z">
                      <w:rPr>
                        <w:rFonts w:ascii="Cambria Math" w:eastAsia="等线" w:hAnsi="Cambria Math"/>
                        <w:vertAlign w:val="subscript"/>
                        <w:lang w:eastAsia="zh-CN"/>
                      </w:rPr>
                      <m:t>t</m:t>
                    </w:ins>
                  </m:r>
                </m:sub>
              </m:sSub>
            </m:num>
            <m:den>
              <m:r>
                <w:ins w:id="1582" w:author="Yunchuan Yang/PHY Standard&amp;Research Lab /SRC-Beijing/Staff Engineer/Samsung Electronics" w:date="2026-02-13T15:39:00Z">
                  <w:rPr>
                    <w:rFonts w:ascii="Cambria Math" w:eastAsia="等线" w:hAnsi="Cambria Math"/>
                    <w:vertAlign w:val="subscript"/>
                    <w:lang w:eastAsia="zh-CN"/>
                  </w:rPr>
                  <m:t>1-e</m:t>
                </w:ins>
              </m:r>
              <m:func>
                <m:funcPr>
                  <m:ctrlPr>
                    <w:ins w:id="1583" w:author="Yunchuan Yang/PHY Standard&amp;Research Lab /SRC-Beijing/Staff Engineer/Samsung Electronics" w:date="2026-02-13T15:39:00Z">
                      <w:rPr>
                        <w:rFonts w:ascii="Cambria Math" w:eastAsia="等线" w:hAnsi="Cambria Math"/>
                        <w:i/>
                        <w:vertAlign w:val="subscript"/>
                        <w:lang w:eastAsia="zh-CN"/>
                      </w:rPr>
                    </w:ins>
                  </m:ctrlPr>
                </m:funcPr>
                <m:fName>
                  <m:r>
                    <w:ins w:id="1584" w:author="Yunchuan Yang/PHY Standard&amp;Research Lab /SRC-Beijing/Staff Engineer/Samsung Electronics" w:date="2026-02-13T15:39:00Z">
                      <m:rPr>
                        <m:sty m:val="p"/>
                      </m:rPr>
                      <w:rPr>
                        <w:rFonts w:ascii="Cambria Math" w:eastAsia="等线" w:hAnsi="Cambria Math"/>
                        <w:vertAlign w:val="subscript"/>
                        <w:lang w:eastAsia="zh-CN"/>
                      </w:rPr>
                      <m:t>cos</m:t>
                    </w:ins>
                  </m:r>
                </m:fName>
                <m:e>
                  <m:sSubSup>
                    <m:sSubSupPr>
                      <m:ctrlPr>
                        <w:ins w:id="1585" w:author="Yunchuan Yang/PHY Standard&amp;Research Lab /SRC-Beijing/Staff Engineer/Samsung Electronics" w:date="2026-02-13T15:39:00Z">
                          <w:rPr>
                            <w:rFonts w:ascii="Cambria Math" w:hAnsi="Cambria Math"/>
                            <w:i/>
                          </w:rPr>
                        </w:ins>
                      </m:ctrlPr>
                    </m:sSubSupPr>
                    <m:e>
                      <m:r>
                        <w:ins w:id="1586" w:author="Yunchuan Yang/PHY Standard&amp;Research Lab /SRC-Beijing/Staff Engineer/Samsung Electronics" w:date="2026-02-13T15:39:00Z">
                          <w:rPr>
                            <w:rFonts w:ascii="Cambria Math" w:hAnsi="Cambria Math"/>
                          </w:rPr>
                          <m:t>E</m:t>
                        </w:ins>
                      </m:r>
                    </m:e>
                    <m:sub>
                      <m:r>
                        <w:ins w:id="1587" w:author="Yunchuan Yang/PHY Standard&amp;Research Lab /SRC-Beijing/Staff Engineer/Samsung Electronics" w:date="2026-02-13T15:39:00Z">
                          <w:rPr>
                            <w:rFonts w:ascii="Cambria Math" w:hAnsi="Cambria Math"/>
                          </w:rPr>
                          <m:t>t</m:t>
                        </w:ins>
                      </m:r>
                    </m:sub>
                    <m:sup>
                      <m:r>
                        <w:ins w:id="1588" w:author="Yunchuan Yang/PHY Standard&amp;Research Lab /SRC-Beijing/Staff Engineer/Samsung Electronics" w:date="2026-02-13T15:39:00Z">
                          <w:rPr>
                            <w:rFonts w:ascii="Cambria Math" w:hAnsi="Cambria Math"/>
                          </w:rPr>
                          <m:t>(n)</m:t>
                        </w:ins>
                      </m:r>
                    </m:sup>
                  </m:sSubSup>
                </m:e>
              </m:func>
            </m:den>
          </m:f>
        </m:oMath>
      </m:oMathPara>
    </w:p>
    <w:p w14:paraId="38EC3BB2" w14:textId="77777777" w:rsidR="00995707" w:rsidRPr="00995707" w:rsidRDefault="00995707" w:rsidP="00995707">
      <w:pPr>
        <w:rPr>
          <w:ins w:id="1589" w:author="Yunchuan Yang/PHY Standard&amp;Research Lab /SRC-Beijing/Staff Engineer/Samsung Electronics" w:date="2026-02-13T15:39:00Z"/>
        </w:rPr>
      </w:pPr>
      <w:ins w:id="1590" w:author="Yunchuan Yang/PHY Standard&amp;Research Lab /SRC-Beijing/Staff Engineer/Samsung Electronics" w:date="2026-02-13T15:39:00Z">
        <w:r w:rsidRPr="00995707">
          <w:t>Step 2-2-5: If</w:t>
        </w:r>
        <w:r w:rsidRPr="00995707">
          <w:rPr>
            <w:rFonts w:hint="eastAsia"/>
            <w:lang w:eastAsia="ja-JP"/>
          </w:rPr>
          <w:t xml:space="preserve"> </w:t>
        </w:r>
      </w:ins>
      <m:oMath>
        <m:r>
          <w:ins w:id="1591" w:author="Yunchuan Yang/PHY Standard&amp;Research Lab /SRC-Beijing/Staff Engineer/Samsung Electronics" w:date="2026-02-13T15:39:00Z">
            <w:rPr>
              <w:rFonts w:ascii="Cambria Math" w:hAnsi="Cambria Math"/>
              <w:lang w:eastAsia="ja-JP"/>
            </w:rPr>
            <m:t>n≥4</m:t>
          </w:ins>
        </m:r>
      </m:oMath>
      <w:ins w:id="1592" w:author="Yunchuan Yang/PHY Standard&amp;Research Lab /SRC-Beijing/Staff Engineer/Samsung Electronics" w:date="2026-02-13T15:39:00Z">
        <w:r w:rsidRPr="00995707">
          <w:t xml:space="preserve">, then set </w:t>
        </w:r>
      </w:ins>
      <m:oMath>
        <m:sSub>
          <m:sSubPr>
            <m:ctrlPr>
              <w:ins w:id="1593" w:author="Yunchuan Yang/PHY Standard&amp;Research Lab /SRC-Beijing/Staff Engineer/Samsung Electronics" w:date="2026-02-13T15:39:00Z">
                <w:rPr>
                  <w:rFonts w:ascii="Cambria Math" w:hAnsi="Cambria Math"/>
                  <w:i/>
                </w:rPr>
              </w:ins>
            </m:ctrlPr>
          </m:sSubPr>
          <m:e>
            <m:r>
              <w:ins w:id="1594" w:author="Yunchuan Yang/PHY Standard&amp;Research Lab /SRC-Beijing/Staff Engineer/Samsung Electronics" w:date="2026-02-13T15:39:00Z">
                <w:rPr>
                  <w:rFonts w:ascii="Cambria Math" w:hAnsi="Cambria Math"/>
                </w:rPr>
                <m:t>E</m:t>
              </w:ins>
            </m:r>
          </m:e>
          <m:sub>
            <m:r>
              <w:ins w:id="1595" w:author="Yunchuan Yang/PHY Standard&amp;Research Lab /SRC-Beijing/Staff Engineer/Samsung Electronics" w:date="2026-02-13T15:39:00Z">
                <w:rPr>
                  <w:rFonts w:ascii="Cambria Math" w:hAnsi="Cambria Math"/>
                </w:rPr>
                <m:t>t</m:t>
              </w:ins>
            </m:r>
          </m:sub>
        </m:sSub>
        <m:r>
          <w:ins w:id="1596" w:author="Yunchuan Yang/PHY Standard&amp;Research Lab /SRC-Beijing/Staff Engineer/Samsung Electronics" w:date="2026-02-13T15:39:00Z">
            <w:rPr>
              <w:rFonts w:ascii="Cambria Math" w:hAnsi="Cambria Math"/>
            </w:rPr>
            <m:t>=</m:t>
          </w:ins>
        </m:r>
        <m:sSubSup>
          <m:sSubSupPr>
            <m:ctrlPr>
              <w:ins w:id="1597" w:author="Yunchuan Yang/PHY Standard&amp;Research Lab /SRC-Beijing/Staff Engineer/Samsung Electronics" w:date="2026-02-13T15:39:00Z">
                <w:rPr>
                  <w:rFonts w:ascii="Cambria Math" w:hAnsi="Cambria Math"/>
                  <w:i/>
                </w:rPr>
              </w:ins>
            </m:ctrlPr>
          </m:sSubSupPr>
          <m:e>
            <m:r>
              <w:ins w:id="1598" w:author="Yunchuan Yang/PHY Standard&amp;Research Lab /SRC-Beijing/Staff Engineer/Samsung Electronics" w:date="2026-02-13T15:39:00Z">
                <w:rPr>
                  <w:rFonts w:ascii="Cambria Math" w:hAnsi="Cambria Math"/>
                </w:rPr>
                <m:t>E</m:t>
              </w:ins>
            </m:r>
          </m:e>
          <m:sub>
            <m:r>
              <w:ins w:id="1599" w:author="Yunchuan Yang/PHY Standard&amp;Research Lab /SRC-Beijing/Staff Engineer/Samsung Electronics" w:date="2026-02-13T15:39:00Z">
                <w:rPr>
                  <w:rFonts w:ascii="Cambria Math" w:hAnsi="Cambria Math"/>
                </w:rPr>
                <m:t>t</m:t>
              </w:ins>
            </m:r>
          </m:sub>
          <m:sup>
            <m:r>
              <w:ins w:id="1600" w:author="Yunchuan Yang/PHY Standard&amp;Research Lab /SRC-Beijing/Staff Engineer/Samsung Electronics" w:date="2026-02-13T15:39:00Z">
                <w:rPr>
                  <w:rFonts w:ascii="Cambria Math" w:hAnsi="Cambria Math"/>
                </w:rPr>
                <m:t>(n+1)</m:t>
              </w:ins>
            </m:r>
          </m:sup>
        </m:sSubSup>
      </m:oMath>
      <w:ins w:id="1601" w:author="Yunchuan Yang/PHY Standard&amp;Research Lab /SRC-Beijing/Staff Engineer/Samsung Electronics" w:date="2026-02-13T15:39:00Z">
        <w:r w:rsidRPr="00995707">
          <w:t xml:space="preserve"> and go to Step 2-3. Otherwise, go to Step 2-2-2 by setting</w:t>
        </w:r>
        <w:r w:rsidRPr="00995707">
          <w:rPr>
            <w:rFonts w:hint="eastAsia"/>
            <w:lang w:eastAsia="ja-JP"/>
          </w:rPr>
          <w:t xml:space="preserve"> </w:t>
        </w:r>
      </w:ins>
      <m:oMath>
        <m:r>
          <w:ins w:id="1602" w:author="Yunchuan Yang/PHY Standard&amp;Research Lab /SRC-Beijing/Staff Engineer/Samsung Electronics" w:date="2026-02-13T15:39:00Z">
            <w:rPr>
              <w:rFonts w:ascii="Cambria Math" w:hAnsi="Cambria Math"/>
              <w:lang w:eastAsia="ja-JP"/>
            </w:rPr>
            <m:t>n :=  n+1</m:t>
          </w:ins>
        </m:r>
      </m:oMath>
      <w:ins w:id="1603" w:author="Yunchuan Yang/PHY Standard&amp;Research Lab /SRC-Beijing/Staff Engineer/Samsung Electronics" w:date="2026-02-13T15:39:00Z">
        <w:r w:rsidRPr="00995707">
          <w:t xml:space="preserve">. </w:t>
        </w:r>
      </w:ins>
    </w:p>
    <w:p w14:paraId="59BAF221" w14:textId="77777777" w:rsidR="00995707" w:rsidRPr="00995707" w:rsidRDefault="00995707" w:rsidP="00995707">
      <w:pPr>
        <w:rPr>
          <w:ins w:id="1604" w:author="Yunchuan Yang/PHY Standard&amp;Research Lab /SRC-Beijing/Staff Engineer/Samsung Electronics" w:date="2026-02-13T15:39:00Z"/>
          <w:rFonts w:ascii="Arial" w:hAnsi="Arial" w:cs="Arial"/>
          <w:sz w:val="22"/>
          <w:szCs w:val="22"/>
          <w:lang w:val="sv-SE" w:eastAsia="zh-CN"/>
        </w:rPr>
      </w:pPr>
      <w:ins w:id="1605" w:author="Yunchuan Yang/PHY Standard&amp;Research Lab /SRC-Beijing/Staff Engineer/Samsung Electronics" w:date="2026-02-13T15:39:00Z">
        <w:r w:rsidRPr="00995707">
          <w:rPr>
            <w:rFonts w:ascii="Arial" w:hAnsi="Arial" w:cs="Arial"/>
            <w:sz w:val="22"/>
            <w:szCs w:val="22"/>
            <w:lang w:val="sv-SE" w:eastAsia="zh-CN"/>
          </w:rPr>
          <w:t xml:space="preserve">Step 2-3 Derive True Anomaly at time </w:t>
        </w:r>
        <w:r w:rsidRPr="00995707">
          <w:rPr>
            <w:rFonts w:ascii="Arial" w:hAnsi="Arial" w:cs="Arial"/>
            <w:i/>
            <w:iCs/>
            <w:sz w:val="22"/>
            <w:szCs w:val="22"/>
            <w:lang w:val="sv-SE" w:eastAsia="zh-CN"/>
          </w:rPr>
          <w:t>t</w:t>
        </w:r>
        <w:r w:rsidRPr="00995707">
          <w:rPr>
            <w:rFonts w:ascii="Arial" w:hAnsi="Arial" w:cs="Arial"/>
            <w:sz w:val="22"/>
            <w:szCs w:val="22"/>
            <w:lang w:val="sv-SE" w:eastAsia="zh-CN"/>
          </w:rPr>
          <w:t xml:space="preserve"> (ν</w:t>
        </w:r>
        <w:r w:rsidRPr="00995707">
          <w:rPr>
            <w:rFonts w:ascii="Arial" w:hAnsi="Arial" w:cs="Arial"/>
            <w:sz w:val="22"/>
            <w:szCs w:val="22"/>
            <w:vertAlign w:val="subscript"/>
            <w:lang w:val="sv-SE" w:eastAsia="zh-CN"/>
          </w:rPr>
          <w:t>t</w:t>
        </w:r>
        <w:r w:rsidRPr="00995707">
          <w:rPr>
            <w:rFonts w:ascii="Arial" w:hAnsi="Arial" w:cs="Arial"/>
            <w:sz w:val="22"/>
            <w:szCs w:val="22"/>
            <w:lang w:val="sv-SE" w:eastAsia="zh-CN"/>
          </w:rPr>
          <w:t>)</w:t>
        </w:r>
      </w:ins>
    </w:p>
    <w:p w14:paraId="73E7CD5A" w14:textId="77777777" w:rsidR="00995707" w:rsidRPr="00995707" w:rsidRDefault="00995707" w:rsidP="00995707">
      <w:pPr>
        <w:rPr>
          <w:ins w:id="1606" w:author="Yunchuan Yang/PHY Standard&amp;Research Lab /SRC-Beijing/Staff Engineer/Samsung Electronics" w:date="2026-02-13T15:39:00Z"/>
        </w:rPr>
      </w:pPr>
      <m:oMathPara>
        <m:oMath>
          <m:sSub>
            <m:sSubPr>
              <m:ctrlPr>
                <w:ins w:id="1607" w:author="Yunchuan Yang/PHY Standard&amp;Research Lab /SRC-Beijing/Staff Engineer/Samsung Electronics" w:date="2026-02-13T15:39:00Z">
                  <w:rPr>
                    <w:rFonts w:ascii="Cambria Math" w:hAnsi="Cambria Math"/>
                    <w:i/>
                  </w:rPr>
                </w:ins>
              </m:ctrlPr>
            </m:sSubPr>
            <m:e>
              <m:r>
                <w:ins w:id="1608" w:author="Yunchuan Yang/PHY Standard&amp;Research Lab /SRC-Beijing/Staff Engineer/Samsung Electronics" w:date="2026-02-13T15:39:00Z">
                  <w:rPr>
                    <w:rFonts w:ascii="Cambria Math" w:hAnsi="Cambria Math"/>
                  </w:rPr>
                  <m:t>ν</m:t>
                </w:ins>
              </m:r>
            </m:e>
            <m:sub>
              <m:r>
                <w:ins w:id="1609" w:author="Yunchuan Yang/PHY Standard&amp;Research Lab /SRC-Beijing/Staff Engineer/Samsung Electronics" w:date="2026-02-13T15:39:00Z">
                  <w:rPr>
                    <w:rFonts w:ascii="Cambria Math" w:hAnsi="Cambria Math"/>
                  </w:rPr>
                  <m:t>t</m:t>
                </w:ins>
              </m:r>
            </m:sub>
          </m:sSub>
          <m:r>
            <w:ins w:id="1610" w:author="Yunchuan Yang/PHY Standard&amp;Research Lab /SRC-Beijing/Staff Engineer/Samsung Electronics" w:date="2026-02-13T15:39:00Z">
              <w:rPr>
                <w:rFonts w:ascii="Cambria Math" w:hAnsi="Cambria Math"/>
              </w:rPr>
              <m:t>=2</m:t>
            </w:ins>
          </m:r>
          <m:func>
            <m:funcPr>
              <m:ctrlPr>
                <w:ins w:id="1611" w:author="Yunchuan Yang/PHY Standard&amp;Research Lab /SRC-Beijing/Staff Engineer/Samsung Electronics" w:date="2026-02-13T15:39:00Z">
                  <w:rPr>
                    <w:rFonts w:ascii="Cambria Math" w:hAnsi="Cambria Math"/>
                    <w:i/>
                  </w:rPr>
                </w:ins>
              </m:ctrlPr>
            </m:funcPr>
            <m:fName>
              <m:sSup>
                <m:sSupPr>
                  <m:ctrlPr>
                    <w:ins w:id="1612" w:author="Yunchuan Yang/PHY Standard&amp;Research Lab /SRC-Beijing/Staff Engineer/Samsung Electronics" w:date="2026-02-13T15:39:00Z">
                      <w:rPr>
                        <w:rFonts w:ascii="Cambria Math" w:hAnsi="Cambria Math"/>
                      </w:rPr>
                    </w:ins>
                  </m:ctrlPr>
                </m:sSupPr>
                <m:e>
                  <m:r>
                    <w:ins w:id="1613" w:author="Yunchuan Yang/PHY Standard&amp;Research Lab /SRC-Beijing/Staff Engineer/Samsung Electronics" w:date="2026-02-13T15:39:00Z">
                      <m:rPr>
                        <m:sty m:val="p"/>
                      </m:rPr>
                      <w:rPr>
                        <w:rFonts w:ascii="Cambria Math" w:hAnsi="Cambria Math"/>
                      </w:rPr>
                      <m:t>tan</m:t>
                    </w:ins>
                  </m:r>
                </m:e>
                <m:sup>
                  <m:r>
                    <w:ins w:id="1614" w:author="Yunchuan Yang/PHY Standard&amp;Research Lab /SRC-Beijing/Staff Engineer/Samsung Electronics" w:date="2026-02-13T15:39:00Z">
                      <m:rPr>
                        <m:sty m:val="p"/>
                      </m:rPr>
                      <w:rPr>
                        <w:rFonts w:ascii="Cambria Math" w:hAnsi="Cambria Math"/>
                      </w:rPr>
                      <m:t>-1</m:t>
                    </w:ins>
                  </m:r>
                </m:sup>
              </m:sSup>
            </m:fName>
            <m:e>
              <m:d>
                <m:dPr>
                  <m:ctrlPr>
                    <w:ins w:id="1615" w:author="Yunchuan Yang/PHY Standard&amp;Research Lab /SRC-Beijing/Staff Engineer/Samsung Electronics" w:date="2026-02-13T15:39:00Z">
                      <w:rPr>
                        <w:rFonts w:ascii="Cambria Math" w:hAnsi="Cambria Math"/>
                        <w:i/>
                      </w:rPr>
                    </w:ins>
                  </m:ctrlPr>
                </m:dPr>
                <m:e>
                  <m:rad>
                    <m:radPr>
                      <m:degHide m:val="1"/>
                      <m:ctrlPr>
                        <w:ins w:id="1616" w:author="Yunchuan Yang/PHY Standard&amp;Research Lab /SRC-Beijing/Staff Engineer/Samsung Electronics" w:date="2026-02-13T15:39:00Z">
                          <w:rPr>
                            <w:rFonts w:ascii="Cambria Math" w:hAnsi="Cambria Math"/>
                            <w:i/>
                          </w:rPr>
                        </w:ins>
                      </m:ctrlPr>
                    </m:radPr>
                    <m:deg/>
                    <m:e>
                      <m:f>
                        <m:fPr>
                          <m:ctrlPr>
                            <w:ins w:id="1617" w:author="Yunchuan Yang/PHY Standard&amp;Research Lab /SRC-Beijing/Staff Engineer/Samsung Electronics" w:date="2026-02-13T15:39:00Z">
                              <w:rPr>
                                <w:rFonts w:ascii="Cambria Math" w:hAnsi="Cambria Math"/>
                                <w:i/>
                              </w:rPr>
                            </w:ins>
                          </m:ctrlPr>
                        </m:fPr>
                        <m:num>
                          <m:r>
                            <w:ins w:id="1618" w:author="Yunchuan Yang/PHY Standard&amp;Research Lab /SRC-Beijing/Staff Engineer/Samsung Electronics" w:date="2026-02-13T15:39:00Z">
                              <w:rPr>
                                <w:rFonts w:ascii="Cambria Math" w:hAnsi="Cambria Math"/>
                              </w:rPr>
                              <m:t>1+e</m:t>
                            </w:ins>
                          </m:r>
                        </m:num>
                        <m:den>
                          <m:r>
                            <w:ins w:id="1619" w:author="Yunchuan Yang/PHY Standard&amp;Research Lab /SRC-Beijing/Staff Engineer/Samsung Electronics" w:date="2026-02-13T15:39:00Z">
                              <w:rPr>
                                <w:rFonts w:ascii="Cambria Math" w:hAnsi="Cambria Math"/>
                              </w:rPr>
                              <m:t>1-e</m:t>
                            </w:ins>
                          </m:r>
                        </m:den>
                      </m:f>
                    </m:e>
                  </m:rad>
                  <m:func>
                    <m:funcPr>
                      <m:ctrlPr>
                        <w:ins w:id="1620" w:author="Yunchuan Yang/PHY Standard&amp;Research Lab /SRC-Beijing/Staff Engineer/Samsung Electronics" w:date="2026-02-13T15:39:00Z">
                          <w:rPr>
                            <w:rFonts w:ascii="Cambria Math" w:hAnsi="Cambria Math"/>
                            <w:i/>
                          </w:rPr>
                        </w:ins>
                      </m:ctrlPr>
                    </m:funcPr>
                    <m:fName>
                      <m:r>
                        <w:ins w:id="1621" w:author="Yunchuan Yang/PHY Standard&amp;Research Lab /SRC-Beijing/Staff Engineer/Samsung Electronics" w:date="2026-02-13T15:39:00Z">
                          <m:rPr>
                            <m:sty m:val="p"/>
                          </m:rPr>
                          <w:rPr>
                            <w:rFonts w:ascii="Cambria Math" w:hAnsi="Cambria Math"/>
                          </w:rPr>
                          <m:t>tan</m:t>
                        </w:ins>
                      </m:r>
                    </m:fName>
                    <m:e>
                      <m:f>
                        <m:fPr>
                          <m:ctrlPr>
                            <w:ins w:id="1622" w:author="Yunchuan Yang/PHY Standard&amp;Research Lab /SRC-Beijing/Staff Engineer/Samsung Electronics" w:date="2026-02-13T15:39:00Z">
                              <w:rPr>
                                <w:rFonts w:ascii="Cambria Math" w:hAnsi="Cambria Math"/>
                                <w:i/>
                              </w:rPr>
                            </w:ins>
                          </m:ctrlPr>
                        </m:fPr>
                        <m:num>
                          <m:sSub>
                            <m:sSubPr>
                              <m:ctrlPr>
                                <w:ins w:id="1623" w:author="Yunchuan Yang/PHY Standard&amp;Research Lab /SRC-Beijing/Staff Engineer/Samsung Electronics" w:date="2026-02-13T15:39:00Z">
                                  <w:rPr>
                                    <w:rFonts w:ascii="Cambria Math" w:hAnsi="Cambria Math"/>
                                    <w:i/>
                                  </w:rPr>
                                </w:ins>
                              </m:ctrlPr>
                            </m:sSubPr>
                            <m:e>
                              <m:r>
                                <w:ins w:id="1624" w:author="Yunchuan Yang/PHY Standard&amp;Research Lab /SRC-Beijing/Staff Engineer/Samsung Electronics" w:date="2026-02-13T15:39:00Z">
                                  <w:rPr>
                                    <w:rFonts w:ascii="Cambria Math" w:hAnsi="Cambria Math"/>
                                  </w:rPr>
                                  <m:t>E</m:t>
                                </w:ins>
                              </m:r>
                            </m:e>
                            <m:sub>
                              <m:r>
                                <w:ins w:id="1625" w:author="Yunchuan Yang/PHY Standard&amp;Research Lab /SRC-Beijing/Staff Engineer/Samsung Electronics" w:date="2026-02-13T15:39:00Z">
                                  <w:rPr>
                                    <w:rFonts w:ascii="Cambria Math" w:hAnsi="Cambria Math"/>
                                  </w:rPr>
                                  <m:t>t</m:t>
                                </w:ins>
                              </m:r>
                            </m:sub>
                          </m:sSub>
                        </m:num>
                        <m:den>
                          <m:r>
                            <w:ins w:id="1626" w:author="Yunchuan Yang/PHY Standard&amp;Research Lab /SRC-Beijing/Staff Engineer/Samsung Electronics" w:date="2026-02-13T15:39:00Z">
                              <w:rPr>
                                <w:rFonts w:ascii="Cambria Math" w:hAnsi="Cambria Math"/>
                              </w:rPr>
                              <m:t>2</m:t>
                            </w:ins>
                          </m:r>
                        </m:den>
                      </m:f>
                    </m:e>
                  </m:func>
                </m:e>
              </m:d>
            </m:e>
          </m:func>
        </m:oMath>
      </m:oMathPara>
    </w:p>
    <w:p w14:paraId="1EBDEF15" w14:textId="77777777" w:rsidR="00995707" w:rsidRPr="00995707" w:rsidRDefault="00995707" w:rsidP="00995707">
      <w:pPr>
        <w:rPr>
          <w:ins w:id="1627" w:author="Yunchuan Yang/PHY Standard&amp;Research Lab /SRC-Beijing/Staff Engineer/Samsung Electronics" w:date="2026-02-13T15:39:00Z"/>
        </w:rPr>
      </w:pPr>
      <w:ins w:id="1628" w:author="Yunchuan Yang/PHY Standard&amp;Research Lab /SRC-Beijing/Staff Engineer/Samsung Electronics" w:date="2026-02-13T15:39:00Z">
        <w:r w:rsidRPr="00995707">
          <w:t xml:space="preserve">Note the range of </w:t>
        </w:r>
        <w:proofErr w:type="spellStart"/>
        <w:r w:rsidRPr="00995707">
          <w:rPr>
            <w:rFonts w:cs="Calibri"/>
          </w:rPr>
          <w:t>ν</w:t>
        </w:r>
        <w:r w:rsidRPr="00995707">
          <w:rPr>
            <w:vertAlign w:val="subscript"/>
          </w:rPr>
          <w:t>t</w:t>
        </w:r>
        <w:proofErr w:type="spellEnd"/>
        <w:r w:rsidRPr="00995707">
          <w:t xml:space="preserve"> is between 0 and 2</w:t>
        </w:r>
        <w:r w:rsidRPr="00995707">
          <w:rPr>
            <w:rFonts w:cs="Calibri"/>
          </w:rPr>
          <w:t>π</w:t>
        </w:r>
        <w:r w:rsidRPr="00995707">
          <w:t xml:space="preserve"> (radian).</w:t>
        </w:r>
      </w:ins>
    </w:p>
    <w:p w14:paraId="7789B5FE" w14:textId="77777777" w:rsidR="00995707" w:rsidRPr="00995707" w:rsidRDefault="00995707" w:rsidP="00995707">
      <w:pPr>
        <w:rPr>
          <w:ins w:id="1629" w:author="Yunchuan Yang/PHY Standard&amp;Research Lab /SRC-Beijing/Staff Engineer/Samsung Electronics" w:date="2026-02-13T15:39:00Z"/>
          <w:rFonts w:ascii="Arial" w:hAnsi="Arial" w:cs="Arial"/>
          <w:sz w:val="22"/>
          <w:szCs w:val="22"/>
          <w:lang w:val="sv-SE" w:eastAsia="zh-CN"/>
        </w:rPr>
      </w:pPr>
      <w:ins w:id="1630" w:author="Yunchuan Yang/PHY Standard&amp;Research Lab /SRC-Beijing/Staff Engineer/Samsung Electronics" w:date="2026-02-13T15:39:00Z">
        <w:r w:rsidRPr="00995707">
          <w:rPr>
            <w:rFonts w:ascii="Arial" w:hAnsi="Arial" w:cs="Arial"/>
            <w:sz w:val="22"/>
            <w:szCs w:val="22"/>
            <w:lang w:val="sv-SE" w:eastAsia="zh-CN"/>
          </w:rPr>
          <w:t>Step 2-4</w:t>
        </w:r>
        <w:r w:rsidRPr="00995707">
          <w:rPr>
            <w:rFonts w:ascii="Arial" w:hAnsi="Arial" w:cs="Arial"/>
            <w:sz w:val="22"/>
            <w:szCs w:val="22"/>
            <w:lang w:val="sv-SE" w:eastAsia="zh-CN"/>
          </w:rPr>
          <w:tab/>
          <w:t xml:space="preserve">Convert the orbital elements to the state vector </w:t>
        </w:r>
      </w:ins>
    </w:p>
    <w:p w14:paraId="7917C868" w14:textId="77777777" w:rsidR="00995707" w:rsidRPr="00995707" w:rsidRDefault="00995707" w:rsidP="00995707">
      <w:pPr>
        <w:rPr>
          <w:ins w:id="1631" w:author="Yunchuan Yang/PHY Standard&amp;Research Lab /SRC-Beijing/Staff Engineer/Samsung Electronics" w:date="2026-02-13T15:39:00Z"/>
        </w:rPr>
      </w:pPr>
      <w:ins w:id="1632" w:author="Yunchuan Yang/PHY Standard&amp;Research Lab /SRC-Beijing/Staff Engineer/Samsung Electronics" w:date="2026-02-13T15:39:00Z">
        <w:r w:rsidRPr="00995707">
          <w:t>Convert to the state vector in perifocal frame,</w:t>
        </w:r>
      </w:ins>
    </w:p>
    <w:p w14:paraId="207036CB" w14:textId="77777777" w:rsidR="00995707" w:rsidRPr="00995707" w:rsidRDefault="00995707" w:rsidP="00995707">
      <w:pPr>
        <w:rPr>
          <w:ins w:id="1633" w:author="Yunchuan Yang/PHY Standard&amp;Research Lab /SRC-Beijing/Staff Engineer/Samsung Electronics" w:date="2026-02-13T15:39:00Z"/>
        </w:rPr>
      </w:pPr>
      <m:oMathPara>
        <m:oMath>
          <m:d>
            <m:dPr>
              <m:begChr m:val="["/>
              <m:endChr m:val="]"/>
              <m:ctrlPr>
                <w:ins w:id="1634"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635" w:author="Yunchuan Yang/PHY Standard&amp;Research Lab /SRC-Beijing/Staff Engineer/Samsung Electronics" w:date="2026-02-13T15:39:00Z">
                      <w:rPr>
                        <w:rFonts w:ascii="Cambria Math" w:hAnsi="Cambria Math"/>
                        <w:i/>
                        <w:sz w:val="21"/>
                        <w:szCs w:val="21"/>
                      </w:rPr>
                    </w:ins>
                  </m:ctrlPr>
                </m:mPr>
                <m:mr>
                  <m:e>
                    <m:sSubSup>
                      <m:sSubSupPr>
                        <m:ctrlPr>
                          <w:ins w:id="1636" w:author="Yunchuan Yang/PHY Standard&amp;Research Lab /SRC-Beijing/Staff Engineer/Samsung Electronics" w:date="2026-02-13T15:39:00Z">
                            <w:rPr>
                              <w:rFonts w:ascii="Cambria Math" w:hAnsi="Cambria Math"/>
                              <w:i/>
                              <w:sz w:val="21"/>
                              <w:szCs w:val="21"/>
                            </w:rPr>
                          </w:ins>
                        </m:ctrlPr>
                      </m:sSubSupPr>
                      <m:e>
                        <m:r>
                          <w:ins w:id="1637" w:author="Yunchuan Yang/PHY Standard&amp;Research Lab /SRC-Beijing/Staff Engineer/Samsung Electronics" w:date="2026-02-13T15:39:00Z">
                            <w:rPr>
                              <w:rFonts w:ascii="Cambria Math" w:hAnsi="Cambria Math"/>
                            </w:rPr>
                            <m:t>r</m:t>
                          </w:ins>
                        </m:r>
                      </m:e>
                      <m:sub>
                        <m:r>
                          <w:ins w:id="1638" w:author="Yunchuan Yang/PHY Standard&amp;Research Lab /SRC-Beijing/Staff Engineer/Samsung Electronics" w:date="2026-02-13T15:39:00Z">
                            <w:rPr>
                              <w:rFonts w:ascii="Cambria Math" w:hAnsi="Cambria Math"/>
                            </w:rPr>
                            <m:t>t,x</m:t>
                          </w:ins>
                        </m:r>
                      </m:sub>
                      <m:sup>
                        <m:r>
                          <w:ins w:id="1639" w:author="Yunchuan Yang/PHY Standard&amp;Research Lab /SRC-Beijing/Staff Engineer/Samsung Electronics" w:date="2026-02-13T15:39:00Z">
                            <w:rPr>
                              <w:rFonts w:ascii="Cambria Math" w:hAnsi="Cambria Math"/>
                            </w:rPr>
                            <m:t>pqw</m:t>
                          </w:ins>
                        </m:r>
                      </m:sup>
                    </m:sSubSup>
                  </m:e>
                </m:mr>
                <m:mr>
                  <m:e>
                    <m:sSubSup>
                      <m:sSubSupPr>
                        <m:ctrlPr>
                          <w:ins w:id="1640" w:author="Yunchuan Yang/PHY Standard&amp;Research Lab /SRC-Beijing/Staff Engineer/Samsung Electronics" w:date="2026-02-13T15:39:00Z">
                            <w:rPr>
                              <w:rFonts w:ascii="Cambria Math" w:hAnsi="Cambria Math"/>
                              <w:i/>
                              <w:sz w:val="21"/>
                              <w:szCs w:val="21"/>
                            </w:rPr>
                          </w:ins>
                        </m:ctrlPr>
                      </m:sSubSupPr>
                      <m:e>
                        <m:r>
                          <w:ins w:id="1641" w:author="Yunchuan Yang/PHY Standard&amp;Research Lab /SRC-Beijing/Staff Engineer/Samsung Electronics" w:date="2026-02-13T15:39:00Z">
                            <w:rPr>
                              <w:rFonts w:ascii="Cambria Math" w:hAnsi="Cambria Math"/>
                            </w:rPr>
                            <m:t>r</m:t>
                          </w:ins>
                        </m:r>
                      </m:e>
                      <m:sub>
                        <m:r>
                          <w:ins w:id="1642" w:author="Yunchuan Yang/PHY Standard&amp;Research Lab /SRC-Beijing/Staff Engineer/Samsung Electronics" w:date="2026-02-13T15:39:00Z">
                            <w:rPr>
                              <w:rFonts w:ascii="Cambria Math" w:hAnsi="Cambria Math"/>
                            </w:rPr>
                            <m:t>t,y</m:t>
                          </w:ins>
                        </m:r>
                      </m:sub>
                      <m:sup>
                        <m:r>
                          <w:ins w:id="1643" w:author="Yunchuan Yang/PHY Standard&amp;Research Lab /SRC-Beijing/Staff Engineer/Samsung Electronics" w:date="2026-02-13T15:39:00Z">
                            <w:rPr>
                              <w:rFonts w:ascii="Cambria Math" w:hAnsi="Cambria Math"/>
                            </w:rPr>
                            <m:t>pqw</m:t>
                          </w:ins>
                        </m:r>
                      </m:sup>
                    </m:sSubSup>
                  </m:e>
                </m:mr>
                <m:mr>
                  <m:e>
                    <m:sSubSup>
                      <m:sSubSupPr>
                        <m:ctrlPr>
                          <w:ins w:id="1644" w:author="Yunchuan Yang/PHY Standard&amp;Research Lab /SRC-Beijing/Staff Engineer/Samsung Electronics" w:date="2026-02-13T15:39:00Z">
                            <w:rPr>
                              <w:rFonts w:ascii="Cambria Math" w:hAnsi="Cambria Math"/>
                              <w:i/>
                              <w:sz w:val="21"/>
                              <w:szCs w:val="21"/>
                            </w:rPr>
                          </w:ins>
                        </m:ctrlPr>
                      </m:sSubSupPr>
                      <m:e>
                        <m:r>
                          <w:ins w:id="1645" w:author="Yunchuan Yang/PHY Standard&amp;Research Lab /SRC-Beijing/Staff Engineer/Samsung Electronics" w:date="2026-02-13T15:39:00Z">
                            <w:rPr>
                              <w:rFonts w:ascii="Cambria Math" w:hAnsi="Cambria Math"/>
                            </w:rPr>
                            <m:t>r</m:t>
                          </w:ins>
                        </m:r>
                      </m:e>
                      <m:sub>
                        <m:r>
                          <w:ins w:id="1646" w:author="Yunchuan Yang/PHY Standard&amp;Research Lab /SRC-Beijing/Staff Engineer/Samsung Electronics" w:date="2026-02-13T15:39:00Z">
                            <w:rPr>
                              <w:rFonts w:ascii="Cambria Math" w:hAnsi="Cambria Math"/>
                            </w:rPr>
                            <m:t>t,z</m:t>
                          </w:ins>
                        </m:r>
                      </m:sub>
                      <m:sup>
                        <m:r>
                          <w:ins w:id="1647" w:author="Yunchuan Yang/PHY Standard&amp;Research Lab /SRC-Beijing/Staff Engineer/Samsung Electronics" w:date="2026-02-13T15:39:00Z">
                            <w:rPr>
                              <w:rFonts w:ascii="Cambria Math" w:hAnsi="Cambria Math"/>
                            </w:rPr>
                            <m:t>pqw</m:t>
                          </w:ins>
                        </m:r>
                      </m:sup>
                    </m:sSubSup>
                  </m:e>
                </m:mr>
              </m:m>
            </m:e>
          </m:d>
          <m:r>
            <w:ins w:id="1648" w:author="Yunchuan Yang/PHY Standard&amp;Research Lab /SRC-Beijing/Staff Engineer/Samsung Electronics" w:date="2026-02-13T15:39:00Z">
              <w:rPr>
                <w:rFonts w:ascii="Cambria Math" w:hAnsi="Cambria Math"/>
              </w:rPr>
              <m:t>=</m:t>
            </w:ins>
          </m:r>
          <m:sSub>
            <m:sSubPr>
              <m:ctrlPr>
                <w:ins w:id="1649" w:author="Yunchuan Yang/PHY Standard&amp;Research Lab /SRC-Beijing/Staff Engineer/Samsung Electronics" w:date="2026-02-13T15:39:00Z">
                  <w:rPr>
                    <w:rFonts w:ascii="Cambria Math" w:hAnsi="Cambria Math"/>
                    <w:i/>
                    <w:sz w:val="21"/>
                    <w:szCs w:val="21"/>
                  </w:rPr>
                </w:ins>
              </m:ctrlPr>
            </m:sSubPr>
            <m:e>
              <m:r>
                <w:ins w:id="1650" w:author="Yunchuan Yang/PHY Standard&amp;Research Lab /SRC-Beijing/Staff Engineer/Samsung Electronics" w:date="2026-02-13T15:39:00Z">
                  <w:rPr>
                    <w:rFonts w:ascii="Cambria Math" w:hAnsi="Cambria Math"/>
                  </w:rPr>
                  <m:t>r</m:t>
                </w:ins>
              </m:r>
            </m:e>
            <m:sub>
              <m:r>
                <w:ins w:id="1651" w:author="Yunchuan Yang/PHY Standard&amp;Research Lab /SRC-Beijing/Staff Engineer/Samsung Electronics" w:date="2026-02-13T15:39:00Z">
                  <w:rPr>
                    <w:rFonts w:ascii="Cambria Math" w:hAnsi="Cambria Math"/>
                  </w:rPr>
                  <m:t>t</m:t>
                </w:ins>
              </m:r>
            </m:sub>
          </m:sSub>
          <m:d>
            <m:dPr>
              <m:begChr m:val="["/>
              <m:endChr m:val="]"/>
              <m:ctrlPr>
                <w:ins w:id="1652"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653" w:author="Yunchuan Yang/PHY Standard&amp;Research Lab /SRC-Beijing/Staff Engineer/Samsung Electronics" w:date="2026-02-13T15:39:00Z">
                      <w:rPr>
                        <w:rFonts w:ascii="Cambria Math" w:hAnsi="Cambria Math"/>
                        <w:i/>
                        <w:sz w:val="21"/>
                        <w:szCs w:val="21"/>
                      </w:rPr>
                    </w:ins>
                  </m:ctrlPr>
                </m:mPr>
                <m:mr>
                  <m:e>
                    <m:sSub>
                      <m:sSubPr>
                        <m:ctrlPr>
                          <w:ins w:id="1654" w:author="Yunchuan Yang/PHY Standard&amp;Research Lab /SRC-Beijing/Staff Engineer/Samsung Electronics" w:date="2026-02-13T15:39:00Z">
                            <w:rPr>
                              <w:rFonts w:ascii="Cambria Math" w:hAnsi="Cambria Math"/>
                              <w:i/>
                              <w:sz w:val="21"/>
                              <w:szCs w:val="21"/>
                            </w:rPr>
                          </w:ins>
                        </m:ctrlPr>
                      </m:sSubPr>
                      <m:e>
                        <m:func>
                          <m:funcPr>
                            <m:ctrlPr>
                              <w:ins w:id="1655" w:author="Yunchuan Yang/PHY Standard&amp;Research Lab /SRC-Beijing/Staff Engineer/Samsung Electronics" w:date="2026-02-13T15:39:00Z">
                                <w:rPr>
                                  <w:rFonts w:ascii="Cambria Math" w:hAnsi="Cambria Math"/>
                                  <w:i/>
                                  <w:sz w:val="21"/>
                                  <w:szCs w:val="21"/>
                                </w:rPr>
                              </w:ins>
                            </m:ctrlPr>
                          </m:funcPr>
                          <m:fName>
                            <m:r>
                              <w:ins w:id="1656" w:author="Yunchuan Yang/PHY Standard&amp;Research Lab /SRC-Beijing/Staff Engineer/Samsung Electronics" w:date="2026-02-13T15:39:00Z">
                                <m:rPr>
                                  <m:sty m:val="p"/>
                                </m:rPr>
                                <w:rPr>
                                  <w:rFonts w:ascii="Cambria Math" w:hAnsi="Cambria Math"/>
                                </w:rPr>
                                <m:t>cos</m:t>
                              </w:ins>
                            </m:r>
                          </m:fName>
                          <m:e>
                            <m:r>
                              <w:ins w:id="1657" w:author="Yunchuan Yang/PHY Standard&amp;Research Lab /SRC-Beijing/Staff Engineer/Samsung Electronics" w:date="2026-02-13T15:39:00Z">
                                <w:rPr>
                                  <w:rFonts w:ascii="Cambria Math" w:hAnsi="Cambria Math"/>
                                </w:rPr>
                                <m:t>ν</m:t>
                              </w:ins>
                            </m:r>
                          </m:e>
                        </m:func>
                      </m:e>
                      <m:sub>
                        <m:r>
                          <w:ins w:id="1658" w:author="Yunchuan Yang/PHY Standard&amp;Research Lab /SRC-Beijing/Staff Engineer/Samsung Electronics" w:date="2026-02-13T15:39:00Z">
                            <w:rPr>
                              <w:rFonts w:ascii="Cambria Math" w:hAnsi="Cambria Math"/>
                            </w:rPr>
                            <m:t>t</m:t>
                          </w:ins>
                        </m:r>
                      </m:sub>
                    </m:sSub>
                  </m:e>
                </m:mr>
                <m:mr>
                  <m:e>
                    <m:func>
                      <m:funcPr>
                        <m:ctrlPr>
                          <w:ins w:id="1659" w:author="Yunchuan Yang/PHY Standard&amp;Research Lab /SRC-Beijing/Staff Engineer/Samsung Electronics" w:date="2026-02-13T15:39:00Z">
                            <w:rPr>
                              <w:rFonts w:ascii="Cambria Math" w:hAnsi="Cambria Math"/>
                              <w:i/>
                              <w:sz w:val="21"/>
                              <w:szCs w:val="21"/>
                            </w:rPr>
                          </w:ins>
                        </m:ctrlPr>
                      </m:funcPr>
                      <m:fName>
                        <m:r>
                          <w:ins w:id="1660" w:author="Yunchuan Yang/PHY Standard&amp;Research Lab /SRC-Beijing/Staff Engineer/Samsung Electronics" w:date="2026-02-13T15:39:00Z">
                            <m:rPr>
                              <m:sty m:val="p"/>
                            </m:rPr>
                            <w:rPr>
                              <w:rFonts w:ascii="Cambria Math" w:hAnsi="Cambria Math"/>
                            </w:rPr>
                            <m:t>sin</m:t>
                          </w:ins>
                        </m:r>
                      </m:fName>
                      <m:e>
                        <m:sSub>
                          <m:sSubPr>
                            <m:ctrlPr>
                              <w:ins w:id="1661" w:author="Yunchuan Yang/PHY Standard&amp;Research Lab /SRC-Beijing/Staff Engineer/Samsung Electronics" w:date="2026-02-13T15:39:00Z">
                                <w:rPr>
                                  <w:rFonts w:ascii="Cambria Math" w:hAnsi="Cambria Math"/>
                                  <w:i/>
                                  <w:sz w:val="21"/>
                                  <w:szCs w:val="21"/>
                                </w:rPr>
                              </w:ins>
                            </m:ctrlPr>
                          </m:sSubPr>
                          <m:e>
                            <m:r>
                              <w:ins w:id="1662" w:author="Yunchuan Yang/PHY Standard&amp;Research Lab /SRC-Beijing/Staff Engineer/Samsung Electronics" w:date="2026-02-13T15:39:00Z">
                                <w:rPr>
                                  <w:rFonts w:ascii="Cambria Math" w:hAnsi="Cambria Math"/>
                                </w:rPr>
                                <m:t>ν</m:t>
                              </w:ins>
                            </m:r>
                          </m:e>
                          <m:sub>
                            <m:r>
                              <w:ins w:id="1663" w:author="Yunchuan Yang/PHY Standard&amp;Research Lab /SRC-Beijing/Staff Engineer/Samsung Electronics" w:date="2026-02-13T15:39:00Z">
                                <w:rPr>
                                  <w:rFonts w:ascii="Cambria Math" w:hAnsi="Cambria Math"/>
                                </w:rPr>
                                <m:t>t</m:t>
                              </w:ins>
                            </m:r>
                          </m:sub>
                        </m:sSub>
                        <m:r>
                          <w:ins w:id="1664" w:author="Yunchuan Yang/PHY Standard&amp;Research Lab /SRC-Beijing/Staff Engineer/Samsung Electronics" w:date="2026-02-13T15:39:00Z">
                            <w:rPr>
                              <w:rFonts w:ascii="Cambria Math" w:hAnsi="Cambria Math"/>
                            </w:rPr>
                            <m:t xml:space="preserve"> </m:t>
                          </w:ins>
                        </m:r>
                      </m:e>
                    </m:func>
                  </m:e>
                </m:mr>
                <m:mr>
                  <m:e>
                    <m:r>
                      <w:ins w:id="1665" w:author="Yunchuan Yang/PHY Standard&amp;Research Lab /SRC-Beijing/Staff Engineer/Samsung Electronics" w:date="2026-02-13T15:39:00Z">
                        <w:rPr>
                          <w:rFonts w:ascii="Cambria Math" w:hAnsi="Cambria Math"/>
                        </w:rPr>
                        <m:t>0</m:t>
                      </w:ins>
                    </m:r>
                  </m:e>
                </m:mr>
              </m:m>
            </m:e>
          </m:d>
          <m:r>
            <w:ins w:id="1666" w:author="Yunchuan Yang/PHY Standard&amp;Research Lab /SRC-Beijing/Staff Engineer/Samsung Electronics" w:date="2026-02-13T15:39:00Z">
              <w:rPr>
                <w:rFonts w:ascii="Cambria Math" w:hAnsi="Cambria Math"/>
              </w:rPr>
              <m:t>=</m:t>
            </w:ins>
          </m:r>
          <m:f>
            <m:fPr>
              <m:ctrlPr>
                <w:ins w:id="1667" w:author="Yunchuan Yang/PHY Standard&amp;Research Lab /SRC-Beijing/Staff Engineer/Samsung Electronics" w:date="2026-02-13T15:39:00Z">
                  <w:rPr>
                    <w:rFonts w:ascii="Cambria Math" w:hAnsi="Cambria Math"/>
                    <w:i/>
                    <w:sz w:val="21"/>
                    <w:szCs w:val="21"/>
                  </w:rPr>
                </w:ins>
              </m:ctrlPr>
            </m:fPr>
            <m:num>
              <m:sSup>
                <m:sSupPr>
                  <m:ctrlPr>
                    <w:ins w:id="1668" w:author="Yunchuan Yang/PHY Standard&amp;Research Lab /SRC-Beijing/Staff Engineer/Samsung Electronics" w:date="2026-02-13T15:39:00Z">
                      <w:rPr>
                        <w:rFonts w:ascii="Cambria Math" w:hAnsi="Cambria Math"/>
                        <w:i/>
                        <w:sz w:val="21"/>
                        <w:szCs w:val="21"/>
                      </w:rPr>
                    </w:ins>
                  </m:ctrlPr>
                </m:sSupPr>
                <m:e>
                  <m:r>
                    <w:ins w:id="1669" w:author="Yunchuan Yang/PHY Standard&amp;Research Lab /SRC-Beijing/Staff Engineer/Samsung Electronics" w:date="2026-02-13T15:39:00Z">
                      <w:rPr>
                        <w:rFonts w:ascii="Cambria Math" w:hAnsi="Cambria Math"/>
                      </w:rPr>
                      <m:t>h</m:t>
                    </w:ins>
                  </m:r>
                </m:e>
                <m:sup>
                  <m:r>
                    <w:ins w:id="1670" w:author="Yunchuan Yang/PHY Standard&amp;Research Lab /SRC-Beijing/Staff Engineer/Samsung Electronics" w:date="2026-02-13T15:39:00Z">
                      <w:rPr>
                        <w:rFonts w:ascii="Cambria Math" w:hAnsi="Cambria Math"/>
                      </w:rPr>
                      <m:t>2</m:t>
                    </w:ins>
                  </m:r>
                </m:sup>
              </m:sSup>
            </m:num>
            <m:den>
              <m:r>
                <w:ins w:id="1671" w:author="Yunchuan Yang/PHY Standard&amp;Research Lab /SRC-Beijing/Staff Engineer/Samsung Electronics" w:date="2026-02-13T15:39:00Z">
                  <w:rPr>
                    <w:rFonts w:ascii="Cambria Math" w:hAnsi="Cambria Math"/>
                  </w:rPr>
                  <m:t>μ</m:t>
                </w:ins>
              </m:r>
            </m:den>
          </m:f>
          <m:f>
            <m:fPr>
              <m:ctrlPr>
                <w:ins w:id="1672" w:author="Yunchuan Yang/PHY Standard&amp;Research Lab /SRC-Beijing/Staff Engineer/Samsung Electronics" w:date="2026-02-13T15:39:00Z">
                  <w:rPr>
                    <w:rFonts w:ascii="Cambria Math" w:hAnsi="Cambria Math"/>
                    <w:i/>
                    <w:sz w:val="21"/>
                    <w:szCs w:val="21"/>
                  </w:rPr>
                </w:ins>
              </m:ctrlPr>
            </m:fPr>
            <m:num>
              <m:r>
                <w:ins w:id="1673" w:author="Yunchuan Yang/PHY Standard&amp;Research Lab /SRC-Beijing/Staff Engineer/Samsung Electronics" w:date="2026-02-13T15:39:00Z">
                  <w:rPr>
                    <w:rFonts w:ascii="Cambria Math" w:hAnsi="Cambria Math"/>
                  </w:rPr>
                  <m:t>1</m:t>
                </w:ins>
              </m:r>
            </m:num>
            <m:den>
              <m:r>
                <w:ins w:id="1674" w:author="Yunchuan Yang/PHY Standard&amp;Research Lab /SRC-Beijing/Staff Engineer/Samsung Electronics" w:date="2026-02-13T15:39:00Z">
                  <w:rPr>
                    <w:rFonts w:ascii="Cambria Math" w:hAnsi="Cambria Math"/>
                  </w:rPr>
                  <m:t>1+e</m:t>
                </w:ins>
              </m:r>
              <m:func>
                <m:funcPr>
                  <m:ctrlPr>
                    <w:ins w:id="1675" w:author="Yunchuan Yang/PHY Standard&amp;Research Lab /SRC-Beijing/Staff Engineer/Samsung Electronics" w:date="2026-02-13T15:39:00Z">
                      <w:rPr>
                        <w:rFonts w:ascii="Cambria Math" w:hAnsi="Cambria Math"/>
                        <w:i/>
                        <w:sz w:val="21"/>
                        <w:szCs w:val="21"/>
                      </w:rPr>
                    </w:ins>
                  </m:ctrlPr>
                </m:funcPr>
                <m:fName>
                  <m:r>
                    <w:ins w:id="1676" w:author="Yunchuan Yang/PHY Standard&amp;Research Lab /SRC-Beijing/Staff Engineer/Samsung Electronics" w:date="2026-02-13T15:39:00Z">
                      <m:rPr>
                        <m:sty m:val="p"/>
                      </m:rPr>
                      <w:rPr>
                        <w:rFonts w:ascii="Cambria Math" w:hAnsi="Cambria Math"/>
                      </w:rPr>
                      <m:t>cos</m:t>
                    </w:ins>
                  </m:r>
                </m:fName>
                <m:e>
                  <m:sSub>
                    <m:sSubPr>
                      <m:ctrlPr>
                        <w:ins w:id="1677" w:author="Yunchuan Yang/PHY Standard&amp;Research Lab /SRC-Beijing/Staff Engineer/Samsung Electronics" w:date="2026-02-13T15:39:00Z">
                          <w:rPr>
                            <w:rFonts w:ascii="Cambria Math" w:hAnsi="Cambria Math"/>
                            <w:i/>
                            <w:sz w:val="21"/>
                            <w:szCs w:val="21"/>
                          </w:rPr>
                        </w:ins>
                      </m:ctrlPr>
                    </m:sSubPr>
                    <m:e>
                      <m:r>
                        <w:ins w:id="1678" w:author="Yunchuan Yang/PHY Standard&amp;Research Lab /SRC-Beijing/Staff Engineer/Samsung Electronics" w:date="2026-02-13T15:39:00Z">
                          <w:rPr>
                            <w:rFonts w:ascii="Cambria Math" w:hAnsi="Cambria Math"/>
                          </w:rPr>
                          <m:t>ν</m:t>
                        </w:ins>
                      </m:r>
                    </m:e>
                    <m:sub>
                      <m:r>
                        <w:ins w:id="1679" w:author="Yunchuan Yang/PHY Standard&amp;Research Lab /SRC-Beijing/Staff Engineer/Samsung Electronics" w:date="2026-02-13T15:39:00Z">
                          <w:rPr>
                            <w:rFonts w:ascii="Cambria Math" w:hAnsi="Cambria Math"/>
                          </w:rPr>
                          <m:t>t</m:t>
                        </w:ins>
                      </m:r>
                    </m:sub>
                  </m:sSub>
                </m:e>
              </m:func>
            </m:den>
          </m:f>
          <m:d>
            <m:dPr>
              <m:begChr m:val="["/>
              <m:endChr m:val="]"/>
              <m:ctrlPr>
                <w:ins w:id="1680"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681" w:author="Yunchuan Yang/PHY Standard&amp;Research Lab /SRC-Beijing/Staff Engineer/Samsung Electronics" w:date="2026-02-13T15:39:00Z">
                      <w:rPr>
                        <w:rFonts w:ascii="Cambria Math" w:hAnsi="Cambria Math"/>
                        <w:i/>
                        <w:sz w:val="21"/>
                        <w:szCs w:val="21"/>
                      </w:rPr>
                    </w:ins>
                  </m:ctrlPr>
                </m:mPr>
                <m:mr>
                  <m:e>
                    <m:func>
                      <m:funcPr>
                        <m:ctrlPr>
                          <w:ins w:id="1682" w:author="Yunchuan Yang/PHY Standard&amp;Research Lab /SRC-Beijing/Staff Engineer/Samsung Electronics" w:date="2026-02-13T15:39:00Z">
                            <w:rPr>
                              <w:rFonts w:ascii="Cambria Math" w:hAnsi="Cambria Math"/>
                              <w:i/>
                              <w:sz w:val="21"/>
                              <w:szCs w:val="21"/>
                            </w:rPr>
                          </w:ins>
                        </m:ctrlPr>
                      </m:funcPr>
                      <m:fName>
                        <m:r>
                          <w:ins w:id="1683" w:author="Yunchuan Yang/PHY Standard&amp;Research Lab /SRC-Beijing/Staff Engineer/Samsung Electronics" w:date="2026-02-13T15:39:00Z">
                            <m:rPr>
                              <m:sty m:val="p"/>
                            </m:rPr>
                            <w:rPr>
                              <w:rFonts w:ascii="Cambria Math" w:hAnsi="Cambria Math"/>
                            </w:rPr>
                            <m:t>cos</m:t>
                          </w:ins>
                        </m:r>
                      </m:fName>
                      <m:e>
                        <m:sSub>
                          <m:sSubPr>
                            <m:ctrlPr>
                              <w:ins w:id="1684" w:author="Yunchuan Yang/PHY Standard&amp;Research Lab /SRC-Beijing/Staff Engineer/Samsung Electronics" w:date="2026-02-13T15:39:00Z">
                                <w:rPr>
                                  <w:rFonts w:ascii="Cambria Math" w:hAnsi="Cambria Math"/>
                                  <w:i/>
                                  <w:sz w:val="21"/>
                                  <w:szCs w:val="21"/>
                                </w:rPr>
                              </w:ins>
                            </m:ctrlPr>
                          </m:sSubPr>
                          <m:e>
                            <m:r>
                              <w:ins w:id="1685" w:author="Yunchuan Yang/PHY Standard&amp;Research Lab /SRC-Beijing/Staff Engineer/Samsung Electronics" w:date="2026-02-13T15:39:00Z">
                                <w:rPr>
                                  <w:rFonts w:ascii="Cambria Math" w:hAnsi="Cambria Math"/>
                                </w:rPr>
                                <m:t>ν</m:t>
                              </w:ins>
                            </m:r>
                          </m:e>
                          <m:sub>
                            <m:r>
                              <w:ins w:id="1686" w:author="Yunchuan Yang/PHY Standard&amp;Research Lab /SRC-Beijing/Staff Engineer/Samsung Electronics" w:date="2026-02-13T15:39:00Z">
                                <w:rPr>
                                  <w:rFonts w:ascii="Cambria Math" w:hAnsi="Cambria Math"/>
                                </w:rPr>
                                <m:t>t</m:t>
                              </w:ins>
                            </m:r>
                          </m:sub>
                        </m:sSub>
                      </m:e>
                    </m:func>
                  </m:e>
                </m:mr>
                <m:mr>
                  <m:e>
                    <m:func>
                      <m:funcPr>
                        <m:ctrlPr>
                          <w:ins w:id="1687" w:author="Yunchuan Yang/PHY Standard&amp;Research Lab /SRC-Beijing/Staff Engineer/Samsung Electronics" w:date="2026-02-13T15:39:00Z">
                            <w:rPr>
                              <w:rFonts w:ascii="Cambria Math" w:hAnsi="Cambria Math"/>
                              <w:i/>
                              <w:sz w:val="21"/>
                              <w:szCs w:val="21"/>
                            </w:rPr>
                          </w:ins>
                        </m:ctrlPr>
                      </m:funcPr>
                      <m:fName>
                        <m:r>
                          <w:ins w:id="1688" w:author="Yunchuan Yang/PHY Standard&amp;Research Lab /SRC-Beijing/Staff Engineer/Samsung Electronics" w:date="2026-02-13T15:39:00Z">
                            <m:rPr>
                              <m:sty m:val="p"/>
                            </m:rPr>
                            <w:rPr>
                              <w:rFonts w:ascii="Cambria Math" w:hAnsi="Cambria Math"/>
                            </w:rPr>
                            <m:t>sin</m:t>
                          </w:ins>
                        </m:r>
                      </m:fName>
                      <m:e>
                        <m:sSub>
                          <m:sSubPr>
                            <m:ctrlPr>
                              <w:ins w:id="1689" w:author="Yunchuan Yang/PHY Standard&amp;Research Lab /SRC-Beijing/Staff Engineer/Samsung Electronics" w:date="2026-02-13T15:39:00Z">
                                <w:rPr>
                                  <w:rFonts w:ascii="Cambria Math" w:hAnsi="Cambria Math"/>
                                  <w:i/>
                                  <w:sz w:val="21"/>
                                  <w:szCs w:val="21"/>
                                </w:rPr>
                              </w:ins>
                            </m:ctrlPr>
                          </m:sSubPr>
                          <m:e>
                            <m:r>
                              <w:ins w:id="1690" w:author="Yunchuan Yang/PHY Standard&amp;Research Lab /SRC-Beijing/Staff Engineer/Samsung Electronics" w:date="2026-02-13T15:39:00Z">
                                <w:rPr>
                                  <w:rFonts w:ascii="Cambria Math" w:hAnsi="Cambria Math"/>
                                </w:rPr>
                                <m:t>ν</m:t>
                              </w:ins>
                            </m:r>
                          </m:e>
                          <m:sub>
                            <m:r>
                              <w:ins w:id="1691" w:author="Yunchuan Yang/PHY Standard&amp;Research Lab /SRC-Beijing/Staff Engineer/Samsung Electronics" w:date="2026-02-13T15:39:00Z">
                                <w:rPr>
                                  <w:rFonts w:ascii="Cambria Math" w:hAnsi="Cambria Math"/>
                                </w:rPr>
                                <m:t>t</m:t>
                              </w:ins>
                            </m:r>
                          </m:sub>
                        </m:sSub>
                      </m:e>
                    </m:func>
                  </m:e>
                </m:mr>
                <m:mr>
                  <m:e>
                    <m:r>
                      <w:ins w:id="1692" w:author="Yunchuan Yang/PHY Standard&amp;Research Lab /SRC-Beijing/Staff Engineer/Samsung Electronics" w:date="2026-02-13T15:39:00Z">
                        <w:rPr>
                          <w:rFonts w:ascii="Cambria Math" w:hAnsi="Cambria Math"/>
                        </w:rPr>
                        <m:t>0</m:t>
                      </w:ins>
                    </m:r>
                  </m:e>
                </m:mr>
              </m:m>
            </m:e>
          </m:d>
          <m:r>
            <w:ins w:id="1693" w:author="Yunchuan Yang/PHY Standard&amp;Research Lab /SRC-Beijing/Staff Engineer/Samsung Electronics" w:date="2026-02-13T15:39:00Z">
              <w:rPr>
                <w:rFonts w:ascii="Cambria Math" w:hAnsi="Cambria Math"/>
                <w:sz w:val="21"/>
              </w:rPr>
              <m:t>=</m:t>
            </w:ins>
          </m:r>
          <m:f>
            <m:fPr>
              <m:ctrlPr>
                <w:ins w:id="1694" w:author="Yunchuan Yang/PHY Standard&amp;Research Lab /SRC-Beijing/Staff Engineer/Samsung Electronics" w:date="2026-02-13T15:39:00Z">
                  <w:rPr>
                    <w:rFonts w:ascii="Cambria Math" w:hAnsi="Cambria Math"/>
                    <w:i/>
                    <w:sz w:val="21"/>
                    <w:szCs w:val="21"/>
                  </w:rPr>
                </w:ins>
              </m:ctrlPr>
            </m:fPr>
            <m:num>
              <m:r>
                <w:ins w:id="1695" w:author="Yunchuan Yang/PHY Standard&amp;Research Lab /SRC-Beijing/Staff Engineer/Samsung Electronics" w:date="2026-02-13T15:39:00Z">
                  <w:rPr>
                    <w:rFonts w:ascii="Cambria Math" w:hAnsi="Cambria Math"/>
                  </w:rPr>
                  <m:t>a</m:t>
                </w:ins>
              </m:r>
              <m:d>
                <m:dPr>
                  <m:ctrlPr>
                    <w:ins w:id="1696" w:author="Yunchuan Yang/PHY Standard&amp;Research Lab /SRC-Beijing/Staff Engineer/Samsung Electronics" w:date="2026-02-13T15:39:00Z">
                      <w:rPr>
                        <w:rFonts w:ascii="Cambria Math" w:hAnsi="Cambria Math"/>
                        <w:i/>
                      </w:rPr>
                    </w:ins>
                  </m:ctrlPr>
                </m:dPr>
                <m:e>
                  <m:r>
                    <w:ins w:id="1697" w:author="Yunchuan Yang/PHY Standard&amp;Research Lab /SRC-Beijing/Staff Engineer/Samsung Electronics" w:date="2026-02-13T15:39:00Z">
                      <w:rPr>
                        <w:rFonts w:ascii="Cambria Math" w:hAnsi="Cambria Math"/>
                      </w:rPr>
                      <m:t>1-</m:t>
                    </w:ins>
                  </m:r>
                  <m:sSup>
                    <m:sSupPr>
                      <m:ctrlPr>
                        <w:ins w:id="1698" w:author="Yunchuan Yang/PHY Standard&amp;Research Lab /SRC-Beijing/Staff Engineer/Samsung Electronics" w:date="2026-02-13T15:39:00Z">
                          <w:rPr>
                            <w:rFonts w:ascii="Cambria Math" w:hAnsi="Cambria Math"/>
                            <w:i/>
                          </w:rPr>
                        </w:ins>
                      </m:ctrlPr>
                    </m:sSupPr>
                    <m:e>
                      <m:r>
                        <w:ins w:id="1699" w:author="Yunchuan Yang/PHY Standard&amp;Research Lab /SRC-Beijing/Staff Engineer/Samsung Electronics" w:date="2026-02-13T15:39:00Z">
                          <w:rPr>
                            <w:rFonts w:ascii="Cambria Math" w:hAnsi="Cambria Math"/>
                          </w:rPr>
                          <m:t>e</m:t>
                        </w:ins>
                      </m:r>
                    </m:e>
                    <m:sup>
                      <m:r>
                        <w:ins w:id="1700" w:author="Yunchuan Yang/PHY Standard&amp;Research Lab /SRC-Beijing/Staff Engineer/Samsung Electronics" w:date="2026-02-13T15:39:00Z">
                          <w:rPr>
                            <w:rFonts w:ascii="Cambria Math" w:hAnsi="Cambria Math"/>
                          </w:rPr>
                          <m:t>2</m:t>
                        </w:ins>
                      </m:r>
                    </m:sup>
                  </m:sSup>
                </m:e>
              </m:d>
            </m:num>
            <m:den>
              <m:r>
                <w:ins w:id="1701" w:author="Yunchuan Yang/PHY Standard&amp;Research Lab /SRC-Beijing/Staff Engineer/Samsung Electronics" w:date="2026-02-13T15:39:00Z">
                  <w:rPr>
                    <w:rFonts w:ascii="Cambria Math" w:hAnsi="Cambria Math"/>
                  </w:rPr>
                  <m:t>1+e</m:t>
                </w:ins>
              </m:r>
              <m:func>
                <m:funcPr>
                  <m:ctrlPr>
                    <w:ins w:id="1702" w:author="Yunchuan Yang/PHY Standard&amp;Research Lab /SRC-Beijing/Staff Engineer/Samsung Electronics" w:date="2026-02-13T15:39:00Z">
                      <w:rPr>
                        <w:rFonts w:ascii="Cambria Math" w:hAnsi="Cambria Math"/>
                        <w:i/>
                        <w:sz w:val="21"/>
                        <w:szCs w:val="21"/>
                      </w:rPr>
                    </w:ins>
                  </m:ctrlPr>
                </m:funcPr>
                <m:fName>
                  <m:r>
                    <w:ins w:id="1703" w:author="Yunchuan Yang/PHY Standard&amp;Research Lab /SRC-Beijing/Staff Engineer/Samsung Electronics" w:date="2026-02-13T15:39:00Z">
                      <m:rPr>
                        <m:sty m:val="p"/>
                      </m:rPr>
                      <w:rPr>
                        <w:rFonts w:ascii="Cambria Math" w:hAnsi="Cambria Math"/>
                      </w:rPr>
                      <m:t>cos</m:t>
                    </w:ins>
                  </m:r>
                </m:fName>
                <m:e>
                  <m:sSub>
                    <m:sSubPr>
                      <m:ctrlPr>
                        <w:ins w:id="1704" w:author="Yunchuan Yang/PHY Standard&amp;Research Lab /SRC-Beijing/Staff Engineer/Samsung Electronics" w:date="2026-02-13T15:39:00Z">
                          <w:rPr>
                            <w:rFonts w:ascii="Cambria Math" w:hAnsi="Cambria Math"/>
                            <w:i/>
                            <w:sz w:val="21"/>
                            <w:szCs w:val="21"/>
                          </w:rPr>
                        </w:ins>
                      </m:ctrlPr>
                    </m:sSubPr>
                    <m:e>
                      <m:r>
                        <w:ins w:id="1705" w:author="Yunchuan Yang/PHY Standard&amp;Research Lab /SRC-Beijing/Staff Engineer/Samsung Electronics" w:date="2026-02-13T15:39:00Z">
                          <w:rPr>
                            <w:rFonts w:ascii="Cambria Math" w:hAnsi="Cambria Math"/>
                          </w:rPr>
                          <m:t>ν</m:t>
                        </w:ins>
                      </m:r>
                    </m:e>
                    <m:sub>
                      <m:r>
                        <w:ins w:id="1706" w:author="Yunchuan Yang/PHY Standard&amp;Research Lab /SRC-Beijing/Staff Engineer/Samsung Electronics" w:date="2026-02-13T15:39:00Z">
                          <w:rPr>
                            <w:rFonts w:ascii="Cambria Math" w:hAnsi="Cambria Math"/>
                          </w:rPr>
                          <m:t>t</m:t>
                        </w:ins>
                      </m:r>
                    </m:sub>
                  </m:sSub>
                </m:e>
              </m:func>
            </m:den>
          </m:f>
          <m:d>
            <m:dPr>
              <m:begChr m:val="["/>
              <m:endChr m:val="]"/>
              <m:ctrlPr>
                <w:ins w:id="1707"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08" w:author="Yunchuan Yang/PHY Standard&amp;Research Lab /SRC-Beijing/Staff Engineer/Samsung Electronics" w:date="2026-02-13T15:39:00Z">
                      <w:rPr>
                        <w:rFonts w:ascii="Cambria Math" w:hAnsi="Cambria Math"/>
                        <w:i/>
                        <w:sz w:val="21"/>
                        <w:szCs w:val="21"/>
                      </w:rPr>
                    </w:ins>
                  </m:ctrlPr>
                </m:mPr>
                <m:mr>
                  <m:e>
                    <m:func>
                      <m:funcPr>
                        <m:ctrlPr>
                          <w:ins w:id="1709" w:author="Yunchuan Yang/PHY Standard&amp;Research Lab /SRC-Beijing/Staff Engineer/Samsung Electronics" w:date="2026-02-13T15:39:00Z">
                            <w:rPr>
                              <w:rFonts w:ascii="Cambria Math" w:hAnsi="Cambria Math"/>
                              <w:i/>
                              <w:sz w:val="21"/>
                              <w:szCs w:val="21"/>
                            </w:rPr>
                          </w:ins>
                        </m:ctrlPr>
                      </m:funcPr>
                      <m:fName>
                        <m:r>
                          <w:ins w:id="1710" w:author="Yunchuan Yang/PHY Standard&amp;Research Lab /SRC-Beijing/Staff Engineer/Samsung Electronics" w:date="2026-02-13T15:39:00Z">
                            <m:rPr>
                              <m:sty m:val="p"/>
                            </m:rPr>
                            <w:rPr>
                              <w:rFonts w:ascii="Cambria Math" w:hAnsi="Cambria Math"/>
                            </w:rPr>
                            <m:t>cos</m:t>
                          </w:ins>
                        </m:r>
                      </m:fName>
                      <m:e>
                        <m:sSub>
                          <m:sSubPr>
                            <m:ctrlPr>
                              <w:ins w:id="1711" w:author="Yunchuan Yang/PHY Standard&amp;Research Lab /SRC-Beijing/Staff Engineer/Samsung Electronics" w:date="2026-02-13T15:39:00Z">
                                <w:rPr>
                                  <w:rFonts w:ascii="Cambria Math" w:hAnsi="Cambria Math"/>
                                  <w:i/>
                                  <w:sz w:val="21"/>
                                  <w:szCs w:val="21"/>
                                </w:rPr>
                              </w:ins>
                            </m:ctrlPr>
                          </m:sSubPr>
                          <m:e>
                            <m:r>
                              <w:ins w:id="1712" w:author="Yunchuan Yang/PHY Standard&amp;Research Lab /SRC-Beijing/Staff Engineer/Samsung Electronics" w:date="2026-02-13T15:39:00Z">
                                <w:rPr>
                                  <w:rFonts w:ascii="Cambria Math" w:hAnsi="Cambria Math"/>
                                </w:rPr>
                                <m:t>ν</m:t>
                              </w:ins>
                            </m:r>
                          </m:e>
                          <m:sub>
                            <m:r>
                              <w:ins w:id="1713" w:author="Yunchuan Yang/PHY Standard&amp;Research Lab /SRC-Beijing/Staff Engineer/Samsung Electronics" w:date="2026-02-13T15:39:00Z">
                                <w:rPr>
                                  <w:rFonts w:ascii="Cambria Math" w:hAnsi="Cambria Math"/>
                                </w:rPr>
                                <m:t>t</m:t>
                              </w:ins>
                            </m:r>
                          </m:sub>
                        </m:sSub>
                      </m:e>
                    </m:func>
                  </m:e>
                </m:mr>
                <m:mr>
                  <m:e>
                    <m:func>
                      <m:funcPr>
                        <m:ctrlPr>
                          <w:ins w:id="1714" w:author="Yunchuan Yang/PHY Standard&amp;Research Lab /SRC-Beijing/Staff Engineer/Samsung Electronics" w:date="2026-02-13T15:39:00Z">
                            <w:rPr>
                              <w:rFonts w:ascii="Cambria Math" w:hAnsi="Cambria Math"/>
                              <w:i/>
                              <w:sz w:val="21"/>
                              <w:szCs w:val="21"/>
                            </w:rPr>
                          </w:ins>
                        </m:ctrlPr>
                      </m:funcPr>
                      <m:fName>
                        <m:r>
                          <w:ins w:id="1715" w:author="Yunchuan Yang/PHY Standard&amp;Research Lab /SRC-Beijing/Staff Engineer/Samsung Electronics" w:date="2026-02-13T15:39:00Z">
                            <m:rPr>
                              <m:sty m:val="p"/>
                            </m:rPr>
                            <w:rPr>
                              <w:rFonts w:ascii="Cambria Math" w:hAnsi="Cambria Math"/>
                            </w:rPr>
                            <m:t>sin</m:t>
                          </w:ins>
                        </m:r>
                      </m:fName>
                      <m:e>
                        <m:sSub>
                          <m:sSubPr>
                            <m:ctrlPr>
                              <w:ins w:id="1716" w:author="Yunchuan Yang/PHY Standard&amp;Research Lab /SRC-Beijing/Staff Engineer/Samsung Electronics" w:date="2026-02-13T15:39:00Z">
                                <w:rPr>
                                  <w:rFonts w:ascii="Cambria Math" w:hAnsi="Cambria Math"/>
                                  <w:i/>
                                  <w:sz w:val="21"/>
                                  <w:szCs w:val="21"/>
                                </w:rPr>
                              </w:ins>
                            </m:ctrlPr>
                          </m:sSubPr>
                          <m:e>
                            <m:r>
                              <w:ins w:id="1717" w:author="Yunchuan Yang/PHY Standard&amp;Research Lab /SRC-Beijing/Staff Engineer/Samsung Electronics" w:date="2026-02-13T15:39:00Z">
                                <w:rPr>
                                  <w:rFonts w:ascii="Cambria Math" w:hAnsi="Cambria Math"/>
                                </w:rPr>
                                <m:t>ν</m:t>
                              </w:ins>
                            </m:r>
                          </m:e>
                          <m:sub>
                            <m:r>
                              <w:ins w:id="1718" w:author="Yunchuan Yang/PHY Standard&amp;Research Lab /SRC-Beijing/Staff Engineer/Samsung Electronics" w:date="2026-02-13T15:39:00Z">
                                <w:rPr>
                                  <w:rFonts w:ascii="Cambria Math" w:hAnsi="Cambria Math"/>
                                </w:rPr>
                                <m:t>t</m:t>
                              </w:ins>
                            </m:r>
                          </m:sub>
                        </m:sSub>
                      </m:e>
                    </m:func>
                  </m:e>
                </m:mr>
                <m:mr>
                  <m:e>
                    <m:r>
                      <w:ins w:id="1719" w:author="Yunchuan Yang/PHY Standard&amp;Research Lab /SRC-Beijing/Staff Engineer/Samsung Electronics" w:date="2026-02-13T15:39:00Z">
                        <w:rPr>
                          <w:rFonts w:ascii="Cambria Math" w:hAnsi="Cambria Math"/>
                        </w:rPr>
                        <m:t>0</m:t>
                      </w:ins>
                    </m:r>
                  </m:e>
                </m:mr>
              </m:m>
            </m:e>
          </m:d>
        </m:oMath>
      </m:oMathPara>
    </w:p>
    <w:p w14:paraId="0BF2CAB6" w14:textId="77777777" w:rsidR="00995707" w:rsidRPr="00995707" w:rsidRDefault="00995707" w:rsidP="00995707">
      <w:pPr>
        <w:rPr>
          <w:ins w:id="1720" w:author="Yunchuan Yang/PHY Standard&amp;Research Lab /SRC-Beijing/Staff Engineer/Samsung Electronics" w:date="2026-02-13T15:39:00Z"/>
        </w:rPr>
      </w:pPr>
      <m:oMathPara>
        <m:oMath>
          <m:d>
            <m:dPr>
              <m:begChr m:val="["/>
              <m:endChr m:val="]"/>
              <m:ctrlPr>
                <w:ins w:id="1721"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22" w:author="Yunchuan Yang/PHY Standard&amp;Research Lab /SRC-Beijing/Staff Engineer/Samsung Electronics" w:date="2026-02-13T15:39:00Z">
                      <w:rPr>
                        <w:rFonts w:ascii="Cambria Math" w:hAnsi="Cambria Math"/>
                        <w:i/>
                        <w:sz w:val="21"/>
                        <w:szCs w:val="21"/>
                      </w:rPr>
                    </w:ins>
                  </m:ctrlPr>
                </m:mPr>
                <m:mr>
                  <m:e>
                    <m:sSubSup>
                      <m:sSubSupPr>
                        <m:ctrlPr>
                          <w:ins w:id="1723" w:author="Yunchuan Yang/PHY Standard&amp;Research Lab /SRC-Beijing/Staff Engineer/Samsung Electronics" w:date="2026-02-13T15:39:00Z">
                            <w:rPr>
                              <w:rFonts w:ascii="Cambria Math" w:hAnsi="Cambria Math"/>
                              <w:i/>
                              <w:sz w:val="21"/>
                              <w:szCs w:val="21"/>
                            </w:rPr>
                          </w:ins>
                        </m:ctrlPr>
                      </m:sSubSupPr>
                      <m:e>
                        <m:r>
                          <w:ins w:id="1724" w:author="Yunchuan Yang/PHY Standard&amp;Research Lab /SRC-Beijing/Staff Engineer/Samsung Electronics" w:date="2026-02-13T15:39:00Z">
                            <w:rPr>
                              <w:rFonts w:ascii="Cambria Math" w:hAnsi="Cambria Math"/>
                            </w:rPr>
                            <m:t>v</m:t>
                          </w:ins>
                        </m:r>
                      </m:e>
                      <m:sub>
                        <m:r>
                          <w:ins w:id="1725" w:author="Yunchuan Yang/PHY Standard&amp;Research Lab /SRC-Beijing/Staff Engineer/Samsung Electronics" w:date="2026-02-13T15:39:00Z">
                            <w:rPr>
                              <w:rFonts w:ascii="Cambria Math" w:hAnsi="Cambria Math"/>
                            </w:rPr>
                            <m:t>t,x</m:t>
                          </w:ins>
                        </m:r>
                      </m:sub>
                      <m:sup>
                        <m:r>
                          <w:ins w:id="1726" w:author="Yunchuan Yang/PHY Standard&amp;Research Lab /SRC-Beijing/Staff Engineer/Samsung Electronics" w:date="2026-02-13T15:39:00Z">
                            <w:rPr>
                              <w:rFonts w:ascii="Cambria Math" w:hAnsi="Cambria Math"/>
                            </w:rPr>
                            <m:t>pqw</m:t>
                          </w:ins>
                        </m:r>
                      </m:sup>
                    </m:sSubSup>
                  </m:e>
                </m:mr>
                <m:mr>
                  <m:e>
                    <m:sSubSup>
                      <m:sSubSupPr>
                        <m:ctrlPr>
                          <w:ins w:id="1727" w:author="Yunchuan Yang/PHY Standard&amp;Research Lab /SRC-Beijing/Staff Engineer/Samsung Electronics" w:date="2026-02-13T15:39:00Z">
                            <w:rPr>
                              <w:rFonts w:ascii="Cambria Math" w:hAnsi="Cambria Math"/>
                              <w:i/>
                              <w:sz w:val="21"/>
                              <w:szCs w:val="21"/>
                            </w:rPr>
                          </w:ins>
                        </m:ctrlPr>
                      </m:sSubSupPr>
                      <m:e>
                        <m:r>
                          <w:ins w:id="1728" w:author="Yunchuan Yang/PHY Standard&amp;Research Lab /SRC-Beijing/Staff Engineer/Samsung Electronics" w:date="2026-02-13T15:39:00Z">
                            <w:rPr>
                              <w:rFonts w:ascii="Cambria Math" w:hAnsi="Cambria Math"/>
                            </w:rPr>
                            <m:t>v</m:t>
                          </w:ins>
                        </m:r>
                      </m:e>
                      <m:sub>
                        <m:r>
                          <w:ins w:id="1729" w:author="Yunchuan Yang/PHY Standard&amp;Research Lab /SRC-Beijing/Staff Engineer/Samsung Electronics" w:date="2026-02-13T15:39:00Z">
                            <w:rPr>
                              <w:rFonts w:ascii="Cambria Math" w:hAnsi="Cambria Math"/>
                            </w:rPr>
                            <m:t>t,y</m:t>
                          </w:ins>
                        </m:r>
                      </m:sub>
                      <m:sup>
                        <m:r>
                          <w:ins w:id="1730" w:author="Yunchuan Yang/PHY Standard&amp;Research Lab /SRC-Beijing/Staff Engineer/Samsung Electronics" w:date="2026-02-13T15:39:00Z">
                            <w:rPr>
                              <w:rFonts w:ascii="Cambria Math" w:hAnsi="Cambria Math"/>
                            </w:rPr>
                            <m:t>pqw</m:t>
                          </w:ins>
                        </m:r>
                      </m:sup>
                    </m:sSubSup>
                  </m:e>
                </m:mr>
                <m:mr>
                  <m:e>
                    <m:sSubSup>
                      <m:sSubSupPr>
                        <m:ctrlPr>
                          <w:ins w:id="1731" w:author="Yunchuan Yang/PHY Standard&amp;Research Lab /SRC-Beijing/Staff Engineer/Samsung Electronics" w:date="2026-02-13T15:39:00Z">
                            <w:rPr>
                              <w:rFonts w:ascii="Cambria Math" w:hAnsi="Cambria Math"/>
                              <w:i/>
                              <w:sz w:val="21"/>
                              <w:szCs w:val="21"/>
                            </w:rPr>
                          </w:ins>
                        </m:ctrlPr>
                      </m:sSubSupPr>
                      <m:e>
                        <m:r>
                          <w:ins w:id="1732" w:author="Yunchuan Yang/PHY Standard&amp;Research Lab /SRC-Beijing/Staff Engineer/Samsung Electronics" w:date="2026-02-13T15:39:00Z">
                            <w:rPr>
                              <w:rFonts w:ascii="Cambria Math" w:hAnsi="Cambria Math"/>
                            </w:rPr>
                            <m:t>v</m:t>
                          </w:ins>
                        </m:r>
                      </m:e>
                      <m:sub>
                        <m:r>
                          <w:ins w:id="1733" w:author="Yunchuan Yang/PHY Standard&amp;Research Lab /SRC-Beijing/Staff Engineer/Samsung Electronics" w:date="2026-02-13T15:39:00Z">
                            <w:rPr>
                              <w:rFonts w:ascii="Cambria Math" w:hAnsi="Cambria Math"/>
                            </w:rPr>
                            <m:t>t,z</m:t>
                          </w:ins>
                        </m:r>
                      </m:sub>
                      <m:sup>
                        <m:r>
                          <w:ins w:id="1734" w:author="Yunchuan Yang/PHY Standard&amp;Research Lab /SRC-Beijing/Staff Engineer/Samsung Electronics" w:date="2026-02-13T15:39:00Z">
                            <w:rPr>
                              <w:rFonts w:ascii="Cambria Math" w:hAnsi="Cambria Math"/>
                            </w:rPr>
                            <m:t>pqw</m:t>
                          </w:ins>
                        </m:r>
                      </m:sup>
                    </m:sSubSup>
                  </m:e>
                </m:mr>
              </m:m>
            </m:e>
          </m:d>
          <m:r>
            <w:ins w:id="1735" w:author="Yunchuan Yang/PHY Standard&amp;Research Lab /SRC-Beijing/Staff Engineer/Samsung Electronics" w:date="2026-02-13T15:39:00Z">
              <w:rPr>
                <w:rFonts w:ascii="Cambria Math" w:hAnsi="Cambria Math"/>
              </w:rPr>
              <m:t>=</m:t>
            </w:ins>
          </m:r>
          <m:f>
            <m:fPr>
              <m:ctrlPr>
                <w:ins w:id="1736" w:author="Yunchuan Yang/PHY Standard&amp;Research Lab /SRC-Beijing/Staff Engineer/Samsung Electronics" w:date="2026-02-13T15:39:00Z">
                  <w:rPr>
                    <w:rFonts w:ascii="Cambria Math" w:hAnsi="Cambria Math"/>
                    <w:i/>
                    <w:sz w:val="21"/>
                    <w:szCs w:val="21"/>
                  </w:rPr>
                </w:ins>
              </m:ctrlPr>
            </m:fPr>
            <m:num>
              <m:r>
                <w:ins w:id="1737" w:author="Yunchuan Yang/PHY Standard&amp;Research Lab /SRC-Beijing/Staff Engineer/Samsung Electronics" w:date="2026-02-13T15:39:00Z">
                  <w:rPr>
                    <w:rFonts w:ascii="Cambria Math" w:hAnsi="Cambria Math"/>
                  </w:rPr>
                  <m:t>μ</m:t>
                </w:ins>
              </m:r>
            </m:num>
            <m:den>
              <m:r>
                <w:ins w:id="1738" w:author="Yunchuan Yang/PHY Standard&amp;Research Lab /SRC-Beijing/Staff Engineer/Samsung Electronics" w:date="2026-02-13T15:39:00Z">
                  <w:rPr>
                    <w:rFonts w:ascii="Cambria Math" w:hAnsi="Cambria Math"/>
                  </w:rPr>
                  <m:t>h</m:t>
                </w:ins>
              </m:r>
            </m:den>
          </m:f>
          <m:d>
            <m:dPr>
              <m:begChr m:val="["/>
              <m:endChr m:val="]"/>
              <m:ctrlPr>
                <w:ins w:id="1739"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40" w:author="Yunchuan Yang/PHY Standard&amp;Research Lab /SRC-Beijing/Staff Engineer/Samsung Electronics" w:date="2026-02-13T15:39:00Z">
                      <w:rPr>
                        <w:rFonts w:ascii="Cambria Math" w:hAnsi="Cambria Math"/>
                        <w:i/>
                        <w:sz w:val="21"/>
                        <w:szCs w:val="21"/>
                      </w:rPr>
                    </w:ins>
                  </m:ctrlPr>
                </m:mPr>
                <m:mr>
                  <m:e>
                    <m:r>
                      <w:ins w:id="1741" w:author="Yunchuan Yang/PHY Standard&amp;Research Lab /SRC-Beijing/Staff Engineer/Samsung Electronics" w:date="2026-02-13T15:39:00Z">
                        <w:rPr>
                          <w:rFonts w:ascii="Cambria Math" w:hAnsi="Cambria Math"/>
                        </w:rPr>
                        <m:t>-</m:t>
                      </w:ins>
                    </m:r>
                    <m:sSub>
                      <m:sSubPr>
                        <m:ctrlPr>
                          <w:ins w:id="1742" w:author="Yunchuan Yang/PHY Standard&amp;Research Lab /SRC-Beijing/Staff Engineer/Samsung Electronics" w:date="2026-02-13T15:39:00Z">
                            <w:rPr>
                              <w:rFonts w:ascii="Cambria Math" w:hAnsi="Cambria Math"/>
                              <w:i/>
                              <w:sz w:val="21"/>
                              <w:szCs w:val="21"/>
                            </w:rPr>
                          </w:ins>
                        </m:ctrlPr>
                      </m:sSubPr>
                      <m:e>
                        <m:func>
                          <m:funcPr>
                            <m:ctrlPr>
                              <w:ins w:id="1743" w:author="Yunchuan Yang/PHY Standard&amp;Research Lab /SRC-Beijing/Staff Engineer/Samsung Electronics" w:date="2026-02-13T15:39:00Z">
                                <w:rPr>
                                  <w:rFonts w:ascii="Cambria Math" w:hAnsi="Cambria Math"/>
                                  <w:i/>
                                  <w:sz w:val="21"/>
                                  <w:szCs w:val="21"/>
                                </w:rPr>
                              </w:ins>
                            </m:ctrlPr>
                          </m:funcPr>
                          <m:fName>
                            <m:r>
                              <w:ins w:id="1744" w:author="Yunchuan Yang/PHY Standard&amp;Research Lab /SRC-Beijing/Staff Engineer/Samsung Electronics" w:date="2026-02-13T15:39:00Z">
                                <m:rPr>
                                  <m:sty m:val="p"/>
                                </m:rPr>
                                <w:rPr>
                                  <w:rFonts w:ascii="Cambria Math" w:hAnsi="Cambria Math"/>
                                </w:rPr>
                                <m:t>sin</m:t>
                              </w:ins>
                            </m:r>
                          </m:fName>
                          <m:e>
                            <m:r>
                              <w:ins w:id="1745" w:author="Yunchuan Yang/PHY Standard&amp;Research Lab /SRC-Beijing/Staff Engineer/Samsung Electronics" w:date="2026-02-13T15:39:00Z">
                                <w:rPr>
                                  <w:rFonts w:ascii="Cambria Math" w:hAnsi="Cambria Math"/>
                                </w:rPr>
                                <m:t>ν</m:t>
                              </w:ins>
                            </m:r>
                          </m:e>
                        </m:func>
                      </m:e>
                      <m:sub>
                        <m:r>
                          <w:ins w:id="1746" w:author="Yunchuan Yang/PHY Standard&amp;Research Lab /SRC-Beijing/Staff Engineer/Samsung Electronics" w:date="2026-02-13T15:39:00Z">
                            <w:rPr>
                              <w:rFonts w:ascii="Cambria Math" w:hAnsi="Cambria Math"/>
                            </w:rPr>
                            <m:t>t</m:t>
                          </w:ins>
                        </m:r>
                      </m:sub>
                    </m:sSub>
                    <m:r>
                      <w:ins w:id="1747" w:author="Yunchuan Yang/PHY Standard&amp;Research Lab /SRC-Beijing/Staff Engineer/Samsung Electronics" w:date="2026-02-13T15:39:00Z">
                        <w:rPr>
                          <w:rFonts w:ascii="Cambria Math" w:hAnsi="Cambria Math"/>
                        </w:rPr>
                        <m:t xml:space="preserve"> </m:t>
                      </w:ins>
                    </m:r>
                  </m:e>
                </m:mr>
                <m:mr>
                  <m:e>
                    <m:d>
                      <m:dPr>
                        <m:ctrlPr>
                          <w:ins w:id="1748" w:author="Yunchuan Yang/PHY Standard&amp;Research Lab /SRC-Beijing/Staff Engineer/Samsung Electronics" w:date="2026-02-13T15:39:00Z">
                            <w:rPr>
                              <w:rFonts w:ascii="Cambria Math" w:hAnsi="Cambria Math"/>
                              <w:i/>
                              <w:sz w:val="21"/>
                              <w:szCs w:val="21"/>
                            </w:rPr>
                          </w:ins>
                        </m:ctrlPr>
                      </m:dPr>
                      <m:e>
                        <m:r>
                          <w:ins w:id="1749" w:author="Yunchuan Yang/PHY Standard&amp;Research Lab /SRC-Beijing/Staff Engineer/Samsung Electronics" w:date="2026-02-13T15:39:00Z">
                            <w:rPr>
                              <w:rFonts w:ascii="Cambria Math" w:hAnsi="Cambria Math"/>
                            </w:rPr>
                            <m:t>e+</m:t>
                          </w:ins>
                        </m:r>
                        <m:func>
                          <m:funcPr>
                            <m:ctrlPr>
                              <w:ins w:id="1750" w:author="Yunchuan Yang/PHY Standard&amp;Research Lab /SRC-Beijing/Staff Engineer/Samsung Electronics" w:date="2026-02-13T15:39:00Z">
                                <w:rPr>
                                  <w:rFonts w:ascii="Cambria Math" w:hAnsi="Cambria Math"/>
                                  <w:i/>
                                  <w:sz w:val="21"/>
                                  <w:szCs w:val="21"/>
                                </w:rPr>
                              </w:ins>
                            </m:ctrlPr>
                          </m:funcPr>
                          <m:fName>
                            <m:r>
                              <w:ins w:id="1751" w:author="Yunchuan Yang/PHY Standard&amp;Research Lab /SRC-Beijing/Staff Engineer/Samsung Electronics" w:date="2026-02-13T15:39:00Z">
                                <m:rPr>
                                  <m:sty m:val="p"/>
                                </m:rPr>
                                <w:rPr>
                                  <w:rFonts w:ascii="Cambria Math" w:hAnsi="Cambria Math"/>
                                </w:rPr>
                                <m:t>cos</m:t>
                              </w:ins>
                            </m:r>
                          </m:fName>
                          <m:e>
                            <m:sSub>
                              <m:sSubPr>
                                <m:ctrlPr>
                                  <w:ins w:id="1752" w:author="Yunchuan Yang/PHY Standard&amp;Research Lab /SRC-Beijing/Staff Engineer/Samsung Electronics" w:date="2026-02-13T15:39:00Z">
                                    <w:rPr>
                                      <w:rFonts w:ascii="Cambria Math" w:hAnsi="Cambria Math"/>
                                      <w:i/>
                                      <w:sz w:val="21"/>
                                      <w:szCs w:val="21"/>
                                    </w:rPr>
                                  </w:ins>
                                </m:ctrlPr>
                              </m:sSubPr>
                              <m:e>
                                <m:r>
                                  <w:ins w:id="1753" w:author="Yunchuan Yang/PHY Standard&amp;Research Lab /SRC-Beijing/Staff Engineer/Samsung Electronics" w:date="2026-02-13T15:39:00Z">
                                    <w:rPr>
                                      <w:rFonts w:ascii="Cambria Math" w:hAnsi="Cambria Math"/>
                                    </w:rPr>
                                    <m:t>ν</m:t>
                                  </w:ins>
                                </m:r>
                              </m:e>
                              <m:sub>
                                <m:r>
                                  <w:ins w:id="1754" w:author="Yunchuan Yang/PHY Standard&amp;Research Lab /SRC-Beijing/Staff Engineer/Samsung Electronics" w:date="2026-02-13T15:39:00Z">
                                    <w:rPr>
                                      <w:rFonts w:ascii="Cambria Math" w:hAnsi="Cambria Math"/>
                                    </w:rPr>
                                    <m:t>t</m:t>
                                  </w:ins>
                                </m:r>
                              </m:sub>
                            </m:sSub>
                          </m:e>
                        </m:func>
                      </m:e>
                    </m:d>
                  </m:e>
                </m:mr>
                <m:mr>
                  <m:e>
                    <m:r>
                      <w:ins w:id="1755" w:author="Yunchuan Yang/PHY Standard&amp;Research Lab /SRC-Beijing/Staff Engineer/Samsung Electronics" w:date="2026-02-13T15:39:00Z">
                        <w:rPr>
                          <w:rFonts w:ascii="Cambria Math" w:hAnsi="Cambria Math"/>
                        </w:rPr>
                        <m:t>0</m:t>
                      </w:ins>
                    </m:r>
                  </m:e>
                </m:mr>
              </m:m>
            </m:e>
          </m:d>
          <m:r>
            <w:ins w:id="1756" w:author="Yunchuan Yang/PHY Standard&amp;Research Lab /SRC-Beijing/Staff Engineer/Samsung Electronics" w:date="2026-02-13T15:39:00Z">
              <w:rPr>
                <w:rFonts w:ascii="Cambria Math" w:hAnsi="Cambria Math"/>
                <w:sz w:val="21"/>
              </w:rPr>
              <m:t>=</m:t>
            </w:ins>
          </m:r>
          <m:rad>
            <m:radPr>
              <m:degHide m:val="1"/>
              <m:ctrlPr>
                <w:ins w:id="1757" w:author="Yunchuan Yang/PHY Standard&amp;Research Lab /SRC-Beijing/Staff Engineer/Samsung Electronics" w:date="2026-02-13T15:39:00Z">
                  <w:rPr>
                    <w:rFonts w:ascii="Cambria Math" w:hAnsi="Cambria Math"/>
                    <w:i/>
                    <w:sz w:val="21"/>
                    <w:szCs w:val="21"/>
                  </w:rPr>
                </w:ins>
              </m:ctrlPr>
            </m:radPr>
            <m:deg/>
            <m:e>
              <m:f>
                <m:fPr>
                  <m:ctrlPr>
                    <w:ins w:id="1758" w:author="Yunchuan Yang/PHY Standard&amp;Research Lab /SRC-Beijing/Staff Engineer/Samsung Electronics" w:date="2026-02-13T15:39:00Z">
                      <w:rPr>
                        <w:rFonts w:ascii="Cambria Math" w:hAnsi="Cambria Math"/>
                        <w:i/>
                        <w:sz w:val="21"/>
                        <w:szCs w:val="21"/>
                      </w:rPr>
                    </w:ins>
                  </m:ctrlPr>
                </m:fPr>
                <m:num>
                  <m:r>
                    <w:ins w:id="1759" w:author="Yunchuan Yang/PHY Standard&amp;Research Lab /SRC-Beijing/Staff Engineer/Samsung Electronics" w:date="2026-02-13T15:39:00Z">
                      <w:rPr>
                        <w:rFonts w:ascii="Cambria Math" w:hAnsi="Cambria Math"/>
                        <w:sz w:val="21"/>
                      </w:rPr>
                      <m:t>μ</m:t>
                    </w:ins>
                  </m:r>
                </m:num>
                <m:den>
                  <m:r>
                    <w:ins w:id="1760" w:author="Yunchuan Yang/PHY Standard&amp;Research Lab /SRC-Beijing/Staff Engineer/Samsung Electronics" w:date="2026-02-13T15:39:00Z">
                      <w:rPr>
                        <w:rFonts w:ascii="Cambria Math" w:hAnsi="Cambria Math"/>
                        <w:sz w:val="21"/>
                      </w:rPr>
                      <m:t>a</m:t>
                    </w:ins>
                  </m:r>
                  <m:d>
                    <m:dPr>
                      <m:ctrlPr>
                        <w:ins w:id="1761" w:author="Yunchuan Yang/PHY Standard&amp;Research Lab /SRC-Beijing/Staff Engineer/Samsung Electronics" w:date="2026-02-13T15:39:00Z">
                          <w:rPr>
                            <w:rFonts w:ascii="Cambria Math" w:hAnsi="Cambria Math"/>
                            <w:i/>
                            <w:sz w:val="21"/>
                            <w:szCs w:val="21"/>
                          </w:rPr>
                        </w:ins>
                      </m:ctrlPr>
                    </m:dPr>
                    <m:e>
                      <m:r>
                        <w:ins w:id="1762" w:author="Yunchuan Yang/PHY Standard&amp;Research Lab /SRC-Beijing/Staff Engineer/Samsung Electronics" w:date="2026-02-13T15:39:00Z">
                          <w:rPr>
                            <w:rFonts w:ascii="Cambria Math" w:hAnsi="Cambria Math"/>
                            <w:sz w:val="21"/>
                          </w:rPr>
                          <m:t>1-</m:t>
                        </w:ins>
                      </m:r>
                      <m:sSup>
                        <m:sSupPr>
                          <m:ctrlPr>
                            <w:ins w:id="1763" w:author="Yunchuan Yang/PHY Standard&amp;Research Lab /SRC-Beijing/Staff Engineer/Samsung Electronics" w:date="2026-02-13T15:39:00Z">
                              <w:rPr>
                                <w:rFonts w:ascii="Cambria Math" w:hAnsi="Cambria Math"/>
                                <w:i/>
                                <w:sz w:val="21"/>
                                <w:szCs w:val="21"/>
                              </w:rPr>
                            </w:ins>
                          </m:ctrlPr>
                        </m:sSupPr>
                        <m:e>
                          <m:r>
                            <w:ins w:id="1764" w:author="Yunchuan Yang/PHY Standard&amp;Research Lab /SRC-Beijing/Staff Engineer/Samsung Electronics" w:date="2026-02-13T15:39:00Z">
                              <w:rPr>
                                <w:rFonts w:ascii="Cambria Math" w:hAnsi="Cambria Math"/>
                                <w:sz w:val="21"/>
                              </w:rPr>
                              <m:t>e</m:t>
                            </w:ins>
                          </m:r>
                        </m:e>
                        <m:sup>
                          <m:r>
                            <w:ins w:id="1765" w:author="Yunchuan Yang/PHY Standard&amp;Research Lab /SRC-Beijing/Staff Engineer/Samsung Electronics" w:date="2026-02-13T15:39:00Z">
                              <w:rPr>
                                <w:rFonts w:ascii="Cambria Math" w:hAnsi="Cambria Math"/>
                                <w:sz w:val="21"/>
                              </w:rPr>
                              <m:t>2</m:t>
                            </w:ins>
                          </m:r>
                        </m:sup>
                      </m:sSup>
                    </m:e>
                  </m:d>
                </m:den>
              </m:f>
            </m:e>
          </m:rad>
          <m:d>
            <m:dPr>
              <m:begChr m:val="["/>
              <m:endChr m:val="]"/>
              <m:ctrlPr>
                <w:ins w:id="1766"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67" w:author="Yunchuan Yang/PHY Standard&amp;Research Lab /SRC-Beijing/Staff Engineer/Samsung Electronics" w:date="2026-02-13T15:39:00Z">
                      <w:rPr>
                        <w:rFonts w:ascii="Cambria Math" w:hAnsi="Cambria Math"/>
                        <w:i/>
                        <w:sz w:val="21"/>
                        <w:szCs w:val="21"/>
                      </w:rPr>
                    </w:ins>
                  </m:ctrlPr>
                </m:mPr>
                <m:mr>
                  <m:e>
                    <m:r>
                      <w:ins w:id="1768" w:author="Yunchuan Yang/PHY Standard&amp;Research Lab /SRC-Beijing/Staff Engineer/Samsung Electronics" w:date="2026-02-13T15:39:00Z">
                        <w:rPr>
                          <w:rFonts w:ascii="Cambria Math" w:hAnsi="Cambria Math"/>
                          <w:sz w:val="21"/>
                        </w:rPr>
                        <m:t>-</m:t>
                      </w:ins>
                    </m:r>
                    <m:func>
                      <m:funcPr>
                        <m:ctrlPr>
                          <w:ins w:id="1769" w:author="Yunchuan Yang/PHY Standard&amp;Research Lab /SRC-Beijing/Staff Engineer/Samsung Electronics" w:date="2026-02-13T15:39:00Z">
                            <w:rPr>
                              <w:rFonts w:ascii="Cambria Math" w:hAnsi="Cambria Math"/>
                              <w:i/>
                              <w:sz w:val="21"/>
                              <w:szCs w:val="21"/>
                            </w:rPr>
                          </w:ins>
                        </m:ctrlPr>
                      </m:funcPr>
                      <m:fName>
                        <m:r>
                          <w:ins w:id="1770" w:author="Yunchuan Yang/PHY Standard&amp;Research Lab /SRC-Beijing/Staff Engineer/Samsung Electronics" w:date="2026-02-13T15:39:00Z">
                            <m:rPr>
                              <m:sty m:val="p"/>
                            </m:rPr>
                            <w:rPr>
                              <w:rFonts w:ascii="Cambria Math" w:hAnsi="Cambria Math"/>
                              <w:sz w:val="21"/>
                            </w:rPr>
                            <m:t>sin</m:t>
                          </w:ins>
                        </m:r>
                      </m:fName>
                      <m:e>
                        <m:sSub>
                          <m:sSubPr>
                            <m:ctrlPr>
                              <w:ins w:id="1771" w:author="Yunchuan Yang/PHY Standard&amp;Research Lab /SRC-Beijing/Staff Engineer/Samsung Electronics" w:date="2026-02-13T15:39:00Z">
                                <w:rPr>
                                  <w:rFonts w:ascii="Cambria Math" w:hAnsi="Cambria Math"/>
                                  <w:i/>
                                  <w:sz w:val="21"/>
                                  <w:szCs w:val="21"/>
                                </w:rPr>
                              </w:ins>
                            </m:ctrlPr>
                          </m:sSubPr>
                          <m:e>
                            <m:r>
                              <w:ins w:id="1772" w:author="Yunchuan Yang/PHY Standard&amp;Research Lab /SRC-Beijing/Staff Engineer/Samsung Electronics" w:date="2026-02-13T15:39:00Z">
                                <w:rPr>
                                  <w:rFonts w:ascii="Cambria Math" w:hAnsi="Cambria Math"/>
                                  <w:sz w:val="21"/>
                                </w:rPr>
                                <m:t>ν</m:t>
                              </w:ins>
                            </m:r>
                          </m:e>
                          <m:sub>
                            <m:r>
                              <w:ins w:id="1773" w:author="Yunchuan Yang/PHY Standard&amp;Research Lab /SRC-Beijing/Staff Engineer/Samsung Electronics" w:date="2026-02-13T15:39:00Z">
                                <w:rPr>
                                  <w:rFonts w:ascii="Cambria Math" w:hAnsi="Cambria Math"/>
                                  <w:sz w:val="21"/>
                                </w:rPr>
                                <m:t>t</m:t>
                              </w:ins>
                            </m:r>
                          </m:sub>
                        </m:sSub>
                      </m:e>
                    </m:func>
                  </m:e>
                </m:mr>
                <m:mr>
                  <m:e>
                    <m:r>
                      <w:ins w:id="1774" w:author="Yunchuan Yang/PHY Standard&amp;Research Lab /SRC-Beijing/Staff Engineer/Samsung Electronics" w:date="2026-02-13T15:39:00Z">
                        <w:rPr>
                          <w:rFonts w:ascii="Cambria Math" w:hAnsi="Cambria Math"/>
                          <w:sz w:val="21"/>
                        </w:rPr>
                        <m:t>(e+</m:t>
                      </w:ins>
                    </m:r>
                    <m:func>
                      <m:funcPr>
                        <m:ctrlPr>
                          <w:ins w:id="1775" w:author="Yunchuan Yang/PHY Standard&amp;Research Lab /SRC-Beijing/Staff Engineer/Samsung Electronics" w:date="2026-02-13T15:39:00Z">
                            <w:rPr>
                              <w:rFonts w:ascii="Cambria Math" w:hAnsi="Cambria Math"/>
                              <w:i/>
                              <w:sz w:val="21"/>
                              <w:szCs w:val="21"/>
                            </w:rPr>
                          </w:ins>
                        </m:ctrlPr>
                      </m:funcPr>
                      <m:fName>
                        <m:r>
                          <w:ins w:id="1776" w:author="Yunchuan Yang/PHY Standard&amp;Research Lab /SRC-Beijing/Staff Engineer/Samsung Electronics" w:date="2026-02-13T15:39:00Z">
                            <m:rPr>
                              <m:sty m:val="p"/>
                            </m:rPr>
                            <w:rPr>
                              <w:rFonts w:ascii="Cambria Math" w:hAnsi="Cambria Math"/>
                              <w:sz w:val="21"/>
                            </w:rPr>
                            <m:t>cos</m:t>
                          </w:ins>
                        </m:r>
                      </m:fName>
                      <m:e>
                        <m:sSub>
                          <m:sSubPr>
                            <m:ctrlPr>
                              <w:ins w:id="1777" w:author="Yunchuan Yang/PHY Standard&amp;Research Lab /SRC-Beijing/Staff Engineer/Samsung Electronics" w:date="2026-02-13T15:39:00Z">
                                <w:rPr>
                                  <w:rFonts w:ascii="Cambria Math" w:hAnsi="Cambria Math"/>
                                  <w:i/>
                                  <w:sz w:val="21"/>
                                  <w:szCs w:val="21"/>
                                </w:rPr>
                              </w:ins>
                            </m:ctrlPr>
                          </m:sSubPr>
                          <m:e>
                            <m:r>
                              <w:ins w:id="1778" w:author="Yunchuan Yang/PHY Standard&amp;Research Lab /SRC-Beijing/Staff Engineer/Samsung Electronics" w:date="2026-02-13T15:39:00Z">
                                <w:rPr>
                                  <w:rFonts w:ascii="Cambria Math" w:hAnsi="Cambria Math"/>
                                  <w:sz w:val="21"/>
                                </w:rPr>
                                <m:t>ν</m:t>
                              </w:ins>
                            </m:r>
                          </m:e>
                          <m:sub>
                            <m:r>
                              <w:ins w:id="1779" w:author="Yunchuan Yang/PHY Standard&amp;Research Lab /SRC-Beijing/Staff Engineer/Samsung Electronics" w:date="2026-02-13T15:39:00Z">
                                <w:rPr>
                                  <w:rFonts w:ascii="Cambria Math" w:hAnsi="Cambria Math"/>
                                  <w:sz w:val="21"/>
                                </w:rPr>
                                <m:t>t</m:t>
                              </w:ins>
                            </m:r>
                          </m:sub>
                        </m:sSub>
                      </m:e>
                    </m:func>
                    <m:r>
                      <w:ins w:id="1780" w:author="Yunchuan Yang/PHY Standard&amp;Research Lab /SRC-Beijing/Staff Engineer/Samsung Electronics" w:date="2026-02-13T15:39:00Z">
                        <w:rPr>
                          <w:rFonts w:ascii="Cambria Math" w:hAnsi="Cambria Math"/>
                          <w:sz w:val="21"/>
                        </w:rPr>
                        <m:t>)</m:t>
                      </w:ins>
                    </m:r>
                  </m:e>
                </m:mr>
                <m:mr>
                  <m:e>
                    <m:r>
                      <w:ins w:id="1781" w:author="Yunchuan Yang/PHY Standard&amp;Research Lab /SRC-Beijing/Staff Engineer/Samsung Electronics" w:date="2026-02-13T15:39:00Z">
                        <w:rPr>
                          <w:rFonts w:ascii="Cambria Math" w:hAnsi="Cambria Math"/>
                          <w:sz w:val="21"/>
                        </w:rPr>
                        <m:t>0</m:t>
                      </w:ins>
                    </m:r>
                  </m:e>
                </m:mr>
              </m:m>
            </m:e>
          </m:d>
        </m:oMath>
      </m:oMathPara>
    </w:p>
    <w:p w14:paraId="7C576E19" w14:textId="77777777" w:rsidR="00995707" w:rsidRPr="00995707" w:rsidRDefault="00995707" w:rsidP="00995707">
      <w:pPr>
        <w:rPr>
          <w:ins w:id="1782" w:author="Yunchuan Yang/PHY Standard&amp;Research Lab /SRC-Beijing/Staff Engineer/Samsung Electronics" w:date="2026-02-13T15:39:00Z"/>
        </w:rPr>
      </w:pPr>
      <w:ins w:id="1783" w:author="Yunchuan Yang/PHY Standard&amp;Research Lab /SRC-Beijing/Staff Engineer/Samsung Electronics" w:date="2026-02-13T15:39:00Z">
        <w:r w:rsidRPr="00995707">
          <w:t>Convert the state vector from perifocal frame to ECI.</w:t>
        </w:r>
      </w:ins>
    </w:p>
    <w:p w14:paraId="4127A7F3" w14:textId="77777777" w:rsidR="00995707" w:rsidRPr="00995707" w:rsidRDefault="00995707" w:rsidP="00995707">
      <w:pPr>
        <w:rPr>
          <w:ins w:id="1784" w:author="Yunchuan Yang/PHY Standard&amp;Research Lab /SRC-Beijing/Staff Engineer/Samsung Electronics" w:date="2026-02-13T15:39:00Z"/>
        </w:rPr>
      </w:pPr>
      <m:oMathPara>
        <m:oMath>
          <m:d>
            <m:dPr>
              <m:begChr m:val="["/>
              <m:endChr m:val="]"/>
              <m:ctrlPr>
                <w:ins w:id="1785"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786" w:author="Yunchuan Yang/PHY Standard&amp;Research Lab /SRC-Beijing/Staff Engineer/Samsung Electronics" w:date="2026-02-13T15:39:00Z">
                      <w:rPr>
                        <w:rFonts w:ascii="Cambria Math" w:hAnsi="Cambria Math"/>
                        <w:i/>
                      </w:rPr>
                    </w:ins>
                  </m:ctrlPr>
                </m:mPr>
                <m:mr>
                  <m:e>
                    <m:sSubSup>
                      <m:sSubSupPr>
                        <m:ctrlPr>
                          <w:ins w:id="1787" w:author="Yunchuan Yang/PHY Standard&amp;Research Lab /SRC-Beijing/Staff Engineer/Samsung Electronics" w:date="2026-02-13T15:39:00Z">
                            <w:rPr>
                              <w:rFonts w:ascii="Cambria Math" w:hAnsi="Cambria Math"/>
                              <w:i/>
                            </w:rPr>
                          </w:ins>
                        </m:ctrlPr>
                      </m:sSubSupPr>
                      <m:e>
                        <m:r>
                          <w:ins w:id="1788" w:author="Yunchuan Yang/PHY Standard&amp;Research Lab /SRC-Beijing/Staff Engineer/Samsung Electronics" w:date="2026-02-13T15:39:00Z">
                            <w:rPr>
                              <w:rFonts w:ascii="Cambria Math" w:hAnsi="Cambria Math"/>
                            </w:rPr>
                            <m:t>r</m:t>
                          </w:ins>
                        </m:r>
                      </m:e>
                      <m:sub>
                        <m:r>
                          <w:ins w:id="1789" w:author="Yunchuan Yang/PHY Standard&amp;Research Lab /SRC-Beijing/Staff Engineer/Samsung Electronics" w:date="2026-02-13T15:39:00Z">
                            <w:rPr>
                              <w:rFonts w:ascii="Cambria Math" w:hAnsi="Cambria Math"/>
                            </w:rPr>
                            <m:t>t,x</m:t>
                          </w:ins>
                        </m:r>
                      </m:sub>
                      <m:sup>
                        <m:r>
                          <w:ins w:id="1790" w:author="Yunchuan Yang/PHY Standard&amp;Research Lab /SRC-Beijing/Staff Engineer/Samsung Electronics" w:date="2026-02-13T15:39:00Z">
                            <w:rPr>
                              <w:rFonts w:ascii="Cambria Math" w:hAnsi="Cambria Math"/>
                            </w:rPr>
                            <m:t>ECI</m:t>
                          </w:ins>
                        </m:r>
                      </m:sup>
                    </m:sSubSup>
                  </m:e>
                </m:mr>
                <m:mr>
                  <m:e>
                    <m:sSubSup>
                      <m:sSubSupPr>
                        <m:ctrlPr>
                          <w:ins w:id="1791" w:author="Yunchuan Yang/PHY Standard&amp;Research Lab /SRC-Beijing/Staff Engineer/Samsung Electronics" w:date="2026-02-13T15:39:00Z">
                            <w:rPr>
                              <w:rFonts w:ascii="Cambria Math" w:hAnsi="Cambria Math"/>
                              <w:i/>
                            </w:rPr>
                          </w:ins>
                        </m:ctrlPr>
                      </m:sSubSupPr>
                      <m:e>
                        <m:r>
                          <w:ins w:id="1792" w:author="Yunchuan Yang/PHY Standard&amp;Research Lab /SRC-Beijing/Staff Engineer/Samsung Electronics" w:date="2026-02-13T15:39:00Z">
                            <w:rPr>
                              <w:rFonts w:ascii="Cambria Math" w:hAnsi="Cambria Math"/>
                            </w:rPr>
                            <m:t>r</m:t>
                          </w:ins>
                        </m:r>
                      </m:e>
                      <m:sub>
                        <m:r>
                          <w:ins w:id="1793" w:author="Yunchuan Yang/PHY Standard&amp;Research Lab /SRC-Beijing/Staff Engineer/Samsung Electronics" w:date="2026-02-13T15:39:00Z">
                            <w:rPr>
                              <w:rFonts w:ascii="Cambria Math" w:hAnsi="Cambria Math"/>
                            </w:rPr>
                            <m:t>t,y</m:t>
                          </w:ins>
                        </m:r>
                      </m:sub>
                      <m:sup>
                        <m:r>
                          <w:ins w:id="1794" w:author="Yunchuan Yang/PHY Standard&amp;Research Lab /SRC-Beijing/Staff Engineer/Samsung Electronics" w:date="2026-02-13T15:39:00Z">
                            <w:rPr>
                              <w:rFonts w:ascii="Cambria Math" w:hAnsi="Cambria Math"/>
                            </w:rPr>
                            <m:t>ECI</m:t>
                          </w:ins>
                        </m:r>
                      </m:sup>
                    </m:sSubSup>
                  </m:e>
                </m:mr>
                <m:mr>
                  <m:e>
                    <m:sSubSup>
                      <m:sSubSupPr>
                        <m:ctrlPr>
                          <w:ins w:id="1795" w:author="Yunchuan Yang/PHY Standard&amp;Research Lab /SRC-Beijing/Staff Engineer/Samsung Electronics" w:date="2026-02-13T15:39:00Z">
                            <w:rPr>
                              <w:rFonts w:ascii="Cambria Math" w:hAnsi="Cambria Math"/>
                              <w:i/>
                            </w:rPr>
                          </w:ins>
                        </m:ctrlPr>
                      </m:sSubSupPr>
                      <m:e>
                        <m:r>
                          <w:ins w:id="1796" w:author="Yunchuan Yang/PHY Standard&amp;Research Lab /SRC-Beijing/Staff Engineer/Samsung Electronics" w:date="2026-02-13T15:39:00Z">
                            <w:rPr>
                              <w:rFonts w:ascii="Cambria Math" w:hAnsi="Cambria Math"/>
                            </w:rPr>
                            <m:t>r</m:t>
                          </w:ins>
                        </m:r>
                      </m:e>
                      <m:sub>
                        <m:r>
                          <w:ins w:id="1797" w:author="Yunchuan Yang/PHY Standard&amp;Research Lab /SRC-Beijing/Staff Engineer/Samsung Electronics" w:date="2026-02-13T15:39:00Z">
                            <w:rPr>
                              <w:rFonts w:ascii="Cambria Math" w:hAnsi="Cambria Math"/>
                            </w:rPr>
                            <m:t>t,z</m:t>
                          </w:ins>
                        </m:r>
                      </m:sub>
                      <m:sup>
                        <m:r>
                          <w:ins w:id="1798" w:author="Yunchuan Yang/PHY Standard&amp;Research Lab /SRC-Beijing/Staff Engineer/Samsung Electronics" w:date="2026-02-13T15:39:00Z">
                            <w:rPr>
                              <w:rFonts w:ascii="Cambria Math" w:hAnsi="Cambria Math"/>
                            </w:rPr>
                            <m:t>ECI</m:t>
                          </w:ins>
                        </m:r>
                      </m:sup>
                    </m:sSubSup>
                  </m:e>
                </m:mr>
              </m:m>
            </m:e>
          </m:d>
          <m:r>
            <w:ins w:id="1799" w:author="Yunchuan Yang/PHY Standard&amp;Research Lab /SRC-Beijing/Staff Engineer/Samsung Electronics" w:date="2026-02-13T15:39:00Z">
              <w:rPr>
                <w:rFonts w:ascii="Cambria Math" w:hAnsi="Cambria Math"/>
              </w:rPr>
              <m:t>=</m:t>
            </w:ins>
          </m:r>
          <m:d>
            <m:dPr>
              <m:begChr m:val="["/>
              <m:endChr m:val="]"/>
              <m:ctrlPr>
                <w:ins w:id="1800"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801" w:author="Yunchuan Yang/PHY Standard&amp;Research Lab /SRC-Beijing/Staff Engineer/Samsung Electronics" w:date="2026-02-13T15:39:00Z">
                      <w:rPr>
                        <w:rFonts w:ascii="Cambria Math" w:hAnsi="Cambria Math"/>
                        <w:i/>
                      </w:rPr>
                    </w:ins>
                  </m:ctrlPr>
                </m:mPr>
                <m:mr>
                  <m:e>
                    <m:func>
                      <m:funcPr>
                        <m:ctrlPr>
                          <w:ins w:id="1802" w:author="Yunchuan Yang/PHY Standard&amp;Research Lab /SRC-Beijing/Staff Engineer/Samsung Electronics" w:date="2026-02-13T15:39:00Z">
                            <w:rPr>
                              <w:rFonts w:ascii="Cambria Math" w:hAnsi="Cambria Math"/>
                              <w:i/>
                            </w:rPr>
                          </w:ins>
                        </m:ctrlPr>
                      </m:funcPr>
                      <m:fName>
                        <m:r>
                          <w:ins w:id="1803" w:author="Yunchuan Yang/PHY Standard&amp;Research Lab /SRC-Beijing/Staff Engineer/Samsung Electronics" w:date="2026-02-13T15:39:00Z">
                            <m:rPr>
                              <m:sty m:val="p"/>
                            </m:rPr>
                            <w:rPr>
                              <w:rFonts w:ascii="Cambria Math" w:hAnsi="Cambria Math"/>
                            </w:rPr>
                            <m:t>cos</m:t>
                          </w:ins>
                        </m:r>
                      </m:fName>
                      <m:e>
                        <m:d>
                          <m:dPr>
                            <m:ctrlPr>
                              <w:ins w:id="1804" w:author="Yunchuan Yang/PHY Standard&amp;Research Lab /SRC-Beijing/Staff Engineer/Samsung Electronics" w:date="2026-02-13T15:39:00Z">
                                <w:rPr>
                                  <w:rFonts w:ascii="Cambria Math" w:hAnsi="Cambria Math"/>
                                  <w:i/>
                                </w:rPr>
                              </w:ins>
                            </m:ctrlPr>
                          </m:dPr>
                          <m:e>
                            <m:r>
                              <w:ins w:id="1805" w:author="Yunchuan Yang/PHY Standard&amp;Research Lab /SRC-Beijing/Staff Engineer/Samsung Electronics" w:date="2026-02-13T15:39:00Z">
                                <m:rPr>
                                  <m:sty m:val="p"/>
                                </m:rPr>
                                <w:rPr>
                                  <w:rFonts w:ascii="Cambria Math" w:hAnsi="Cambria Math"/>
                                </w:rPr>
                                <m:t>Ω</m:t>
                              </w:ins>
                            </m:r>
                          </m:e>
                        </m:d>
                      </m:e>
                    </m:func>
                  </m:e>
                  <m:e>
                    <m:func>
                      <m:funcPr>
                        <m:ctrlPr>
                          <w:ins w:id="1806" w:author="Yunchuan Yang/PHY Standard&amp;Research Lab /SRC-Beijing/Staff Engineer/Samsung Electronics" w:date="2026-02-13T15:39:00Z">
                            <w:rPr>
                              <w:rFonts w:ascii="Cambria Math" w:hAnsi="Cambria Math"/>
                              <w:i/>
                            </w:rPr>
                          </w:ins>
                        </m:ctrlPr>
                      </m:funcPr>
                      <m:fName>
                        <m:r>
                          <w:ins w:id="1807" w:author="Yunchuan Yang/PHY Standard&amp;Research Lab /SRC-Beijing/Staff Engineer/Samsung Electronics" w:date="2026-02-13T15:39:00Z">
                            <m:rPr>
                              <m:sty m:val="p"/>
                            </m:rPr>
                            <w:rPr>
                              <w:rFonts w:ascii="Cambria Math" w:hAnsi="Cambria Math"/>
                            </w:rPr>
                            <m:t>-sin</m:t>
                          </w:ins>
                        </m:r>
                      </m:fName>
                      <m:e>
                        <m:d>
                          <m:dPr>
                            <m:ctrlPr>
                              <w:ins w:id="1808" w:author="Yunchuan Yang/PHY Standard&amp;Research Lab /SRC-Beijing/Staff Engineer/Samsung Electronics" w:date="2026-02-13T15:39:00Z">
                                <w:rPr>
                                  <w:rFonts w:ascii="Cambria Math" w:hAnsi="Cambria Math"/>
                                  <w:i/>
                                </w:rPr>
                              </w:ins>
                            </m:ctrlPr>
                          </m:dPr>
                          <m:e>
                            <m:r>
                              <w:ins w:id="1809" w:author="Yunchuan Yang/PHY Standard&amp;Research Lab /SRC-Beijing/Staff Engineer/Samsung Electronics" w:date="2026-02-13T15:39:00Z">
                                <m:rPr>
                                  <m:sty m:val="p"/>
                                </m:rPr>
                                <w:rPr>
                                  <w:rFonts w:ascii="Cambria Math" w:hAnsi="Cambria Math"/>
                                </w:rPr>
                                <m:t>Ω</m:t>
                              </w:ins>
                            </m:r>
                          </m:e>
                        </m:d>
                      </m:e>
                    </m:func>
                  </m:e>
                  <m:e>
                    <m:r>
                      <w:ins w:id="1810" w:author="Yunchuan Yang/PHY Standard&amp;Research Lab /SRC-Beijing/Staff Engineer/Samsung Electronics" w:date="2026-02-13T15:39:00Z">
                        <w:rPr>
                          <w:rFonts w:ascii="Cambria Math" w:hAnsi="Cambria Math"/>
                        </w:rPr>
                        <m:t>0</m:t>
                      </w:ins>
                    </m:r>
                  </m:e>
                </m:mr>
                <m:mr>
                  <m:e>
                    <m:func>
                      <m:funcPr>
                        <m:ctrlPr>
                          <w:ins w:id="1811" w:author="Yunchuan Yang/PHY Standard&amp;Research Lab /SRC-Beijing/Staff Engineer/Samsung Electronics" w:date="2026-02-13T15:39:00Z">
                            <w:rPr>
                              <w:rFonts w:ascii="Cambria Math" w:hAnsi="Cambria Math"/>
                              <w:i/>
                            </w:rPr>
                          </w:ins>
                        </m:ctrlPr>
                      </m:funcPr>
                      <m:fName>
                        <m:r>
                          <w:ins w:id="1812" w:author="Yunchuan Yang/PHY Standard&amp;Research Lab /SRC-Beijing/Staff Engineer/Samsung Electronics" w:date="2026-02-13T15:39:00Z">
                            <m:rPr>
                              <m:sty m:val="p"/>
                            </m:rPr>
                            <w:rPr>
                              <w:rFonts w:ascii="Cambria Math" w:hAnsi="Cambria Math"/>
                            </w:rPr>
                            <m:t>sin</m:t>
                          </w:ins>
                        </m:r>
                      </m:fName>
                      <m:e>
                        <m:d>
                          <m:dPr>
                            <m:ctrlPr>
                              <w:ins w:id="1813" w:author="Yunchuan Yang/PHY Standard&amp;Research Lab /SRC-Beijing/Staff Engineer/Samsung Electronics" w:date="2026-02-13T15:39:00Z">
                                <w:rPr>
                                  <w:rFonts w:ascii="Cambria Math" w:hAnsi="Cambria Math"/>
                                  <w:i/>
                                </w:rPr>
                              </w:ins>
                            </m:ctrlPr>
                          </m:dPr>
                          <m:e>
                            <m:r>
                              <w:ins w:id="1814" w:author="Yunchuan Yang/PHY Standard&amp;Research Lab /SRC-Beijing/Staff Engineer/Samsung Electronics" w:date="2026-02-13T15:39:00Z">
                                <m:rPr>
                                  <m:sty m:val="p"/>
                                </m:rPr>
                                <w:rPr>
                                  <w:rFonts w:ascii="Cambria Math" w:hAnsi="Cambria Math"/>
                                </w:rPr>
                                <m:t>Ω</m:t>
                              </w:ins>
                            </m:r>
                          </m:e>
                        </m:d>
                      </m:e>
                    </m:func>
                  </m:e>
                  <m:e>
                    <m:func>
                      <m:funcPr>
                        <m:ctrlPr>
                          <w:ins w:id="1815" w:author="Yunchuan Yang/PHY Standard&amp;Research Lab /SRC-Beijing/Staff Engineer/Samsung Electronics" w:date="2026-02-13T15:39:00Z">
                            <w:rPr>
                              <w:rFonts w:ascii="Cambria Math" w:hAnsi="Cambria Math"/>
                              <w:i/>
                            </w:rPr>
                          </w:ins>
                        </m:ctrlPr>
                      </m:funcPr>
                      <m:fName>
                        <m:r>
                          <w:ins w:id="1816" w:author="Yunchuan Yang/PHY Standard&amp;Research Lab /SRC-Beijing/Staff Engineer/Samsung Electronics" w:date="2026-02-13T15:39:00Z">
                            <m:rPr>
                              <m:sty m:val="p"/>
                            </m:rPr>
                            <w:rPr>
                              <w:rFonts w:ascii="Cambria Math" w:hAnsi="Cambria Math"/>
                            </w:rPr>
                            <m:t>cos</m:t>
                          </w:ins>
                        </m:r>
                      </m:fName>
                      <m:e>
                        <m:r>
                          <w:ins w:id="1817" w:author="Yunchuan Yang/PHY Standard&amp;Research Lab /SRC-Beijing/Staff Engineer/Samsung Electronics" w:date="2026-02-13T15:39:00Z">
                            <w:rPr>
                              <w:rFonts w:ascii="Cambria Math" w:hAnsi="Cambria Math"/>
                            </w:rPr>
                            <m:t>(</m:t>
                          </w:ins>
                        </m:r>
                        <m:r>
                          <w:ins w:id="1818" w:author="Yunchuan Yang/PHY Standard&amp;Research Lab /SRC-Beijing/Staff Engineer/Samsung Electronics" w:date="2026-02-13T15:39:00Z">
                            <m:rPr>
                              <m:sty m:val="p"/>
                            </m:rPr>
                            <w:rPr>
                              <w:rFonts w:ascii="Cambria Math" w:hAnsi="Cambria Math"/>
                            </w:rPr>
                            <m:t>Ω</m:t>
                          </w:ins>
                        </m:r>
                        <m:r>
                          <w:ins w:id="1819" w:author="Yunchuan Yang/PHY Standard&amp;Research Lab /SRC-Beijing/Staff Engineer/Samsung Electronics" w:date="2026-02-13T15:39:00Z">
                            <w:rPr>
                              <w:rFonts w:ascii="Cambria Math" w:hAnsi="Cambria Math"/>
                            </w:rPr>
                            <m:t>)</m:t>
                          </w:ins>
                        </m:r>
                      </m:e>
                    </m:func>
                  </m:e>
                  <m:e>
                    <m:r>
                      <w:ins w:id="1820" w:author="Yunchuan Yang/PHY Standard&amp;Research Lab /SRC-Beijing/Staff Engineer/Samsung Electronics" w:date="2026-02-13T15:39:00Z">
                        <w:rPr>
                          <w:rFonts w:ascii="Cambria Math" w:hAnsi="Cambria Math"/>
                        </w:rPr>
                        <m:t>0</m:t>
                      </w:ins>
                    </m:r>
                  </m:e>
                </m:mr>
                <m:mr>
                  <m:e>
                    <m:r>
                      <w:ins w:id="1821" w:author="Yunchuan Yang/PHY Standard&amp;Research Lab /SRC-Beijing/Staff Engineer/Samsung Electronics" w:date="2026-02-13T15:39:00Z">
                        <w:rPr>
                          <w:rFonts w:ascii="Cambria Math" w:hAnsi="Cambria Math"/>
                        </w:rPr>
                        <m:t>0</m:t>
                      </w:ins>
                    </m:r>
                  </m:e>
                  <m:e>
                    <m:r>
                      <w:ins w:id="1822" w:author="Yunchuan Yang/PHY Standard&amp;Research Lab /SRC-Beijing/Staff Engineer/Samsung Electronics" w:date="2026-02-13T15:39:00Z">
                        <w:rPr>
                          <w:rFonts w:ascii="Cambria Math" w:hAnsi="Cambria Math"/>
                        </w:rPr>
                        <m:t>0</m:t>
                      </w:ins>
                    </m:r>
                  </m:e>
                  <m:e>
                    <m:r>
                      <w:ins w:id="1823" w:author="Yunchuan Yang/PHY Standard&amp;Research Lab /SRC-Beijing/Staff Engineer/Samsung Electronics" w:date="2026-02-13T15:39:00Z">
                        <w:rPr>
                          <w:rFonts w:ascii="Cambria Math" w:hAnsi="Cambria Math"/>
                        </w:rPr>
                        <m:t>1</m:t>
                      </w:ins>
                    </m:r>
                  </m:e>
                </m:mr>
              </m:m>
            </m:e>
          </m:d>
          <m:d>
            <m:dPr>
              <m:begChr m:val="["/>
              <m:endChr m:val="]"/>
              <m:ctrlPr>
                <w:ins w:id="182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825" w:author="Yunchuan Yang/PHY Standard&amp;Research Lab /SRC-Beijing/Staff Engineer/Samsung Electronics" w:date="2026-02-13T15:39:00Z">
                      <w:rPr>
                        <w:rFonts w:ascii="Cambria Math" w:hAnsi="Cambria Math"/>
                        <w:i/>
                      </w:rPr>
                    </w:ins>
                  </m:ctrlPr>
                </m:mPr>
                <m:mr>
                  <m:e>
                    <m:r>
                      <w:ins w:id="1826" w:author="Yunchuan Yang/PHY Standard&amp;Research Lab /SRC-Beijing/Staff Engineer/Samsung Electronics" w:date="2026-02-13T15:39:00Z">
                        <w:rPr>
                          <w:rFonts w:ascii="Cambria Math" w:hAnsi="Cambria Math"/>
                        </w:rPr>
                        <m:t>1</m:t>
                      </w:ins>
                    </m:r>
                  </m:e>
                  <m:e>
                    <m:r>
                      <w:ins w:id="1827" w:author="Yunchuan Yang/PHY Standard&amp;Research Lab /SRC-Beijing/Staff Engineer/Samsung Electronics" w:date="2026-02-13T15:39:00Z">
                        <w:rPr>
                          <w:rFonts w:ascii="Cambria Math" w:hAnsi="Cambria Math"/>
                        </w:rPr>
                        <m:t>0</m:t>
                      </w:ins>
                    </m:r>
                  </m:e>
                  <m:e>
                    <m:r>
                      <w:ins w:id="1828" w:author="Yunchuan Yang/PHY Standard&amp;Research Lab /SRC-Beijing/Staff Engineer/Samsung Electronics" w:date="2026-02-13T15:39:00Z">
                        <w:rPr>
                          <w:rFonts w:ascii="Cambria Math" w:hAnsi="Cambria Math"/>
                        </w:rPr>
                        <m:t>0</m:t>
                      </w:ins>
                    </m:r>
                  </m:e>
                </m:mr>
                <m:mr>
                  <m:e>
                    <m:r>
                      <w:ins w:id="1829" w:author="Yunchuan Yang/PHY Standard&amp;Research Lab /SRC-Beijing/Staff Engineer/Samsung Electronics" w:date="2026-02-13T15:39:00Z">
                        <w:rPr>
                          <w:rFonts w:ascii="Cambria Math" w:hAnsi="Cambria Math"/>
                        </w:rPr>
                        <m:t>0</m:t>
                      </w:ins>
                    </m:r>
                  </m:e>
                  <m:e>
                    <m:func>
                      <m:funcPr>
                        <m:ctrlPr>
                          <w:ins w:id="1830" w:author="Yunchuan Yang/PHY Standard&amp;Research Lab /SRC-Beijing/Staff Engineer/Samsung Electronics" w:date="2026-02-13T15:39:00Z">
                            <w:rPr>
                              <w:rFonts w:ascii="Cambria Math" w:hAnsi="Cambria Math"/>
                              <w:i/>
                            </w:rPr>
                          </w:ins>
                        </m:ctrlPr>
                      </m:funcPr>
                      <m:fName>
                        <m:r>
                          <w:ins w:id="1831" w:author="Yunchuan Yang/PHY Standard&amp;Research Lab /SRC-Beijing/Staff Engineer/Samsung Electronics" w:date="2026-02-13T15:39:00Z">
                            <m:rPr>
                              <m:sty m:val="p"/>
                            </m:rPr>
                            <w:rPr>
                              <w:rFonts w:ascii="Cambria Math" w:hAnsi="Cambria Math"/>
                            </w:rPr>
                            <m:t>cos</m:t>
                          </w:ins>
                        </m:r>
                      </m:fName>
                      <m:e>
                        <m:d>
                          <m:dPr>
                            <m:ctrlPr>
                              <w:ins w:id="1832" w:author="Yunchuan Yang/PHY Standard&amp;Research Lab /SRC-Beijing/Staff Engineer/Samsung Electronics" w:date="2026-02-13T15:39:00Z">
                                <w:rPr>
                                  <w:rFonts w:ascii="Cambria Math" w:hAnsi="Cambria Math"/>
                                  <w:i/>
                                </w:rPr>
                              </w:ins>
                            </m:ctrlPr>
                          </m:dPr>
                          <m:e>
                            <m:r>
                              <w:ins w:id="1833" w:author="Yunchuan Yang/PHY Standard&amp;Research Lab /SRC-Beijing/Staff Engineer/Samsung Electronics" w:date="2026-02-13T15:39:00Z">
                                <w:rPr>
                                  <w:rFonts w:ascii="Cambria Math" w:hAnsi="Cambria Math"/>
                                </w:rPr>
                                <m:t>i</m:t>
                              </w:ins>
                            </m:r>
                          </m:e>
                        </m:d>
                      </m:e>
                    </m:func>
                  </m:e>
                  <m:e>
                    <m:func>
                      <m:funcPr>
                        <m:ctrlPr>
                          <w:ins w:id="1834" w:author="Yunchuan Yang/PHY Standard&amp;Research Lab /SRC-Beijing/Staff Engineer/Samsung Electronics" w:date="2026-02-13T15:39:00Z">
                            <w:rPr>
                              <w:rFonts w:ascii="Cambria Math" w:hAnsi="Cambria Math"/>
                              <w:i/>
                            </w:rPr>
                          </w:ins>
                        </m:ctrlPr>
                      </m:funcPr>
                      <m:fName>
                        <m:r>
                          <w:ins w:id="1835" w:author="Yunchuan Yang/PHY Standard&amp;Research Lab /SRC-Beijing/Staff Engineer/Samsung Electronics" w:date="2026-02-13T15:39:00Z">
                            <m:rPr>
                              <m:sty m:val="p"/>
                            </m:rPr>
                            <w:rPr>
                              <w:rFonts w:ascii="Cambria Math" w:hAnsi="Cambria Math"/>
                            </w:rPr>
                            <m:t>-sin</m:t>
                          </w:ins>
                        </m:r>
                      </m:fName>
                      <m:e>
                        <m:d>
                          <m:dPr>
                            <m:ctrlPr>
                              <w:ins w:id="1836" w:author="Yunchuan Yang/PHY Standard&amp;Research Lab /SRC-Beijing/Staff Engineer/Samsung Electronics" w:date="2026-02-13T15:39:00Z">
                                <w:rPr>
                                  <w:rFonts w:ascii="Cambria Math" w:hAnsi="Cambria Math"/>
                                  <w:i/>
                                </w:rPr>
                              </w:ins>
                            </m:ctrlPr>
                          </m:dPr>
                          <m:e>
                            <m:r>
                              <w:ins w:id="1837" w:author="Yunchuan Yang/PHY Standard&amp;Research Lab /SRC-Beijing/Staff Engineer/Samsung Electronics" w:date="2026-02-13T15:39:00Z">
                                <w:rPr>
                                  <w:rFonts w:ascii="Cambria Math" w:hAnsi="Cambria Math"/>
                                </w:rPr>
                                <m:t>i</m:t>
                              </w:ins>
                            </m:r>
                          </m:e>
                        </m:d>
                      </m:e>
                    </m:func>
                  </m:e>
                </m:mr>
                <m:mr>
                  <m:e>
                    <m:r>
                      <w:ins w:id="1838" w:author="Yunchuan Yang/PHY Standard&amp;Research Lab /SRC-Beijing/Staff Engineer/Samsung Electronics" w:date="2026-02-13T15:39:00Z">
                        <w:rPr>
                          <w:rFonts w:ascii="Cambria Math" w:hAnsi="Cambria Math"/>
                        </w:rPr>
                        <m:t>0</m:t>
                      </w:ins>
                    </m:r>
                  </m:e>
                  <m:e>
                    <m:func>
                      <m:funcPr>
                        <m:ctrlPr>
                          <w:ins w:id="1839" w:author="Yunchuan Yang/PHY Standard&amp;Research Lab /SRC-Beijing/Staff Engineer/Samsung Electronics" w:date="2026-02-13T15:39:00Z">
                            <w:rPr>
                              <w:rFonts w:ascii="Cambria Math" w:hAnsi="Cambria Math"/>
                              <w:i/>
                            </w:rPr>
                          </w:ins>
                        </m:ctrlPr>
                      </m:funcPr>
                      <m:fName>
                        <m:r>
                          <w:ins w:id="1840" w:author="Yunchuan Yang/PHY Standard&amp;Research Lab /SRC-Beijing/Staff Engineer/Samsung Electronics" w:date="2026-02-13T15:39:00Z">
                            <m:rPr>
                              <m:sty m:val="p"/>
                            </m:rPr>
                            <w:rPr>
                              <w:rFonts w:ascii="Cambria Math" w:hAnsi="Cambria Math"/>
                            </w:rPr>
                            <m:t>sin</m:t>
                          </w:ins>
                        </m:r>
                      </m:fName>
                      <m:e>
                        <m:r>
                          <w:ins w:id="1841" w:author="Yunchuan Yang/PHY Standard&amp;Research Lab /SRC-Beijing/Staff Engineer/Samsung Electronics" w:date="2026-02-13T15:39:00Z">
                            <w:rPr>
                              <w:rFonts w:ascii="Cambria Math" w:hAnsi="Cambria Math"/>
                            </w:rPr>
                            <m:t>(i)</m:t>
                          </w:ins>
                        </m:r>
                      </m:e>
                    </m:func>
                  </m:e>
                  <m:e>
                    <m:func>
                      <m:funcPr>
                        <m:ctrlPr>
                          <w:ins w:id="1842" w:author="Yunchuan Yang/PHY Standard&amp;Research Lab /SRC-Beijing/Staff Engineer/Samsung Electronics" w:date="2026-02-13T15:39:00Z">
                            <w:rPr>
                              <w:rFonts w:ascii="Cambria Math" w:hAnsi="Cambria Math"/>
                              <w:i/>
                            </w:rPr>
                          </w:ins>
                        </m:ctrlPr>
                      </m:funcPr>
                      <m:fName>
                        <m:r>
                          <w:ins w:id="1843" w:author="Yunchuan Yang/PHY Standard&amp;Research Lab /SRC-Beijing/Staff Engineer/Samsung Electronics" w:date="2026-02-13T15:39:00Z">
                            <m:rPr>
                              <m:sty m:val="p"/>
                            </m:rPr>
                            <w:rPr>
                              <w:rFonts w:ascii="Cambria Math" w:hAnsi="Cambria Math"/>
                            </w:rPr>
                            <m:t>cos</m:t>
                          </w:ins>
                        </m:r>
                      </m:fName>
                      <m:e>
                        <m:r>
                          <w:ins w:id="1844" w:author="Yunchuan Yang/PHY Standard&amp;Research Lab /SRC-Beijing/Staff Engineer/Samsung Electronics" w:date="2026-02-13T15:39:00Z">
                            <w:rPr>
                              <w:rFonts w:ascii="Cambria Math" w:hAnsi="Cambria Math"/>
                            </w:rPr>
                            <m:t>(i)</m:t>
                          </w:ins>
                        </m:r>
                      </m:e>
                    </m:func>
                  </m:e>
                </m:mr>
              </m:m>
            </m:e>
          </m:d>
          <m:d>
            <m:dPr>
              <m:begChr m:val="["/>
              <m:endChr m:val="]"/>
              <m:ctrlPr>
                <w:ins w:id="1845"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846" w:author="Yunchuan Yang/PHY Standard&amp;Research Lab /SRC-Beijing/Staff Engineer/Samsung Electronics" w:date="2026-02-13T15:39:00Z">
                      <w:rPr>
                        <w:rFonts w:ascii="Cambria Math" w:hAnsi="Cambria Math"/>
                        <w:i/>
                      </w:rPr>
                    </w:ins>
                  </m:ctrlPr>
                </m:mPr>
                <m:mr>
                  <m:e>
                    <m:func>
                      <m:funcPr>
                        <m:ctrlPr>
                          <w:ins w:id="1847" w:author="Yunchuan Yang/PHY Standard&amp;Research Lab /SRC-Beijing/Staff Engineer/Samsung Electronics" w:date="2026-02-13T15:39:00Z">
                            <w:rPr>
                              <w:rFonts w:ascii="Cambria Math" w:hAnsi="Cambria Math"/>
                              <w:i/>
                            </w:rPr>
                          </w:ins>
                        </m:ctrlPr>
                      </m:funcPr>
                      <m:fName>
                        <m:r>
                          <w:ins w:id="1848" w:author="Yunchuan Yang/PHY Standard&amp;Research Lab /SRC-Beijing/Staff Engineer/Samsung Electronics" w:date="2026-02-13T15:39:00Z">
                            <m:rPr>
                              <m:sty m:val="p"/>
                            </m:rPr>
                            <w:rPr>
                              <w:rFonts w:ascii="Cambria Math" w:hAnsi="Cambria Math"/>
                            </w:rPr>
                            <m:t>cos</m:t>
                          </w:ins>
                        </m:r>
                      </m:fName>
                      <m:e>
                        <m:d>
                          <m:dPr>
                            <m:ctrlPr>
                              <w:ins w:id="1849" w:author="Yunchuan Yang/PHY Standard&amp;Research Lab /SRC-Beijing/Staff Engineer/Samsung Electronics" w:date="2026-02-13T15:39:00Z">
                                <w:rPr>
                                  <w:rFonts w:ascii="Cambria Math" w:hAnsi="Cambria Math"/>
                                  <w:i/>
                                </w:rPr>
                              </w:ins>
                            </m:ctrlPr>
                          </m:dPr>
                          <m:e>
                            <m:r>
                              <w:ins w:id="1850" w:author="Yunchuan Yang/PHY Standard&amp;Research Lab /SRC-Beijing/Staff Engineer/Samsung Electronics" w:date="2026-02-13T15:39:00Z">
                                <w:rPr>
                                  <w:rFonts w:ascii="Cambria Math" w:hAnsi="Cambria Math"/>
                                </w:rPr>
                                <m:t>ω</m:t>
                              </w:ins>
                            </m:r>
                          </m:e>
                        </m:d>
                      </m:e>
                    </m:func>
                  </m:e>
                  <m:e>
                    <m:r>
                      <w:ins w:id="1851" w:author="Yunchuan Yang/PHY Standard&amp;Research Lab /SRC-Beijing/Staff Engineer/Samsung Electronics" w:date="2026-02-13T15:39:00Z">
                        <w:rPr>
                          <w:rFonts w:ascii="Cambria Math" w:hAnsi="Cambria Math"/>
                        </w:rPr>
                        <m:t>-</m:t>
                      </w:ins>
                    </m:r>
                    <m:func>
                      <m:funcPr>
                        <m:ctrlPr>
                          <w:ins w:id="1852" w:author="Yunchuan Yang/PHY Standard&amp;Research Lab /SRC-Beijing/Staff Engineer/Samsung Electronics" w:date="2026-02-13T15:39:00Z">
                            <w:rPr>
                              <w:rFonts w:ascii="Cambria Math" w:hAnsi="Cambria Math"/>
                              <w:i/>
                            </w:rPr>
                          </w:ins>
                        </m:ctrlPr>
                      </m:funcPr>
                      <m:fName>
                        <m:r>
                          <w:ins w:id="1853" w:author="Yunchuan Yang/PHY Standard&amp;Research Lab /SRC-Beijing/Staff Engineer/Samsung Electronics" w:date="2026-02-13T15:39:00Z">
                            <m:rPr>
                              <m:sty m:val="p"/>
                            </m:rPr>
                            <w:rPr>
                              <w:rFonts w:ascii="Cambria Math" w:hAnsi="Cambria Math"/>
                            </w:rPr>
                            <m:t>sin</m:t>
                          </w:ins>
                        </m:r>
                      </m:fName>
                      <m:e>
                        <m:d>
                          <m:dPr>
                            <m:ctrlPr>
                              <w:ins w:id="1854" w:author="Yunchuan Yang/PHY Standard&amp;Research Lab /SRC-Beijing/Staff Engineer/Samsung Electronics" w:date="2026-02-13T15:39:00Z">
                                <w:rPr>
                                  <w:rFonts w:ascii="Cambria Math" w:hAnsi="Cambria Math"/>
                                  <w:i/>
                                </w:rPr>
                              </w:ins>
                            </m:ctrlPr>
                          </m:dPr>
                          <m:e>
                            <m:r>
                              <w:ins w:id="1855" w:author="Yunchuan Yang/PHY Standard&amp;Research Lab /SRC-Beijing/Staff Engineer/Samsung Electronics" w:date="2026-02-13T15:39:00Z">
                                <w:rPr>
                                  <w:rFonts w:ascii="Cambria Math" w:hAnsi="Cambria Math"/>
                                </w:rPr>
                                <m:t>ω</m:t>
                              </w:ins>
                            </m:r>
                          </m:e>
                        </m:d>
                      </m:e>
                    </m:func>
                  </m:e>
                  <m:e>
                    <m:r>
                      <w:ins w:id="1856" w:author="Yunchuan Yang/PHY Standard&amp;Research Lab /SRC-Beijing/Staff Engineer/Samsung Electronics" w:date="2026-02-13T15:39:00Z">
                        <w:rPr>
                          <w:rFonts w:ascii="Cambria Math" w:hAnsi="Cambria Math"/>
                        </w:rPr>
                        <m:t>0</m:t>
                      </w:ins>
                    </m:r>
                  </m:e>
                </m:mr>
                <m:mr>
                  <m:e>
                    <m:func>
                      <m:funcPr>
                        <m:ctrlPr>
                          <w:ins w:id="1857" w:author="Yunchuan Yang/PHY Standard&amp;Research Lab /SRC-Beijing/Staff Engineer/Samsung Electronics" w:date="2026-02-13T15:39:00Z">
                            <w:rPr>
                              <w:rFonts w:ascii="Cambria Math" w:hAnsi="Cambria Math"/>
                              <w:i/>
                            </w:rPr>
                          </w:ins>
                        </m:ctrlPr>
                      </m:funcPr>
                      <m:fName>
                        <m:r>
                          <w:ins w:id="1858" w:author="Yunchuan Yang/PHY Standard&amp;Research Lab /SRC-Beijing/Staff Engineer/Samsung Electronics" w:date="2026-02-13T15:39:00Z">
                            <m:rPr>
                              <m:sty m:val="p"/>
                            </m:rPr>
                            <w:rPr>
                              <w:rFonts w:ascii="Cambria Math" w:hAnsi="Cambria Math"/>
                            </w:rPr>
                            <m:t>sin</m:t>
                          </w:ins>
                        </m:r>
                      </m:fName>
                      <m:e>
                        <m:d>
                          <m:dPr>
                            <m:ctrlPr>
                              <w:ins w:id="1859" w:author="Yunchuan Yang/PHY Standard&amp;Research Lab /SRC-Beijing/Staff Engineer/Samsung Electronics" w:date="2026-02-13T15:39:00Z">
                                <w:rPr>
                                  <w:rFonts w:ascii="Cambria Math" w:hAnsi="Cambria Math"/>
                                  <w:i/>
                                </w:rPr>
                              </w:ins>
                            </m:ctrlPr>
                          </m:dPr>
                          <m:e>
                            <m:r>
                              <w:ins w:id="1860" w:author="Yunchuan Yang/PHY Standard&amp;Research Lab /SRC-Beijing/Staff Engineer/Samsung Electronics" w:date="2026-02-13T15:39:00Z">
                                <w:rPr>
                                  <w:rFonts w:ascii="Cambria Math" w:hAnsi="Cambria Math"/>
                                </w:rPr>
                                <m:t>ω</m:t>
                              </w:ins>
                            </m:r>
                          </m:e>
                        </m:d>
                      </m:e>
                    </m:func>
                  </m:e>
                  <m:e>
                    <m:func>
                      <m:funcPr>
                        <m:ctrlPr>
                          <w:ins w:id="1861" w:author="Yunchuan Yang/PHY Standard&amp;Research Lab /SRC-Beijing/Staff Engineer/Samsung Electronics" w:date="2026-02-13T15:39:00Z">
                            <w:rPr>
                              <w:rFonts w:ascii="Cambria Math" w:hAnsi="Cambria Math"/>
                              <w:i/>
                            </w:rPr>
                          </w:ins>
                        </m:ctrlPr>
                      </m:funcPr>
                      <m:fName>
                        <m:r>
                          <w:ins w:id="1862" w:author="Yunchuan Yang/PHY Standard&amp;Research Lab /SRC-Beijing/Staff Engineer/Samsung Electronics" w:date="2026-02-13T15:39:00Z">
                            <m:rPr>
                              <m:sty m:val="p"/>
                            </m:rPr>
                            <w:rPr>
                              <w:rFonts w:ascii="Cambria Math" w:hAnsi="Cambria Math"/>
                            </w:rPr>
                            <m:t>cos</m:t>
                          </w:ins>
                        </m:r>
                      </m:fName>
                      <m:e>
                        <m:d>
                          <m:dPr>
                            <m:ctrlPr>
                              <w:ins w:id="1863" w:author="Yunchuan Yang/PHY Standard&amp;Research Lab /SRC-Beijing/Staff Engineer/Samsung Electronics" w:date="2026-02-13T15:39:00Z">
                                <w:rPr>
                                  <w:rFonts w:ascii="Cambria Math" w:hAnsi="Cambria Math"/>
                                  <w:i/>
                                </w:rPr>
                              </w:ins>
                            </m:ctrlPr>
                          </m:dPr>
                          <m:e>
                            <m:r>
                              <w:ins w:id="1864" w:author="Yunchuan Yang/PHY Standard&amp;Research Lab /SRC-Beijing/Staff Engineer/Samsung Electronics" w:date="2026-02-13T15:39:00Z">
                                <w:rPr>
                                  <w:rFonts w:ascii="Cambria Math" w:hAnsi="Cambria Math"/>
                                </w:rPr>
                                <m:t>ω</m:t>
                              </w:ins>
                            </m:r>
                          </m:e>
                        </m:d>
                      </m:e>
                    </m:func>
                  </m:e>
                  <m:e>
                    <m:r>
                      <w:ins w:id="1865" w:author="Yunchuan Yang/PHY Standard&amp;Research Lab /SRC-Beijing/Staff Engineer/Samsung Electronics" w:date="2026-02-13T15:39:00Z">
                        <w:rPr>
                          <w:rFonts w:ascii="Cambria Math" w:hAnsi="Cambria Math"/>
                        </w:rPr>
                        <m:t>0</m:t>
                      </w:ins>
                    </m:r>
                  </m:e>
                </m:mr>
                <m:mr>
                  <m:e>
                    <m:r>
                      <w:ins w:id="1866" w:author="Yunchuan Yang/PHY Standard&amp;Research Lab /SRC-Beijing/Staff Engineer/Samsung Electronics" w:date="2026-02-13T15:39:00Z">
                        <w:rPr>
                          <w:rFonts w:ascii="Cambria Math" w:hAnsi="Cambria Math"/>
                        </w:rPr>
                        <m:t>0</m:t>
                      </w:ins>
                    </m:r>
                  </m:e>
                  <m:e>
                    <m:r>
                      <w:ins w:id="1867" w:author="Yunchuan Yang/PHY Standard&amp;Research Lab /SRC-Beijing/Staff Engineer/Samsung Electronics" w:date="2026-02-13T15:39:00Z">
                        <w:rPr>
                          <w:rFonts w:ascii="Cambria Math" w:hAnsi="Cambria Math"/>
                        </w:rPr>
                        <m:t>0</m:t>
                      </w:ins>
                    </m:r>
                  </m:e>
                  <m:e>
                    <m:r>
                      <w:ins w:id="1868" w:author="Yunchuan Yang/PHY Standard&amp;Research Lab /SRC-Beijing/Staff Engineer/Samsung Electronics" w:date="2026-02-13T15:39:00Z">
                        <w:rPr>
                          <w:rFonts w:ascii="Cambria Math" w:hAnsi="Cambria Math"/>
                        </w:rPr>
                        <m:t>1</m:t>
                      </w:ins>
                    </m:r>
                  </m:e>
                </m:mr>
              </m:m>
            </m:e>
          </m:d>
          <m:d>
            <m:dPr>
              <m:begChr m:val="["/>
              <m:endChr m:val="]"/>
              <m:ctrlPr>
                <w:ins w:id="1869"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870" w:author="Yunchuan Yang/PHY Standard&amp;Research Lab /SRC-Beijing/Staff Engineer/Samsung Electronics" w:date="2026-02-13T15:39:00Z">
                      <w:rPr>
                        <w:rFonts w:ascii="Cambria Math" w:hAnsi="Cambria Math"/>
                        <w:i/>
                      </w:rPr>
                    </w:ins>
                  </m:ctrlPr>
                </m:mPr>
                <m:mr>
                  <m:e>
                    <m:sSubSup>
                      <m:sSubSupPr>
                        <m:ctrlPr>
                          <w:ins w:id="1871" w:author="Yunchuan Yang/PHY Standard&amp;Research Lab /SRC-Beijing/Staff Engineer/Samsung Electronics" w:date="2026-02-13T15:39:00Z">
                            <w:rPr>
                              <w:rFonts w:ascii="Cambria Math" w:hAnsi="Cambria Math"/>
                              <w:i/>
                            </w:rPr>
                          </w:ins>
                        </m:ctrlPr>
                      </m:sSubSupPr>
                      <m:e>
                        <m:r>
                          <w:ins w:id="1872" w:author="Yunchuan Yang/PHY Standard&amp;Research Lab /SRC-Beijing/Staff Engineer/Samsung Electronics" w:date="2026-02-13T15:39:00Z">
                            <w:rPr>
                              <w:rFonts w:ascii="Cambria Math" w:hAnsi="Cambria Math"/>
                            </w:rPr>
                            <m:t>r</m:t>
                          </w:ins>
                        </m:r>
                      </m:e>
                      <m:sub>
                        <m:r>
                          <w:ins w:id="1873" w:author="Yunchuan Yang/PHY Standard&amp;Research Lab /SRC-Beijing/Staff Engineer/Samsung Electronics" w:date="2026-02-13T15:39:00Z">
                            <w:rPr>
                              <w:rFonts w:ascii="Cambria Math" w:hAnsi="Cambria Math"/>
                            </w:rPr>
                            <m:t>t,x</m:t>
                          </w:ins>
                        </m:r>
                      </m:sub>
                      <m:sup>
                        <m:r>
                          <w:ins w:id="1874" w:author="Yunchuan Yang/PHY Standard&amp;Research Lab /SRC-Beijing/Staff Engineer/Samsung Electronics" w:date="2026-02-13T15:39:00Z">
                            <w:rPr>
                              <w:rFonts w:ascii="Cambria Math" w:hAnsi="Cambria Math"/>
                            </w:rPr>
                            <m:t>pqw</m:t>
                          </w:ins>
                        </m:r>
                      </m:sup>
                    </m:sSubSup>
                  </m:e>
                </m:mr>
                <m:mr>
                  <m:e>
                    <m:sSubSup>
                      <m:sSubSupPr>
                        <m:ctrlPr>
                          <w:ins w:id="1875" w:author="Yunchuan Yang/PHY Standard&amp;Research Lab /SRC-Beijing/Staff Engineer/Samsung Electronics" w:date="2026-02-13T15:39:00Z">
                            <w:rPr>
                              <w:rFonts w:ascii="Cambria Math" w:hAnsi="Cambria Math"/>
                              <w:i/>
                            </w:rPr>
                          </w:ins>
                        </m:ctrlPr>
                      </m:sSubSupPr>
                      <m:e>
                        <m:r>
                          <w:ins w:id="1876" w:author="Yunchuan Yang/PHY Standard&amp;Research Lab /SRC-Beijing/Staff Engineer/Samsung Electronics" w:date="2026-02-13T15:39:00Z">
                            <w:rPr>
                              <w:rFonts w:ascii="Cambria Math" w:hAnsi="Cambria Math"/>
                            </w:rPr>
                            <m:t>r</m:t>
                          </w:ins>
                        </m:r>
                      </m:e>
                      <m:sub>
                        <m:r>
                          <w:ins w:id="1877" w:author="Yunchuan Yang/PHY Standard&amp;Research Lab /SRC-Beijing/Staff Engineer/Samsung Electronics" w:date="2026-02-13T15:39:00Z">
                            <w:rPr>
                              <w:rFonts w:ascii="Cambria Math" w:hAnsi="Cambria Math"/>
                            </w:rPr>
                            <m:t>t,y</m:t>
                          </w:ins>
                        </m:r>
                      </m:sub>
                      <m:sup>
                        <m:r>
                          <w:ins w:id="1878" w:author="Yunchuan Yang/PHY Standard&amp;Research Lab /SRC-Beijing/Staff Engineer/Samsung Electronics" w:date="2026-02-13T15:39:00Z">
                            <w:rPr>
                              <w:rFonts w:ascii="Cambria Math" w:hAnsi="Cambria Math"/>
                            </w:rPr>
                            <m:t>pqw</m:t>
                          </w:ins>
                        </m:r>
                      </m:sup>
                    </m:sSubSup>
                  </m:e>
                </m:mr>
                <m:mr>
                  <m:e>
                    <m:sSubSup>
                      <m:sSubSupPr>
                        <m:ctrlPr>
                          <w:ins w:id="1879" w:author="Yunchuan Yang/PHY Standard&amp;Research Lab /SRC-Beijing/Staff Engineer/Samsung Electronics" w:date="2026-02-13T15:39:00Z">
                            <w:rPr>
                              <w:rFonts w:ascii="Cambria Math" w:hAnsi="Cambria Math"/>
                              <w:i/>
                            </w:rPr>
                          </w:ins>
                        </m:ctrlPr>
                      </m:sSubSupPr>
                      <m:e>
                        <m:r>
                          <w:ins w:id="1880" w:author="Yunchuan Yang/PHY Standard&amp;Research Lab /SRC-Beijing/Staff Engineer/Samsung Electronics" w:date="2026-02-13T15:39:00Z">
                            <w:rPr>
                              <w:rFonts w:ascii="Cambria Math" w:hAnsi="Cambria Math"/>
                            </w:rPr>
                            <m:t>r</m:t>
                          </w:ins>
                        </m:r>
                      </m:e>
                      <m:sub>
                        <m:r>
                          <w:ins w:id="1881" w:author="Yunchuan Yang/PHY Standard&amp;Research Lab /SRC-Beijing/Staff Engineer/Samsung Electronics" w:date="2026-02-13T15:39:00Z">
                            <w:rPr>
                              <w:rFonts w:ascii="Cambria Math" w:hAnsi="Cambria Math"/>
                            </w:rPr>
                            <m:t>t,z</m:t>
                          </w:ins>
                        </m:r>
                      </m:sub>
                      <m:sup>
                        <m:r>
                          <w:ins w:id="1882" w:author="Yunchuan Yang/PHY Standard&amp;Research Lab /SRC-Beijing/Staff Engineer/Samsung Electronics" w:date="2026-02-13T15:39:00Z">
                            <w:rPr>
                              <w:rFonts w:ascii="Cambria Math" w:hAnsi="Cambria Math"/>
                            </w:rPr>
                            <m:t>pqw</m:t>
                          </w:ins>
                        </m:r>
                      </m:sup>
                    </m:sSubSup>
                  </m:e>
                </m:mr>
              </m:m>
            </m:e>
          </m:d>
        </m:oMath>
      </m:oMathPara>
    </w:p>
    <w:p w14:paraId="2962DA4A" w14:textId="77777777" w:rsidR="00995707" w:rsidRPr="00995707" w:rsidRDefault="00995707" w:rsidP="00995707">
      <w:pPr>
        <w:rPr>
          <w:ins w:id="1883" w:author="Yunchuan Yang/PHY Standard&amp;Research Lab /SRC-Beijing/Staff Engineer/Samsung Electronics" w:date="2026-02-13T15:39:00Z"/>
        </w:rPr>
      </w:pPr>
      <m:oMathPara>
        <m:oMath>
          <m:d>
            <m:dPr>
              <m:begChr m:val="["/>
              <m:endChr m:val="]"/>
              <m:ctrlPr>
                <w:ins w:id="1884"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885" w:author="Yunchuan Yang/PHY Standard&amp;Research Lab /SRC-Beijing/Staff Engineer/Samsung Electronics" w:date="2026-02-13T15:39:00Z">
                      <w:rPr>
                        <w:rFonts w:ascii="Cambria Math" w:hAnsi="Cambria Math"/>
                        <w:i/>
                      </w:rPr>
                    </w:ins>
                  </m:ctrlPr>
                </m:mPr>
                <m:mr>
                  <m:e>
                    <m:sSubSup>
                      <m:sSubSupPr>
                        <m:ctrlPr>
                          <w:ins w:id="1886" w:author="Yunchuan Yang/PHY Standard&amp;Research Lab /SRC-Beijing/Staff Engineer/Samsung Electronics" w:date="2026-02-13T15:39:00Z">
                            <w:rPr>
                              <w:rFonts w:ascii="Cambria Math" w:hAnsi="Cambria Math"/>
                              <w:i/>
                            </w:rPr>
                          </w:ins>
                        </m:ctrlPr>
                      </m:sSubSupPr>
                      <m:e>
                        <m:r>
                          <w:ins w:id="1887" w:author="Yunchuan Yang/PHY Standard&amp;Research Lab /SRC-Beijing/Staff Engineer/Samsung Electronics" w:date="2026-02-13T15:39:00Z">
                            <w:rPr>
                              <w:rFonts w:ascii="Cambria Math" w:hAnsi="Cambria Math"/>
                            </w:rPr>
                            <m:t>v</m:t>
                          </w:ins>
                        </m:r>
                      </m:e>
                      <m:sub>
                        <m:r>
                          <w:ins w:id="1888" w:author="Yunchuan Yang/PHY Standard&amp;Research Lab /SRC-Beijing/Staff Engineer/Samsung Electronics" w:date="2026-02-13T15:39:00Z">
                            <w:rPr>
                              <w:rFonts w:ascii="Cambria Math" w:hAnsi="Cambria Math"/>
                            </w:rPr>
                            <m:t>t,x</m:t>
                          </w:ins>
                        </m:r>
                      </m:sub>
                      <m:sup>
                        <m:r>
                          <w:ins w:id="1889" w:author="Yunchuan Yang/PHY Standard&amp;Research Lab /SRC-Beijing/Staff Engineer/Samsung Electronics" w:date="2026-02-13T15:39:00Z">
                            <w:rPr>
                              <w:rFonts w:ascii="Cambria Math" w:hAnsi="Cambria Math"/>
                            </w:rPr>
                            <m:t>ECI</m:t>
                          </w:ins>
                        </m:r>
                      </m:sup>
                    </m:sSubSup>
                  </m:e>
                </m:mr>
                <m:mr>
                  <m:e>
                    <m:sSubSup>
                      <m:sSubSupPr>
                        <m:ctrlPr>
                          <w:ins w:id="1890" w:author="Yunchuan Yang/PHY Standard&amp;Research Lab /SRC-Beijing/Staff Engineer/Samsung Electronics" w:date="2026-02-13T15:39:00Z">
                            <w:rPr>
                              <w:rFonts w:ascii="Cambria Math" w:hAnsi="Cambria Math"/>
                              <w:i/>
                            </w:rPr>
                          </w:ins>
                        </m:ctrlPr>
                      </m:sSubSupPr>
                      <m:e>
                        <m:r>
                          <w:ins w:id="1891" w:author="Yunchuan Yang/PHY Standard&amp;Research Lab /SRC-Beijing/Staff Engineer/Samsung Electronics" w:date="2026-02-13T15:39:00Z">
                            <w:rPr>
                              <w:rFonts w:ascii="Cambria Math" w:hAnsi="Cambria Math"/>
                            </w:rPr>
                            <m:t>v</m:t>
                          </w:ins>
                        </m:r>
                      </m:e>
                      <m:sub>
                        <m:r>
                          <w:ins w:id="1892" w:author="Yunchuan Yang/PHY Standard&amp;Research Lab /SRC-Beijing/Staff Engineer/Samsung Electronics" w:date="2026-02-13T15:39:00Z">
                            <w:rPr>
                              <w:rFonts w:ascii="Cambria Math" w:hAnsi="Cambria Math"/>
                            </w:rPr>
                            <m:t>t,y</m:t>
                          </w:ins>
                        </m:r>
                      </m:sub>
                      <m:sup>
                        <m:r>
                          <w:ins w:id="1893" w:author="Yunchuan Yang/PHY Standard&amp;Research Lab /SRC-Beijing/Staff Engineer/Samsung Electronics" w:date="2026-02-13T15:39:00Z">
                            <w:rPr>
                              <w:rFonts w:ascii="Cambria Math" w:hAnsi="Cambria Math"/>
                            </w:rPr>
                            <m:t>ECI</m:t>
                          </w:ins>
                        </m:r>
                      </m:sup>
                    </m:sSubSup>
                  </m:e>
                </m:mr>
                <m:mr>
                  <m:e>
                    <m:sSubSup>
                      <m:sSubSupPr>
                        <m:ctrlPr>
                          <w:ins w:id="1894" w:author="Yunchuan Yang/PHY Standard&amp;Research Lab /SRC-Beijing/Staff Engineer/Samsung Electronics" w:date="2026-02-13T15:39:00Z">
                            <w:rPr>
                              <w:rFonts w:ascii="Cambria Math" w:hAnsi="Cambria Math"/>
                              <w:i/>
                            </w:rPr>
                          </w:ins>
                        </m:ctrlPr>
                      </m:sSubSupPr>
                      <m:e>
                        <m:r>
                          <w:ins w:id="1895" w:author="Yunchuan Yang/PHY Standard&amp;Research Lab /SRC-Beijing/Staff Engineer/Samsung Electronics" w:date="2026-02-13T15:39:00Z">
                            <w:rPr>
                              <w:rFonts w:ascii="Cambria Math" w:hAnsi="Cambria Math"/>
                            </w:rPr>
                            <m:t>v</m:t>
                          </w:ins>
                        </m:r>
                      </m:e>
                      <m:sub>
                        <m:r>
                          <w:ins w:id="1896" w:author="Yunchuan Yang/PHY Standard&amp;Research Lab /SRC-Beijing/Staff Engineer/Samsung Electronics" w:date="2026-02-13T15:39:00Z">
                            <w:rPr>
                              <w:rFonts w:ascii="Cambria Math" w:hAnsi="Cambria Math"/>
                            </w:rPr>
                            <m:t>t,z</m:t>
                          </w:ins>
                        </m:r>
                      </m:sub>
                      <m:sup>
                        <m:r>
                          <w:ins w:id="1897" w:author="Yunchuan Yang/PHY Standard&amp;Research Lab /SRC-Beijing/Staff Engineer/Samsung Electronics" w:date="2026-02-13T15:39:00Z">
                            <w:rPr>
                              <w:rFonts w:ascii="Cambria Math" w:hAnsi="Cambria Math"/>
                            </w:rPr>
                            <m:t>ECI</m:t>
                          </w:ins>
                        </m:r>
                      </m:sup>
                    </m:sSubSup>
                  </m:e>
                </m:mr>
              </m:m>
            </m:e>
          </m:d>
          <m:r>
            <w:ins w:id="1898" w:author="Yunchuan Yang/PHY Standard&amp;Research Lab /SRC-Beijing/Staff Engineer/Samsung Electronics" w:date="2026-02-13T15:39:00Z">
              <w:rPr>
                <w:rFonts w:ascii="Cambria Math" w:hAnsi="Cambria Math"/>
              </w:rPr>
              <m:t>=</m:t>
            </w:ins>
          </m:r>
          <m:d>
            <m:dPr>
              <m:begChr m:val="["/>
              <m:endChr m:val="]"/>
              <m:ctrlPr>
                <w:ins w:id="1899"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900" w:author="Yunchuan Yang/PHY Standard&amp;Research Lab /SRC-Beijing/Staff Engineer/Samsung Electronics" w:date="2026-02-13T15:39:00Z">
                      <w:rPr>
                        <w:rFonts w:ascii="Cambria Math" w:hAnsi="Cambria Math"/>
                        <w:i/>
                      </w:rPr>
                    </w:ins>
                  </m:ctrlPr>
                </m:mPr>
                <m:mr>
                  <m:e>
                    <m:func>
                      <m:funcPr>
                        <m:ctrlPr>
                          <w:ins w:id="1901" w:author="Yunchuan Yang/PHY Standard&amp;Research Lab /SRC-Beijing/Staff Engineer/Samsung Electronics" w:date="2026-02-13T15:39:00Z">
                            <w:rPr>
                              <w:rFonts w:ascii="Cambria Math" w:hAnsi="Cambria Math"/>
                              <w:i/>
                            </w:rPr>
                          </w:ins>
                        </m:ctrlPr>
                      </m:funcPr>
                      <m:fName>
                        <m:r>
                          <w:ins w:id="1902" w:author="Yunchuan Yang/PHY Standard&amp;Research Lab /SRC-Beijing/Staff Engineer/Samsung Electronics" w:date="2026-02-13T15:39:00Z">
                            <m:rPr>
                              <m:sty m:val="p"/>
                            </m:rPr>
                            <w:rPr>
                              <w:rFonts w:ascii="Cambria Math" w:hAnsi="Cambria Math"/>
                            </w:rPr>
                            <m:t>cos</m:t>
                          </w:ins>
                        </m:r>
                      </m:fName>
                      <m:e>
                        <m:d>
                          <m:dPr>
                            <m:ctrlPr>
                              <w:ins w:id="1903" w:author="Yunchuan Yang/PHY Standard&amp;Research Lab /SRC-Beijing/Staff Engineer/Samsung Electronics" w:date="2026-02-13T15:39:00Z">
                                <w:rPr>
                                  <w:rFonts w:ascii="Cambria Math" w:hAnsi="Cambria Math"/>
                                  <w:i/>
                                </w:rPr>
                              </w:ins>
                            </m:ctrlPr>
                          </m:dPr>
                          <m:e>
                            <m:r>
                              <w:ins w:id="1904" w:author="Yunchuan Yang/PHY Standard&amp;Research Lab /SRC-Beijing/Staff Engineer/Samsung Electronics" w:date="2026-02-13T15:39:00Z">
                                <m:rPr>
                                  <m:sty m:val="p"/>
                                </m:rPr>
                                <w:rPr>
                                  <w:rFonts w:ascii="Cambria Math" w:hAnsi="Cambria Math"/>
                                </w:rPr>
                                <m:t>Ω</m:t>
                              </w:ins>
                            </m:r>
                          </m:e>
                        </m:d>
                      </m:e>
                    </m:func>
                  </m:e>
                  <m:e>
                    <m:func>
                      <m:funcPr>
                        <m:ctrlPr>
                          <w:ins w:id="1905" w:author="Yunchuan Yang/PHY Standard&amp;Research Lab /SRC-Beijing/Staff Engineer/Samsung Electronics" w:date="2026-02-13T15:39:00Z">
                            <w:rPr>
                              <w:rFonts w:ascii="Cambria Math" w:hAnsi="Cambria Math"/>
                              <w:i/>
                            </w:rPr>
                          </w:ins>
                        </m:ctrlPr>
                      </m:funcPr>
                      <m:fName>
                        <m:r>
                          <w:ins w:id="1906" w:author="Yunchuan Yang/PHY Standard&amp;Research Lab /SRC-Beijing/Staff Engineer/Samsung Electronics" w:date="2026-02-13T15:39:00Z">
                            <m:rPr>
                              <m:sty m:val="p"/>
                            </m:rPr>
                            <w:rPr>
                              <w:rFonts w:ascii="Cambria Math" w:hAnsi="Cambria Math"/>
                            </w:rPr>
                            <m:t>-sin</m:t>
                          </w:ins>
                        </m:r>
                      </m:fName>
                      <m:e>
                        <m:d>
                          <m:dPr>
                            <m:ctrlPr>
                              <w:ins w:id="1907" w:author="Yunchuan Yang/PHY Standard&amp;Research Lab /SRC-Beijing/Staff Engineer/Samsung Electronics" w:date="2026-02-13T15:39:00Z">
                                <w:rPr>
                                  <w:rFonts w:ascii="Cambria Math" w:hAnsi="Cambria Math"/>
                                  <w:i/>
                                </w:rPr>
                              </w:ins>
                            </m:ctrlPr>
                          </m:dPr>
                          <m:e>
                            <m:r>
                              <w:ins w:id="1908" w:author="Yunchuan Yang/PHY Standard&amp;Research Lab /SRC-Beijing/Staff Engineer/Samsung Electronics" w:date="2026-02-13T15:39:00Z">
                                <m:rPr>
                                  <m:sty m:val="p"/>
                                </m:rPr>
                                <w:rPr>
                                  <w:rFonts w:ascii="Cambria Math" w:hAnsi="Cambria Math"/>
                                </w:rPr>
                                <m:t>Ω</m:t>
                              </w:ins>
                            </m:r>
                          </m:e>
                        </m:d>
                      </m:e>
                    </m:func>
                  </m:e>
                  <m:e>
                    <m:r>
                      <w:ins w:id="1909" w:author="Yunchuan Yang/PHY Standard&amp;Research Lab /SRC-Beijing/Staff Engineer/Samsung Electronics" w:date="2026-02-13T15:39:00Z">
                        <w:rPr>
                          <w:rFonts w:ascii="Cambria Math" w:hAnsi="Cambria Math"/>
                        </w:rPr>
                        <m:t>0</m:t>
                      </w:ins>
                    </m:r>
                  </m:e>
                </m:mr>
                <m:mr>
                  <m:e>
                    <m:func>
                      <m:funcPr>
                        <m:ctrlPr>
                          <w:ins w:id="1910" w:author="Yunchuan Yang/PHY Standard&amp;Research Lab /SRC-Beijing/Staff Engineer/Samsung Electronics" w:date="2026-02-13T15:39:00Z">
                            <w:rPr>
                              <w:rFonts w:ascii="Cambria Math" w:hAnsi="Cambria Math"/>
                              <w:i/>
                            </w:rPr>
                          </w:ins>
                        </m:ctrlPr>
                      </m:funcPr>
                      <m:fName>
                        <m:r>
                          <w:ins w:id="1911" w:author="Yunchuan Yang/PHY Standard&amp;Research Lab /SRC-Beijing/Staff Engineer/Samsung Electronics" w:date="2026-02-13T15:39:00Z">
                            <m:rPr>
                              <m:sty m:val="p"/>
                            </m:rPr>
                            <w:rPr>
                              <w:rFonts w:ascii="Cambria Math" w:hAnsi="Cambria Math"/>
                            </w:rPr>
                            <m:t>sin</m:t>
                          </w:ins>
                        </m:r>
                      </m:fName>
                      <m:e>
                        <m:d>
                          <m:dPr>
                            <m:ctrlPr>
                              <w:ins w:id="1912" w:author="Yunchuan Yang/PHY Standard&amp;Research Lab /SRC-Beijing/Staff Engineer/Samsung Electronics" w:date="2026-02-13T15:39:00Z">
                                <w:rPr>
                                  <w:rFonts w:ascii="Cambria Math" w:hAnsi="Cambria Math"/>
                                  <w:i/>
                                </w:rPr>
                              </w:ins>
                            </m:ctrlPr>
                          </m:dPr>
                          <m:e>
                            <m:r>
                              <w:ins w:id="1913" w:author="Yunchuan Yang/PHY Standard&amp;Research Lab /SRC-Beijing/Staff Engineer/Samsung Electronics" w:date="2026-02-13T15:39:00Z">
                                <m:rPr>
                                  <m:sty m:val="p"/>
                                </m:rPr>
                                <w:rPr>
                                  <w:rFonts w:ascii="Cambria Math" w:hAnsi="Cambria Math"/>
                                </w:rPr>
                                <m:t>Ω</m:t>
                              </w:ins>
                            </m:r>
                          </m:e>
                        </m:d>
                      </m:e>
                    </m:func>
                  </m:e>
                  <m:e>
                    <m:func>
                      <m:funcPr>
                        <m:ctrlPr>
                          <w:ins w:id="1914" w:author="Yunchuan Yang/PHY Standard&amp;Research Lab /SRC-Beijing/Staff Engineer/Samsung Electronics" w:date="2026-02-13T15:39:00Z">
                            <w:rPr>
                              <w:rFonts w:ascii="Cambria Math" w:hAnsi="Cambria Math"/>
                              <w:i/>
                            </w:rPr>
                          </w:ins>
                        </m:ctrlPr>
                      </m:funcPr>
                      <m:fName>
                        <m:r>
                          <w:ins w:id="1915" w:author="Yunchuan Yang/PHY Standard&amp;Research Lab /SRC-Beijing/Staff Engineer/Samsung Electronics" w:date="2026-02-13T15:39:00Z">
                            <m:rPr>
                              <m:sty m:val="p"/>
                            </m:rPr>
                            <w:rPr>
                              <w:rFonts w:ascii="Cambria Math" w:hAnsi="Cambria Math"/>
                            </w:rPr>
                            <m:t>cos</m:t>
                          </w:ins>
                        </m:r>
                      </m:fName>
                      <m:e>
                        <m:r>
                          <w:ins w:id="1916" w:author="Yunchuan Yang/PHY Standard&amp;Research Lab /SRC-Beijing/Staff Engineer/Samsung Electronics" w:date="2026-02-13T15:39:00Z">
                            <w:rPr>
                              <w:rFonts w:ascii="Cambria Math" w:hAnsi="Cambria Math"/>
                            </w:rPr>
                            <m:t>(</m:t>
                          </w:ins>
                        </m:r>
                        <m:r>
                          <w:ins w:id="1917" w:author="Yunchuan Yang/PHY Standard&amp;Research Lab /SRC-Beijing/Staff Engineer/Samsung Electronics" w:date="2026-02-13T15:39:00Z">
                            <m:rPr>
                              <m:sty m:val="p"/>
                            </m:rPr>
                            <w:rPr>
                              <w:rFonts w:ascii="Cambria Math" w:hAnsi="Cambria Math"/>
                            </w:rPr>
                            <m:t>Ω</m:t>
                          </w:ins>
                        </m:r>
                        <m:r>
                          <w:ins w:id="1918" w:author="Yunchuan Yang/PHY Standard&amp;Research Lab /SRC-Beijing/Staff Engineer/Samsung Electronics" w:date="2026-02-13T15:39:00Z">
                            <w:rPr>
                              <w:rFonts w:ascii="Cambria Math" w:hAnsi="Cambria Math"/>
                            </w:rPr>
                            <m:t>)</m:t>
                          </w:ins>
                        </m:r>
                      </m:e>
                    </m:func>
                  </m:e>
                  <m:e>
                    <m:r>
                      <w:ins w:id="1919" w:author="Yunchuan Yang/PHY Standard&amp;Research Lab /SRC-Beijing/Staff Engineer/Samsung Electronics" w:date="2026-02-13T15:39:00Z">
                        <w:rPr>
                          <w:rFonts w:ascii="Cambria Math" w:hAnsi="Cambria Math"/>
                        </w:rPr>
                        <m:t>0</m:t>
                      </w:ins>
                    </m:r>
                  </m:e>
                </m:mr>
                <m:mr>
                  <m:e>
                    <m:r>
                      <w:ins w:id="1920" w:author="Yunchuan Yang/PHY Standard&amp;Research Lab /SRC-Beijing/Staff Engineer/Samsung Electronics" w:date="2026-02-13T15:39:00Z">
                        <w:rPr>
                          <w:rFonts w:ascii="Cambria Math" w:hAnsi="Cambria Math"/>
                        </w:rPr>
                        <m:t>0</m:t>
                      </w:ins>
                    </m:r>
                  </m:e>
                  <m:e>
                    <m:r>
                      <w:ins w:id="1921" w:author="Yunchuan Yang/PHY Standard&amp;Research Lab /SRC-Beijing/Staff Engineer/Samsung Electronics" w:date="2026-02-13T15:39:00Z">
                        <w:rPr>
                          <w:rFonts w:ascii="Cambria Math" w:hAnsi="Cambria Math"/>
                        </w:rPr>
                        <m:t>0</m:t>
                      </w:ins>
                    </m:r>
                  </m:e>
                  <m:e>
                    <m:r>
                      <w:ins w:id="1922" w:author="Yunchuan Yang/PHY Standard&amp;Research Lab /SRC-Beijing/Staff Engineer/Samsung Electronics" w:date="2026-02-13T15:39:00Z">
                        <w:rPr>
                          <w:rFonts w:ascii="Cambria Math" w:hAnsi="Cambria Math"/>
                        </w:rPr>
                        <m:t>1</m:t>
                      </w:ins>
                    </m:r>
                  </m:e>
                </m:mr>
              </m:m>
            </m:e>
          </m:d>
          <m:d>
            <m:dPr>
              <m:begChr m:val="["/>
              <m:endChr m:val="]"/>
              <m:ctrlPr>
                <w:ins w:id="1923"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924" w:author="Yunchuan Yang/PHY Standard&amp;Research Lab /SRC-Beijing/Staff Engineer/Samsung Electronics" w:date="2026-02-13T15:39:00Z">
                      <w:rPr>
                        <w:rFonts w:ascii="Cambria Math" w:hAnsi="Cambria Math"/>
                        <w:i/>
                      </w:rPr>
                    </w:ins>
                  </m:ctrlPr>
                </m:mPr>
                <m:mr>
                  <m:e>
                    <m:r>
                      <w:ins w:id="1925" w:author="Yunchuan Yang/PHY Standard&amp;Research Lab /SRC-Beijing/Staff Engineer/Samsung Electronics" w:date="2026-02-13T15:39:00Z">
                        <w:rPr>
                          <w:rFonts w:ascii="Cambria Math" w:hAnsi="Cambria Math"/>
                        </w:rPr>
                        <m:t>1</m:t>
                      </w:ins>
                    </m:r>
                  </m:e>
                  <m:e>
                    <m:r>
                      <w:ins w:id="1926" w:author="Yunchuan Yang/PHY Standard&amp;Research Lab /SRC-Beijing/Staff Engineer/Samsung Electronics" w:date="2026-02-13T15:39:00Z">
                        <w:rPr>
                          <w:rFonts w:ascii="Cambria Math" w:hAnsi="Cambria Math"/>
                        </w:rPr>
                        <m:t>0</m:t>
                      </w:ins>
                    </m:r>
                  </m:e>
                  <m:e>
                    <m:r>
                      <w:ins w:id="1927" w:author="Yunchuan Yang/PHY Standard&amp;Research Lab /SRC-Beijing/Staff Engineer/Samsung Electronics" w:date="2026-02-13T15:39:00Z">
                        <w:rPr>
                          <w:rFonts w:ascii="Cambria Math" w:hAnsi="Cambria Math"/>
                        </w:rPr>
                        <m:t>0</m:t>
                      </w:ins>
                    </m:r>
                  </m:e>
                </m:mr>
                <m:mr>
                  <m:e>
                    <m:r>
                      <w:ins w:id="1928" w:author="Yunchuan Yang/PHY Standard&amp;Research Lab /SRC-Beijing/Staff Engineer/Samsung Electronics" w:date="2026-02-13T15:39:00Z">
                        <w:rPr>
                          <w:rFonts w:ascii="Cambria Math" w:hAnsi="Cambria Math"/>
                        </w:rPr>
                        <m:t>0</m:t>
                      </w:ins>
                    </m:r>
                  </m:e>
                  <m:e>
                    <m:func>
                      <m:funcPr>
                        <m:ctrlPr>
                          <w:ins w:id="1929" w:author="Yunchuan Yang/PHY Standard&amp;Research Lab /SRC-Beijing/Staff Engineer/Samsung Electronics" w:date="2026-02-13T15:39:00Z">
                            <w:rPr>
                              <w:rFonts w:ascii="Cambria Math" w:hAnsi="Cambria Math"/>
                              <w:i/>
                            </w:rPr>
                          </w:ins>
                        </m:ctrlPr>
                      </m:funcPr>
                      <m:fName>
                        <m:r>
                          <w:ins w:id="1930" w:author="Yunchuan Yang/PHY Standard&amp;Research Lab /SRC-Beijing/Staff Engineer/Samsung Electronics" w:date="2026-02-13T15:39:00Z">
                            <m:rPr>
                              <m:sty m:val="p"/>
                            </m:rPr>
                            <w:rPr>
                              <w:rFonts w:ascii="Cambria Math" w:hAnsi="Cambria Math"/>
                            </w:rPr>
                            <m:t>cos</m:t>
                          </w:ins>
                        </m:r>
                      </m:fName>
                      <m:e>
                        <m:d>
                          <m:dPr>
                            <m:ctrlPr>
                              <w:ins w:id="1931" w:author="Yunchuan Yang/PHY Standard&amp;Research Lab /SRC-Beijing/Staff Engineer/Samsung Electronics" w:date="2026-02-13T15:39:00Z">
                                <w:rPr>
                                  <w:rFonts w:ascii="Cambria Math" w:hAnsi="Cambria Math"/>
                                  <w:i/>
                                </w:rPr>
                              </w:ins>
                            </m:ctrlPr>
                          </m:dPr>
                          <m:e>
                            <m:r>
                              <w:ins w:id="1932" w:author="Yunchuan Yang/PHY Standard&amp;Research Lab /SRC-Beijing/Staff Engineer/Samsung Electronics" w:date="2026-02-13T15:39:00Z">
                                <w:rPr>
                                  <w:rFonts w:ascii="Cambria Math" w:hAnsi="Cambria Math"/>
                                </w:rPr>
                                <m:t>i</m:t>
                              </w:ins>
                            </m:r>
                          </m:e>
                        </m:d>
                      </m:e>
                    </m:func>
                  </m:e>
                  <m:e>
                    <m:func>
                      <m:funcPr>
                        <m:ctrlPr>
                          <w:ins w:id="1933" w:author="Yunchuan Yang/PHY Standard&amp;Research Lab /SRC-Beijing/Staff Engineer/Samsung Electronics" w:date="2026-02-13T15:39:00Z">
                            <w:rPr>
                              <w:rFonts w:ascii="Cambria Math" w:hAnsi="Cambria Math"/>
                              <w:i/>
                            </w:rPr>
                          </w:ins>
                        </m:ctrlPr>
                      </m:funcPr>
                      <m:fName>
                        <m:r>
                          <w:ins w:id="1934" w:author="Yunchuan Yang/PHY Standard&amp;Research Lab /SRC-Beijing/Staff Engineer/Samsung Electronics" w:date="2026-02-13T15:39:00Z">
                            <m:rPr>
                              <m:sty m:val="p"/>
                            </m:rPr>
                            <w:rPr>
                              <w:rFonts w:ascii="Cambria Math" w:hAnsi="Cambria Math"/>
                            </w:rPr>
                            <m:t>-sin</m:t>
                          </w:ins>
                        </m:r>
                      </m:fName>
                      <m:e>
                        <m:d>
                          <m:dPr>
                            <m:ctrlPr>
                              <w:ins w:id="1935" w:author="Yunchuan Yang/PHY Standard&amp;Research Lab /SRC-Beijing/Staff Engineer/Samsung Electronics" w:date="2026-02-13T15:39:00Z">
                                <w:rPr>
                                  <w:rFonts w:ascii="Cambria Math" w:hAnsi="Cambria Math"/>
                                  <w:i/>
                                </w:rPr>
                              </w:ins>
                            </m:ctrlPr>
                          </m:dPr>
                          <m:e>
                            <m:r>
                              <w:ins w:id="1936" w:author="Yunchuan Yang/PHY Standard&amp;Research Lab /SRC-Beijing/Staff Engineer/Samsung Electronics" w:date="2026-02-13T15:39:00Z">
                                <w:rPr>
                                  <w:rFonts w:ascii="Cambria Math" w:hAnsi="Cambria Math"/>
                                </w:rPr>
                                <m:t>i</m:t>
                              </w:ins>
                            </m:r>
                          </m:e>
                        </m:d>
                      </m:e>
                    </m:func>
                  </m:e>
                </m:mr>
                <m:mr>
                  <m:e>
                    <m:r>
                      <w:ins w:id="1937" w:author="Yunchuan Yang/PHY Standard&amp;Research Lab /SRC-Beijing/Staff Engineer/Samsung Electronics" w:date="2026-02-13T15:39:00Z">
                        <w:rPr>
                          <w:rFonts w:ascii="Cambria Math" w:hAnsi="Cambria Math"/>
                        </w:rPr>
                        <m:t>0</m:t>
                      </w:ins>
                    </m:r>
                  </m:e>
                  <m:e>
                    <m:func>
                      <m:funcPr>
                        <m:ctrlPr>
                          <w:ins w:id="1938" w:author="Yunchuan Yang/PHY Standard&amp;Research Lab /SRC-Beijing/Staff Engineer/Samsung Electronics" w:date="2026-02-13T15:39:00Z">
                            <w:rPr>
                              <w:rFonts w:ascii="Cambria Math" w:hAnsi="Cambria Math"/>
                              <w:i/>
                            </w:rPr>
                          </w:ins>
                        </m:ctrlPr>
                      </m:funcPr>
                      <m:fName>
                        <m:r>
                          <w:ins w:id="1939" w:author="Yunchuan Yang/PHY Standard&amp;Research Lab /SRC-Beijing/Staff Engineer/Samsung Electronics" w:date="2026-02-13T15:39:00Z">
                            <m:rPr>
                              <m:sty m:val="p"/>
                            </m:rPr>
                            <w:rPr>
                              <w:rFonts w:ascii="Cambria Math" w:hAnsi="Cambria Math"/>
                            </w:rPr>
                            <m:t>sin</m:t>
                          </w:ins>
                        </m:r>
                      </m:fName>
                      <m:e>
                        <m:r>
                          <w:ins w:id="1940" w:author="Yunchuan Yang/PHY Standard&amp;Research Lab /SRC-Beijing/Staff Engineer/Samsung Electronics" w:date="2026-02-13T15:39:00Z">
                            <w:rPr>
                              <w:rFonts w:ascii="Cambria Math" w:hAnsi="Cambria Math"/>
                            </w:rPr>
                            <m:t>(i)</m:t>
                          </w:ins>
                        </m:r>
                      </m:e>
                    </m:func>
                  </m:e>
                  <m:e>
                    <m:func>
                      <m:funcPr>
                        <m:ctrlPr>
                          <w:ins w:id="1941" w:author="Yunchuan Yang/PHY Standard&amp;Research Lab /SRC-Beijing/Staff Engineer/Samsung Electronics" w:date="2026-02-13T15:39:00Z">
                            <w:rPr>
                              <w:rFonts w:ascii="Cambria Math" w:hAnsi="Cambria Math"/>
                              <w:i/>
                            </w:rPr>
                          </w:ins>
                        </m:ctrlPr>
                      </m:funcPr>
                      <m:fName>
                        <m:r>
                          <w:ins w:id="1942" w:author="Yunchuan Yang/PHY Standard&amp;Research Lab /SRC-Beijing/Staff Engineer/Samsung Electronics" w:date="2026-02-13T15:39:00Z">
                            <m:rPr>
                              <m:sty m:val="p"/>
                            </m:rPr>
                            <w:rPr>
                              <w:rFonts w:ascii="Cambria Math" w:hAnsi="Cambria Math"/>
                            </w:rPr>
                            <m:t>cos</m:t>
                          </w:ins>
                        </m:r>
                      </m:fName>
                      <m:e>
                        <m:r>
                          <w:ins w:id="1943" w:author="Yunchuan Yang/PHY Standard&amp;Research Lab /SRC-Beijing/Staff Engineer/Samsung Electronics" w:date="2026-02-13T15:39:00Z">
                            <w:rPr>
                              <w:rFonts w:ascii="Cambria Math" w:hAnsi="Cambria Math"/>
                            </w:rPr>
                            <m:t>(i)</m:t>
                          </w:ins>
                        </m:r>
                      </m:e>
                    </m:func>
                  </m:e>
                </m:mr>
              </m:m>
            </m:e>
          </m:d>
          <m:d>
            <m:dPr>
              <m:begChr m:val="["/>
              <m:endChr m:val="]"/>
              <m:ctrlPr>
                <w:ins w:id="194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945" w:author="Yunchuan Yang/PHY Standard&amp;Research Lab /SRC-Beijing/Staff Engineer/Samsung Electronics" w:date="2026-02-13T15:39:00Z">
                      <w:rPr>
                        <w:rFonts w:ascii="Cambria Math" w:hAnsi="Cambria Math"/>
                        <w:i/>
                      </w:rPr>
                    </w:ins>
                  </m:ctrlPr>
                </m:mPr>
                <m:mr>
                  <m:e>
                    <m:func>
                      <m:funcPr>
                        <m:ctrlPr>
                          <w:ins w:id="1946" w:author="Yunchuan Yang/PHY Standard&amp;Research Lab /SRC-Beijing/Staff Engineer/Samsung Electronics" w:date="2026-02-13T15:39:00Z">
                            <w:rPr>
                              <w:rFonts w:ascii="Cambria Math" w:hAnsi="Cambria Math"/>
                              <w:i/>
                            </w:rPr>
                          </w:ins>
                        </m:ctrlPr>
                      </m:funcPr>
                      <m:fName>
                        <m:r>
                          <w:ins w:id="1947" w:author="Yunchuan Yang/PHY Standard&amp;Research Lab /SRC-Beijing/Staff Engineer/Samsung Electronics" w:date="2026-02-13T15:39:00Z">
                            <m:rPr>
                              <m:sty m:val="p"/>
                            </m:rPr>
                            <w:rPr>
                              <w:rFonts w:ascii="Cambria Math" w:hAnsi="Cambria Math"/>
                            </w:rPr>
                            <m:t>cos</m:t>
                          </w:ins>
                        </m:r>
                      </m:fName>
                      <m:e>
                        <m:d>
                          <m:dPr>
                            <m:ctrlPr>
                              <w:ins w:id="1948" w:author="Yunchuan Yang/PHY Standard&amp;Research Lab /SRC-Beijing/Staff Engineer/Samsung Electronics" w:date="2026-02-13T15:39:00Z">
                                <w:rPr>
                                  <w:rFonts w:ascii="Cambria Math" w:hAnsi="Cambria Math"/>
                                  <w:i/>
                                </w:rPr>
                              </w:ins>
                            </m:ctrlPr>
                          </m:dPr>
                          <m:e>
                            <m:r>
                              <w:ins w:id="1949" w:author="Yunchuan Yang/PHY Standard&amp;Research Lab /SRC-Beijing/Staff Engineer/Samsung Electronics" w:date="2026-02-13T15:39:00Z">
                                <w:rPr>
                                  <w:rFonts w:ascii="Cambria Math" w:hAnsi="Cambria Math"/>
                                </w:rPr>
                                <m:t>ω</m:t>
                              </w:ins>
                            </m:r>
                          </m:e>
                        </m:d>
                      </m:e>
                    </m:func>
                  </m:e>
                  <m:e>
                    <m:r>
                      <w:ins w:id="1950" w:author="Yunchuan Yang/PHY Standard&amp;Research Lab /SRC-Beijing/Staff Engineer/Samsung Electronics" w:date="2026-02-13T15:39:00Z">
                        <w:rPr>
                          <w:rFonts w:ascii="Cambria Math" w:hAnsi="Cambria Math"/>
                        </w:rPr>
                        <m:t>-</m:t>
                      </w:ins>
                    </m:r>
                    <m:func>
                      <m:funcPr>
                        <m:ctrlPr>
                          <w:ins w:id="1951" w:author="Yunchuan Yang/PHY Standard&amp;Research Lab /SRC-Beijing/Staff Engineer/Samsung Electronics" w:date="2026-02-13T15:39:00Z">
                            <w:rPr>
                              <w:rFonts w:ascii="Cambria Math" w:hAnsi="Cambria Math"/>
                              <w:i/>
                            </w:rPr>
                          </w:ins>
                        </m:ctrlPr>
                      </m:funcPr>
                      <m:fName>
                        <m:r>
                          <w:ins w:id="1952" w:author="Yunchuan Yang/PHY Standard&amp;Research Lab /SRC-Beijing/Staff Engineer/Samsung Electronics" w:date="2026-02-13T15:39:00Z">
                            <m:rPr>
                              <m:sty m:val="p"/>
                            </m:rPr>
                            <w:rPr>
                              <w:rFonts w:ascii="Cambria Math" w:hAnsi="Cambria Math"/>
                            </w:rPr>
                            <m:t>sin</m:t>
                          </w:ins>
                        </m:r>
                      </m:fName>
                      <m:e>
                        <m:d>
                          <m:dPr>
                            <m:ctrlPr>
                              <w:ins w:id="1953" w:author="Yunchuan Yang/PHY Standard&amp;Research Lab /SRC-Beijing/Staff Engineer/Samsung Electronics" w:date="2026-02-13T15:39:00Z">
                                <w:rPr>
                                  <w:rFonts w:ascii="Cambria Math" w:hAnsi="Cambria Math"/>
                                  <w:i/>
                                </w:rPr>
                              </w:ins>
                            </m:ctrlPr>
                          </m:dPr>
                          <m:e>
                            <m:r>
                              <w:ins w:id="1954" w:author="Yunchuan Yang/PHY Standard&amp;Research Lab /SRC-Beijing/Staff Engineer/Samsung Electronics" w:date="2026-02-13T15:39:00Z">
                                <w:rPr>
                                  <w:rFonts w:ascii="Cambria Math" w:hAnsi="Cambria Math"/>
                                </w:rPr>
                                <m:t>ω</m:t>
                              </w:ins>
                            </m:r>
                          </m:e>
                        </m:d>
                      </m:e>
                    </m:func>
                  </m:e>
                  <m:e>
                    <m:r>
                      <w:ins w:id="1955" w:author="Yunchuan Yang/PHY Standard&amp;Research Lab /SRC-Beijing/Staff Engineer/Samsung Electronics" w:date="2026-02-13T15:39:00Z">
                        <w:rPr>
                          <w:rFonts w:ascii="Cambria Math" w:hAnsi="Cambria Math"/>
                        </w:rPr>
                        <m:t>0</m:t>
                      </w:ins>
                    </m:r>
                  </m:e>
                </m:mr>
                <m:mr>
                  <m:e>
                    <m:func>
                      <m:funcPr>
                        <m:ctrlPr>
                          <w:ins w:id="1956" w:author="Yunchuan Yang/PHY Standard&amp;Research Lab /SRC-Beijing/Staff Engineer/Samsung Electronics" w:date="2026-02-13T15:39:00Z">
                            <w:rPr>
                              <w:rFonts w:ascii="Cambria Math" w:hAnsi="Cambria Math"/>
                              <w:i/>
                            </w:rPr>
                          </w:ins>
                        </m:ctrlPr>
                      </m:funcPr>
                      <m:fName>
                        <m:r>
                          <w:ins w:id="1957" w:author="Yunchuan Yang/PHY Standard&amp;Research Lab /SRC-Beijing/Staff Engineer/Samsung Electronics" w:date="2026-02-13T15:39:00Z">
                            <m:rPr>
                              <m:sty m:val="p"/>
                            </m:rPr>
                            <w:rPr>
                              <w:rFonts w:ascii="Cambria Math" w:hAnsi="Cambria Math"/>
                            </w:rPr>
                            <m:t>sin</m:t>
                          </w:ins>
                        </m:r>
                      </m:fName>
                      <m:e>
                        <m:d>
                          <m:dPr>
                            <m:ctrlPr>
                              <w:ins w:id="1958" w:author="Yunchuan Yang/PHY Standard&amp;Research Lab /SRC-Beijing/Staff Engineer/Samsung Electronics" w:date="2026-02-13T15:39:00Z">
                                <w:rPr>
                                  <w:rFonts w:ascii="Cambria Math" w:hAnsi="Cambria Math"/>
                                  <w:i/>
                                </w:rPr>
                              </w:ins>
                            </m:ctrlPr>
                          </m:dPr>
                          <m:e>
                            <m:r>
                              <w:ins w:id="1959" w:author="Yunchuan Yang/PHY Standard&amp;Research Lab /SRC-Beijing/Staff Engineer/Samsung Electronics" w:date="2026-02-13T15:39:00Z">
                                <w:rPr>
                                  <w:rFonts w:ascii="Cambria Math" w:hAnsi="Cambria Math"/>
                                </w:rPr>
                                <m:t>ω</m:t>
                              </w:ins>
                            </m:r>
                          </m:e>
                        </m:d>
                      </m:e>
                    </m:func>
                  </m:e>
                  <m:e>
                    <m:func>
                      <m:funcPr>
                        <m:ctrlPr>
                          <w:ins w:id="1960" w:author="Yunchuan Yang/PHY Standard&amp;Research Lab /SRC-Beijing/Staff Engineer/Samsung Electronics" w:date="2026-02-13T15:39:00Z">
                            <w:rPr>
                              <w:rFonts w:ascii="Cambria Math" w:hAnsi="Cambria Math"/>
                              <w:i/>
                            </w:rPr>
                          </w:ins>
                        </m:ctrlPr>
                      </m:funcPr>
                      <m:fName>
                        <m:r>
                          <w:ins w:id="1961" w:author="Yunchuan Yang/PHY Standard&amp;Research Lab /SRC-Beijing/Staff Engineer/Samsung Electronics" w:date="2026-02-13T15:39:00Z">
                            <m:rPr>
                              <m:sty m:val="p"/>
                            </m:rPr>
                            <w:rPr>
                              <w:rFonts w:ascii="Cambria Math" w:hAnsi="Cambria Math"/>
                            </w:rPr>
                            <m:t>cos</m:t>
                          </w:ins>
                        </m:r>
                      </m:fName>
                      <m:e>
                        <m:d>
                          <m:dPr>
                            <m:ctrlPr>
                              <w:ins w:id="1962" w:author="Yunchuan Yang/PHY Standard&amp;Research Lab /SRC-Beijing/Staff Engineer/Samsung Electronics" w:date="2026-02-13T15:39:00Z">
                                <w:rPr>
                                  <w:rFonts w:ascii="Cambria Math" w:hAnsi="Cambria Math"/>
                                  <w:i/>
                                </w:rPr>
                              </w:ins>
                            </m:ctrlPr>
                          </m:dPr>
                          <m:e>
                            <m:r>
                              <w:ins w:id="1963" w:author="Yunchuan Yang/PHY Standard&amp;Research Lab /SRC-Beijing/Staff Engineer/Samsung Electronics" w:date="2026-02-13T15:39:00Z">
                                <w:rPr>
                                  <w:rFonts w:ascii="Cambria Math" w:hAnsi="Cambria Math"/>
                                </w:rPr>
                                <m:t>ω</m:t>
                              </w:ins>
                            </m:r>
                          </m:e>
                        </m:d>
                      </m:e>
                    </m:func>
                  </m:e>
                  <m:e>
                    <m:r>
                      <w:ins w:id="1964" w:author="Yunchuan Yang/PHY Standard&amp;Research Lab /SRC-Beijing/Staff Engineer/Samsung Electronics" w:date="2026-02-13T15:39:00Z">
                        <w:rPr>
                          <w:rFonts w:ascii="Cambria Math" w:hAnsi="Cambria Math"/>
                        </w:rPr>
                        <m:t>0</m:t>
                      </w:ins>
                    </m:r>
                  </m:e>
                </m:mr>
                <m:mr>
                  <m:e>
                    <m:r>
                      <w:ins w:id="1965" w:author="Yunchuan Yang/PHY Standard&amp;Research Lab /SRC-Beijing/Staff Engineer/Samsung Electronics" w:date="2026-02-13T15:39:00Z">
                        <w:rPr>
                          <w:rFonts w:ascii="Cambria Math" w:hAnsi="Cambria Math"/>
                        </w:rPr>
                        <m:t>0</m:t>
                      </w:ins>
                    </m:r>
                  </m:e>
                  <m:e>
                    <m:r>
                      <w:ins w:id="1966" w:author="Yunchuan Yang/PHY Standard&amp;Research Lab /SRC-Beijing/Staff Engineer/Samsung Electronics" w:date="2026-02-13T15:39:00Z">
                        <w:rPr>
                          <w:rFonts w:ascii="Cambria Math" w:hAnsi="Cambria Math"/>
                        </w:rPr>
                        <m:t>0</m:t>
                      </w:ins>
                    </m:r>
                  </m:e>
                  <m:e>
                    <m:r>
                      <w:ins w:id="1967" w:author="Yunchuan Yang/PHY Standard&amp;Research Lab /SRC-Beijing/Staff Engineer/Samsung Electronics" w:date="2026-02-13T15:39:00Z">
                        <w:rPr>
                          <w:rFonts w:ascii="Cambria Math" w:hAnsi="Cambria Math"/>
                        </w:rPr>
                        <m:t>1</m:t>
                      </w:ins>
                    </m:r>
                  </m:e>
                </m:mr>
              </m:m>
            </m:e>
          </m:d>
          <m:d>
            <m:dPr>
              <m:begChr m:val="["/>
              <m:endChr m:val="]"/>
              <m:ctrlPr>
                <w:ins w:id="1968"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969" w:author="Yunchuan Yang/PHY Standard&amp;Research Lab /SRC-Beijing/Staff Engineer/Samsung Electronics" w:date="2026-02-13T15:39:00Z">
                      <w:rPr>
                        <w:rFonts w:ascii="Cambria Math" w:hAnsi="Cambria Math"/>
                        <w:i/>
                      </w:rPr>
                    </w:ins>
                  </m:ctrlPr>
                </m:mPr>
                <m:mr>
                  <m:e>
                    <m:sSubSup>
                      <m:sSubSupPr>
                        <m:ctrlPr>
                          <w:ins w:id="1970" w:author="Yunchuan Yang/PHY Standard&amp;Research Lab /SRC-Beijing/Staff Engineer/Samsung Electronics" w:date="2026-02-13T15:39:00Z">
                            <w:rPr>
                              <w:rFonts w:ascii="Cambria Math" w:hAnsi="Cambria Math"/>
                              <w:i/>
                            </w:rPr>
                          </w:ins>
                        </m:ctrlPr>
                      </m:sSubSupPr>
                      <m:e>
                        <m:r>
                          <w:ins w:id="1971" w:author="Yunchuan Yang/PHY Standard&amp;Research Lab /SRC-Beijing/Staff Engineer/Samsung Electronics" w:date="2026-02-13T15:39:00Z">
                            <w:rPr>
                              <w:rFonts w:ascii="Cambria Math" w:hAnsi="Cambria Math"/>
                            </w:rPr>
                            <m:t>v</m:t>
                          </w:ins>
                        </m:r>
                      </m:e>
                      <m:sub>
                        <m:r>
                          <w:ins w:id="1972" w:author="Yunchuan Yang/PHY Standard&amp;Research Lab /SRC-Beijing/Staff Engineer/Samsung Electronics" w:date="2026-02-13T15:39:00Z">
                            <w:rPr>
                              <w:rFonts w:ascii="Cambria Math" w:hAnsi="Cambria Math"/>
                            </w:rPr>
                            <m:t>t,x</m:t>
                          </w:ins>
                        </m:r>
                      </m:sub>
                      <m:sup>
                        <m:r>
                          <w:ins w:id="1973" w:author="Yunchuan Yang/PHY Standard&amp;Research Lab /SRC-Beijing/Staff Engineer/Samsung Electronics" w:date="2026-02-13T15:39:00Z">
                            <w:rPr>
                              <w:rFonts w:ascii="Cambria Math" w:hAnsi="Cambria Math"/>
                            </w:rPr>
                            <m:t>pqw</m:t>
                          </w:ins>
                        </m:r>
                      </m:sup>
                    </m:sSubSup>
                  </m:e>
                </m:mr>
                <m:mr>
                  <m:e>
                    <m:sSubSup>
                      <m:sSubSupPr>
                        <m:ctrlPr>
                          <w:ins w:id="1974" w:author="Yunchuan Yang/PHY Standard&amp;Research Lab /SRC-Beijing/Staff Engineer/Samsung Electronics" w:date="2026-02-13T15:39:00Z">
                            <w:rPr>
                              <w:rFonts w:ascii="Cambria Math" w:hAnsi="Cambria Math"/>
                              <w:i/>
                            </w:rPr>
                          </w:ins>
                        </m:ctrlPr>
                      </m:sSubSupPr>
                      <m:e>
                        <m:r>
                          <w:ins w:id="1975" w:author="Yunchuan Yang/PHY Standard&amp;Research Lab /SRC-Beijing/Staff Engineer/Samsung Electronics" w:date="2026-02-13T15:39:00Z">
                            <w:rPr>
                              <w:rFonts w:ascii="Cambria Math" w:hAnsi="Cambria Math"/>
                            </w:rPr>
                            <m:t>v</m:t>
                          </w:ins>
                        </m:r>
                      </m:e>
                      <m:sub>
                        <m:r>
                          <w:ins w:id="1976" w:author="Yunchuan Yang/PHY Standard&amp;Research Lab /SRC-Beijing/Staff Engineer/Samsung Electronics" w:date="2026-02-13T15:39:00Z">
                            <w:rPr>
                              <w:rFonts w:ascii="Cambria Math" w:hAnsi="Cambria Math"/>
                            </w:rPr>
                            <m:t>t,y</m:t>
                          </w:ins>
                        </m:r>
                      </m:sub>
                      <m:sup>
                        <m:r>
                          <w:ins w:id="1977" w:author="Yunchuan Yang/PHY Standard&amp;Research Lab /SRC-Beijing/Staff Engineer/Samsung Electronics" w:date="2026-02-13T15:39:00Z">
                            <w:rPr>
                              <w:rFonts w:ascii="Cambria Math" w:hAnsi="Cambria Math"/>
                            </w:rPr>
                            <m:t>pqw</m:t>
                          </w:ins>
                        </m:r>
                      </m:sup>
                    </m:sSubSup>
                  </m:e>
                </m:mr>
                <m:mr>
                  <m:e>
                    <m:sSubSup>
                      <m:sSubSupPr>
                        <m:ctrlPr>
                          <w:ins w:id="1978" w:author="Yunchuan Yang/PHY Standard&amp;Research Lab /SRC-Beijing/Staff Engineer/Samsung Electronics" w:date="2026-02-13T15:39:00Z">
                            <w:rPr>
                              <w:rFonts w:ascii="Cambria Math" w:hAnsi="Cambria Math"/>
                              <w:i/>
                            </w:rPr>
                          </w:ins>
                        </m:ctrlPr>
                      </m:sSubSupPr>
                      <m:e>
                        <m:r>
                          <w:ins w:id="1979" w:author="Yunchuan Yang/PHY Standard&amp;Research Lab /SRC-Beijing/Staff Engineer/Samsung Electronics" w:date="2026-02-13T15:39:00Z">
                            <w:rPr>
                              <w:rFonts w:ascii="Cambria Math" w:hAnsi="Cambria Math"/>
                            </w:rPr>
                            <m:t>v</m:t>
                          </w:ins>
                        </m:r>
                      </m:e>
                      <m:sub>
                        <m:r>
                          <w:ins w:id="1980" w:author="Yunchuan Yang/PHY Standard&amp;Research Lab /SRC-Beijing/Staff Engineer/Samsung Electronics" w:date="2026-02-13T15:39:00Z">
                            <w:rPr>
                              <w:rFonts w:ascii="Cambria Math" w:hAnsi="Cambria Math"/>
                            </w:rPr>
                            <m:t>t,z</m:t>
                          </w:ins>
                        </m:r>
                      </m:sub>
                      <m:sup>
                        <m:r>
                          <w:ins w:id="1981" w:author="Yunchuan Yang/PHY Standard&amp;Research Lab /SRC-Beijing/Staff Engineer/Samsung Electronics" w:date="2026-02-13T15:39:00Z">
                            <w:rPr>
                              <w:rFonts w:ascii="Cambria Math" w:hAnsi="Cambria Math"/>
                            </w:rPr>
                            <m:t>pqw</m:t>
                          </w:ins>
                        </m:r>
                      </m:sup>
                    </m:sSubSup>
                  </m:e>
                </m:mr>
              </m:m>
            </m:e>
          </m:d>
        </m:oMath>
      </m:oMathPara>
    </w:p>
    <w:p w14:paraId="505D0786" w14:textId="77777777" w:rsidR="00995707" w:rsidRPr="00995707" w:rsidRDefault="00995707" w:rsidP="00995707">
      <w:pPr>
        <w:rPr>
          <w:ins w:id="1982" w:author="Yunchuan Yang/PHY Standard&amp;Research Lab /SRC-Beijing/Staff Engineer/Samsung Electronics" w:date="2026-02-13T15:39:00Z"/>
        </w:rPr>
      </w:pPr>
      <w:ins w:id="1983" w:author="Yunchuan Yang/PHY Standard&amp;Research Lab /SRC-Beijing/Staff Engineer/Samsung Electronics" w:date="2026-02-13T15:39:00Z">
        <w:r w:rsidRPr="00995707">
          <w:t>Convert the state vector from ECI to ECEF.</w:t>
        </w:r>
      </w:ins>
    </w:p>
    <w:p w14:paraId="1BF673D4" w14:textId="77777777" w:rsidR="00995707" w:rsidRPr="00995707" w:rsidRDefault="00995707" w:rsidP="00995707">
      <w:pPr>
        <w:rPr>
          <w:ins w:id="1984" w:author="Yunchuan Yang/PHY Standard&amp;Research Lab /SRC-Beijing/Staff Engineer/Samsung Electronics" w:date="2026-02-13T15:39:00Z"/>
        </w:rPr>
      </w:pPr>
      <m:oMathPara>
        <m:oMath>
          <m:d>
            <m:dPr>
              <m:begChr m:val="["/>
              <m:endChr m:val="]"/>
              <m:ctrlPr>
                <w:ins w:id="1985"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986" w:author="Yunchuan Yang/PHY Standard&amp;Research Lab /SRC-Beijing/Staff Engineer/Samsung Electronics" w:date="2026-02-13T15:39:00Z">
                      <w:rPr>
                        <w:rFonts w:ascii="Cambria Math" w:hAnsi="Cambria Math"/>
                        <w:i/>
                      </w:rPr>
                    </w:ins>
                  </m:ctrlPr>
                </m:mPr>
                <m:mr>
                  <m:e>
                    <m:sSubSup>
                      <m:sSubSupPr>
                        <m:ctrlPr>
                          <w:ins w:id="1987" w:author="Yunchuan Yang/PHY Standard&amp;Research Lab /SRC-Beijing/Staff Engineer/Samsung Electronics" w:date="2026-02-13T15:39:00Z">
                            <w:rPr>
                              <w:rFonts w:ascii="Cambria Math" w:hAnsi="Cambria Math"/>
                              <w:i/>
                            </w:rPr>
                          </w:ins>
                        </m:ctrlPr>
                      </m:sSubSupPr>
                      <m:e>
                        <m:r>
                          <w:ins w:id="1988" w:author="Yunchuan Yang/PHY Standard&amp;Research Lab /SRC-Beijing/Staff Engineer/Samsung Electronics" w:date="2026-02-13T15:39:00Z">
                            <w:rPr>
                              <w:rFonts w:ascii="Cambria Math" w:hAnsi="Cambria Math"/>
                            </w:rPr>
                            <m:t>r</m:t>
                          </w:ins>
                        </m:r>
                      </m:e>
                      <m:sub>
                        <m:r>
                          <w:ins w:id="1989" w:author="Yunchuan Yang/PHY Standard&amp;Research Lab /SRC-Beijing/Staff Engineer/Samsung Electronics" w:date="2026-02-13T15:39:00Z">
                            <w:rPr>
                              <w:rFonts w:ascii="Cambria Math" w:hAnsi="Cambria Math"/>
                            </w:rPr>
                            <m:t>t,x</m:t>
                          </w:ins>
                        </m:r>
                      </m:sub>
                      <m:sup>
                        <m:r>
                          <w:ins w:id="1990" w:author="Yunchuan Yang/PHY Standard&amp;Research Lab /SRC-Beijing/Staff Engineer/Samsung Electronics" w:date="2026-02-13T15:39:00Z">
                            <w:rPr>
                              <w:rFonts w:ascii="Cambria Math" w:hAnsi="Cambria Math"/>
                            </w:rPr>
                            <m:t>ECEF</m:t>
                          </w:ins>
                        </m:r>
                      </m:sup>
                    </m:sSubSup>
                  </m:e>
                </m:mr>
                <m:mr>
                  <m:e>
                    <m:sSubSup>
                      <m:sSubSupPr>
                        <m:ctrlPr>
                          <w:ins w:id="1991" w:author="Yunchuan Yang/PHY Standard&amp;Research Lab /SRC-Beijing/Staff Engineer/Samsung Electronics" w:date="2026-02-13T15:39:00Z">
                            <w:rPr>
                              <w:rFonts w:ascii="Cambria Math" w:hAnsi="Cambria Math"/>
                              <w:i/>
                            </w:rPr>
                          </w:ins>
                        </m:ctrlPr>
                      </m:sSubSupPr>
                      <m:e>
                        <m:r>
                          <w:ins w:id="1992" w:author="Yunchuan Yang/PHY Standard&amp;Research Lab /SRC-Beijing/Staff Engineer/Samsung Electronics" w:date="2026-02-13T15:39:00Z">
                            <w:rPr>
                              <w:rFonts w:ascii="Cambria Math" w:hAnsi="Cambria Math"/>
                            </w:rPr>
                            <m:t>r</m:t>
                          </w:ins>
                        </m:r>
                      </m:e>
                      <m:sub>
                        <m:r>
                          <w:ins w:id="1993" w:author="Yunchuan Yang/PHY Standard&amp;Research Lab /SRC-Beijing/Staff Engineer/Samsung Electronics" w:date="2026-02-13T15:39:00Z">
                            <w:rPr>
                              <w:rFonts w:ascii="Cambria Math" w:hAnsi="Cambria Math"/>
                            </w:rPr>
                            <m:t>t,y</m:t>
                          </w:ins>
                        </m:r>
                      </m:sub>
                      <m:sup>
                        <m:r>
                          <w:ins w:id="1994" w:author="Yunchuan Yang/PHY Standard&amp;Research Lab /SRC-Beijing/Staff Engineer/Samsung Electronics" w:date="2026-02-13T15:39:00Z">
                            <w:rPr>
                              <w:rFonts w:ascii="Cambria Math" w:hAnsi="Cambria Math"/>
                            </w:rPr>
                            <m:t>ECEF</m:t>
                          </w:ins>
                        </m:r>
                      </m:sup>
                    </m:sSubSup>
                  </m:e>
                </m:mr>
                <m:mr>
                  <m:e>
                    <m:sSubSup>
                      <m:sSubSupPr>
                        <m:ctrlPr>
                          <w:ins w:id="1995" w:author="Yunchuan Yang/PHY Standard&amp;Research Lab /SRC-Beijing/Staff Engineer/Samsung Electronics" w:date="2026-02-13T15:39:00Z">
                            <w:rPr>
                              <w:rFonts w:ascii="Cambria Math" w:hAnsi="Cambria Math"/>
                              <w:i/>
                            </w:rPr>
                          </w:ins>
                        </m:ctrlPr>
                      </m:sSubSupPr>
                      <m:e>
                        <m:r>
                          <w:ins w:id="1996" w:author="Yunchuan Yang/PHY Standard&amp;Research Lab /SRC-Beijing/Staff Engineer/Samsung Electronics" w:date="2026-02-13T15:39:00Z">
                            <w:rPr>
                              <w:rFonts w:ascii="Cambria Math" w:hAnsi="Cambria Math"/>
                            </w:rPr>
                            <m:t>r</m:t>
                          </w:ins>
                        </m:r>
                      </m:e>
                      <m:sub>
                        <m:r>
                          <w:ins w:id="1997" w:author="Yunchuan Yang/PHY Standard&amp;Research Lab /SRC-Beijing/Staff Engineer/Samsung Electronics" w:date="2026-02-13T15:39:00Z">
                            <w:rPr>
                              <w:rFonts w:ascii="Cambria Math" w:hAnsi="Cambria Math"/>
                            </w:rPr>
                            <m:t>t,z</m:t>
                          </w:ins>
                        </m:r>
                      </m:sub>
                      <m:sup>
                        <m:r>
                          <w:ins w:id="1998" w:author="Yunchuan Yang/PHY Standard&amp;Research Lab /SRC-Beijing/Staff Engineer/Samsung Electronics" w:date="2026-02-13T15:39:00Z">
                            <w:rPr>
                              <w:rFonts w:ascii="Cambria Math" w:hAnsi="Cambria Math"/>
                            </w:rPr>
                            <m:t>ECEF</m:t>
                          </w:ins>
                        </m:r>
                      </m:sup>
                    </m:sSubSup>
                  </m:e>
                </m:mr>
              </m:m>
            </m:e>
          </m:d>
          <m:r>
            <w:ins w:id="1999" w:author="Yunchuan Yang/PHY Standard&amp;Research Lab /SRC-Beijing/Staff Engineer/Samsung Electronics" w:date="2026-02-13T15:39:00Z">
              <w:rPr>
                <w:rFonts w:ascii="Cambria Math" w:hAnsi="Cambria Math"/>
              </w:rPr>
              <m:t>=</m:t>
            </w:ins>
          </m:r>
          <m:d>
            <m:dPr>
              <m:begChr m:val="["/>
              <m:endChr m:val="]"/>
              <m:ctrlPr>
                <w:ins w:id="2000" w:author="Yunchuan Yang/PHY Standard&amp;Research Lab /SRC-Beijing/Staff Engineer/Samsung Electronics" w:date="2026-02-13T15:39:00Z">
                  <w:rPr>
                    <w:rFonts w:ascii="Cambria Math" w:hAnsi="Cambria Math"/>
                    <w:i/>
                  </w:rPr>
                </w:ins>
              </m:ctrlPr>
            </m:dPr>
            <m:e>
              <m:m>
                <m:mPr>
                  <m:mcs>
                    <m:mc>
                      <m:mcPr>
                        <m:count m:val="3"/>
                        <m:mcJc m:val="center"/>
                      </m:mcPr>
                    </m:mc>
                  </m:mcs>
                  <m:ctrlPr>
                    <w:ins w:id="2001" w:author="Yunchuan Yang/PHY Standard&amp;Research Lab /SRC-Beijing/Staff Engineer/Samsung Electronics" w:date="2026-02-13T15:39:00Z">
                      <w:rPr>
                        <w:rFonts w:ascii="Cambria Math" w:hAnsi="Cambria Math"/>
                        <w:i/>
                      </w:rPr>
                    </w:ins>
                  </m:ctrlPr>
                </m:mPr>
                <m:mr>
                  <m:e>
                    <m:func>
                      <m:funcPr>
                        <m:ctrlPr>
                          <w:ins w:id="2002" w:author="Yunchuan Yang/PHY Standard&amp;Research Lab /SRC-Beijing/Staff Engineer/Samsung Electronics" w:date="2026-02-13T15:39:00Z">
                            <w:rPr>
                              <w:rFonts w:ascii="Cambria Math" w:hAnsi="Cambria Math"/>
                              <w:i/>
                            </w:rPr>
                          </w:ins>
                        </m:ctrlPr>
                      </m:funcPr>
                      <m:fName>
                        <m:r>
                          <w:ins w:id="2003" w:author="Yunchuan Yang/PHY Standard&amp;Research Lab /SRC-Beijing/Staff Engineer/Samsung Electronics" w:date="2026-02-13T15:39:00Z">
                            <m:rPr>
                              <m:sty m:val="p"/>
                            </m:rPr>
                            <w:rPr>
                              <w:rFonts w:ascii="Cambria Math" w:hAnsi="Cambria Math"/>
                            </w:rPr>
                            <m:t>cos</m:t>
                          </w:ins>
                        </m:r>
                      </m:fName>
                      <m:e>
                        <m:d>
                          <m:dPr>
                            <m:ctrlPr>
                              <w:ins w:id="2004" w:author="Yunchuan Yang/PHY Standard&amp;Research Lab /SRC-Beijing/Staff Engineer/Samsung Electronics" w:date="2026-02-13T15:39:00Z">
                                <w:rPr>
                                  <w:rFonts w:ascii="Cambria Math" w:hAnsi="Cambria Math"/>
                                  <w:i/>
                                </w:rPr>
                              </w:ins>
                            </m:ctrlPr>
                          </m:dPr>
                          <m:e>
                            <m:r>
                              <w:ins w:id="2005" w:author="Yunchuan Yang/PHY Standard&amp;Research Lab /SRC-Beijing/Staff Engineer/Samsung Electronics" w:date="2026-02-13T15:39:00Z">
                                <m:rPr>
                                  <m:sty m:val="p"/>
                                </m:rPr>
                                <w:rPr>
                                  <w:rFonts w:ascii="Cambria Math" w:hAnsi="Cambria Math"/>
                                </w:rPr>
                                <m:t>-</m:t>
                              </w:ins>
                            </m:r>
                            <m:sSub>
                              <m:sSubPr>
                                <m:ctrlPr>
                                  <w:ins w:id="2006" w:author="Yunchuan Yang/PHY Standard&amp;Research Lab /SRC-Beijing/Staff Engineer/Samsung Electronics" w:date="2026-02-13T15:39:00Z">
                                    <w:rPr>
                                      <w:rFonts w:ascii="Cambria Math" w:hAnsi="Cambria Math"/>
                                    </w:rPr>
                                  </w:ins>
                                </m:ctrlPr>
                              </m:sSubPr>
                              <m:e>
                                <m:r>
                                  <w:ins w:id="2007" w:author="Yunchuan Yang/PHY Standard&amp;Research Lab /SRC-Beijing/Staff Engineer/Samsung Electronics" w:date="2026-02-13T15:39:00Z">
                                    <m:rPr>
                                      <m:sty m:val="p"/>
                                    </m:rPr>
                                    <w:rPr>
                                      <w:rFonts w:ascii="Cambria Math" w:hAnsi="Cambria Math"/>
                                    </w:rPr>
                                    <m:t>ω</m:t>
                                  </w:ins>
                                </m:r>
                              </m:e>
                              <m:sub>
                                <m:r>
                                  <w:ins w:id="2008" w:author="Yunchuan Yang/PHY Standard&amp;Research Lab /SRC-Beijing/Staff Engineer/Samsung Electronics" w:date="2026-02-13T15:39:00Z">
                                    <m:rPr>
                                      <m:sty m:val="p"/>
                                    </m:rPr>
                                    <w:rPr>
                                      <w:rFonts w:ascii="Cambria Math" w:hAnsi="Cambria Math"/>
                                    </w:rPr>
                                    <m:t>E</m:t>
                                  </w:ins>
                                </m:r>
                              </m:sub>
                            </m:sSub>
                            <m:r>
                              <w:ins w:id="2009" w:author="Yunchuan Yang/PHY Standard&amp;Research Lab /SRC-Beijing/Staff Engineer/Samsung Electronics" w:date="2026-02-13T15:39:00Z">
                                <w:rPr>
                                  <w:rFonts w:ascii="Cambria Math" w:hAnsi="Cambria Math"/>
                                </w:rPr>
                                <m:t>t</m:t>
                              </w:ins>
                            </m:r>
                          </m:e>
                        </m:d>
                      </m:e>
                    </m:func>
                  </m:e>
                  <m:e>
                    <m:func>
                      <m:funcPr>
                        <m:ctrlPr>
                          <w:ins w:id="2010" w:author="Yunchuan Yang/PHY Standard&amp;Research Lab /SRC-Beijing/Staff Engineer/Samsung Electronics" w:date="2026-02-13T15:39:00Z">
                            <w:rPr>
                              <w:rFonts w:ascii="Cambria Math" w:hAnsi="Cambria Math"/>
                              <w:i/>
                            </w:rPr>
                          </w:ins>
                        </m:ctrlPr>
                      </m:funcPr>
                      <m:fName>
                        <m:r>
                          <w:ins w:id="2011" w:author="Yunchuan Yang/PHY Standard&amp;Research Lab /SRC-Beijing/Staff Engineer/Samsung Electronics" w:date="2026-02-13T15:39:00Z">
                            <m:rPr>
                              <m:sty m:val="p"/>
                            </m:rPr>
                            <w:rPr>
                              <w:rFonts w:ascii="Cambria Math" w:hAnsi="Cambria Math"/>
                            </w:rPr>
                            <m:t>-sin</m:t>
                          </w:ins>
                        </m:r>
                      </m:fName>
                      <m:e>
                        <m:d>
                          <m:dPr>
                            <m:ctrlPr>
                              <w:ins w:id="2012" w:author="Yunchuan Yang/PHY Standard&amp;Research Lab /SRC-Beijing/Staff Engineer/Samsung Electronics" w:date="2026-02-13T15:39:00Z">
                                <w:rPr>
                                  <w:rFonts w:ascii="Cambria Math" w:hAnsi="Cambria Math"/>
                                  <w:i/>
                                </w:rPr>
                              </w:ins>
                            </m:ctrlPr>
                          </m:dPr>
                          <m:e>
                            <m:r>
                              <w:ins w:id="2013" w:author="Yunchuan Yang/PHY Standard&amp;Research Lab /SRC-Beijing/Staff Engineer/Samsung Electronics" w:date="2026-02-13T15:39:00Z">
                                <m:rPr>
                                  <m:sty m:val="p"/>
                                </m:rPr>
                                <w:rPr>
                                  <w:rFonts w:ascii="Cambria Math" w:hAnsi="Cambria Math"/>
                                </w:rPr>
                                <m:t>-</m:t>
                              </w:ins>
                            </m:r>
                            <m:sSub>
                              <m:sSubPr>
                                <m:ctrlPr>
                                  <w:ins w:id="2014" w:author="Yunchuan Yang/PHY Standard&amp;Research Lab /SRC-Beijing/Staff Engineer/Samsung Electronics" w:date="2026-02-13T15:39:00Z">
                                    <w:rPr>
                                      <w:rFonts w:ascii="Cambria Math" w:hAnsi="Cambria Math"/>
                                    </w:rPr>
                                  </w:ins>
                                </m:ctrlPr>
                              </m:sSubPr>
                              <m:e>
                                <m:r>
                                  <w:ins w:id="2015" w:author="Yunchuan Yang/PHY Standard&amp;Research Lab /SRC-Beijing/Staff Engineer/Samsung Electronics" w:date="2026-02-13T15:39:00Z">
                                    <m:rPr>
                                      <m:sty m:val="p"/>
                                    </m:rPr>
                                    <w:rPr>
                                      <w:rFonts w:ascii="Cambria Math" w:hAnsi="Cambria Math"/>
                                    </w:rPr>
                                    <m:t>ω</m:t>
                                  </w:ins>
                                </m:r>
                              </m:e>
                              <m:sub>
                                <m:r>
                                  <w:ins w:id="2016" w:author="Yunchuan Yang/PHY Standard&amp;Research Lab /SRC-Beijing/Staff Engineer/Samsung Electronics" w:date="2026-02-13T15:39:00Z">
                                    <m:rPr>
                                      <m:sty m:val="p"/>
                                    </m:rPr>
                                    <w:rPr>
                                      <w:rFonts w:ascii="Cambria Math" w:hAnsi="Cambria Math"/>
                                    </w:rPr>
                                    <m:t>E</m:t>
                                  </w:ins>
                                </m:r>
                              </m:sub>
                            </m:sSub>
                            <m:r>
                              <w:ins w:id="2017" w:author="Yunchuan Yang/PHY Standard&amp;Research Lab /SRC-Beijing/Staff Engineer/Samsung Electronics" w:date="2026-02-13T15:39:00Z">
                                <w:rPr>
                                  <w:rFonts w:ascii="Cambria Math" w:hAnsi="Cambria Math"/>
                                </w:rPr>
                                <m:t>t</m:t>
                              </w:ins>
                            </m:r>
                          </m:e>
                        </m:d>
                      </m:e>
                    </m:func>
                  </m:e>
                  <m:e>
                    <m:r>
                      <w:ins w:id="2018" w:author="Yunchuan Yang/PHY Standard&amp;Research Lab /SRC-Beijing/Staff Engineer/Samsung Electronics" w:date="2026-02-13T15:39:00Z">
                        <w:rPr>
                          <w:rFonts w:ascii="Cambria Math" w:hAnsi="Cambria Math"/>
                        </w:rPr>
                        <m:t>0</m:t>
                      </w:ins>
                    </m:r>
                  </m:e>
                </m:mr>
                <m:mr>
                  <m:e>
                    <m:func>
                      <m:funcPr>
                        <m:ctrlPr>
                          <w:ins w:id="2019" w:author="Yunchuan Yang/PHY Standard&amp;Research Lab /SRC-Beijing/Staff Engineer/Samsung Electronics" w:date="2026-02-13T15:39:00Z">
                            <w:rPr>
                              <w:rFonts w:ascii="Cambria Math" w:hAnsi="Cambria Math"/>
                              <w:i/>
                            </w:rPr>
                          </w:ins>
                        </m:ctrlPr>
                      </m:funcPr>
                      <m:fName>
                        <m:r>
                          <w:ins w:id="2020" w:author="Yunchuan Yang/PHY Standard&amp;Research Lab /SRC-Beijing/Staff Engineer/Samsung Electronics" w:date="2026-02-13T15:39:00Z">
                            <m:rPr>
                              <m:sty m:val="p"/>
                            </m:rPr>
                            <w:rPr>
                              <w:rFonts w:ascii="Cambria Math" w:hAnsi="Cambria Math"/>
                            </w:rPr>
                            <m:t>sin</m:t>
                          </w:ins>
                        </m:r>
                      </m:fName>
                      <m:e>
                        <m:d>
                          <m:dPr>
                            <m:ctrlPr>
                              <w:ins w:id="2021" w:author="Yunchuan Yang/PHY Standard&amp;Research Lab /SRC-Beijing/Staff Engineer/Samsung Electronics" w:date="2026-02-13T15:39:00Z">
                                <w:rPr>
                                  <w:rFonts w:ascii="Cambria Math" w:hAnsi="Cambria Math"/>
                                  <w:i/>
                                </w:rPr>
                              </w:ins>
                            </m:ctrlPr>
                          </m:dPr>
                          <m:e>
                            <m:r>
                              <w:ins w:id="2022" w:author="Yunchuan Yang/PHY Standard&amp;Research Lab /SRC-Beijing/Staff Engineer/Samsung Electronics" w:date="2026-02-13T15:39:00Z">
                                <m:rPr>
                                  <m:sty m:val="p"/>
                                </m:rPr>
                                <w:rPr>
                                  <w:rFonts w:ascii="Cambria Math" w:hAnsi="Cambria Math"/>
                                </w:rPr>
                                <m:t>-</m:t>
                              </w:ins>
                            </m:r>
                            <m:sSub>
                              <m:sSubPr>
                                <m:ctrlPr>
                                  <w:ins w:id="2023" w:author="Yunchuan Yang/PHY Standard&amp;Research Lab /SRC-Beijing/Staff Engineer/Samsung Electronics" w:date="2026-02-13T15:39:00Z">
                                    <w:rPr>
                                      <w:rFonts w:ascii="Cambria Math" w:hAnsi="Cambria Math"/>
                                    </w:rPr>
                                  </w:ins>
                                </m:ctrlPr>
                              </m:sSubPr>
                              <m:e>
                                <m:r>
                                  <w:ins w:id="2024" w:author="Yunchuan Yang/PHY Standard&amp;Research Lab /SRC-Beijing/Staff Engineer/Samsung Electronics" w:date="2026-02-13T15:39:00Z">
                                    <m:rPr>
                                      <m:sty m:val="p"/>
                                    </m:rPr>
                                    <w:rPr>
                                      <w:rFonts w:ascii="Cambria Math" w:hAnsi="Cambria Math"/>
                                    </w:rPr>
                                    <m:t>ω</m:t>
                                  </w:ins>
                                </m:r>
                              </m:e>
                              <m:sub>
                                <m:r>
                                  <w:ins w:id="2025" w:author="Yunchuan Yang/PHY Standard&amp;Research Lab /SRC-Beijing/Staff Engineer/Samsung Electronics" w:date="2026-02-13T15:39:00Z">
                                    <m:rPr>
                                      <m:sty m:val="p"/>
                                    </m:rPr>
                                    <w:rPr>
                                      <w:rFonts w:ascii="Cambria Math" w:hAnsi="Cambria Math"/>
                                    </w:rPr>
                                    <m:t>E</m:t>
                                  </w:ins>
                                </m:r>
                              </m:sub>
                            </m:sSub>
                            <m:r>
                              <w:ins w:id="2026" w:author="Yunchuan Yang/PHY Standard&amp;Research Lab /SRC-Beijing/Staff Engineer/Samsung Electronics" w:date="2026-02-13T15:39:00Z">
                                <w:rPr>
                                  <w:rFonts w:ascii="Cambria Math" w:hAnsi="Cambria Math"/>
                                </w:rPr>
                                <m:t>t</m:t>
                              </w:ins>
                            </m:r>
                          </m:e>
                        </m:d>
                      </m:e>
                    </m:func>
                  </m:e>
                  <m:e>
                    <m:func>
                      <m:funcPr>
                        <m:ctrlPr>
                          <w:ins w:id="2027" w:author="Yunchuan Yang/PHY Standard&amp;Research Lab /SRC-Beijing/Staff Engineer/Samsung Electronics" w:date="2026-02-13T15:39:00Z">
                            <w:rPr>
                              <w:rFonts w:ascii="Cambria Math" w:hAnsi="Cambria Math"/>
                              <w:i/>
                            </w:rPr>
                          </w:ins>
                        </m:ctrlPr>
                      </m:funcPr>
                      <m:fName>
                        <m:r>
                          <w:ins w:id="2028" w:author="Yunchuan Yang/PHY Standard&amp;Research Lab /SRC-Beijing/Staff Engineer/Samsung Electronics" w:date="2026-02-13T15:39:00Z">
                            <m:rPr>
                              <m:sty m:val="p"/>
                            </m:rPr>
                            <w:rPr>
                              <w:rFonts w:ascii="Cambria Math" w:hAnsi="Cambria Math"/>
                            </w:rPr>
                            <m:t>cos</m:t>
                          </w:ins>
                        </m:r>
                      </m:fName>
                      <m:e>
                        <m:r>
                          <w:ins w:id="2029" w:author="Yunchuan Yang/PHY Standard&amp;Research Lab /SRC-Beijing/Staff Engineer/Samsung Electronics" w:date="2026-02-13T15:39:00Z">
                            <w:rPr>
                              <w:rFonts w:ascii="Cambria Math" w:hAnsi="Cambria Math"/>
                            </w:rPr>
                            <m:t>(</m:t>
                          </w:ins>
                        </m:r>
                        <m:r>
                          <w:ins w:id="2030" w:author="Yunchuan Yang/PHY Standard&amp;Research Lab /SRC-Beijing/Staff Engineer/Samsung Electronics" w:date="2026-02-13T15:39:00Z">
                            <m:rPr>
                              <m:sty m:val="p"/>
                            </m:rPr>
                            <w:rPr>
                              <w:rFonts w:ascii="Cambria Math" w:hAnsi="Cambria Math"/>
                            </w:rPr>
                            <m:t>-</m:t>
                          </w:ins>
                        </m:r>
                        <m:sSub>
                          <m:sSubPr>
                            <m:ctrlPr>
                              <w:ins w:id="2031" w:author="Yunchuan Yang/PHY Standard&amp;Research Lab /SRC-Beijing/Staff Engineer/Samsung Electronics" w:date="2026-02-13T15:39:00Z">
                                <w:rPr>
                                  <w:rFonts w:ascii="Cambria Math" w:hAnsi="Cambria Math"/>
                                </w:rPr>
                              </w:ins>
                            </m:ctrlPr>
                          </m:sSubPr>
                          <m:e>
                            <m:r>
                              <w:ins w:id="2032" w:author="Yunchuan Yang/PHY Standard&amp;Research Lab /SRC-Beijing/Staff Engineer/Samsung Electronics" w:date="2026-02-13T15:39:00Z">
                                <m:rPr>
                                  <m:sty m:val="p"/>
                                </m:rPr>
                                <w:rPr>
                                  <w:rFonts w:ascii="Cambria Math" w:hAnsi="Cambria Math"/>
                                </w:rPr>
                                <m:t>ω</m:t>
                              </w:ins>
                            </m:r>
                          </m:e>
                          <m:sub>
                            <m:r>
                              <w:ins w:id="2033" w:author="Yunchuan Yang/PHY Standard&amp;Research Lab /SRC-Beijing/Staff Engineer/Samsung Electronics" w:date="2026-02-13T15:39:00Z">
                                <m:rPr>
                                  <m:sty m:val="p"/>
                                </m:rPr>
                                <w:rPr>
                                  <w:rFonts w:ascii="Cambria Math" w:hAnsi="Cambria Math"/>
                                </w:rPr>
                                <m:t>E</m:t>
                              </w:ins>
                            </m:r>
                          </m:sub>
                        </m:sSub>
                        <m:r>
                          <w:ins w:id="2034" w:author="Yunchuan Yang/PHY Standard&amp;Research Lab /SRC-Beijing/Staff Engineer/Samsung Electronics" w:date="2026-02-13T15:39:00Z">
                            <w:rPr>
                              <w:rFonts w:ascii="Cambria Math" w:hAnsi="Cambria Math"/>
                            </w:rPr>
                            <m:t>t)</m:t>
                          </w:ins>
                        </m:r>
                      </m:e>
                    </m:func>
                  </m:e>
                  <m:e>
                    <m:r>
                      <w:ins w:id="2035" w:author="Yunchuan Yang/PHY Standard&amp;Research Lab /SRC-Beijing/Staff Engineer/Samsung Electronics" w:date="2026-02-13T15:39:00Z">
                        <w:rPr>
                          <w:rFonts w:ascii="Cambria Math" w:hAnsi="Cambria Math"/>
                        </w:rPr>
                        <m:t>0</m:t>
                      </w:ins>
                    </m:r>
                  </m:e>
                </m:mr>
                <m:mr>
                  <m:e>
                    <m:r>
                      <w:ins w:id="2036" w:author="Yunchuan Yang/PHY Standard&amp;Research Lab /SRC-Beijing/Staff Engineer/Samsung Electronics" w:date="2026-02-13T15:39:00Z">
                        <w:rPr>
                          <w:rFonts w:ascii="Cambria Math" w:hAnsi="Cambria Math"/>
                        </w:rPr>
                        <m:t>0</m:t>
                      </w:ins>
                    </m:r>
                  </m:e>
                  <m:e>
                    <m:r>
                      <w:ins w:id="2037" w:author="Yunchuan Yang/PHY Standard&amp;Research Lab /SRC-Beijing/Staff Engineer/Samsung Electronics" w:date="2026-02-13T15:39:00Z">
                        <w:rPr>
                          <w:rFonts w:ascii="Cambria Math" w:hAnsi="Cambria Math"/>
                        </w:rPr>
                        <m:t>0</m:t>
                      </w:ins>
                    </m:r>
                  </m:e>
                  <m:e>
                    <m:r>
                      <w:ins w:id="2038" w:author="Yunchuan Yang/PHY Standard&amp;Research Lab /SRC-Beijing/Staff Engineer/Samsung Electronics" w:date="2026-02-13T15:39:00Z">
                        <w:rPr>
                          <w:rFonts w:ascii="Cambria Math" w:hAnsi="Cambria Math"/>
                        </w:rPr>
                        <m:t>1</m:t>
                      </w:ins>
                    </m:r>
                  </m:e>
                </m:mr>
              </m:m>
            </m:e>
          </m:d>
          <m:d>
            <m:dPr>
              <m:begChr m:val="["/>
              <m:endChr m:val="]"/>
              <m:ctrlPr>
                <w:ins w:id="2039"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040" w:author="Yunchuan Yang/PHY Standard&amp;Research Lab /SRC-Beijing/Staff Engineer/Samsung Electronics" w:date="2026-02-13T15:39:00Z">
                      <w:rPr>
                        <w:rFonts w:ascii="Cambria Math" w:hAnsi="Cambria Math"/>
                        <w:i/>
                      </w:rPr>
                    </w:ins>
                  </m:ctrlPr>
                </m:mPr>
                <m:mr>
                  <m:e>
                    <m:sSubSup>
                      <m:sSubSupPr>
                        <m:ctrlPr>
                          <w:ins w:id="2041" w:author="Yunchuan Yang/PHY Standard&amp;Research Lab /SRC-Beijing/Staff Engineer/Samsung Electronics" w:date="2026-02-13T15:39:00Z">
                            <w:rPr>
                              <w:rFonts w:ascii="Cambria Math" w:hAnsi="Cambria Math"/>
                              <w:i/>
                            </w:rPr>
                          </w:ins>
                        </m:ctrlPr>
                      </m:sSubSupPr>
                      <m:e>
                        <m:r>
                          <w:ins w:id="2042" w:author="Yunchuan Yang/PHY Standard&amp;Research Lab /SRC-Beijing/Staff Engineer/Samsung Electronics" w:date="2026-02-13T15:39:00Z">
                            <w:rPr>
                              <w:rFonts w:ascii="Cambria Math" w:hAnsi="Cambria Math"/>
                            </w:rPr>
                            <m:t>r</m:t>
                          </w:ins>
                        </m:r>
                      </m:e>
                      <m:sub>
                        <m:r>
                          <w:ins w:id="2043" w:author="Yunchuan Yang/PHY Standard&amp;Research Lab /SRC-Beijing/Staff Engineer/Samsung Electronics" w:date="2026-02-13T15:39:00Z">
                            <w:rPr>
                              <w:rFonts w:ascii="Cambria Math" w:hAnsi="Cambria Math"/>
                            </w:rPr>
                            <m:t>t,x</m:t>
                          </w:ins>
                        </m:r>
                      </m:sub>
                      <m:sup>
                        <m:r>
                          <w:ins w:id="2044" w:author="Yunchuan Yang/PHY Standard&amp;Research Lab /SRC-Beijing/Staff Engineer/Samsung Electronics" w:date="2026-02-13T15:39:00Z">
                            <w:rPr>
                              <w:rFonts w:ascii="Cambria Math" w:hAnsi="Cambria Math"/>
                            </w:rPr>
                            <m:t>ECI</m:t>
                          </w:ins>
                        </m:r>
                      </m:sup>
                    </m:sSubSup>
                  </m:e>
                </m:mr>
                <m:mr>
                  <m:e>
                    <m:sSubSup>
                      <m:sSubSupPr>
                        <m:ctrlPr>
                          <w:ins w:id="2045" w:author="Yunchuan Yang/PHY Standard&amp;Research Lab /SRC-Beijing/Staff Engineer/Samsung Electronics" w:date="2026-02-13T15:39:00Z">
                            <w:rPr>
                              <w:rFonts w:ascii="Cambria Math" w:hAnsi="Cambria Math"/>
                              <w:i/>
                            </w:rPr>
                          </w:ins>
                        </m:ctrlPr>
                      </m:sSubSupPr>
                      <m:e>
                        <m:r>
                          <w:ins w:id="2046" w:author="Yunchuan Yang/PHY Standard&amp;Research Lab /SRC-Beijing/Staff Engineer/Samsung Electronics" w:date="2026-02-13T15:39:00Z">
                            <w:rPr>
                              <w:rFonts w:ascii="Cambria Math" w:hAnsi="Cambria Math"/>
                            </w:rPr>
                            <m:t>r</m:t>
                          </w:ins>
                        </m:r>
                      </m:e>
                      <m:sub>
                        <m:r>
                          <w:ins w:id="2047" w:author="Yunchuan Yang/PHY Standard&amp;Research Lab /SRC-Beijing/Staff Engineer/Samsung Electronics" w:date="2026-02-13T15:39:00Z">
                            <w:rPr>
                              <w:rFonts w:ascii="Cambria Math" w:hAnsi="Cambria Math"/>
                            </w:rPr>
                            <m:t>t,y</m:t>
                          </w:ins>
                        </m:r>
                      </m:sub>
                      <m:sup>
                        <m:r>
                          <w:ins w:id="2048" w:author="Yunchuan Yang/PHY Standard&amp;Research Lab /SRC-Beijing/Staff Engineer/Samsung Electronics" w:date="2026-02-13T15:39:00Z">
                            <w:rPr>
                              <w:rFonts w:ascii="Cambria Math" w:hAnsi="Cambria Math"/>
                            </w:rPr>
                            <m:t>ECI</m:t>
                          </w:ins>
                        </m:r>
                      </m:sup>
                    </m:sSubSup>
                  </m:e>
                </m:mr>
                <m:mr>
                  <m:e>
                    <m:sSubSup>
                      <m:sSubSupPr>
                        <m:ctrlPr>
                          <w:ins w:id="2049" w:author="Yunchuan Yang/PHY Standard&amp;Research Lab /SRC-Beijing/Staff Engineer/Samsung Electronics" w:date="2026-02-13T15:39:00Z">
                            <w:rPr>
                              <w:rFonts w:ascii="Cambria Math" w:hAnsi="Cambria Math"/>
                              <w:i/>
                            </w:rPr>
                          </w:ins>
                        </m:ctrlPr>
                      </m:sSubSupPr>
                      <m:e>
                        <m:r>
                          <w:ins w:id="2050" w:author="Yunchuan Yang/PHY Standard&amp;Research Lab /SRC-Beijing/Staff Engineer/Samsung Electronics" w:date="2026-02-13T15:39:00Z">
                            <w:rPr>
                              <w:rFonts w:ascii="Cambria Math" w:hAnsi="Cambria Math"/>
                            </w:rPr>
                            <m:t>r</m:t>
                          </w:ins>
                        </m:r>
                      </m:e>
                      <m:sub>
                        <m:r>
                          <w:ins w:id="2051" w:author="Yunchuan Yang/PHY Standard&amp;Research Lab /SRC-Beijing/Staff Engineer/Samsung Electronics" w:date="2026-02-13T15:39:00Z">
                            <w:rPr>
                              <w:rFonts w:ascii="Cambria Math" w:hAnsi="Cambria Math"/>
                            </w:rPr>
                            <m:t>t,z</m:t>
                          </w:ins>
                        </m:r>
                      </m:sub>
                      <m:sup>
                        <m:r>
                          <w:ins w:id="2052" w:author="Yunchuan Yang/PHY Standard&amp;Research Lab /SRC-Beijing/Staff Engineer/Samsung Electronics" w:date="2026-02-13T15:39:00Z">
                            <w:rPr>
                              <w:rFonts w:ascii="Cambria Math" w:hAnsi="Cambria Math"/>
                            </w:rPr>
                            <m:t>ECI</m:t>
                          </w:ins>
                        </m:r>
                      </m:sup>
                    </m:sSubSup>
                  </m:e>
                </m:mr>
              </m:m>
            </m:e>
          </m:d>
        </m:oMath>
      </m:oMathPara>
    </w:p>
    <w:p w14:paraId="58C63ED1" w14:textId="77777777" w:rsidR="00995707" w:rsidRPr="00995707" w:rsidRDefault="00995707" w:rsidP="00995707">
      <w:pPr>
        <w:rPr>
          <w:ins w:id="2053" w:author="Yunchuan Yang/PHY Standard&amp;Research Lab /SRC-Beijing/Staff Engineer/Samsung Electronics" w:date="2026-02-13T15:39:00Z"/>
        </w:rPr>
      </w:pPr>
      <m:oMathPara>
        <m:oMath>
          <m:d>
            <m:dPr>
              <m:begChr m:val="["/>
              <m:endChr m:val="]"/>
              <m:ctrlPr>
                <w:ins w:id="2054"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055" w:author="Yunchuan Yang/PHY Standard&amp;Research Lab /SRC-Beijing/Staff Engineer/Samsung Electronics" w:date="2026-02-13T15:39:00Z">
                      <w:rPr>
                        <w:rFonts w:ascii="Cambria Math" w:hAnsi="Cambria Math"/>
                        <w:i/>
                      </w:rPr>
                    </w:ins>
                  </m:ctrlPr>
                </m:mPr>
                <m:mr>
                  <m:e>
                    <m:sSubSup>
                      <m:sSubSupPr>
                        <m:ctrlPr>
                          <w:ins w:id="2056" w:author="Yunchuan Yang/PHY Standard&amp;Research Lab /SRC-Beijing/Staff Engineer/Samsung Electronics" w:date="2026-02-13T15:39:00Z">
                            <w:rPr>
                              <w:rFonts w:ascii="Cambria Math" w:hAnsi="Cambria Math"/>
                              <w:i/>
                            </w:rPr>
                          </w:ins>
                        </m:ctrlPr>
                      </m:sSubSupPr>
                      <m:e>
                        <m:r>
                          <w:ins w:id="2057" w:author="Yunchuan Yang/PHY Standard&amp;Research Lab /SRC-Beijing/Staff Engineer/Samsung Electronics" w:date="2026-02-13T15:39:00Z">
                            <w:rPr>
                              <w:rFonts w:ascii="Cambria Math" w:hAnsi="Cambria Math"/>
                            </w:rPr>
                            <m:t>v</m:t>
                          </w:ins>
                        </m:r>
                      </m:e>
                      <m:sub>
                        <m:r>
                          <w:ins w:id="2058" w:author="Yunchuan Yang/PHY Standard&amp;Research Lab /SRC-Beijing/Staff Engineer/Samsung Electronics" w:date="2026-02-13T15:39:00Z">
                            <w:rPr>
                              <w:rFonts w:ascii="Cambria Math" w:hAnsi="Cambria Math"/>
                            </w:rPr>
                            <m:t>t,x</m:t>
                          </w:ins>
                        </m:r>
                      </m:sub>
                      <m:sup>
                        <m:r>
                          <w:ins w:id="2059" w:author="Yunchuan Yang/PHY Standard&amp;Research Lab /SRC-Beijing/Staff Engineer/Samsung Electronics" w:date="2026-02-13T15:39:00Z">
                            <w:rPr>
                              <w:rFonts w:ascii="Cambria Math" w:hAnsi="Cambria Math"/>
                            </w:rPr>
                            <m:t>ECEF</m:t>
                          </w:ins>
                        </m:r>
                      </m:sup>
                    </m:sSubSup>
                  </m:e>
                </m:mr>
                <m:mr>
                  <m:e>
                    <m:sSubSup>
                      <m:sSubSupPr>
                        <m:ctrlPr>
                          <w:ins w:id="2060" w:author="Yunchuan Yang/PHY Standard&amp;Research Lab /SRC-Beijing/Staff Engineer/Samsung Electronics" w:date="2026-02-13T15:39:00Z">
                            <w:rPr>
                              <w:rFonts w:ascii="Cambria Math" w:hAnsi="Cambria Math"/>
                              <w:i/>
                            </w:rPr>
                          </w:ins>
                        </m:ctrlPr>
                      </m:sSubSupPr>
                      <m:e>
                        <m:r>
                          <w:ins w:id="2061" w:author="Yunchuan Yang/PHY Standard&amp;Research Lab /SRC-Beijing/Staff Engineer/Samsung Electronics" w:date="2026-02-13T15:39:00Z">
                            <w:rPr>
                              <w:rFonts w:ascii="Cambria Math" w:hAnsi="Cambria Math"/>
                            </w:rPr>
                            <m:t>v</m:t>
                          </w:ins>
                        </m:r>
                      </m:e>
                      <m:sub>
                        <m:r>
                          <w:ins w:id="2062" w:author="Yunchuan Yang/PHY Standard&amp;Research Lab /SRC-Beijing/Staff Engineer/Samsung Electronics" w:date="2026-02-13T15:39:00Z">
                            <w:rPr>
                              <w:rFonts w:ascii="Cambria Math" w:hAnsi="Cambria Math"/>
                            </w:rPr>
                            <m:t>t,y</m:t>
                          </w:ins>
                        </m:r>
                      </m:sub>
                      <m:sup>
                        <m:r>
                          <w:ins w:id="2063" w:author="Yunchuan Yang/PHY Standard&amp;Research Lab /SRC-Beijing/Staff Engineer/Samsung Electronics" w:date="2026-02-13T15:39:00Z">
                            <w:rPr>
                              <w:rFonts w:ascii="Cambria Math" w:hAnsi="Cambria Math"/>
                            </w:rPr>
                            <m:t>ECEF</m:t>
                          </w:ins>
                        </m:r>
                      </m:sup>
                    </m:sSubSup>
                  </m:e>
                </m:mr>
                <m:mr>
                  <m:e>
                    <m:sSubSup>
                      <m:sSubSupPr>
                        <m:ctrlPr>
                          <w:ins w:id="2064" w:author="Yunchuan Yang/PHY Standard&amp;Research Lab /SRC-Beijing/Staff Engineer/Samsung Electronics" w:date="2026-02-13T15:39:00Z">
                            <w:rPr>
                              <w:rFonts w:ascii="Cambria Math" w:hAnsi="Cambria Math"/>
                              <w:i/>
                            </w:rPr>
                          </w:ins>
                        </m:ctrlPr>
                      </m:sSubSupPr>
                      <m:e>
                        <m:r>
                          <w:ins w:id="2065" w:author="Yunchuan Yang/PHY Standard&amp;Research Lab /SRC-Beijing/Staff Engineer/Samsung Electronics" w:date="2026-02-13T15:39:00Z">
                            <w:rPr>
                              <w:rFonts w:ascii="Cambria Math" w:hAnsi="Cambria Math"/>
                            </w:rPr>
                            <m:t>v</m:t>
                          </w:ins>
                        </m:r>
                      </m:e>
                      <m:sub>
                        <m:r>
                          <w:ins w:id="2066" w:author="Yunchuan Yang/PHY Standard&amp;Research Lab /SRC-Beijing/Staff Engineer/Samsung Electronics" w:date="2026-02-13T15:39:00Z">
                            <w:rPr>
                              <w:rFonts w:ascii="Cambria Math" w:hAnsi="Cambria Math"/>
                            </w:rPr>
                            <m:t>t,z</m:t>
                          </w:ins>
                        </m:r>
                      </m:sub>
                      <m:sup>
                        <m:r>
                          <w:ins w:id="2067" w:author="Yunchuan Yang/PHY Standard&amp;Research Lab /SRC-Beijing/Staff Engineer/Samsung Electronics" w:date="2026-02-13T15:39:00Z">
                            <w:rPr>
                              <w:rFonts w:ascii="Cambria Math" w:hAnsi="Cambria Math"/>
                            </w:rPr>
                            <m:t>ECEF</m:t>
                          </w:ins>
                        </m:r>
                      </m:sup>
                    </m:sSubSup>
                  </m:e>
                </m:mr>
              </m:m>
            </m:e>
          </m:d>
          <m:r>
            <w:ins w:id="2068" w:author="Yunchuan Yang/PHY Standard&amp;Research Lab /SRC-Beijing/Staff Engineer/Samsung Electronics" w:date="2026-02-13T15:39:00Z">
              <w:rPr>
                <w:rFonts w:ascii="Cambria Math" w:hAnsi="Cambria Math"/>
              </w:rPr>
              <m:t>=</m:t>
            </w:ins>
          </m:r>
          <m:d>
            <m:dPr>
              <m:begChr m:val="["/>
              <m:endChr m:val="]"/>
              <m:ctrlPr>
                <w:ins w:id="2069" w:author="Yunchuan Yang/PHY Standard&amp;Research Lab /SRC-Beijing/Staff Engineer/Samsung Electronics" w:date="2026-02-13T15:39:00Z">
                  <w:rPr>
                    <w:rFonts w:ascii="Cambria Math" w:hAnsi="Cambria Math"/>
                    <w:i/>
                  </w:rPr>
                </w:ins>
              </m:ctrlPr>
            </m:dPr>
            <m:e>
              <m:m>
                <m:mPr>
                  <m:mcs>
                    <m:mc>
                      <m:mcPr>
                        <m:count m:val="3"/>
                        <m:mcJc m:val="center"/>
                      </m:mcPr>
                    </m:mc>
                  </m:mcs>
                  <m:ctrlPr>
                    <w:ins w:id="2070" w:author="Yunchuan Yang/PHY Standard&amp;Research Lab /SRC-Beijing/Staff Engineer/Samsung Electronics" w:date="2026-02-13T15:39:00Z">
                      <w:rPr>
                        <w:rFonts w:ascii="Cambria Math" w:hAnsi="Cambria Math"/>
                        <w:i/>
                      </w:rPr>
                    </w:ins>
                  </m:ctrlPr>
                </m:mPr>
                <m:mr>
                  <m:e>
                    <m:func>
                      <m:funcPr>
                        <m:ctrlPr>
                          <w:ins w:id="2071" w:author="Yunchuan Yang/PHY Standard&amp;Research Lab /SRC-Beijing/Staff Engineer/Samsung Electronics" w:date="2026-02-13T15:39:00Z">
                            <w:rPr>
                              <w:rFonts w:ascii="Cambria Math" w:hAnsi="Cambria Math"/>
                              <w:i/>
                            </w:rPr>
                          </w:ins>
                        </m:ctrlPr>
                      </m:funcPr>
                      <m:fName>
                        <m:r>
                          <w:ins w:id="2072" w:author="Yunchuan Yang/PHY Standard&amp;Research Lab /SRC-Beijing/Staff Engineer/Samsung Electronics" w:date="2026-02-13T15:39:00Z">
                            <m:rPr>
                              <m:sty m:val="p"/>
                            </m:rPr>
                            <w:rPr>
                              <w:rFonts w:ascii="Cambria Math" w:hAnsi="Cambria Math"/>
                            </w:rPr>
                            <m:t>cos</m:t>
                          </w:ins>
                        </m:r>
                      </m:fName>
                      <m:e>
                        <m:d>
                          <m:dPr>
                            <m:ctrlPr>
                              <w:ins w:id="2073" w:author="Yunchuan Yang/PHY Standard&amp;Research Lab /SRC-Beijing/Staff Engineer/Samsung Electronics" w:date="2026-02-13T15:39:00Z">
                                <w:rPr>
                                  <w:rFonts w:ascii="Cambria Math" w:hAnsi="Cambria Math"/>
                                  <w:i/>
                                </w:rPr>
                              </w:ins>
                            </m:ctrlPr>
                          </m:dPr>
                          <m:e>
                            <m:r>
                              <w:ins w:id="2074" w:author="Yunchuan Yang/PHY Standard&amp;Research Lab /SRC-Beijing/Staff Engineer/Samsung Electronics" w:date="2026-02-13T15:39:00Z">
                                <m:rPr>
                                  <m:sty m:val="p"/>
                                </m:rPr>
                                <w:rPr>
                                  <w:rFonts w:ascii="Cambria Math" w:hAnsi="Cambria Math"/>
                                </w:rPr>
                                <m:t>-</m:t>
                              </w:ins>
                            </m:r>
                            <m:sSub>
                              <m:sSubPr>
                                <m:ctrlPr>
                                  <w:ins w:id="2075" w:author="Yunchuan Yang/PHY Standard&amp;Research Lab /SRC-Beijing/Staff Engineer/Samsung Electronics" w:date="2026-02-13T15:39:00Z">
                                    <w:rPr>
                                      <w:rFonts w:ascii="Cambria Math" w:hAnsi="Cambria Math"/>
                                    </w:rPr>
                                  </w:ins>
                                </m:ctrlPr>
                              </m:sSubPr>
                              <m:e>
                                <m:r>
                                  <w:ins w:id="2076" w:author="Yunchuan Yang/PHY Standard&amp;Research Lab /SRC-Beijing/Staff Engineer/Samsung Electronics" w:date="2026-02-13T15:39:00Z">
                                    <m:rPr>
                                      <m:sty m:val="p"/>
                                    </m:rPr>
                                    <w:rPr>
                                      <w:rFonts w:ascii="Cambria Math" w:hAnsi="Cambria Math"/>
                                    </w:rPr>
                                    <m:t>ω</m:t>
                                  </w:ins>
                                </m:r>
                              </m:e>
                              <m:sub>
                                <m:r>
                                  <w:ins w:id="2077" w:author="Yunchuan Yang/PHY Standard&amp;Research Lab /SRC-Beijing/Staff Engineer/Samsung Electronics" w:date="2026-02-13T15:39:00Z">
                                    <m:rPr>
                                      <m:sty m:val="p"/>
                                    </m:rPr>
                                    <w:rPr>
                                      <w:rFonts w:ascii="Cambria Math" w:hAnsi="Cambria Math"/>
                                    </w:rPr>
                                    <m:t>E</m:t>
                                  </w:ins>
                                </m:r>
                              </m:sub>
                            </m:sSub>
                            <m:r>
                              <w:ins w:id="2078" w:author="Yunchuan Yang/PHY Standard&amp;Research Lab /SRC-Beijing/Staff Engineer/Samsung Electronics" w:date="2026-02-13T15:39:00Z">
                                <w:rPr>
                                  <w:rFonts w:ascii="Cambria Math" w:hAnsi="Cambria Math"/>
                                </w:rPr>
                                <m:t>t</m:t>
                              </w:ins>
                            </m:r>
                          </m:e>
                        </m:d>
                      </m:e>
                    </m:func>
                  </m:e>
                  <m:e>
                    <m:func>
                      <m:funcPr>
                        <m:ctrlPr>
                          <w:ins w:id="2079" w:author="Yunchuan Yang/PHY Standard&amp;Research Lab /SRC-Beijing/Staff Engineer/Samsung Electronics" w:date="2026-02-13T15:39:00Z">
                            <w:rPr>
                              <w:rFonts w:ascii="Cambria Math" w:hAnsi="Cambria Math"/>
                              <w:i/>
                            </w:rPr>
                          </w:ins>
                        </m:ctrlPr>
                      </m:funcPr>
                      <m:fName>
                        <m:r>
                          <w:ins w:id="2080" w:author="Yunchuan Yang/PHY Standard&amp;Research Lab /SRC-Beijing/Staff Engineer/Samsung Electronics" w:date="2026-02-13T15:39:00Z">
                            <m:rPr>
                              <m:sty m:val="p"/>
                            </m:rPr>
                            <w:rPr>
                              <w:rFonts w:ascii="Cambria Math" w:hAnsi="Cambria Math"/>
                            </w:rPr>
                            <m:t>-sin</m:t>
                          </w:ins>
                        </m:r>
                      </m:fName>
                      <m:e>
                        <m:d>
                          <m:dPr>
                            <m:ctrlPr>
                              <w:ins w:id="2081" w:author="Yunchuan Yang/PHY Standard&amp;Research Lab /SRC-Beijing/Staff Engineer/Samsung Electronics" w:date="2026-02-13T15:39:00Z">
                                <w:rPr>
                                  <w:rFonts w:ascii="Cambria Math" w:hAnsi="Cambria Math"/>
                                  <w:i/>
                                </w:rPr>
                              </w:ins>
                            </m:ctrlPr>
                          </m:dPr>
                          <m:e>
                            <m:r>
                              <w:ins w:id="2082" w:author="Yunchuan Yang/PHY Standard&amp;Research Lab /SRC-Beijing/Staff Engineer/Samsung Electronics" w:date="2026-02-13T15:39:00Z">
                                <m:rPr>
                                  <m:sty m:val="p"/>
                                </m:rPr>
                                <w:rPr>
                                  <w:rFonts w:ascii="Cambria Math" w:hAnsi="Cambria Math"/>
                                </w:rPr>
                                <m:t>-</m:t>
                              </w:ins>
                            </m:r>
                            <m:sSub>
                              <m:sSubPr>
                                <m:ctrlPr>
                                  <w:ins w:id="2083" w:author="Yunchuan Yang/PHY Standard&amp;Research Lab /SRC-Beijing/Staff Engineer/Samsung Electronics" w:date="2026-02-13T15:39:00Z">
                                    <w:rPr>
                                      <w:rFonts w:ascii="Cambria Math" w:hAnsi="Cambria Math"/>
                                    </w:rPr>
                                  </w:ins>
                                </m:ctrlPr>
                              </m:sSubPr>
                              <m:e>
                                <m:r>
                                  <w:ins w:id="2084" w:author="Yunchuan Yang/PHY Standard&amp;Research Lab /SRC-Beijing/Staff Engineer/Samsung Electronics" w:date="2026-02-13T15:39:00Z">
                                    <m:rPr>
                                      <m:sty m:val="p"/>
                                    </m:rPr>
                                    <w:rPr>
                                      <w:rFonts w:ascii="Cambria Math" w:hAnsi="Cambria Math"/>
                                    </w:rPr>
                                    <m:t>ω</m:t>
                                  </w:ins>
                                </m:r>
                              </m:e>
                              <m:sub>
                                <m:r>
                                  <w:ins w:id="2085" w:author="Yunchuan Yang/PHY Standard&amp;Research Lab /SRC-Beijing/Staff Engineer/Samsung Electronics" w:date="2026-02-13T15:39:00Z">
                                    <m:rPr>
                                      <m:sty m:val="p"/>
                                    </m:rPr>
                                    <w:rPr>
                                      <w:rFonts w:ascii="Cambria Math" w:hAnsi="Cambria Math"/>
                                    </w:rPr>
                                    <m:t>E</m:t>
                                  </w:ins>
                                </m:r>
                              </m:sub>
                            </m:sSub>
                            <m:r>
                              <w:ins w:id="2086" w:author="Yunchuan Yang/PHY Standard&amp;Research Lab /SRC-Beijing/Staff Engineer/Samsung Electronics" w:date="2026-02-13T15:39:00Z">
                                <w:rPr>
                                  <w:rFonts w:ascii="Cambria Math" w:hAnsi="Cambria Math"/>
                                </w:rPr>
                                <m:t>t</m:t>
                              </w:ins>
                            </m:r>
                          </m:e>
                        </m:d>
                      </m:e>
                    </m:func>
                  </m:e>
                  <m:e>
                    <m:r>
                      <w:ins w:id="2087" w:author="Yunchuan Yang/PHY Standard&amp;Research Lab /SRC-Beijing/Staff Engineer/Samsung Electronics" w:date="2026-02-13T15:39:00Z">
                        <w:rPr>
                          <w:rFonts w:ascii="Cambria Math" w:hAnsi="Cambria Math"/>
                        </w:rPr>
                        <m:t>0</m:t>
                      </w:ins>
                    </m:r>
                  </m:e>
                </m:mr>
                <m:mr>
                  <m:e>
                    <m:func>
                      <m:funcPr>
                        <m:ctrlPr>
                          <w:ins w:id="2088" w:author="Yunchuan Yang/PHY Standard&amp;Research Lab /SRC-Beijing/Staff Engineer/Samsung Electronics" w:date="2026-02-13T15:39:00Z">
                            <w:rPr>
                              <w:rFonts w:ascii="Cambria Math" w:hAnsi="Cambria Math"/>
                              <w:i/>
                            </w:rPr>
                          </w:ins>
                        </m:ctrlPr>
                      </m:funcPr>
                      <m:fName>
                        <m:r>
                          <w:ins w:id="2089" w:author="Yunchuan Yang/PHY Standard&amp;Research Lab /SRC-Beijing/Staff Engineer/Samsung Electronics" w:date="2026-02-13T15:39:00Z">
                            <m:rPr>
                              <m:sty m:val="p"/>
                            </m:rPr>
                            <w:rPr>
                              <w:rFonts w:ascii="Cambria Math" w:hAnsi="Cambria Math"/>
                            </w:rPr>
                            <m:t>sin</m:t>
                          </w:ins>
                        </m:r>
                      </m:fName>
                      <m:e>
                        <m:d>
                          <m:dPr>
                            <m:ctrlPr>
                              <w:ins w:id="2090" w:author="Yunchuan Yang/PHY Standard&amp;Research Lab /SRC-Beijing/Staff Engineer/Samsung Electronics" w:date="2026-02-13T15:39:00Z">
                                <w:rPr>
                                  <w:rFonts w:ascii="Cambria Math" w:hAnsi="Cambria Math"/>
                                  <w:i/>
                                </w:rPr>
                              </w:ins>
                            </m:ctrlPr>
                          </m:dPr>
                          <m:e>
                            <m:r>
                              <w:ins w:id="2091" w:author="Yunchuan Yang/PHY Standard&amp;Research Lab /SRC-Beijing/Staff Engineer/Samsung Electronics" w:date="2026-02-13T15:39:00Z">
                                <m:rPr>
                                  <m:sty m:val="p"/>
                                </m:rPr>
                                <w:rPr>
                                  <w:rFonts w:ascii="Cambria Math" w:hAnsi="Cambria Math"/>
                                </w:rPr>
                                <m:t>-</m:t>
                              </w:ins>
                            </m:r>
                            <m:sSub>
                              <m:sSubPr>
                                <m:ctrlPr>
                                  <w:ins w:id="2092" w:author="Yunchuan Yang/PHY Standard&amp;Research Lab /SRC-Beijing/Staff Engineer/Samsung Electronics" w:date="2026-02-13T15:39:00Z">
                                    <w:rPr>
                                      <w:rFonts w:ascii="Cambria Math" w:hAnsi="Cambria Math"/>
                                    </w:rPr>
                                  </w:ins>
                                </m:ctrlPr>
                              </m:sSubPr>
                              <m:e>
                                <m:r>
                                  <w:ins w:id="2093" w:author="Yunchuan Yang/PHY Standard&amp;Research Lab /SRC-Beijing/Staff Engineer/Samsung Electronics" w:date="2026-02-13T15:39:00Z">
                                    <m:rPr>
                                      <m:sty m:val="p"/>
                                    </m:rPr>
                                    <w:rPr>
                                      <w:rFonts w:ascii="Cambria Math" w:hAnsi="Cambria Math"/>
                                    </w:rPr>
                                    <m:t>ω</m:t>
                                  </w:ins>
                                </m:r>
                              </m:e>
                              <m:sub>
                                <m:r>
                                  <w:ins w:id="2094" w:author="Yunchuan Yang/PHY Standard&amp;Research Lab /SRC-Beijing/Staff Engineer/Samsung Electronics" w:date="2026-02-13T15:39:00Z">
                                    <m:rPr>
                                      <m:sty m:val="p"/>
                                    </m:rPr>
                                    <w:rPr>
                                      <w:rFonts w:ascii="Cambria Math" w:hAnsi="Cambria Math"/>
                                    </w:rPr>
                                    <m:t>E</m:t>
                                  </w:ins>
                                </m:r>
                              </m:sub>
                            </m:sSub>
                            <m:r>
                              <w:ins w:id="2095" w:author="Yunchuan Yang/PHY Standard&amp;Research Lab /SRC-Beijing/Staff Engineer/Samsung Electronics" w:date="2026-02-13T15:39:00Z">
                                <w:rPr>
                                  <w:rFonts w:ascii="Cambria Math" w:hAnsi="Cambria Math"/>
                                </w:rPr>
                                <m:t>t</m:t>
                              </w:ins>
                            </m:r>
                          </m:e>
                        </m:d>
                      </m:e>
                    </m:func>
                  </m:e>
                  <m:e>
                    <m:func>
                      <m:funcPr>
                        <m:ctrlPr>
                          <w:ins w:id="2096" w:author="Yunchuan Yang/PHY Standard&amp;Research Lab /SRC-Beijing/Staff Engineer/Samsung Electronics" w:date="2026-02-13T15:39:00Z">
                            <w:rPr>
                              <w:rFonts w:ascii="Cambria Math" w:hAnsi="Cambria Math"/>
                              <w:i/>
                            </w:rPr>
                          </w:ins>
                        </m:ctrlPr>
                      </m:funcPr>
                      <m:fName>
                        <m:r>
                          <w:ins w:id="2097" w:author="Yunchuan Yang/PHY Standard&amp;Research Lab /SRC-Beijing/Staff Engineer/Samsung Electronics" w:date="2026-02-13T15:39:00Z">
                            <m:rPr>
                              <m:sty m:val="p"/>
                            </m:rPr>
                            <w:rPr>
                              <w:rFonts w:ascii="Cambria Math" w:hAnsi="Cambria Math"/>
                            </w:rPr>
                            <m:t>cos</m:t>
                          </w:ins>
                        </m:r>
                      </m:fName>
                      <m:e>
                        <m:d>
                          <m:dPr>
                            <m:ctrlPr>
                              <w:ins w:id="2098" w:author="Yunchuan Yang/PHY Standard&amp;Research Lab /SRC-Beijing/Staff Engineer/Samsung Electronics" w:date="2026-02-13T15:39:00Z">
                                <w:rPr>
                                  <w:rFonts w:ascii="Cambria Math" w:hAnsi="Cambria Math"/>
                                  <w:i/>
                                </w:rPr>
                              </w:ins>
                            </m:ctrlPr>
                          </m:dPr>
                          <m:e>
                            <m:r>
                              <w:ins w:id="2099" w:author="Yunchuan Yang/PHY Standard&amp;Research Lab /SRC-Beijing/Staff Engineer/Samsung Electronics" w:date="2026-02-13T15:39:00Z">
                                <m:rPr>
                                  <m:sty m:val="p"/>
                                </m:rPr>
                                <w:rPr>
                                  <w:rFonts w:ascii="Cambria Math" w:hAnsi="Cambria Math"/>
                                </w:rPr>
                                <m:t>-</m:t>
                              </w:ins>
                            </m:r>
                            <m:sSub>
                              <m:sSubPr>
                                <m:ctrlPr>
                                  <w:ins w:id="2100" w:author="Yunchuan Yang/PHY Standard&amp;Research Lab /SRC-Beijing/Staff Engineer/Samsung Electronics" w:date="2026-02-13T15:39:00Z">
                                    <w:rPr>
                                      <w:rFonts w:ascii="Cambria Math" w:hAnsi="Cambria Math"/>
                                    </w:rPr>
                                  </w:ins>
                                </m:ctrlPr>
                              </m:sSubPr>
                              <m:e>
                                <m:r>
                                  <w:ins w:id="2101" w:author="Yunchuan Yang/PHY Standard&amp;Research Lab /SRC-Beijing/Staff Engineer/Samsung Electronics" w:date="2026-02-13T15:39:00Z">
                                    <m:rPr>
                                      <m:sty m:val="p"/>
                                    </m:rPr>
                                    <w:rPr>
                                      <w:rFonts w:ascii="Cambria Math" w:hAnsi="Cambria Math"/>
                                    </w:rPr>
                                    <m:t>ω</m:t>
                                  </w:ins>
                                </m:r>
                              </m:e>
                              <m:sub>
                                <m:r>
                                  <w:ins w:id="2102" w:author="Yunchuan Yang/PHY Standard&amp;Research Lab /SRC-Beijing/Staff Engineer/Samsung Electronics" w:date="2026-02-13T15:39:00Z">
                                    <m:rPr>
                                      <m:sty m:val="p"/>
                                    </m:rPr>
                                    <w:rPr>
                                      <w:rFonts w:ascii="Cambria Math" w:hAnsi="Cambria Math"/>
                                    </w:rPr>
                                    <m:t>E</m:t>
                                  </w:ins>
                                </m:r>
                              </m:sub>
                            </m:sSub>
                            <m:r>
                              <w:ins w:id="2103" w:author="Yunchuan Yang/PHY Standard&amp;Research Lab /SRC-Beijing/Staff Engineer/Samsung Electronics" w:date="2026-02-13T15:39:00Z">
                                <w:rPr>
                                  <w:rFonts w:ascii="Cambria Math" w:hAnsi="Cambria Math"/>
                                </w:rPr>
                                <m:t>t</m:t>
                              </w:ins>
                            </m:r>
                          </m:e>
                        </m:d>
                      </m:e>
                    </m:func>
                  </m:e>
                  <m:e>
                    <m:r>
                      <w:ins w:id="2104" w:author="Yunchuan Yang/PHY Standard&amp;Research Lab /SRC-Beijing/Staff Engineer/Samsung Electronics" w:date="2026-02-13T15:39:00Z">
                        <w:rPr>
                          <w:rFonts w:ascii="Cambria Math" w:hAnsi="Cambria Math"/>
                        </w:rPr>
                        <m:t>0</m:t>
                      </w:ins>
                    </m:r>
                  </m:e>
                </m:mr>
                <m:mr>
                  <m:e>
                    <m:r>
                      <w:ins w:id="2105" w:author="Yunchuan Yang/PHY Standard&amp;Research Lab /SRC-Beijing/Staff Engineer/Samsung Electronics" w:date="2026-02-13T15:39:00Z">
                        <w:rPr>
                          <w:rFonts w:ascii="Cambria Math" w:hAnsi="Cambria Math"/>
                        </w:rPr>
                        <m:t>0</m:t>
                      </w:ins>
                    </m:r>
                  </m:e>
                  <m:e>
                    <m:r>
                      <w:ins w:id="2106" w:author="Yunchuan Yang/PHY Standard&amp;Research Lab /SRC-Beijing/Staff Engineer/Samsung Electronics" w:date="2026-02-13T15:39:00Z">
                        <w:rPr>
                          <w:rFonts w:ascii="Cambria Math" w:hAnsi="Cambria Math"/>
                        </w:rPr>
                        <m:t>0</m:t>
                      </w:ins>
                    </m:r>
                  </m:e>
                  <m:e>
                    <m:r>
                      <w:ins w:id="2107" w:author="Yunchuan Yang/PHY Standard&amp;Research Lab /SRC-Beijing/Staff Engineer/Samsung Electronics" w:date="2026-02-13T15:39:00Z">
                        <w:rPr>
                          <w:rFonts w:ascii="Cambria Math" w:hAnsi="Cambria Math"/>
                        </w:rPr>
                        <m:t>1</m:t>
                      </w:ins>
                    </m:r>
                  </m:e>
                </m:mr>
              </m:m>
            </m:e>
          </m:d>
          <m:d>
            <m:dPr>
              <m:begChr m:val="["/>
              <m:endChr m:val="]"/>
              <m:ctrlPr>
                <w:ins w:id="2108"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109" w:author="Yunchuan Yang/PHY Standard&amp;Research Lab /SRC-Beijing/Staff Engineer/Samsung Electronics" w:date="2026-02-13T15:39:00Z">
                      <w:rPr>
                        <w:rFonts w:ascii="Cambria Math" w:hAnsi="Cambria Math"/>
                        <w:i/>
                      </w:rPr>
                    </w:ins>
                  </m:ctrlPr>
                </m:mPr>
                <m:mr>
                  <m:e>
                    <m:sSubSup>
                      <m:sSubSupPr>
                        <m:ctrlPr>
                          <w:ins w:id="2110" w:author="Yunchuan Yang/PHY Standard&amp;Research Lab /SRC-Beijing/Staff Engineer/Samsung Electronics" w:date="2026-02-13T15:39:00Z">
                            <w:rPr>
                              <w:rFonts w:ascii="Cambria Math" w:hAnsi="Cambria Math"/>
                              <w:i/>
                            </w:rPr>
                          </w:ins>
                        </m:ctrlPr>
                      </m:sSubSupPr>
                      <m:e>
                        <m:r>
                          <w:ins w:id="2111" w:author="Yunchuan Yang/PHY Standard&amp;Research Lab /SRC-Beijing/Staff Engineer/Samsung Electronics" w:date="2026-02-13T15:39:00Z">
                            <w:rPr>
                              <w:rFonts w:ascii="Cambria Math" w:hAnsi="Cambria Math"/>
                            </w:rPr>
                            <m:t>v</m:t>
                          </w:ins>
                        </m:r>
                      </m:e>
                      <m:sub>
                        <m:r>
                          <w:ins w:id="2112" w:author="Yunchuan Yang/PHY Standard&amp;Research Lab /SRC-Beijing/Staff Engineer/Samsung Electronics" w:date="2026-02-13T15:39:00Z">
                            <w:rPr>
                              <w:rFonts w:ascii="Cambria Math" w:hAnsi="Cambria Math"/>
                            </w:rPr>
                            <m:t>t,x</m:t>
                          </w:ins>
                        </m:r>
                      </m:sub>
                      <m:sup>
                        <m:r>
                          <w:ins w:id="2113" w:author="Yunchuan Yang/PHY Standard&amp;Research Lab /SRC-Beijing/Staff Engineer/Samsung Electronics" w:date="2026-02-13T15:39:00Z">
                            <w:rPr>
                              <w:rFonts w:ascii="Cambria Math" w:hAnsi="Cambria Math"/>
                            </w:rPr>
                            <m:t>ECI</m:t>
                          </w:ins>
                        </m:r>
                      </m:sup>
                    </m:sSubSup>
                  </m:e>
                </m:mr>
                <m:mr>
                  <m:e>
                    <m:sSubSup>
                      <m:sSubSupPr>
                        <m:ctrlPr>
                          <w:ins w:id="2114" w:author="Yunchuan Yang/PHY Standard&amp;Research Lab /SRC-Beijing/Staff Engineer/Samsung Electronics" w:date="2026-02-13T15:39:00Z">
                            <w:rPr>
                              <w:rFonts w:ascii="Cambria Math" w:hAnsi="Cambria Math"/>
                              <w:i/>
                            </w:rPr>
                          </w:ins>
                        </m:ctrlPr>
                      </m:sSubSupPr>
                      <m:e>
                        <m:r>
                          <w:ins w:id="2115" w:author="Yunchuan Yang/PHY Standard&amp;Research Lab /SRC-Beijing/Staff Engineer/Samsung Electronics" w:date="2026-02-13T15:39:00Z">
                            <w:rPr>
                              <w:rFonts w:ascii="Cambria Math" w:hAnsi="Cambria Math"/>
                            </w:rPr>
                            <m:t>v</m:t>
                          </w:ins>
                        </m:r>
                      </m:e>
                      <m:sub>
                        <m:r>
                          <w:ins w:id="2116" w:author="Yunchuan Yang/PHY Standard&amp;Research Lab /SRC-Beijing/Staff Engineer/Samsung Electronics" w:date="2026-02-13T15:39:00Z">
                            <w:rPr>
                              <w:rFonts w:ascii="Cambria Math" w:hAnsi="Cambria Math"/>
                            </w:rPr>
                            <m:t>t,y</m:t>
                          </w:ins>
                        </m:r>
                      </m:sub>
                      <m:sup>
                        <m:r>
                          <w:ins w:id="2117" w:author="Yunchuan Yang/PHY Standard&amp;Research Lab /SRC-Beijing/Staff Engineer/Samsung Electronics" w:date="2026-02-13T15:39:00Z">
                            <w:rPr>
                              <w:rFonts w:ascii="Cambria Math" w:hAnsi="Cambria Math"/>
                            </w:rPr>
                            <m:t>ECI</m:t>
                          </w:ins>
                        </m:r>
                      </m:sup>
                    </m:sSubSup>
                  </m:e>
                </m:mr>
                <m:mr>
                  <m:e>
                    <m:sSubSup>
                      <m:sSubSupPr>
                        <m:ctrlPr>
                          <w:ins w:id="2118" w:author="Yunchuan Yang/PHY Standard&amp;Research Lab /SRC-Beijing/Staff Engineer/Samsung Electronics" w:date="2026-02-13T15:39:00Z">
                            <w:rPr>
                              <w:rFonts w:ascii="Cambria Math" w:hAnsi="Cambria Math"/>
                              <w:i/>
                            </w:rPr>
                          </w:ins>
                        </m:ctrlPr>
                      </m:sSubSupPr>
                      <m:e>
                        <m:r>
                          <w:ins w:id="2119" w:author="Yunchuan Yang/PHY Standard&amp;Research Lab /SRC-Beijing/Staff Engineer/Samsung Electronics" w:date="2026-02-13T15:39:00Z">
                            <w:rPr>
                              <w:rFonts w:ascii="Cambria Math" w:hAnsi="Cambria Math"/>
                            </w:rPr>
                            <m:t>v</m:t>
                          </w:ins>
                        </m:r>
                      </m:e>
                      <m:sub>
                        <m:r>
                          <w:ins w:id="2120" w:author="Yunchuan Yang/PHY Standard&amp;Research Lab /SRC-Beijing/Staff Engineer/Samsung Electronics" w:date="2026-02-13T15:39:00Z">
                            <w:rPr>
                              <w:rFonts w:ascii="Cambria Math" w:hAnsi="Cambria Math"/>
                            </w:rPr>
                            <m:t>t,z</m:t>
                          </w:ins>
                        </m:r>
                      </m:sub>
                      <m:sup>
                        <m:r>
                          <w:ins w:id="2121" w:author="Yunchuan Yang/PHY Standard&amp;Research Lab /SRC-Beijing/Staff Engineer/Samsung Electronics" w:date="2026-02-13T15:39:00Z">
                            <w:rPr>
                              <w:rFonts w:ascii="Cambria Math" w:hAnsi="Cambria Math"/>
                            </w:rPr>
                            <m:t>ECI</m:t>
                          </w:ins>
                        </m:r>
                      </m:sup>
                    </m:sSubSup>
                  </m:e>
                </m:mr>
              </m:m>
            </m:e>
          </m:d>
          <m:r>
            <w:ins w:id="2122" w:author="Yunchuan Yang/PHY Standard&amp;Research Lab /SRC-Beijing/Staff Engineer/Samsung Electronics" w:date="2026-02-13T15:39:00Z">
              <w:rPr>
                <w:rFonts w:ascii="Cambria Math" w:hAnsi="Cambria Math"/>
              </w:rPr>
              <m:t>-</m:t>
            </w:ins>
          </m:r>
          <m:d>
            <m:dPr>
              <m:begChr m:val="["/>
              <m:endChr m:val="]"/>
              <m:ctrlPr>
                <w:ins w:id="2123" w:author="Yunchuan Yang/PHY Standard&amp;Research Lab /SRC-Beijing/Staff Engineer/Samsung Electronics" w:date="2026-02-13T15:39:00Z">
                  <w:rPr>
                    <w:rFonts w:ascii="Cambria Math" w:hAnsi="Cambria Math"/>
                    <w:i/>
                  </w:rPr>
                </w:ins>
              </m:ctrlPr>
            </m:dPr>
            <m:e>
              <m:m>
                <m:mPr>
                  <m:mcs>
                    <m:mc>
                      <m:mcPr>
                        <m:count m:val="3"/>
                        <m:mcJc m:val="center"/>
                      </m:mcPr>
                    </m:mc>
                  </m:mcs>
                  <m:ctrlPr>
                    <w:ins w:id="2124" w:author="Yunchuan Yang/PHY Standard&amp;Research Lab /SRC-Beijing/Staff Engineer/Samsung Electronics" w:date="2026-02-13T15:39:00Z">
                      <w:rPr>
                        <w:rFonts w:ascii="Cambria Math" w:hAnsi="Cambria Math"/>
                        <w:i/>
                      </w:rPr>
                    </w:ins>
                  </m:ctrlPr>
                </m:mPr>
                <m:mr>
                  <m:e>
                    <m:r>
                      <w:ins w:id="2125" w:author="Yunchuan Yang/PHY Standard&amp;Research Lab /SRC-Beijing/Staff Engineer/Samsung Electronics" w:date="2026-02-13T15:39:00Z">
                        <w:rPr>
                          <w:rFonts w:ascii="Cambria Math" w:hAnsi="Cambria Math"/>
                        </w:rPr>
                        <m:t>0</m:t>
                      </w:ins>
                    </m:r>
                  </m:e>
                  <m:e>
                    <m:r>
                      <w:ins w:id="2126" w:author="Yunchuan Yang/PHY Standard&amp;Research Lab /SRC-Beijing/Staff Engineer/Samsung Electronics" w:date="2026-02-13T15:39:00Z">
                        <w:rPr>
                          <w:rFonts w:ascii="Cambria Math" w:hAnsi="Cambria Math"/>
                        </w:rPr>
                        <m:t>-</m:t>
                      </w:ins>
                    </m:r>
                    <m:sSub>
                      <m:sSubPr>
                        <m:ctrlPr>
                          <w:ins w:id="2127" w:author="Yunchuan Yang/PHY Standard&amp;Research Lab /SRC-Beijing/Staff Engineer/Samsung Electronics" w:date="2026-02-13T15:39:00Z">
                            <w:rPr>
                              <w:rFonts w:ascii="Cambria Math" w:hAnsi="Cambria Math"/>
                              <w:i/>
                            </w:rPr>
                          </w:ins>
                        </m:ctrlPr>
                      </m:sSubPr>
                      <m:e>
                        <m:r>
                          <w:ins w:id="2128" w:author="Yunchuan Yang/PHY Standard&amp;Research Lab /SRC-Beijing/Staff Engineer/Samsung Electronics" w:date="2026-02-13T15:39:00Z">
                            <w:rPr>
                              <w:rFonts w:ascii="Cambria Math" w:hAnsi="Cambria Math"/>
                            </w:rPr>
                            <m:t>ω</m:t>
                          </w:ins>
                        </m:r>
                      </m:e>
                      <m:sub>
                        <m:r>
                          <w:ins w:id="2129" w:author="Yunchuan Yang/PHY Standard&amp;Research Lab /SRC-Beijing/Staff Engineer/Samsung Electronics" w:date="2026-02-13T15:39:00Z">
                            <w:rPr>
                              <w:rFonts w:ascii="Cambria Math" w:hAnsi="Cambria Math"/>
                            </w:rPr>
                            <m:t>E</m:t>
                          </w:ins>
                        </m:r>
                      </m:sub>
                    </m:sSub>
                  </m:e>
                  <m:e>
                    <m:r>
                      <w:ins w:id="2130" w:author="Yunchuan Yang/PHY Standard&amp;Research Lab /SRC-Beijing/Staff Engineer/Samsung Electronics" w:date="2026-02-13T15:39:00Z">
                        <w:rPr>
                          <w:rFonts w:ascii="Cambria Math" w:hAnsi="Cambria Math"/>
                        </w:rPr>
                        <m:t>0</m:t>
                      </w:ins>
                    </m:r>
                  </m:e>
                </m:mr>
                <m:mr>
                  <m:e>
                    <m:sSub>
                      <m:sSubPr>
                        <m:ctrlPr>
                          <w:ins w:id="2131" w:author="Yunchuan Yang/PHY Standard&amp;Research Lab /SRC-Beijing/Staff Engineer/Samsung Electronics" w:date="2026-02-13T15:39:00Z">
                            <w:rPr>
                              <w:rFonts w:ascii="Cambria Math" w:hAnsi="Cambria Math"/>
                              <w:i/>
                            </w:rPr>
                          </w:ins>
                        </m:ctrlPr>
                      </m:sSubPr>
                      <m:e>
                        <m:r>
                          <w:ins w:id="2132" w:author="Yunchuan Yang/PHY Standard&amp;Research Lab /SRC-Beijing/Staff Engineer/Samsung Electronics" w:date="2026-02-13T15:39:00Z">
                            <w:rPr>
                              <w:rFonts w:ascii="Cambria Math" w:hAnsi="Cambria Math"/>
                            </w:rPr>
                            <m:t>ω</m:t>
                          </w:ins>
                        </m:r>
                      </m:e>
                      <m:sub>
                        <m:r>
                          <w:ins w:id="2133" w:author="Yunchuan Yang/PHY Standard&amp;Research Lab /SRC-Beijing/Staff Engineer/Samsung Electronics" w:date="2026-02-13T15:39:00Z">
                            <w:rPr>
                              <w:rFonts w:ascii="Cambria Math" w:hAnsi="Cambria Math"/>
                            </w:rPr>
                            <m:t>E</m:t>
                          </w:ins>
                        </m:r>
                      </m:sub>
                    </m:sSub>
                  </m:e>
                  <m:e>
                    <m:r>
                      <w:ins w:id="2134" w:author="Yunchuan Yang/PHY Standard&amp;Research Lab /SRC-Beijing/Staff Engineer/Samsung Electronics" w:date="2026-02-13T15:39:00Z">
                        <w:rPr>
                          <w:rFonts w:ascii="Cambria Math" w:hAnsi="Cambria Math"/>
                        </w:rPr>
                        <m:t>0</m:t>
                      </w:ins>
                    </m:r>
                  </m:e>
                  <m:e>
                    <m:r>
                      <w:ins w:id="2135" w:author="Yunchuan Yang/PHY Standard&amp;Research Lab /SRC-Beijing/Staff Engineer/Samsung Electronics" w:date="2026-02-13T15:39:00Z">
                        <w:rPr>
                          <w:rFonts w:ascii="Cambria Math" w:hAnsi="Cambria Math"/>
                        </w:rPr>
                        <m:t>0</m:t>
                      </w:ins>
                    </m:r>
                  </m:e>
                </m:mr>
                <m:mr>
                  <m:e>
                    <m:r>
                      <w:ins w:id="2136" w:author="Yunchuan Yang/PHY Standard&amp;Research Lab /SRC-Beijing/Staff Engineer/Samsung Electronics" w:date="2026-02-13T15:39:00Z">
                        <w:rPr>
                          <w:rFonts w:ascii="Cambria Math" w:hAnsi="Cambria Math"/>
                        </w:rPr>
                        <m:t>0</m:t>
                      </w:ins>
                    </m:r>
                  </m:e>
                  <m:e>
                    <m:r>
                      <w:ins w:id="2137" w:author="Yunchuan Yang/PHY Standard&amp;Research Lab /SRC-Beijing/Staff Engineer/Samsung Electronics" w:date="2026-02-13T15:39:00Z">
                        <w:rPr>
                          <w:rFonts w:ascii="Cambria Math" w:hAnsi="Cambria Math"/>
                        </w:rPr>
                        <m:t>0</m:t>
                      </w:ins>
                    </m:r>
                  </m:e>
                  <m:e>
                    <m:r>
                      <w:ins w:id="2138" w:author="Yunchuan Yang/PHY Standard&amp;Research Lab /SRC-Beijing/Staff Engineer/Samsung Electronics" w:date="2026-02-13T15:39:00Z">
                        <w:rPr>
                          <w:rFonts w:ascii="Cambria Math" w:hAnsi="Cambria Math"/>
                        </w:rPr>
                        <m:t>0</m:t>
                      </w:ins>
                    </m:r>
                  </m:e>
                </m:mr>
              </m:m>
            </m:e>
          </m:d>
          <m:d>
            <m:dPr>
              <m:begChr m:val="["/>
              <m:endChr m:val="]"/>
              <m:ctrlPr>
                <w:ins w:id="2139"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140" w:author="Yunchuan Yang/PHY Standard&amp;Research Lab /SRC-Beijing/Staff Engineer/Samsung Electronics" w:date="2026-02-13T15:39:00Z">
                      <w:rPr>
                        <w:rFonts w:ascii="Cambria Math" w:hAnsi="Cambria Math"/>
                        <w:i/>
                      </w:rPr>
                    </w:ins>
                  </m:ctrlPr>
                </m:mPr>
                <m:mr>
                  <m:e>
                    <m:sSubSup>
                      <m:sSubSupPr>
                        <m:ctrlPr>
                          <w:ins w:id="2141" w:author="Yunchuan Yang/PHY Standard&amp;Research Lab /SRC-Beijing/Staff Engineer/Samsung Electronics" w:date="2026-02-13T15:39:00Z">
                            <w:rPr>
                              <w:rFonts w:ascii="Cambria Math" w:hAnsi="Cambria Math"/>
                              <w:i/>
                            </w:rPr>
                          </w:ins>
                        </m:ctrlPr>
                      </m:sSubSupPr>
                      <m:e>
                        <m:r>
                          <w:ins w:id="2142" w:author="Yunchuan Yang/PHY Standard&amp;Research Lab /SRC-Beijing/Staff Engineer/Samsung Electronics" w:date="2026-02-13T15:39:00Z">
                            <w:rPr>
                              <w:rFonts w:ascii="Cambria Math" w:hAnsi="Cambria Math"/>
                            </w:rPr>
                            <m:t>r</m:t>
                          </w:ins>
                        </m:r>
                      </m:e>
                      <m:sub>
                        <m:r>
                          <w:ins w:id="2143" w:author="Yunchuan Yang/PHY Standard&amp;Research Lab /SRC-Beijing/Staff Engineer/Samsung Electronics" w:date="2026-02-13T15:39:00Z">
                            <w:rPr>
                              <w:rFonts w:ascii="Cambria Math" w:hAnsi="Cambria Math"/>
                            </w:rPr>
                            <m:t>t,x</m:t>
                          </w:ins>
                        </m:r>
                      </m:sub>
                      <m:sup>
                        <m:r>
                          <w:ins w:id="2144" w:author="Yunchuan Yang/PHY Standard&amp;Research Lab /SRC-Beijing/Staff Engineer/Samsung Electronics" w:date="2026-02-13T15:39:00Z">
                            <w:rPr>
                              <w:rFonts w:ascii="Cambria Math" w:hAnsi="Cambria Math"/>
                            </w:rPr>
                            <m:t>ECEF</m:t>
                          </w:ins>
                        </m:r>
                      </m:sup>
                    </m:sSubSup>
                  </m:e>
                </m:mr>
                <m:mr>
                  <m:e>
                    <m:sSubSup>
                      <m:sSubSupPr>
                        <m:ctrlPr>
                          <w:ins w:id="2145" w:author="Yunchuan Yang/PHY Standard&amp;Research Lab /SRC-Beijing/Staff Engineer/Samsung Electronics" w:date="2026-02-13T15:39:00Z">
                            <w:rPr>
                              <w:rFonts w:ascii="Cambria Math" w:hAnsi="Cambria Math"/>
                              <w:i/>
                            </w:rPr>
                          </w:ins>
                        </m:ctrlPr>
                      </m:sSubSupPr>
                      <m:e>
                        <m:r>
                          <w:ins w:id="2146" w:author="Yunchuan Yang/PHY Standard&amp;Research Lab /SRC-Beijing/Staff Engineer/Samsung Electronics" w:date="2026-02-13T15:39:00Z">
                            <w:rPr>
                              <w:rFonts w:ascii="Cambria Math" w:hAnsi="Cambria Math"/>
                            </w:rPr>
                            <m:t>r</m:t>
                          </w:ins>
                        </m:r>
                      </m:e>
                      <m:sub>
                        <m:r>
                          <w:ins w:id="2147" w:author="Yunchuan Yang/PHY Standard&amp;Research Lab /SRC-Beijing/Staff Engineer/Samsung Electronics" w:date="2026-02-13T15:39:00Z">
                            <w:rPr>
                              <w:rFonts w:ascii="Cambria Math" w:hAnsi="Cambria Math"/>
                            </w:rPr>
                            <m:t>t,y</m:t>
                          </w:ins>
                        </m:r>
                      </m:sub>
                      <m:sup>
                        <m:r>
                          <w:ins w:id="2148" w:author="Yunchuan Yang/PHY Standard&amp;Research Lab /SRC-Beijing/Staff Engineer/Samsung Electronics" w:date="2026-02-13T15:39:00Z">
                            <w:rPr>
                              <w:rFonts w:ascii="Cambria Math" w:hAnsi="Cambria Math"/>
                            </w:rPr>
                            <m:t>ECEF</m:t>
                          </w:ins>
                        </m:r>
                      </m:sup>
                    </m:sSubSup>
                  </m:e>
                </m:mr>
                <m:mr>
                  <m:e>
                    <m:sSubSup>
                      <m:sSubSupPr>
                        <m:ctrlPr>
                          <w:ins w:id="2149" w:author="Yunchuan Yang/PHY Standard&amp;Research Lab /SRC-Beijing/Staff Engineer/Samsung Electronics" w:date="2026-02-13T15:39:00Z">
                            <w:rPr>
                              <w:rFonts w:ascii="Cambria Math" w:hAnsi="Cambria Math"/>
                              <w:i/>
                            </w:rPr>
                          </w:ins>
                        </m:ctrlPr>
                      </m:sSubSupPr>
                      <m:e>
                        <m:r>
                          <w:ins w:id="2150" w:author="Yunchuan Yang/PHY Standard&amp;Research Lab /SRC-Beijing/Staff Engineer/Samsung Electronics" w:date="2026-02-13T15:39:00Z">
                            <w:rPr>
                              <w:rFonts w:ascii="Cambria Math" w:hAnsi="Cambria Math"/>
                            </w:rPr>
                            <m:t>r</m:t>
                          </w:ins>
                        </m:r>
                      </m:e>
                      <m:sub>
                        <m:r>
                          <w:ins w:id="2151" w:author="Yunchuan Yang/PHY Standard&amp;Research Lab /SRC-Beijing/Staff Engineer/Samsung Electronics" w:date="2026-02-13T15:39:00Z">
                            <w:rPr>
                              <w:rFonts w:ascii="Cambria Math" w:hAnsi="Cambria Math"/>
                            </w:rPr>
                            <m:t>t,z</m:t>
                          </w:ins>
                        </m:r>
                      </m:sub>
                      <m:sup>
                        <m:r>
                          <w:ins w:id="2152" w:author="Yunchuan Yang/PHY Standard&amp;Research Lab /SRC-Beijing/Staff Engineer/Samsung Electronics" w:date="2026-02-13T15:39:00Z">
                            <w:rPr>
                              <w:rFonts w:ascii="Cambria Math" w:hAnsi="Cambria Math"/>
                            </w:rPr>
                            <m:t>ECEF</m:t>
                          </w:ins>
                        </m:r>
                      </m:sup>
                    </m:sSubSup>
                  </m:e>
                </m:mr>
              </m:m>
            </m:e>
          </m:d>
        </m:oMath>
      </m:oMathPara>
    </w:p>
    <w:p w14:paraId="4864B79C" w14:textId="77777777" w:rsidR="00995707" w:rsidRPr="00995707" w:rsidRDefault="00995707" w:rsidP="00995707">
      <w:pPr>
        <w:rPr>
          <w:ins w:id="2153" w:author="Yunchuan Yang/PHY Standard&amp;Research Lab /SRC-Beijing/Staff Engineer/Samsung Electronics" w:date="2026-02-13T15:39:00Z"/>
          <w:rFonts w:eastAsia="MS Mincho"/>
          <w:lang w:val="en-US" w:eastAsia="ja-JP"/>
        </w:rPr>
      </w:pPr>
      <w:ins w:id="2154" w:author="Yunchuan Yang/PHY Standard&amp;Research Lab /SRC-Beijing/Staff Engineer/Samsung Electronics" w:date="2026-02-13T15:39:00Z">
        <w:r w:rsidRPr="00995707">
          <w:rPr>
            <w:rFonts w:eastAsia="Yu Mincho"/>
            <w:lang w:val="en-US" w:eastAsia="ja-JP"/>
          </w:rPr>
          <w:t xml:space="preserve">To generate the ephemeris information in </w:t>
        </w:r>
        <w:r w:rsidRPr="00995707">
          <w:rPr>
            <w:rFonts w:eastAsia="Yu Mincho"/>
            <w:i/>
            <w:iCs/>
            <w:lang w:val="en-US" w:eastAsia="ja-JP"/>
          </w:rPr>
          <w:t>SIB19</w:t>
        </w:r>
        <w:r w:rsidRPr="00995707">
          <w:rPr>
            <w:rFonts w:eastAsia="Yu Mincho"/>
            <w:lang w:val="en-US" w:eastAsia="ja-JP"/>
          </w:rPr>
          <w:t xml:space="preserve"> in orbital parameters</w:t>
        </w:r>
        <w:r w:rsidRPr="00995707">
          <w:rPr>
            <w:rFonts w:eastAsia="Yu Mincho"/>
            <w:i/>
            <w:iCs/>
            <w:lang w:val="en-US" w:eastAsia="ja-JP"/>
          </w:rPr>
          <w:t xml:space="preserve">, </w:t>
        </w:r>
        <w:r w:rsidRPr="00995707">
          <w:rPr>
            <w:rFonts w:eastAsia="Yu Mincho" w:hint="eastAsia"/>
            <w:lang w:val="en-US" w:eastAsia="ja-JP"/>
          </w:rPr>
          <w:t xml:space="preserve">convert the state vector </w:t>
        </w:r>
        <w:r w:rsidRPr="00995707">
          <w:rPr>
            <w:rFonts w:eastAsia="Yu Mincho"/>
            <w:lang w:val="en-US" w:eastAsia="ja-JP"/>
          </w:rPr>
          <w:t>to</w:t>
        </w:r>
        <w:r w:rsidRPr="00995707">
          <w:rPr>
            <w:rFonts w:eastAsia="Yu Mincho" w:hint="eastAsia"/>
            <w:lang w:val="en-US" w:eastAsia="ja-JP"/>
          </w:rPr>
          <w:t xml:space="preserve"> </w:t>
        </w:r>
        <w:r w:rsidRPr="00995707">
          <w:rPr>
            <w:rFonts w:eastAsia="Yu Mincho"/>
            <w:lang w:val="en-US" w:eastAsia="ja-JP"/>
          </w:rPr>
          <w:t>o</w:t>
        </w:r>
        <w:r w:rsidRPr="00995707">
          <w:rPr>
            <w:rFonts w:eastAsia="Yu Mincho" w:hint="eastAsia"/>
            <w:lang w:val="en-US" w:eastAsia="ja-JP"/>
          </w:rPr>
          <w:t xml:space="preserve">rbital parameters by procedures from Step 1-0 to Step 2-1 in G.2 at time </w:t>
        </w:r>
        <w:r w:rsidRPr="00995707">
          <w:rPr>
            <w:rFonts w:eastAsia="Yu Mincho" w:hint="eastAsia"/>
            <w:i/>
            <w:iCs/>
            <w:lang w:val="en-US" w:eastAsia="ja-JP"/>
          </w:rPr>
          <w:t>t</w:t>
        </w:r>
        <w:r w:rsidRPr="00995707">
          <w:rPr>
            <w:rFonts w:eastAsia="Yu Mincho"/>
            <w:i/>
            <w:iCs/>
            <w:lang w:val="en-US" w:eastAsia="ja-JP"/>
          </w:rPr>
          <w:t>.</w:t>
        </w:r>
        <w:r w:rsidRPr="00995707">
          <w:rPr>
            <w:rFonts w:eastAsia="Yu Mincho" w:hint="eastAsia"/>
            <w:lang w:val="en-US" w:eastAsia="ja-JP"/>
          </w:rPr>
          <w:t xml:space="preserve">  </w:t>
        </w:r>
      </w:ins>
    </w:p>
    <w:p w14:paraId="5AE4B3C9" w14:textId="77777777" w:rsidR="00995707" w:rsidRPr="00995707" w:rsidRDefault="00995707" w:rsidP="00995707">
      <w:pPr>
        <w:rPr>
          <w:ins w:id="2155" w:author="Yunchuan Yang/PHY Standard&amp;Research Lab /SRC-Beijing/Staff Engineer/Samsung Electronics" w:date="2026-02-13T15:39:00Z"/>
          <w:lang w:eastAsia="ja-JP"/>
        </w:rPr>
      </w:pPr>
      <w:ins w:id="2156" w:author="Yunchuan Yang/PHY Standard&amp;Research Lab /SRC-Beijing/Staff Engineer/Samsung Electronics" w:date="2026-02-13T15:39:00Z">
        <w:r w:rsidRPr="00995707">
          <w:rPr>
            <w:rFonts w:ascii="Arial" w:hAnsi="Arial" w:cs="Arial" w:hint="eastAsia"/>
            <w:sz w:val="32"/>
            <w:szCs w:val="32"/>
            <w:lang w:val="en-US" w:eastAsia="ja-JP"/>
          </w:rPr>
          <w:t>G.2.2</w:t>
        </w:r>
        <w:r w:rsidRPr="00995707">
          <w:rPr>
            <w:rFonts w:hint="eastAsia"/>
            <w:sz w:val="18"/>
            <w:szCs w:val="18"/>
          </w:rPr>
          <w:tab/>
        </w:r>
        <w:r w:rsidRPr="00995707">
          <w:rPr>
            <w:rFonts w:ascii="Arial" w:hAnsi="Arial" w:cs="Arial" w:hint="eastAsia"/>
            <w:sz w:val="32"/>
            <w:szCs w:val="32"/>
            <w:lang w:val="en-US" w:eastAsia="ja-JP"/>
          </w:rPr>
          <w:t>Fourth-order Runge-</w:t>
        </w:r>
        <w:proofErr w:type="spellStart"/>
        <w:r w:rsidRPr="00995707">
          <w:rPr>
            <w:rFonts w:ascii="Arial" w:hAnsi="Arial" w:cs="Arial" w:hint="eastAsia"/>
            <w:sz w:val="32"/>
            <w:szCs w:val="32"/>
            <w:lang w:val="en-US" w:eastAsia="ja-JP"/>
          </w:rPr>
          <w:t>Kutta</w:t>
        </w:r>
        <w:proofErr w:type="spellEnd"/>
        <w:r w:rsidRPr="00995707">
          <w:rPr>
            <w:rFonts w:ascii="Arial" w:hAnsi="Arial" w:cs="Arial" w:hint="eastAsia"/>
            <w:sz w:val="32"/>
            <w:szCs w:val="32"/>
            <w:lang w:val="en-US" w:eastAsia="ja-JP"/>
          </w:rPr>
          <w:t xml:space="preserve"> method</w:t>
        </w:r>
      </w:ins>
    </w:p>
    <w:p w14:paraId="12D2173D" w14:textId="77777777" w:rsidR="00995707" w:rsidRPr="00995707" w:rsidRDefault="00995707" w:rsidP="00995707">
      <w:pPr>
        <w:rPr>
          <w:ins w:id="2157" w:author="Yunchuan Yang/PHY Standard&amp;Research Lab /SRC-Beijing/Staff Engineer/Samsung Electronics" w:date="2026-02-13T15:39:00Z"/>
          <w:rFonts w:ascii="Arial" w:hAnsi="Arial" w:cs="Arial"/>
          <w:b/>
          <w:bCs/>
          <w:lang w:eastAsia="ja-JP"/>
        </w:rPr>
      </w:pPr>
      <w:ins w:id="2158" w:author="Yunchuan Yang/PHY Standard&amp;Research Lab /SRC-Beijing/Staff Engineer/Samsung Electronics" w:date="2026-02-13T15:39:00Z">
        <w:r w:rsidRPr="00995707">
          <w:rPr>
            <w:rFonts w:ascii="Arial" w:hAnsi="Arial" w:cs="Arial" w:hint="eastAsia"/>
            <w:sz w:val="28"/>
            <w:szCs w:val="28"/>
            <w:lang w:val="en-US" w:eastAsia="ja-JP"/>
          </w:rPr>
          <w:t xml:space="preserve">G.2.2.1 </w:t>
        </w:r>
        <w:r w:rsidRPr="00995707">
          <w:rPr>
            <w:rFonts w:ascii="Arial" w:hAnsi="Arial" w:cs="Arial"/>
            <w:sz w:val="28"/>
            <w:szCs w:val="28"/>
            <w:lang w:val="en-US" w:eastAsia="ja-JP"/>
          </w:rPr>
          <w:t xml:space="preserve">Equations of </w:t>
        </w:r>
        <w:proofErr w:type="gramStart"/>
        <w:r w:rsidRPr="00995707">
          <w:rPr>
            <w:rFonts w:ascii="Arial" w:hAnsi="Arial" w:cs="Arial"/>
            <w:sz w:val="28"/>
            <w:szCs w:val="28"/>
            <w:lang w:val="en-US" w:eastAsia="ja-JP"/>
          </w:rPr>
          <w:t xml:space="preserve">motion </w:t>
        </w:r>
        <w:r w:rsidRPr="00995707">
          <w:rPr>
            <w:rFonts w:ascii="Arial" w:hAnsi="Arial" w:cs="Arial" w:hint="eastAsia"/>
            <w:sz w:val="28"/>
            <w:szCs w:val="28"/>
            <w:lang w:val="en-US" w:eastAsia="ja-JP"/>
          </w:rPr>
          <w:t>based</w:t>
        </w:r>
        <w:proofErr w:type="gramEnd"/>
        <w:r w:rsidRPr="00995707">
          <w:rPr>
            <w:rFonts w:ascii="Arial" w:hAnsi="Arial" w:cs="Arial" w:hint="eastAsia"/>
            <w:sz w:val="28"/>
            <w:szCs w:val="28"/>
            <w:lang w:val="en-US" w:eastAsia="ja-JP"/>
          </w:rPr>
          <w:t xml:space="preserve"> estimation</w:t>
        </w:r>
      </w:ins>
    </w:p>
    <w:p w14:paraId="20D2443F" w14:textId="77777777" w:rsidR="00995707" w:rsidRPr="00995707" w:rsidRDefault="00995707" w:rsidP="00995707">
      <w:pPr>
        <w:rPr>
          <w:ins w:id="2159" w:author="Yunchuan Yang/PHY Standard&amp;Research Lab /SRC-Beijing/Staff Engineer/Samsung Electronics" w:date="2026-02-13T15:39:00Z"/>
          <w:rFonts w:ascii="Arial" w:hAnsi="Arial" w:cs="Arial"/>
          <w:sz w:val="24"/>
          <w:szCs w:val="24"/>
          <w:lang w:val="sv-SE" w:eastAsia="zh-CN"/>
        </w:rPr>
      </w:pPr>
      <w:ins w:id="2160" w:author="Yunchuan Yang/PHY Standard&amp;Research Lab /SRC-Beijing/Staff Engineer/Samsung Electronics" w:date="2026-02-13T15:39:00Z">
        <w:r w:rsidRPr="00995707">
          <w:rPr>
            <w:rFonts w:ascii="Arial" w:eastAsia="MS Mincho" w:hAnsi="Arial" w:cs="Arial" w:hint="eastAsia"/>
            <w:sz w:val="24"/>
            <w:szCs w:val="24"/>
            <w:lang w:val="sv-SE" w:eastAsia="ja-JP"/>
          </w:rPr>
          <w:t>Step 1: Conversion of initial six Keplerian orbital elements to a state vector</w:t>
        </w:r>
      </w:ins>
    </w:p>
    <w:p w14:paraId="3D90EA7F" w14:textId="77777777" w:rsidR="00995707" w:rsidRPr="00995707" w:rsidRDefault="00995707" w:rsidP="00995707">
      <w:pPr>
        <w:rPr>
          <w:ins w:id="2161" w:author="Yunchuan Yang/PHY Standard&amp;Research Lab /SRC-Beijing/Staff Engineer/Samsung Electronics" w:date="2026-02-13T15:39:00Z"/>
          <w:rFonts w:eastAsia="Yu Mincho"/>
          <w:iCs/>
          <w:lang w:val="en-US" w:eastAsia="ja-JP"/>
        </w:rPr>
      </w:pPr>
      <w:ins w:id="2162" w:author="Yunchuan Yang/PHY Standard&amp;Research Lab /SRC-Beijing/Staff Engineer/Samsung Electronics" w:date="2026-02-13T15:39:00Z">
        <w:r w:rsidRPr="00995707">
          <w:rPr>
            <w:rFonts w:eastAsia="Yu Mincho"/>
            <w:iCs/>
            <w:lang w:val="en-US" w:eastAsia="ja-JP"/>
          </w:rPr>
          <w:t>When the initial ephemeris information is provided by six Keplerian orbital elements in</w:t>
        </w:r>
        <w:r w:rsidRPr="00995707">
          <w:rPr>
            <w:rFonts w:eastAsia="Yu Mincho" w:hint="eastAsia"/>
            <w:iCs/>
            <w:lang w:val="en-US" w:eastAsia="ja-JP"/>
          </w:rPr>
          <w:t xml:space="preserve"> </w:t>
        </w:r>
        <w:r w:rsidRPr="00995707">
          <w:rPr>
            <w:rFonts w:eastAsia="Yu Mincho" w:hint="eastAsia"/>
            <w:i/>
            <w:lang w:val="en-US" w:eastAsia="ja-JP"/>
          </w:rPr>
          <w:t>SIB19</w:t>
        </w:r>
        <w:r w:rsidRPr="00995707">
          <w:rPr>
            <w:rFonts w:eastAsia="Yu Mincho" w:hint="eastAsia"/>
            <w:iCs/>
            <w:lang w:val="en-US" w:eastAsia="ja-JP"/>
          </w:rPr>
          <w:t xml:space="preserve">, convert the six orbital elements to a state vector </w:t>
        </w:r>
        <w:r w:rsidRPr="00995707">
          <w:rPr>
            <w:rFonts w:eastAsia="Yu Mincho"/>
            <w:iCs/>
            <w:lang w:val="en-US" w:eastAsia="ja-JP"/>
          </w:rPr>
          <w:t>by G.2.1.1</w:t>
        </w:r>
        <w:r w:rsidRPr="00995707">
          <w:rPr>
            <w:rFonts w:eastAsia="Yu Mincho" w:hint="eastAsia"/>
            <w:iCs/>
            <w:lang w:val="en-US" w:eastAsia="ja-JP"/>
          </w:rPr>
          <w:t xml:space="preserve"> step 2-4</w:t>
        </w:r>
        <w:r w:rsidRPr="00995707">
          <w:rPr>
            <w:rFonts w:eastAsia="Yu Mincho"/>
            <w:iCs/>
            <w:lang w:val="en-US" w:eastAsia="ja-JP"/>
          </w:rPr>
          <w:t>, where set</w:t>
        </w:r>
        <w:r w:rsidRPr="00995707">
          <w:rPr>
            <w:rFonts w:eastAsia="Yu Mincho" w:hint="eastAsia"/>
            <w:iCs/>
            <w:lang w:val="en-US" w:eastAsia="ja-JP"/>
          </w:rPr>
          <w:t xml:space="preserve"> time </w:t>
        </w:r>
        <w:r w:rsidRPr="00995707">
          <w:rPr>
            <w:rFonts w:eastAsia="Yu Mincho" w:hint="eastAsia"/>
            <w:i/>
            <w:lang w:val="en-US" w:eastAsia="ja-JP"/>
          </w:rPr>
          <w:t>t</w:t>
        </w:r>
        <w:r w:rsidRPr="00995707">
          <w:rPr>
            <w:rFonts w:eastAsia="Yu Mincho" w:hint="eastAsia"/>
            <w:iCs/>
            <w:lang w:val="en-US" w:eastAsia="ja-JP"/>
          </w:rPr>
          <w:t>=0.</w:t>
        </w:r>
      </w:ins>
    </w:p>
    <w:p w14:paraId="7B80DA28" w14:textId="71BBB767" w:rsidR="00995707" w:rsidRPr="00995707" w:rsidRDefault="00995707" w:rsidP="00995707">
      <w:pPr>
        <w:rPr>
          <w:ins w:id="2163" w:author="Yunchuan Yang/PHY Standard&amp;Research Lab /SRC-Beijing/Staff Engineer/Samsung Electronics" w:date="2026-02-13T15:39:00Z"/>
          <w:rFonts w:ascii="Arial" w:hAnsi="Arial" w:cs="Arial"/>
          <w:sz w:val="24"/>
          <w:szCs w:val="24"/>
          <w:lang w:val="sv-SE" w:eastAsia="zh-CN"/>
        </w:rPr>
      </w:pPr>
      <w:ins w:id="2164" w:author="Yunchuan Yang/PHY Standard&amp;Research Lab /SRC-Beijing/Staff Engineer/Samsung Electronics" w:date="2026-02-13T15:39:00Z">
        <w:r w:rsidRPr="00995707">
          <w:rPr>
            <w:rFonts w:ascii="Arial" w:hAnsi="Arial" w:cs="Arial"/>
            <w:sz w:val="24"/>
            <w:szCs w:val="24"/>
            <w:lang w:val="sv-SE" w:eastAsia="zh-CN"/>
          </w:rPr>
          <w:t>Step 2: Initialization</w:t>
        </w:r>
      </w:ins>
    </w:p>
    <w:p w14:paraId="193E3070" w14:textId="77777777" w:rsidR="00995707" w:rsidRPr="00995707" w:rsidRDefault="00995707" w:rsidP="00995707">
      <w:pPr>
        <w:rPr>
          <w:ins w:id="2165" w:author="Yunchuan Yang/PHY Standard&amp;Research Lab /SRC-Beijing/Staff Engineer/Samsung Electronics" w:date="2026-02-13T15:39:00Z"/>
          <w:rFonts w:eastAsia="Yu Mincho"/>
          <w:iCs/>
          <w:lang w:val="en-US" w:eastAsia="ja-JP"/>
        </w:rPr>
      </w:pPr>
      <m:oMathPara>
        <m:oMath>
          <m:r>
            <w:ins w:id="2166" w:author="Yunchuan Yang/PHY Standard&amp;Research Lab /SRC-Beijing/Staff Engineer/Samsung Electronics" w:date="2026-02-13T15:39:00Z">
              <w:rPr>
                <w:rFonts w:ascii="Cambria Math" w:eastAsia="Yu Mincho" w:hAnsi="Cambria Math"/>
                <w:lang w:val="en-US" w:eastAsia="ja-JP"/>
              </w:rPr>
              <m:t>n:=0</m:t>
            </w:ins>
          </m:r>
        </m:oMath>
      </m:oMathPara>
    </w:p>
    <w:p w14:paraId="01D4EE91" w14:textId="77777777" w:rsidR="00995707" w:rsidRPr="00995707" w:rsidRDefault="00995707" w:rsidP="00995707">
      <w:pPr>
        <w:rPr>
          <w:ins w:id="2167" w:author="Yunchuan Yang/PHY Standard&amp;Research Lab /SRC-Beijing/Staff Engineer/Samsung Electronics" w:date="2026-02-13T15:39:00Z"/>
          <w:rFonts w:eastAsia="Yu Mincho"/>
          <w:iCs/>
          <w:lang w:val="en-US" w:eastAsia="ja-JP"/>
        </w:rPr>
      </w:pPr>
      <m:oMathPara>
        <m:oMath>
          <m:sSub>
            <m:sSubPr>
              <m:ctrlPr>
                <w:ins w:id="2168" w:author="Yunchuan Yang/PHY Standard&amp;Research Lab /SRC-Beijing/Staff Engineer/Samsung Electronics" w:date="2026-02-13T15:39:00Z">
                  <w:rPr>
                    <w:rFonts w:ascii="Cambria Math" w:eastAsia="Yu Mincho" w:hAnsi="Cambria Math"/>
                    <w:b/>
                    <w:bCs/>
                    <w:i/>
                    <w:iCs/>
                    <w:lang w:val="en-US" w:eastAsia="ja-JP"/>
                  </w:rPr>
                </w:ins>
              </m:ctrlPr>
            </m:sSubPr>
            <m:e>
              <m:r>
                <w:ins w:id="2169" w:author="Yunchuan Yang/PHY Standard&amp;Research Lab /SRC-Beijing/Staff Engineer/Samsung Electronics" w:date="2026-02-13T15:39:00Z">
                  <m:rPr>
                    <m:sty m:val="bi"/>
                  </m:rPr>
                  <w:rPr>
                    <w:rFonts w:ascii="Cambria Math" w:eastAsia="Yu Mincho" w:hAnsi="Cambria Math"/>
                    <w:lang w:val="en-US" w:eastAsia="ja-JP"/>
                  </w:rPr>
                  <m:t>r</m:t>
                </w:ins>
              </m:r>
            </m:e>
            <m:sub>
              <m:r>
                <w:ins w:id="2170" w:author="Yunchuan Yang/PHY Standard&amp;Research Lab /SRC-Beijing/Staff Engineer/Samsung Electronics" w:date="2026-02-13T15:39:00Z">
                  <m:rPr>
                    <m:sty m:val="bi"/>
                  </m:rPr>
                  <w:rPr>
                    <w:rFonts w:ascii="Cambria Math" w:eastAsia="Yu Mincho" w:hAnsi="Cambria Math"/>
                    <w:lang w:val="en-US" w:eastAsia="ja-JP"/>
                  </w:rPr>
                  <m:t>n</m:t>
                </w:ins>
              </m:r>
              <m:r>
                <w:ins w:id="2171" w:author="Yunchuan Yang/PHY Standard&amp;Research Lab /SRC-Beijing/Staff Engineer/Samsung Electronics" w:date="2026-02-13T15:39:00Z">
                  <m:rPr>
                    <m:sty m:val="b"/>
                  </m:rPr>
                  <w:rPr>
                    <w:rFonts w:ascii="Cambria Math" w:eastAsia="Yu Mincho" w:hAnsi="Cambria Math"/>
                    <w:lang w:val="en-US" w:eastAsia="ja-JP"/>
                  </w:rPr>
                  <m:t>Δ</m:t>
                </w:ins>
              </m:r>
              <m:r>
                <w:ins w:id="2172" w:author="Yunchuan Yang/PHY Standard&amp;Research Lab /SRC-Beijing/Staff Engineer/Samsung Electronics" w:date="2026-02-13T15:39:00Z">
                  <m:rPr>
                    <m:sty m:val="bi"/>
                  </m:rPr>
                  <w:rPr>
                    <w:rFonts w:ascii="Cambria Math" w:eastAsia="Yu Mincho" w:hAnsi="Cambria Math"/>
                    <w:lang w:val="en-US" w:eastAsia="ja-JP"/>
                  </w:rPr>
                  <m:t>t</m:t>
                </w:ins>
              </m:r>
            </m:sub>
          </m:sSub>
          <m:r>
            <w:ins w:id="2173"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174"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175" w:author="Yunchuan Yang/PHY Standard&amp;Research Lab /SRC-Beijing/Staff Engineer/Samsung Electronics" w:date="2026-02-13T15:39:00Z">
                      <w:rPr>
                        <w:rFonts w:ascii="Cambria Math" w:eastAsia="Yu Mincho" w:hAnsi="Cambria Math"/>
                        <w:i/>
                        <w:lang w:val="en-US" w:eastAsia="ja-JP"/>
                      </w:rPr>
                    </w:ins>
                  </m:ctrlPr>
                </m:mPr>
                <m:mr>
                  <m:e>
                    <m:sSub>
                      <m:sSubPr>
                        <m:ctrlPr>
                          <w:ins w:id="2176" w:author="Yunchuan Yang/PHY Standard&amp;Research Lab /SRC-Beijing/Staff Engineer/Samsung Electronics" w:date="2026-02-13T15:39:00Z">
                            <w:rPr>
                              <w:rFonts w:ascii="Cambria Math" w:eastAsia="Yu Mincho" w:hAnsi="Cambria Math"/>
                              <w:i/>
                              <w:lang w:val="en-US" w:eastAsia="ja-JP"/>
                            </w:rPr>
                          </w:ins>
                        </m:ctrlPr>
                      </m:sSubPr>
                      <m:e>
                        <m:r>
                          <w:ins w:id="2177" w:author="Yunchuan Yang/PHY Standard&amp;Research Lab /SRC-Beijing/Staff Engineer/Samsung Electronics" w:date="2026-02-13T15:39:00Z">
                            <w:rPr>
                              <w:rFonts w:ascii="Cambria Math" w:eastAsia="Yu Mincho" w:hAnsi="Cambria Math"/>
                              <w:lang w:val="en-US" w:eastAsia="ja-JP"/>
                            </w:rPr>
                            <m:t>r</m:t>
                          </w:ins>
                        </m:r>
                      </m:e>
                      <m:sub>
                        <m:r>
                          <w:ins w:id="2178" w:author="Yunchuan Yang/PHY Standard&amp;Research Lab /SRC-Beijing/Staff Engineer/Samsung Electronics" w:date="2026-02-13T15:39:00Z">
                            <w:rPr>
                              <w:rFonts w:ascii="Cambria Math" w:eastAsia="Yu Mincho" w:hAnsi="Cambria Math"/>
                              <w:lang w:val="en-US" w:eastAsia="ja-JP"/>
                            </w:rPr>
                            <m:t>n</m:t>
                          </w:ins>
                        </m:r>
                        <m:r>
                          <w:ins w:id="2179" w:author="Yunchuan Yang/PHY Standard&amp;Research Lab /SRC-Beijing/Staff Engineer/Samsung Electronics" w:date="2026-02-13T15:39:00Z">
                            <m:rPr>
                              <m:sty m:val="p"/>
                            </m:rPr>
                            <w:rPr>
                              <w:rFonts w:ascii="Cambria Math" w:eastAsia="Yu Mincho" w:hAnsi="Cambria Math"/>
                              <w:lang w:val="en-US" w:eastAsia="ja-JP"/>
                            </w:rPr>
                            <m:t>Δ</m:t>
                          </w:ins>
                        </m:r>
                        <m:r>
                          <w:ins w:id="2180"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181" w:author="Yunchuan Yang/PHY Standard&amp;Research Lab /SRC-Beijing/Staff Engineer/Samsung Electronics" w:date="2026-02-13T15:39:00Z">
                            <w:rPr>
                              <w:rFonts w:ascii="Cambria Math" w:eastAsia="Yu Mincho" w:hAnsi="Cambria Math"/>
                              <w:i/>
                              <w:lang w:val="en-US" w:eastAsia="ja-JP"/>
                            </w:rPr>
                          </w:ins>
                        </m:ctrlPr>
                      </m:sSubPr>
                      <m:e>
                        <m:r>
                          <w:ins w:id="2182" w:author="Yunchuan Yang/PHY Standard&amp;Research Lab /SRC-Beijing/Staff Engineer/Samsung Electronics" w:date="2026-02-13T15:39:00Z">
                            <w:rPr>
                              <w:rFonts w:ascii="Cambria Math" w:eastAsia="Yu Mincho" w:hAnsi="Cambria Math"/>
                              <w:lang w:val="en-US" w:eastAsia="ja-JP"/>
                            </w:rPr>
                            <m:t>r</m:t>
                          </w:ins>
                        </m:r>
                      </m:e>
                      <m:sub>
                        <m:r>
                          <w:ins w:id="2183" w:author="Yunchuan Yang/PHY Standard&amp;Research Lab /SRC-Beijing/Staff Engineer/Samsung Electronics" w:date="2026-02-13T15:39:00Z">
                            <w:rPr>
                              <w:rFonts w:ascii="Cambria Math" w:eastAsia="Yu Mincho" w:hAnsi="Cambria Math"/>
                              <w:lang w:val="en-US" w:eastAsia="ja-JP"/>
                            </w:rPr>
                            <m:t>n</m:t>
                          </w:ins>
                        </m:r>
                        <m:r>
                          <w:ins w:id="2184" w:author="Yunchuan Yang/PHY Standard&amp;Research Lab /SRC-Beijing/Staff Engineer/Samsung Electronics" w:date="2026-02-13T15:39:00Z">
                            <m:rPr>
                              <m:sty m:val="p"/>
                            </m:rPr>
                            <w:rPr>
                              <w:rFonts w:ascii="Cambria Math" w:eastAsia="Yu Mincho" w:hAnsi="Cambria Math"/>
                              <w:lang w:val="en-US" w:eastAsia="ja-JP"/>
                            </w:rPr>
                            <m:t>Δ</m:t>
                          </w:ins>
                        </m:r>
                        <m:r>
                          <w:ins w:id="2185"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186" w:author="Yunchuan Yang/PHY Standard&amp;Research Lab /SRC-Beijing/Staff Engineer/Samsung Electronics" w:date="2026-02-13T15:39:00Z">
                            <w:rPr>
                              <w:rFonts w:ascii="Cambria Math" w:eastAsia="Yu Mincho" w:hAnsi="Cambria Math"/>
                              <w:i/>
                              <w:lang w:val="en-US" w:eastAsia="ja-JP"/>
                            </w:rPr>
                          </w:ins>
                        </m:ctrlPr>
                      </m:sSubPr>
                      <m:e>
                        <m:r>
                          <w:ins w:id="2187" w:author="Yunchuan Yang/PHY Standard&amp;Research Lab /SRC-Beijing/Staff Engineer/Samsung Electronics" w:date="2026-02-13T15:39:00Z">
                            <w:rPr>
                              <w:rFonts w:ascii="Cambria Math" w:eastAsia="Yu Mincho" w:hAnsi="Cambria Math"/>
                              <w:lang w:val="en-US" w:eastAsia="ja-JP"/>
                            </w:rPr>
                            <m:t>r</m:t>
                          </w:ins>
                        </m:r>
                      </m:e>
                      <m:sub>
                        <m:r>
                          <w:ins w:id="2188" w:author="Yunchuan Yang/PHY Standard&amp;Research Lab /SRC-Beijing/Staff Engineer/Samsung Electronics" w:date="2026-02-13T15:39:00Z">
                            <w:rPr>
                              <w:rFonts w:ascii="Cambria Math" w:eastAsia="Yu Mincho" w:hAnsi="Cambria Math"/>
                              <w:lang w:val="en-US" w:eastAsia="ja-JP"/>
                            </w:rPr>
                            <m:t>n</m:t>
                          </w:ins>
                        </m:r>
                        <m:r>
                          <w:ins w:id="2189" w:author="Yunchuan Yang/PHY Standard&amp;Research Lab /SRC-Beijing/Staff Engineer/Samsung Electronics" w:date="2026-02-13T15:39:00Z">
                            <m:rPr>
                              <m:sty m:val="p"/>
                            </m:rPr>
                            <w:rPr>
                              <w:rFonts w:ascii="Cambria Math" w:eastAsia="Yu Mincho" w:hAnsi="Cambria Math"/>
                              <w:lang w:val="en-US" w:eastAsia="ja-JP"/>
                            </w:rPr>
                            <m:t>Δ</m:t>
                          </w:ins>
                        </m:r>
                        <m:r>
                          <w:ins w:id="2190" w:author="Yunchuan Yang/PHY Standard&amp;Research Lab /SRC-Beijing/Staff Engineer/Samsung Electronics" w:date="2026-02-13T15:39:00Z">
                            <w:rPr>
                              <w:rFonts w:ascii="Cambria Math" w:eastAsia="Yu Mincho" w:hAnsi="Cambria Math"/>
                              <w:lang w:val="en-US" w:eastAsia="ja-JP"/>
                            </w:rPr>
                            <m:t>t,z</m:t>
                          </w:ins>
                        </m:r>
                      </m:sub>
                    </m:sSub>
                  </m:e>
                </m:mr>
              </m:m>
            </m:e>
          </m:d>
          <m:r>
            <w:ins w:id="2191"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192"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193"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2194" w:author="Yunchuan Yang/PHY Standard&amp;Research Lab /SRC-Beijing/Staff Engineer/Samsung Electronics" w:date="2026-02-13T15:39:00Z">
                            <w:rPr>
                              <w:rFonts w:ascii="Cambria Math" w:eastAsia="Yu Mincho" w:hAnsi="Cambria Math"/>
                              <w:i/>
                              <w:lang w:val="en-US" w:eastAsia="ja-JP"/>
                            </w:rPr>
                          </w:ins>
                        </m:ctrlPr>
                      </m:sSubSupPr>
                      <m:e>
                        <m:r>
                          <w:ins w:id="2195" w:author="Yunchuan Yang/PHY Standard&amp;Research Lab /SRC-Beijing/Staff Engineer/Samsung Electronics" w:date="2026-02-13T15:39:00Z">
                            <w:rPr>
                              <w:rFonts w:ascii="Cambria Math" w:eastAsia="Yu Mincho" w:hAnsi="Cambria Math"/>
                              <w:lang w:val="en-US" w:eastAsia="ja-JP"/>
                            </w:rPr>
                            <m:t>r</m:t>
                          </w:ins>
                        </m:r>
                      </m:e>
                      <m:sub>
                        <m:r>
                          <w:ins w:id="2196" w:author="Yunchuan Yang/PHY Standard&amp;Research Lab /SRC-Beijing/Staff Engineer/Samsung Electronics" w:date="2026-02-13T15:39:00Z">
                            <w:rPr>
                              <w:rFonts w:ascii="Cambria Math" w:eastAsia="Yu Mincho" w:hAnsi="Cambria Math"/>
                              <w:lang w:val="en-US" w:eastAsia="ja-JP"/>
                            </w:rPr>
                            <m:t>0,x</m:t>
                          </w:ins>
                        </m:r>
                      </m:sub>
                      <m:sup>
                        <m:r>
                          <w:ins w:id="2197"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198" w:author="Yunchuan Yang/PHY Standard&amp;Research Lab /SRC-Beijing/Staff Engineer/Samsung Electronics" w:date="2026-02-13T15:39:00Z">
                            <w:rPr>
                              <w:rFonts w:ascii="Cambria Math" w:eastAsia="Yu Mincho" w:hAnsi="Cambria Math"/>
                              <w:i/>
                              <w:lang w:val="en-US" w:eastAsia="ja-JP"/>
                            </w:rPr>
                          </w:ins>
                        </m:ctrlPr>
                      </m:sSubSupPr>
                      <m:e>
                        <m:r>
                          <w:ins w:id="2199" w:author="Yunchuan Yang/PHY Standard&amp;Research Lab /SRC-Beijing/Staff Engineer/Samsung Electronics" w:date="2026-02-13T15:39:00Z">
                            <w:rPr>
                              <w:rFonts w:ascii="Cambria Math" w:eastAsia="Yu Mincho" w:hAnsi="Cambria Math"/>
                              <w:lang w:val="en-US" w:eastAsia="ja-JP"/>
                            </w:rPr>
                            <m:t>r</m:t>
                          </w:ins>
                        </m:r>
                      </m:e>
                      <m:sub>
                        <m:r>
                          <w:ins w:id="2200" w:author="Yunchuan Yang/PHY Standard&amp;Research Lab /SRC-Beijing/Staff Engineer/Samsung Electronics" w:date="2026-02-13T15:39:00Z">
                            <w:rPr>
                              <w:rFonts w:ascii="Cambria Math" w:eastAsia="Yu Mincho" w:hAnsi="Cambria Math"/>
                              <w:lang w:val="en-US" w:eastAsia="ja-JP"/>
                            </w:rPr>
                            <m:t>0,y</m:t>
                          </w:ins>
                        </m:r>
                      </m:sub>
                      <m:sup>
                        <m:r>
                          <w:ins w:id="2201"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202" w:author="Yunchuan Yang/PHY Standard&amp;Research Lab /SRC-Beijing/Staff Engineer/Samsung Electronics" w:date="2026-02-13T15:39:00Z">
                            <w:rPr>
                              <w:rFonts w:ascii="Cambria Math" w:eastAsia="Yu Mincho" w:hAnsi="Cambria Math"/>
                              <w:i/>
                              <w:lang w:val="en-US" w:eastAsia="ja-JP"/>
                            </w:rPr>
                          </w:ins>
                        </m:ctrlPr>
                      </m:sSubSupPr>
                      <m:e>
                        <m:r>
                          <w:ins w:id="2203" w:author="Yunchuan Yang/PHY Standard&amp;Research Lab /SRC-Beijing/Staff Engineer/Samsung Electronics" w:date="2026-02-13T15:39:00Z">
                            <w:rPr>
                              <w:rFonts w:ascii="Cambria Math" w:eastAsia="Yu Mincho" w:hAnsi="Cambria Math"/>
                              <w:lang w:val="en-US" w:eastAsia="ja-JP"/>
                            </w:rPr>
                            <m:t>r</m:t>
                          </w:ins>
                        </m:r>
                      </m:e>
                      <m:sub>
                        <m:r>
                          <w:ins w:id="2204" w:author="Yunchuan Yang/PHY Standard&amp;Research Lab /SRC-Beijing/Staff Engineer/Samsung Electronics" w:date="2026-02-13T15:39:00Z">
                            <w:rPr>
                              <w:rFonts w:ascii="Cambria Math" w:eastAsia="Yu Mincho" w:hAnsi="Cambria Math"/>
                              <w:lang w:val="en-US" w:eastAsia="ja-JP"/>
                            </w:rPr>
                            <m:t>0,z</m:t>
                          </w:ins>
                        </m:r>
                      </m:sub>
                      <m:sup>
                        <m:r>
                          <w:ins w:id="2205" w:author="Yunchuan Yang/PHY Standard&amp;Research Lab /SRC-Beijing/Staff Engineer/Samsung Electronics" w:date="2026-02-13T15:39:00Z">
                            <w:rPr>
                              <w:rFonts w:ascii="Cambria Math" w:eastAsia="Yu Mincho" w:hAnsi="Cambria Math"/>
                              <w:lang w:val="en-US" w:eastAsia="ja-JP"/>
                            </w:rPr>
                            <m:t>ECEF</m:t>
                          </w:ins>
                        </m:r>
                      </m:sup>
                    </m:sSubSup>
                  </m:e>
                </m:mr>
              </m:m>
            </m:e>
          </m:d>
          <m:r>
            <w:ins w:id="2206" w:author="Yunchuan Yang/PHY Standard&amp;Research Lab /SRC-Beijing/Staff Engineer/Samsung Electronics" w:date="2026-02-13T15:39:00Z">
              <w:rPr>
                <w:rFonts w:ascii="Cambria Math" w:eastAsia="Yu Mincho" w:hAnsi="Cambria Math"/>
                <w:lang w:val="en-US" w:eastAsia="ja-JP"/>
              </w:rPr>
              <m:t>=</m:t>
            </w:ins>
          </m:r>
          <m:sSubSup>
            <m:sSubSupPr>
              <m:ctrlPr>
                <w:ins w:id="2207" w:author="Yunchuan Yang/PHY Standard&amp;Research Lab /SRC-Beijing/Staff Engineer/Samsung Electronics" w:date="2026-02-13T15:39:00Z">
                  <w:rPr>
                    <w:rFonts w:ascii="Cambria Math" w:eastAsia="Yu Mincho" w:hAnsi="Cambria Math"/>
                    <w:b/>
                    <w:bCs/>
                    <w:i/>
                    <w:iCs/>
                    <w:lang w:val="en-US" w:eastAsia="ja-JP"/>
                  </w:rPr>
                </w:ins>
              </m:ctrlPr>
            </m:sSubSupPr>
            <m:e>
              <m:r>
                <w:ins w:id="2208" w:author="Yunchuan Yang/PHY Standard&amp;Research Lab /SRC-Beijing/Staff Engineer/Samsung Electronics" w:date="2026-02-13T15:39:00Z">
                  <m:rPr>
                    <m:sty m:val="bi"/>
                  </m:rPr>
                  <w:rPr>
                    <w:rFonts w:ascii="Cambria Math" w:eastAsia="Yu Mincho" w:hAnsi="Cambria Math"/>
                    <w:lang w:val="en-US" w:eastAsia="ja-JP"/>
                  </w:rPr>
                  <m:t>r</m:t>
                </w:ins>
              </m:r>
            </m:e>
            <m:sub>
              <m:r>
                <w:ins w:id="2209" w:author="Yunchuan Yang/PHY Standard&amp;Research Lab /SRC-Beijing/Staff Engineer/Samsung Electronics" w:date="2026-02-13T15:39:00Z">
                  <m:rPr>
                    <m:sty m:val="bi"/>
                  </m:rPr>
                  <w:rPr>
                    <w:rFonts w:ascii="Cambria Math" w:eastAsia="Yu Mincho" w:hAnsi="Cambria Math"/>
                    <w:lang w:val="en-US" w:eastAsia="ja-JP"/>
                  </w:rPr>
                  <m:t>0</m:t>
                </w:ins>
              </m:r>
            </m:sub>
            <m:sup>
              <m:r>
                <w:ins w:id="2210" w:author="Yunchuan Yang/PHY Standard&amp;Research Lab /SRC-Beijing/Staff Engineer/Samsung Electronics" w:date="2026-02-13T15:39:00Z">
                  <m:rPr>
                    <m:sty m:val="bi"/>
                  </m:rPr>
                  <w:rPr>
                    <w:rFonts w:ascii="Cambria Math" w:eastAsia="Yu Mincho" w:hAnsi="Cambria Math"/>
                    <w:lang w:val="en-US" w:eastAsia="ja-JP"/>
                  </w:rPr>
                  <m:t>ECEF</m:t>
                </w:ins>
              </m:r>
            </m:sup>
          </m:sSubSup>
        </m:oMath>
      </m:oMathPara>
    </w:p>
    <w:p w14:paraId="60D0D4CA" w14:textId="77777777" w:rsidR="00995707" w:rsidRPr="00995707" w:rsidRDefault="00995707" w:rsidP="00995707">
      <w:pPr>
        <w:rPr>
          <w:ins w:id="2211" w:author="Yunchuan Yang/PHY Standard&amp;Research Lab /SRC-Beijing/Staff Engineer/Samsung Electronics" w:date="2026-02-13T15:39:00Z"/>
          <w:rFonts w:eastAsia="Yu Mincho"/>
          <w:b/>
          <w:bCs/>
          <w:iCs/>
          <w:lang w:val="en-US" w:eastAsia="ja-JP"/>
        </w:rPr>
      </w:pPr>
      <m:oMathPara>
        <m:oMath>
          <m:sSub>
            <m:sSubPr>
              <m:ctrlPr>
                <w:ins w:id="2212" w:author="Yunchuan Yang/PHY Standard&amp;Research Lab /SRC-Beijing/Staff Engineer/Samsung Electronics" w:date="2026-02-13T15:39:00Z">
                  <w:rPr>
                    <w:rFonts w:ascii="Cambria Math" w:eastAsia="Yu Mincho" w:hAnsi="Cambria Math"/>
                    <w:b/>
                    <w:bCs/>
                    <w:i/>
                    <w:iCs/>
                    <w:lang w:val="en-US" w:eastAsia="ja-JP"/>
                  </w:rPr>
                </w:ins>
              </m:ctrlPr>
            </m:sSubPr>
            <m:e>
              <m:r>
                <w:ins w:id="2213" w:author="Yunchuan Yang/PHY Standard&amp;Research Lab /SRC-Beijing/Staff Engineer/Samsung Electronics" w:date="2026-02-13T15:39:00Z">
                  <m:rPr>
                    <m:sty m:val="bi"/>
                  </m:rPr>
                  <w:rPr>
                    <w:rFonts w:ascii="Cambria Math" w:eastAsia="Yu Mincho" w:hAnsi="Cambria Math"/>
                    <w:lang w:val="en-US" w:eastAsia="ja-JP"/>
                  </w:rPr>
                  <m:t>v</m:t>
                </w:ins>
              </m:r>
            </m:e>
            <m:sub>
              <m:r>
                <w:ins w:id="2214" w:author="Yunchuan Yang/PHY Standard&amp;Research Lab /SRC-Beijing/Staff Engineer/Samsung Electronics" w:date="2026-02-13T15:39:00Z">
                  <m:rPr>
                    <m:sty m:val="bi"/>
                  </m:rPr>
                  <w:rPr>
                    <w:rFonts w:ascii="Cambria Math" w:eastAsia="Yu Mincho" w:hAnsi="Cambria Math"/>
                    <w:lang w:val="en-US" w:eastAsia="ja-JP"/>
                  </w:rPr>
                  <m:t>n</m:t>
                </w:ins>
              </m:r>
              <m:r>
                <w:ins w:id="2215" w:author="Yunchuan Yang/PHY Standard&amp;Research Lab /SRC-Beijing/Staff Engineer/Samsung Electronics" w:date="2026-02-13T15:39:00Z">
                  <m:rPr>
                    <m:sty m:val="b"/>
                  </m:rPr>
                  <w:rPr>
                    <w:rFonts w:ascii="Cambria Math" w:eastAsia="Yu Mincho" w:hAnsi="Cambria Math"/>
                    <w:lang w:val="en-US" w:eastAsia="ja-JP"/>
                  </w:rPr>
                  <m:t>Δ</m:t>
                </w:ins>
              </m:r>
              <m:r>
                <w:ins w:id="2216" w:author="Yunchuan Yang/PHY Standard&amp;Research Lab /SRC-Beijing/Staff Engineer/Samsung Electronics" w:date="2026-02-13T15:39:00Z">
                  <m:rPr>
                    <m:sty m:val="bi"/>
                  </m:rPr>
                  <w:rPr>
                    <w:rFonts w:ascii="Cambria Math" w:eastAsia="Yu Mincho" w:hAnsi="Cambria Math"/>
                    <w:lang w:val="en-US" w:eastAsia="ja-JP"/>
                  </w:rPr>
                  <m:t>t</m:t>
                </w:ins>
              </m:r>
            </m:sub>
          </m:sSub>
          <m:r>
            <w:ins w:id="2217"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218"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219" w:author="Yunchuan Yang/PHY Standard&amp;Research Lab /SRC-Beijing/Staff Engineer/Samsung Electronics" w:date="2026-02-13T15:39:00Z">
                      <w:rPr>
                        <w:rFonts w:ascii="Cambria Math" w:eastAsia="Yu Mincho" w:hAnsi="Cambria Math"/>
                        <w:i/>
                        <w:lang w:val="en-US" w:eastAsia="ja-JP"/>
                      </w:rPr>
                    </w:ins>
                  </m:ctrlPr>
                </m:mPr>
                <m:mr>
                  <m:e>
                    <m:sSub>
                      <m:sSubPr>
                        <m:ctrlPr>
                          <w:ins w:id="2220" w:author="Yunchuan Yang/PHY Standard&amp;Research Lab /SRC-Beijing/Staff Engineer/Samsung Electronics" w:date="2026-02-13T15:39:00Z">
                            <w:rPr>
                              <w:rFonts w:ascii="Cambria Math" w:eastAsia="Yu Mincho" w:hAnsi="Cambria Math"/>
                              <w:i/>
                              <w:lang w:val="en-US" w:eastAsia="ja-JP"/>
                            </w:rPr>
                          </w:ins>
                        </m:ctrlPr>
                      </m:sSubPr>
                      <m:e>
                        <m:r>
                          <w:ins w:id="2221" w:author="Yunchuan Yang/PHY Standard&amp;Research Lab /SRC-Beijing/Staff Engineer/Samsung Electronics" w:date="2026-02-13T15:39:00Z">
                            <w:rPr>
                              <w:rFonts w:ascii="Cambria Math" w:eastAsia="Yu Mincho" w:hAnsi="Cambria Math"/>
                              <w:lang w:val="en-US" w:eastAsia="ja-JP"/>
                            </w:rPr>
                            <m:t>v</m:t>
                          </w:ins>
                        </m:r>
                      </m:e>
                      <m:sub>
                        <m:r>
                          <w:ins w:id="2222" w:author="Yunchuan Yang/PHY Standard&amp;Research Lab /SRC-Beijing/Staff Engineer/Samsung Electronics" w:date="2026-02-13T15:39:00Z">
                            <w:rPr>
                              <w:rFonts w:ascii="Cambria Math" w:eastAsia="Yu Mincho" w:hAnsi="Cambria Math"/>
                              <w:lang w:val="en-US" w:eastAsia="ja-JP"/>
                            </w:rPr>
                            <m:t>n</m:t>
                          </w:ins>
                        </m:r>
                        <m:r>
                          <w:ins w:id="2223" w:author="Yunchuan Yang/PHY Standard&amp;Research Lab /SRC-Beijing/Staff Engineer/Samsung Electronics" w:date="2026-02-13T15:39:00Z">
                            <m:rPr>
                              <m:sty m:val="p"/>
                            </m:rPr>
                            <w:rPr>
                              <w:rFonts w:ascii="Cambria Math" w:eastAsia="Yu Mincho" w:hAnsi="Cambria Math"/>
                              <w:lang w:val="en-US" w:eastAsia="ja-JP"/>
                            </w:rPr>
                            <m:t>Δ</m:t>
                          </w:ins>
                        </m:r>
                        <m:r>
                          <w:ins w:id="2224"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225" w:author="Yunchuan Yang/PHY Standard&amp;Research Lab /SRC-Beijing/Staff Engineer/Samsung Electronics" w:date="2026-02-13T15:39:00Z">
                            <w:rPr>
                              <w:rFonts w:ascii="Cambria Math" w:eastAsia="Yu Mincho" w:hAnsi="Cambria Math"/>
                              <w:i/>
                              <w:lang w:val="en-US" w:eastAsia="ja-JP"/>
                            </w:rPr>
                          </w:ins>
                        </m:ctrlPr>
                      </m:sSubPr>
                      <m:e>
                        <m:r>
                          <w:ins w:id="2226" w:author="Yunchuan Yang/PHY Standard&amp;Research Lab /SRC-Beijing/Staff Engineer/Samsung Electronics" w:date="2026-02-13T15:39:00Z">
                            <w:rPr>
                              <w:rFonts w:ascii="Cambria Math" w:eastAsia="Yu Mincho" w:hAnsi="Cambria Math"/>
                              <w:lang w:val="en-US" w:eastAsia="ja-JP"/>
                            </w:rPr>
                            <m:t>v</m:t>
                          </w:ins>
                        </m:r>
                      </m:e>
                      <m:sub>
                        <m:r>
                          <w:ins w:id="2227" w:author="Yunchuan Yang/PHY Standard&amp;Research Lab /SRC-Beijing/Staff Engineer/Samsung Electronics" w:date="2026-02-13T15:39:00Z">
                            <w:rPr>
                              <w:rFonts w:ascii="Cambria Math" w:eastAsia="Yu Mincho" w:hAnsi="Cambria Math"/>
                              <w:lang w:val="en-US" w:eastAsia="ja-JP"/>
                            </w:rPr>
                            <m:t>n</m:t>
                          </w:ins>
                        </m:r>
                        <m:r>
                          <w:ins w:id="2228" w:author="Yunchuan Yang/PHY Standard&amp;Research Lab /SRC-Beijing/Staff Engineer/Samsung Electronics" w:date="2026-02-13T15:39:00Z">
                            <m:rPr>
                              <m:sty m:val="p"/>
                            </m:rPr>
                            <w:rPr>
                              <w:rFonts w:ascii="Cambria Math" w:eastAsia="Yu Mincho" w:hAnsi="Cambria Math"/>
                              <w:lang w:val="en-US" w:eastAsia="ja-JP"/>
                            </w:rPr>
                            <m:t>Δ</m:t>
                          </w:ins>
                        </m:r>
                        <m:r>
                          <w:ins w:id="2229"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230" w:author="Yunchuan Yang/PHY Standard&amp;Research Lab /SRC-Beijing/Staff Engineer/Samsung Electronics" w:date="2026-02-13T15:39:00Z">
                            <w:rPr>
                              <w:rFonts w:ascii="Cambria Math" w:eastAsia="Yu Mincho" w:hAnsi="Cambria Math"/>
                              <w:i/>
                              <w:lang w:val="en-US" w:eastAsia="ja-JP"/>
                            </w:rPr>
                          </w:ins>
                        </m:ctrlPr>
                      </m:sSubPr>
                      <m:e>
                        <m:r>
                          <w:ins w:id="2231" w:author="Yunchuan Yang/PHY Standard&amp;Research Lab /SRC-Beijing/Staff Engineer/Samsung Electronics" w:date="2026-02-13T15:39:00Z">
                            <w:rPr>
                              <w:rFonts w:ascii="Cambria Math" w:eastAsia="Yu Mincho" w:hAnsi="Cambria Math"/>
                              <w:lang w:val="en-US" w:eastAsia="ja-JP"/>
                            </w:rPr>
                            <m:t>v</m:t>
                          </w:ins>
                        </m:r>
                      </m:e>
                      <m:sub>
                        <m:r>
                          <w:ins w:id="2232" w:author="Yunchuan Yang/PHY Standard&amp;Research Lab /SRC-Beijing/Staff Engineer/Samsung Electronics" w:date="2026-02-13T15:39:00Z">
                            <w:rPr>
                              <w:rFonts w:ascii="Cambria Math" w:eastAsia="Yu Mincho" w:hAnsi="Cambria Math"/>
                              <w:lang w:val="en-US" w:eastAsia="ja-JP"/>
                            </w:rPr>
                            <m:t>n</m:t>
                          </w:ins>
                        </m:r>
                        <m:r>
                          <w:ins w:id="2233" w:author="Yunchuan Yang/PHY Standard&amp;Research Lab /SRC-Beijing/Staff Engineer/Samsung Electronics" w:date="2026-02-13T15:39:00Z">
                            <m:rPr>
                              <m:sty m:val="p"/>
                            </m:rPr>
                            <w:rPr>
                              <w:rFonts w:ascii="Cambria Math" w:eastAsia="Yu Mincho" w:hAnsi="Cambria Math"/>
                              <w:lang w:val="en-US" w:eastAsia="ja-JP"/>
                            </w:rPr>
                            <m:t>Δ</m:t>
                          </w:ins>
                        </m:r>
                        <m:r>
                          <w:ins w:id="2234" w:author="Yunchuan Yang/PHY Standard&amp;Research Lab /SRC-Beijing/Staff Engineer/Samsung Electronics" w:date="2026-02-13T15:39:00Z">
                            <w:rPr>
                              <w:rFonts w:ascii="Cambria Math" w:eastAsia="Yu Mincho" w:hAnsi="Cambria Math"/>
                              <w:lang w:val="en-US" w:eastAsia="ja-JP"/>
                            </w:rPr>
                            <m:t>t,v</m:t>
                          </w:ins>
                        </m:r>
                      </m:sub>
                    </m:sSub>
                  </m:e>
                </m:mr>
              </m:m>
            </m:e>
          </m:d>
          <m:r>
            <w:ins w:id="2235" w:author="Yunchuan Yang/PHY Standard&amp;Research Lab /SRC-Beijing/Staff Engineer/Samsung Electronics" w:date="2026-02-13T15:39:00Z">
              <m:rPr>
                <m:sty m:val="bi"/>
              </m:rPr>
              <w:rPr>
                <w:rFonts w:ascii="Cambria Math" w:eastAsia="Yu Mincho" w:hAnsi="Cambria Math"/>
                <w:lang w:val="en-US" w:eastAsia="ja-JP"/>
              </w:rPr>
              <m:t>=</m:t>
            </w:ins>
          </m:r>
          <m:d>
            <m:dPr>
              <m:begChr m:val="["/>
              <m:endChr m:val="]"/>
              <m:ctrlPr>
                <w:ins w:id="2236"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237"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2238" w:author="Yunchuan Yang/PHY Standard&amp;Research Lab /SRC-Beijing/Staff Engineer/Samsung Electronics" w:date="2026-02-13T15:39:00Z">
                            <w:rPr>
                              <w:rFonts w:ascii="Cambria Math" w:eastAsia="Yu Mincho" w:hAnsi="Cambria Math"/>
                              <w:i/>
                              <w:lang w:val="en-US" w:eastAsia="ja-JP"/>
                            </w:rPr>
                          </w:ins>
                        </m:ctrlPr>
                      </m:sSubSupPr>
                      <m:e>
                        <m:r>
                          <w:ins w:id="2239" w:author="Yunchuan Yang/PHY Standard&amp;Research Lab /SRC-Beijing/Staff Engineer/Samsung Electronics" w:date="2026-02-13T15:39:00Z">
                            <w:rPr>
                              <w:rFonts w:ascii="Cambria Math" w:eastAsia="Yu Mincho" w:hAnsi="Cambria Math"/>
                              <w:lang w:val="en-US" w:eastAsia="ja-JP"/>
                            </w:rPr>
                            <m:t>v</m:t>
                          </w:ins>
                        </m:r>
                      </m:e>
                      <m:sub>
                        <m:r>
                          <w:ins w:id="2240" w:author="Yunchuan Yang/PHY Standard&amp;Research Lab /SRC-Beijing/Staff Engineer/Samsung Electronics" w:date="2026-02-13T15:39:00Z">
                            <w:rPr>
                              <w:rFonts w:ascii="Cambria Math" w:eastAsia="Yu Mincho" w:hAnsi="Cambria Math"/>
                              <w:lang w:val="en-US" w:eastAsia="ja-JP"/>
                            </w:rPr>
                            <m:t>0,x</m:t>
                          </w:ins>
                        </m:r>
                      </m:sub>
                      <m:sup>
                        <m:r>
                          <w:ins w:id="2241"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242" w:author="Yunchuan Yang/PHY Standard&amp;Research Lab /SRC-Beijing/Staff Engineer/Samsung Electronics" w:date="2026-02-13T15:39:00Z">
                            <w:rPr>
                              <w:rFonts w:ascii="Cambria Math" w:eastAsia="Yu Mincho" w:hAnsi="Cambria Math"/>
                              <w:i/>
                              <w:lang w:val="en-US" w:eastAsia="ja-JP"/>
                            </w:rPr>
                          </w:ins>
                        </m:ctrlPr>
                      </m:sSubSupPr>
                      <m:e>
                        <m:r>
                          <w:ins w:id="2243" w:author="Yunchuan Yang/PHY Standard&amp;Research Lab /SRC-Beijing/Staff Engineer/Samsung Electronics" w:date="2026-02-13T15:39:00Z">
                            <w:rPr>
                              <w:rFonts w:ascii="Cambria Math" w:eastAsia="Yu Mincho" w:hAnsi="Cambria Math"/>
                              <w:lang w:val="en-US" w:eastAsia="ja-JP"/>
                            </w:rPr>
                            <m:t>v</m:t>
                          </w:ins>
                        </m:r>
                      </m:e>
                      <m:sub>
                        <m:r>
                          <w:ins w:id="2244" w:author="Yunchuan Yang/PHY Standard&amp;Research Lab /SRC-Beijing/Staff Engineer/Samsung Electronics" w:date="2026-02-13T15:39:00Z">
                            <w:rPr>
                              <w:rFonts w:ascii="Cambria Math" w:eastAsia="Yu Mincho" w:hAnsi="Cambria Math"/>
                              <w:lang w:val="en-US" w:eastAsia="ja-JP"/>
                            </w:rPr>
                            <m:t>0,y</m:t>
                          </w:ins>
                        </m:r>
                      </m:sub>
                      <m:sup>
                        <m:r>
                          <w:ins w:id="2245"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246" w:author="Yunchuan Yang/PHY Standard&amp;Research Lab /SRC-Beijing/Staff Engineer/Samsung Electronics" w:date="2026-02-13T15:39:00Z">
                            <w:rPr>
                              <w:rFonts w:ascii="Cambria Math" w:eastAsia="Yu Mincho" w:hAnsi="Cambria Math"/>
                              <w:i/>
                              <w:lang w:val="en-US" w:eastAsia="ja-JP"/>
                            </w:rPr>
                          </w:ins>
                        </m:ctrlPr>
                      </m:sSubSupPr>
                      <m:e>
                        <m:r>
                          <w:ins w:id="2247" w:author="Yunchuan Yang/PHY Standard&amp;Research Lab /SRC-Beijing/Staff Engineer/Samsung Electronics" w:date="2026-02-13T15:39:00Z">
                            <w:rPr>
                              <w:rFonts w:ascii="Cambria Math" w:eastAsia="Yu Mincho" w:hAnsi="Cambria Math"/>
                              <w:lang w:val="en-US" w:eastAsia="ja-JP"/>
                            </w:rPr>
                            <m:t>v</m:t>
                          </w:ins>
                        </m:r>
                      </m:e>
                      <m:sub>
                        <m:r>
                          <w:ins w:id="2248" w:author="Yunchuan Yang/PHY Standard&amp;Research Lab /SRC-Beijing/Staff Engineer/Samsung Electronics" w:date="2026-02-13T15:39:00Z">
                            <w:rPr>
                              <w:rFonts w:ascii="Cambria Math" w:eastAsia="Yu Mincho" w:hAnsi="Cambria Math"/>
                              <w:lang w:val="en-US" w:eastAsia="ja-JP"/>
                            </w:rPr>
                            <m:t>0,z</m:t>
                          </w:ins>
                        </m:r>
                      </m:sub>
                      <m:sup>
                        <m:r>
                          <w:ins w:id="2249" w:author="Yunchuan Yang/PHY Standard&amp;Research Lab /SRC-Beijing/Staff Engineer/Samsung Electronics" w:date="2026-02-13T15:39:00Z">
                            <w:rPr>
                              <w:rFonts w:ascii="Cambria Math" w:eastAsia="Yu Mincho" w:hAnsi="Cambria Math"/>
                              <w:lang w:val="en-US" w:eastAsia="ja-JP"/>
                            </w:rPr>
                            <m:t>ECEF</m:t>
                          </w:ins>
                        </m:r>
                      </m:sup>
                    </m:sSubSup>
                  </m:e>
                </m:mr>
              </m:m>
            </m:e>
          </m:d>
          <m:r>
            <w:ins w:id="2250" w:author="Yunchuan Yang/PHY Standard&amp;Research Lab /SRC-Beijing/Staff Engineer/Samsung Electronics" w:date="2026-02-13T15:39:00Z">
              <w:rPr>
                <w:rFonts w:ascii="Cambria Math" w:eastAsia="Yu Mincho" w:hAnsi="Cambria Math"/>
                <w:lang w:val="en-US" w:eastAsia="ja-JP"/>
              </w:rPr>
              <m:t>=</m:t>
            </w:ins>
          </m:r>
          <m:sSubSup>
            <m:sSubSupPr>
              <m:ctrlPr>
                <w:ins w:id="2251" w:author="Yunchuan Yang/PHY Standard&amp;Research Lab /SRC-Beijing/Staff Engineer/Samsung Electronics" w:date="2026-02-13T15:39:00Z">
                  <w:rPr>
                    <w:rFonts w:ascii="Cambria Math" w:eastAsia="Yu Mincho" w:hAnsi="Cambria Math"/>
                    <w:b/>
                    <w:bCs/>
                    <w:i/>
                    <w:iCs/>
                    <w:lang w:val="en-US" w:eastAsia="ja-JP"/>
                  </w:rPr>
                </w:ins>
              </m:ctrlPr>
            </m:sSubSupPr>
            <m:e>
              <m:r>
                <w:ins w:id="2252" w:author="Yunchuan Yang/PHY Standard&amp;Research Lab /SRC-Beijing/Staff Engineer/Samsung Electronics" w:date="2026-02-13T15:39:00Z">
                  <m:rPr>
                    <m:sty m:val="bi"/>
                  </m:rPr>
                  <w:rPr>
                    <w:rFonts w:ascii="Cambria Math" w:eastAsia="Yu Mincho" w:hAnsi="Cambria Math"/>
                    <w:lang w:val="en-US" w:eastAsia="ja-JP"/>
                  </w:rPr>
                  <m:t>v</m:t>
                </w:ins>
              </m:r>
            </m:e>
            <m:sub>
              <m:r>
                <w:ins w:id="2253" w:author="Yunchuan Yang/PHY Standard&amp;Research Lab /SRC-Beijing/Staff Engineer/Samsung Electronics" w:date="2026-02-13T15:39:00Z">
                  <m:rPr>
                    <m:sty m:val="bi"/>
                  </m:rPr>
                  <w:rPr>
                    <w:rFonts w:ascii="Cambria Math" w:eastAsia="Yu Mincho" w:hAnsi="Cambria Math"/>
                    <w:lang w:val="en-US" w:eastAsia="ja-JP"/>
                  </w:rPr>
                  <m:t>0</m:t>
                </w:ins>
              </m:r>
            </m:sub>
            <m:sup>
              <m:r>
                <w:ins w:id="2254" w:author="Yunchuan Yang/PHY Standard&amp;Research Lab /SRC-Beijing/Staff Engineer/Samsung Electronics" w:date="2026-02-13T15:39:00Z">
                  <m:rPr>
                    <m:sty m:val="bi"/>
                  </m:rPr>
                  <w:rPr>
                    <w:rFonts w:ascii="Cambria Math" w:eastAsia="Yu Mincho" w:hAnsi="Cambria Math"/>
                    <w:lang w:val="en-US" w:eastAsia="ja-JP"/>
                  </w:rPr>
                  <m:t>ECEF</m:t>
                </w:ins>
              </m:r>
            </m:sup>
          </m:sSubSup>
        </m:oMath>
      </m:oMathPara>
    </w:p>
    <w:p w14:paraId="4680385B" w14:textId="77777777" w:rsidR="00995707" w:rsidRPr="00995707" w:rsidRDefault="00995707" w:rsidP="00995707">
      <w:pPr>
        <w:rPr>
          <w:ins w:id="2255" w:author="Yunchuan Yang/PHY Standard&amp;Research Lab /SRC-Beijing/Staff Engineer/Samsung Electronics" w:date="2026-02-13T15:39:00Z"/>
          <w:rFonts w:eastAsia="Yu Mincho"/>
          <w:iCs/>
          <w:lang w:val="en-US" w:eastAsia="ja-JP"/>
        </w:rPr>
      </w:pPr>
      <w:ins w:id="2256" w:author="Yunchuan Yang/PHY Standard&amp;Research Lab /SRC-Beijing/Staff Engineer/Samsung Electronics" w:date="2026-02-13T15:39:00Z">
        <w:r w:rsidRPr="00995707">
          <w:rPr>
            <w:rFonts w:eastAsia="Yu Mincho"/>
            <w:iCs/>
            <w:lang w:val="en-US" w:eastAsia="ja-JP"/>
          </w:rPr>
          <w:t xml:space="preserve">Set time step size of position/velocity updates. Set </w:t>
        </w:r>
      </w:ins>
      <m:oMath>
        <m:r>
          <w:ins w:id="2257" w:author="Yunchuan Yang/PHY Standard&amp;Research Lab /SRC-Beijing/Staff Engineer/Samsung Electronics" w:date="2026-02-13T15:39:00Z">
            <m:rPr>
              <m:sty m:val="p"/>
            </m:rPr>
            <w:rPr>
              <w:rFonts w:ascii="Cambria Math" w:eastAsia="Yu Mincho" w:hAnsi="Cambria Math"/>
              <w:lang w:val="en-US" w:eastAsia="ja-JP"/>
            </w:rPr>
            <m:t>Δ</m:t>
          </w:ins>
        </m:r>
        <m:r>
          <w:ins w:id="2258" w:author="Yunchuan Yang/PHY Standard&amp;Research Lab /SRC-Beijing/Staff Engineer/Samsung Electronics" w:date="2026-02-13T15:39:00Z">
            <w:rPr>
              <w:rFonts w:ascii="Cambria Math" w:eastAsia="Yu Mincho" w:hAnsi="Cambria Math"/>
              <w:lang w:val="en-US" w:eastAsia="ja-JP"/>
            </w:rPr>
            <m:t>t=1</m:t>
          </w:ins>
        </m:r>
      </m:oMath>
      <w:ins w:id="2259" w:author="Yunchuan Yang/PHY Standard&amp;Research Lab /SRC-Beijing/Staff Engineer/Samsung Electronics" w:date="2026-02-13T15:39:00Z">
        <w:r w:rsidRPr="00995707">
          <w:rPr>
            <w:rFonts w:eastAsia="Yu Mincho"/>
            <w:iCs/>
            <w:lang w:val="en-US" w:eastAsia="ja-JP"/>
          </w:rPr>
          <w:t xml:space="preserve"> (sec), for example, if updating the satellite position/velocity every one second. </w:t>
        </w:r>
      </w:ins>
    </w:p>
    <w:p w14:paraId="3FFEC5EA" w14:textId="77777777" w:rsidR="00995707" w:rsidRPr="00995707" w:rsidRDefault="00995707" w:rsidP="00995707">
      <w:pPr>
        <w:rPr>
          <w:ins w:id="2260" w:author="Yunchuan Yang/PHY Standard&amp;Research Lab /SRC-Beijing/Staff Engineer/Samsung Electronics" w:date="2026-02-13T15:39:00Z"/>
          <w:rFonts w:ascii="Arial" w:hAnsi="Arial" w:cs="Arial"/>
          <w:sz w:val="24"/>
          <w:szCs w:val="24"/>
          <w:lang w:val="sv-SE" w:eastAsia="zh-CN"/>
        </w:rPr>
      </w:pPr>
      <w:ins w:id="2261" w:author="Yunchuan Yang/PHY Standard&amp;Research Lab /SRC-Beijing/Staff Engineer/Samsung Electronics" w:date="2026-02-13T15:39:00Z">
        <w:r w:rsidRPr="00995707">
          <w:rPr>
            <w:rFonts w:ascii="Arial" w:hAnsi="Arial" w:cs="Arial"/>
            <w:sz w:val="24"/>
            <w:szCs w:val="24"/>
            <w:lang w:val="sv-SE" w:eastAsia="zh-CN"/>
          </w:rPr>
          <w:t>Step 3: Solve the equation of motion with the fourth-order Runge-Kutta method.</w:t>
        </w:r>
      </w:ins>
    </w:p>
    <w:p w14:paraId="2BFB6718" w14:textId="77777777" w:rsidR="00995707" w:rsidRPr="00995707" w:rsidRDefault="00995707" w:rsidP="00995707">
      <w:pPr>
        <w:rPr>
          <w:ins w:id="2262" w:author="Yunchuan Yang/PHY Standard&amp;Research Lab /SRC-Beijing/Staff Engineer/Samsung Electronics" w:date="2026-02-13T15:39:00Z"/>
          <w:rFonts w:eastAsia="Yu Mincho"/>
          <w:lang w:val="en-US" w:eastAsia="ja-JP"/>
        </w:rPr>
      </w:pPr>
      <m:oMathPara>
        <m:oMath>
          <m:sSub>
            <m:sSubPr>
              <m:ctrlPr>
                <w:ins w:id="2263" w:author="Yunchuan Yang/PHY Standard&amp;Research Lab /SRC-Beijing/Staff Engineer/Samsung Electronics" w:date="2026-02-13T15:39:00Z">
                  <w:rPr>
                    <w:rFonts w:ascii="Cambria Math" w:eastAsia="Yu Mincho" w:hAnsi="Cambria Math"/>
                    <w:b/>
                    <w:bCs/>
                    <w:i/>
                    <w:lang w:val="en-US" w:eastAsia="ja-JP"/>
                  </w:rPr>
                </w:ins>
              </m:ctrlPr>
            </m:sSubPr>
            <m:e>
              <m:r>
                <w:ins w:id="2264" w:author="Yunchuan Yang/PHY Standard&amp;Research Lab /SRC-Beijing/Staff Engineer/Samsung Electronics" w:date="2026-02-13T15:39:00Z">
                  <m:rPr>
                    <m:sty m:val="bi"/>
                  </m:rPr>
                  <w:rPr>
                    <w:rFonts w:ascii="Cambria Math" w:eastAsia="Yu Mincho" w:hAnsi="Cambria Math"/>
                    <w:lang w:val="en-US" w:eastAsia="ja-JP"/>
                  </w:rPr>
                  <m:t>k</m:t>
                </w:ins>
              </m:r>
            </m:e>
            <m:sub>
              <m:r>
                <w:ins w:id="2265" w:author="Yunchuan Yang/PHY Standard&amp;Research Lab /SRC-Beijing/Staff Engineer/Samsung Electronics" w:date="2026-02-13T15:39:00Z">
                  <m:rPr>
                    <m:sty m:val="bi"/>
                  </m:rPr>
                  <w:rPr>
                    <w:rFonts w:ascii="Cambria Math" w:eastAsia="Yu Mincho" w:hAnsi="Cambria Math"/>
                    <w:lang w:val="en-US" w:eastAsia="ja-JP"/>
                  </w:rPr>
                  <m:t>1,r</m:t>
                </w:ins>
              </m:r>
            </m:sub>
          </m:sSub>
          <m:r>
            <w:ins w:id="2266" w:author="Yunchuan Yang/PHY Standard&amp;Research Lab /SRC-Beijing/Staff Engineer/Samsung Electronics" w:date="2026-02-13T15:39:00Z">
              <m:rPr>
                <m:sty m:val="bi"/>
              </m:rPr>
              <w:rPr>
                <w:rFonts w:ascii="Cambria Math" w:eastAsia="Yu Mincho" w:hAnsi="Cambria Math"/>
                <w:lang w:val="en-US" w:eastAsia="ja-JP"/>
              </w:rPr>
              <m:t>=</m:t>
            </w:ins>
          </m:r>
          <m:d>
            <m:dPr>
              <m:begChr m:val="["/>
              <m:endChr m:val="]"/>
              <m:ctrlPr>
                <w:ins w:id="2267"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268" w:author="Yunchuan Yang/PHY Standard&amp;Research Lab /SRC-Beijing/Staff Engineer/Samsung Electronics" w:date="2026-02-13T15:39:00Z">
                      <w:rPr>
                        <w:rFonts w:ascii="Cambria Math" w:eastAsia="Yu Mincho" w:hAnsi="Cambria Math"/>
                        <w:i/>
                        <w:lang w:val="en-US" w:eastAsia="ja-JP"/>
                      </w:rPr>
                    </w:ins>
                  </m:ctrlPr>
                </m:mPr>
                <m:mr>
                  <m:e>
                    <m:sSub>
                      <m:sSubPr>
                        <m:ctrlPr>
                          <w:ins w:id="2269" w:author="Yunchuan Yang/PHY Standard&amp;Research Lab /SRC-Beijing/Staff Engineer/Samsung Electronics" w:date="2026-02-13T15:39:00Z">
                            <w:rPr>
                              <w:rFonts w:ascii="Cambria Math" w:eastAsia="Yu Mincho" w:hAnsi="Cambria Math"/>
                              <w:i/>
                              <w:lang w:val="en-US" w:eastAsia="ja-JP"/>
                            </w:rPr>
                          </w:ins>
                        </m:ctrlPr>
                      </m:sSubPr>
                      <m:e>
                        <m:r>
                          <w:ins w:id="2270" w:author="Yunchuan Yang/PHY Standard&amp;Research Lab /SRC-Beijing/Staff Engineer/Samsung Electronics" w:date="2026-02-13T15:39:00Z">
                            <w:rPr>
                              <w:rFonts w:ascii="Cambria Math" w:eastAsia="Yu Mincho" w:hAnsi="Cambria Math"/>
                              <w:lang w:val="en-US" w:eastAsia="ja-JP"/>
                            </w:rPr>
                            <m:t>k</m:t>
                          </w:ins>
                        </m:r>
                      </m:e>
                      <m:sub>
                        <m:r>
                          <w:ins w:id="2271" w:author="Yunchuan Yang/PHY Standard&amp;Research Lab /SRC-Beijing/Staff Engineer/Samsung Electronics" w:date="2026-02-13T15:39:00Z">
                            <w:rPr>
                              <w:rFonts w:ascii="Cambria Math" w:eastAsia="Yu Mincho" w:hAnsi="Cambria Math"/>
                              <w:lang w:val="en-US" w:eastAsia="ja-JP"/>
                            </w:rPr>
                            <m:t>1,r,x</m:t>
                          </w:ins>
                        </m:r>
                      </m:sub>
                    </m:sSub>
                  </m:e>
                  <m:e>
                    <m:sSub>
                      <m:sSubPr>
                        <m:ctrlPr>
                          <w:ins w:id="2272" w:author="Yunchuan Yang/PHY Standard&amp;Research Lab /SRC-Beijing/Staff Engineer/Samsung Electronics" w:date="2026-02-13T15:39:00Z">
                            <w:rPr>
                              <w:rFonts w:ascii="Cambria Math" w:eastAsia="Yu Mincho" w:hAnsi="Cambria Math"/>
                              <w:i/>
                              <w:lang w:val="en-US" w:eastAsia="ja-JP"/>
                            </w:rPr>
                          </w:ins>
                        </m:ctrlPr>
                      </m:sSubPr>
                      <m:e>
                        <m:r>
                          <w:ins w:id="2273" w:author="Yunchuan Yang/PHY Standard&amp;Research Lab /SRC-Beijing/Staff Engineer/Samsung Electronics" w:date="2026-02-13T15:39:00Z">
                            <w:rPr>
                              <w:rFonts w:ascii="Cambria Math" w:eastAsia="Yu Mincho" w:hAnsi="Cambria Math"/>
                              <w:lang w:val="en-US" w:eastAsia="ja-JP"/>
                            </w:rPr>
                            <m:t>k</m:t>
                          </w:ins>
                        </m:r>
                      </m:e>
                      <m:sub>
                        <m:r>
                          <w:ins w:id="2274" w:author="Yunchuan Yang/PHY Standard&amp;Research Lab /SRC-Beijing/Staff Engineer/Samsung Electronics" w:date="2026-02-13T15:39:00Z">
                            <w:rPr>
                              <w:rFonts w:ascii="Cambria Math" w:eastAsia="Yu Mincho" w:hAnsi="Cambria Math"/>
                              <w:lang w:val="en-US" w:eastAsia="ja-JP"/>
                            </w:rPr>
                            <m:t>1,r,y</m:t>
                          </w:ins>
                        </m:r>
                      </m:sub>
                    </m:sSub>
                  </m:e>
                  <m:e>
                    <m:sSub>
                      <m:sSubPr>
                        <m:ctrlPr>
                          <w:ins w:id="2275" w:author="Yunchuan Yang/PHY Standard&amp;Research Lab /SRC-Beijing/Staff Engineer/Samsung Electronics" w:date="2026-02-13T15:39:00Z">
                            <w:rPr>
                              <w:rFonts w:ascii="Cambria Math" w:eastAsia="Yu Mincho" w:hAnsi="Cambria Math"/>
                              <w:i/>
                              <w:lang w:val="en-US" w:eastAsia="ja-JP"/>
                            </w:rPr>
                          </w:ins>
                        </m:ctrlPr>
                      </m:sSubPr>
                      <m:e>
                        <m:r>
                          <w:ins w:id="2276" w:author="Yunchuan Yang/PHY Standard&amp;Research Lab /SRC-Beijing/Staff Engineer/Samsung Electronics" w:date="2026-02-13T15:39:00Z">
                            <w:rPr>
                              <w:rFonts w:ascii="Cambria Math" w:eastAsia="Yu Mincho" w:hAnsi="Cambria Math"/>
                              <w:lang w:val="en-US" w:eastAsia="ja-JP"/>
                            </w:rPr>
                            <m:t>k</m:t>
                          </w:ins>
                        </m:r>
                      </m:e>
                      <m:sub>
                        <m:r>
                          <w:ins w:id="2277" w:author="Yunchuan Yang/PHY Standard&amp;Research Lab /SRC-Beijing/Staff Engineer/Samsung Electronics" w:date="2026-02-13T15:39:00Z">
                            <w:rPr>
                              <w:rFonts w:ascii="Cambria Math" w:eastAsia="Yu Mincho" w:hAnsi="Cambria Math"/>
                              <w:lang w:val="en-US" w:eastAsia="ja-JP"/>
                            </w:rPr>
                            <m:t>1,r,z</m:t>
                          </w:ins>
                        </m:r>
                      </m:sub>
                    </m:sSub>
                  </m:e>
                </m:mr>
              </m:m>
            </m:e>
          </m:d>
          <m:r>
            <w:ins w:id="2278" w:author="Yunchuan Yang/PHY Standard&amp;Research Lab /SRC-Beijing/Staff Engineer/Samsung Electronics" w:date="2026-02-13T15:39:00Z">
              <w:rPr>
                <w:rFonts w:ascii="Cambria Math" w:eastAsia="Yu Mincho" w:hAnsi="Cambria Math"/>
                <w:lang w:val="en-US" w:eastAsia="ja-JP"/>
              </w:rPr>
              <m:t>=</m:t>
            </w:ins>
          </m:r>
          <m:sSub>
            <m:sSubPr>
              <m:ctrlPr>
                <w:ins w:id="2279" w:author="Yunchuan Yang/PHY Standard&amp;Research Lab /SRC-Beijing/Staff Engineer/Samsung Electronics" w:date="2026-02-13T15:39:00Z">
                  <w:rPr>
                    <w:rFonts w:ascii="Cambria Math" w:eastAsia="Yu Mincho" w:hAnsi="Cambria Math"/>
                    <w:b/>
                    <w:bCs/>
                    <w:i/>
                    <w:lang w:val="en-US" w:eastAsia="ja-JP"/>
                  </w:rPr>
                </w:ins>
              </m:ctrlPr>
            </m:sSubPr>
            <m:e>
              <m:r>
                <w:ins w:id="2280" w:author="Yunchuan Yang/PHY Standard&amp;Research Lab /SRC-Beijing/Staff Engineer/Samsung Electronics" w:date="2026-02-13T15:39:00Z">
                  <m:rPr>
                    <m:sty m:val="bi"/>
                  </m:rPr>
                  <w:rPr>
                    <w:rFonts w:ascii="Cambria Math" w:eastAsia="Yu Mincho" w:hAnsi="Cambria Math"/>
                    <w:lang w:val="en-US" w:eastAsia="ja-JP"/>
                  </w:rPr>
                  <m:t>v</m:t>
                </w:ins>
              </m:r>
            </m:e>
            <m:sub>
              <m:r>
                <w:ins w:id="2281" w:author="Yunchuan Yang/PHY Standard&amp;Research Lab /SRC-Beijing/Staff Engineer/Samsung Electronics" w:date="2026-02-13T15:39:00Z">
                  <m:rPr>
                    <m:sty m:val="bi"/>
                  </m:rPr>
                  <w:rPr>
                    <w:rFonts w:ascii="Cambria Math" w:eastAsia="Yu Mincho" w:hAnsi="Cambria Math"/>
                    <w:lang w:val="en-US" w:eastAsia="ja-JP"/>
                  </w:rPr>
                  <m:t>n</m:t>
                </w:ins>
              </m:r>
              <m:r>
                <w:ins w:id="2282" w:author="Yunchuan Yang/PHY Standard&amp;Research Lab /SRC-Beijing/Staff Engineer/Samsung Electronics" w:date="2026-02-13T15:39:00Z">
                  <m:rPr>
                    <m:sty m:val="b"/>
                  </m:rPr>
                  <w:rPr>
                    <w:rFonts w:ascii="Cambria Math" w:eastAsia="Yu Mincho" w:hAnsi="Cambria Math"/>
                    <w:lang w:val="en-US" w:eastAsia="ja-JP"/>
                  </w:rPr>
                  <m:t>Δ</m:t>
                </w:ins>
              </m:r>
              <m:r>
                <w:ins w:id="2283" w:author="Yunchuan Yang/PHY Standard&amp;Research Lab /SRC-Beijing/Staff Engineer/Samsung Electronics" w:date="2026-02-13T15:39:00Z">
                  <m:rPr>
                    <m:sty m:val="bi"/>
                  </m:rPr>
                  <w:rPr>
                    <w:rFonts w:ascii="Cambria Math" w:eastAsia="Yu Mincho" w:hAnsi="Cambria Math"/>
                    <w:lang w:val="en-US" w:eastAsia="ja-JP"/>
                  </w:rPr>
                  <m:t>t</m:t>
                </w:ins>
              </m:r>
            </m:sub>
          </m:sSub>
          <m:r>
            <w:ins w:id="2284" w:author="Yunchuan Yang/PHY Standard&amp;Research Lab /SRC-Beijing/Staff Engineer/Samsung Electronics" w:date="2026-02-13T15:39:00Z">
              <m:rPr>
                <m:sty m:val="p"/>
              </m:rPr>
              <w:rPr>
                <w:rFonts w:ascii="Cambria Math" w:eastAsia="Yu Mincho" w:hAnsi="Cambria Math"/>
                <w:lang w:val="en-US" w:eastAsia="ja-JP"/>
              </w:rPr>
              <m:t>Δ</m:t>
            </w:ins>
          </m:r>
          <m:r>
            <w:ins w:id="2285" w:author="Yunchuan Yang/PHY Standard&amp;Research Lab /SRC-Beijing/Staff Engineer/Samsung Electronics" w:date="2026-02-13T15:39:00Z">
              <w:rPr>
                <w:rFonts w:ascii="Cambria Math" w:eastAsia="Yu Mincho" w:hAnsi="Cambria Math"/>
                <w:lang w:val="en-US" w:eastAsia="ja-JP"/>
              </w:rPr>
              <m:t>t</m:t>
            </w:ins>
          </m:r>
        </m:oMath>
      </m:oMathPara>
    </w:p>
    <w:p w14:paraId="66AEC953" w14:textId="77777777" w:rsidR="00995707" w:rsidRPr="00995707" w:rsidRDefault="00995707" w:rsidP="00995707">
      <w:pPr>
        <w:rPr>
          <w:ins w:id="2286" w:author="Yunchuan Yang/PHY Standard&amp;Research Lab /SRC-Beijing/Staff Engineer/Samsung Electronics" w:date="2026-02-13T15:39:00Z"/>
          <w:rFonts w:eastAsia="Yu Mincho"/>
          <w:lang w:val="en-US" w:eastAsia="ja-JP"/>
        </w:rPr>
      </w:pPr>
      <m:oMathPara>
        <m:oMath>
          <m:sSub>
            <m:sSubPr>
              <m:ctrlPr>
                <w:ins w:id="2287" w:author="Yunchuan Yang/PHY Standard&amp;Research Lab /SRC-Beijing/Staff Engineer/Samsung Electronics" w:date="2026-02-13T15:39:00Z">
                  <w:rPr>
                    <w:rFonts w:ascii="Cambria Math" w:eastAsia="Yu Mincho" w:hAnsi="Cambria Math"/>
                    <w:b/>
                    <w:bCs/>
                    <w:i/>
                    <w:lang w:val="en-US" w:eastAsia="ja-JP"/>
                  </w:rPr>
                </w:ins>
              </m:ctrlPr>
            </m:sSubPr>
            <m:e>
              <m:r>
                <w:ins w:id="2288" w:author="Yunchuan Yang/PHY Standard&amp;Research Lab /SRC-Beijing/Staff Engineer/Samsung Electronics" w:date="2026-02-13T15:39:00Z">
                  <m:rPr>
                    <m:sty m:val="bi"/>
                  </m:rPr>
                  <w:rPr>
                    <w:rFonts w:ascii="Cambria Math" w:eastAsia="Yu Mincho" w:hAnsi="Cambria Math"/>
                    <w:lang w:val="en-US" w:eastAsia="ja-JP"/>
                  </w:rPr>
                  <m:t>k</m:t>
                </w:ins>
              </m:r>
            </m:e>
            <m:sub>
              <m:r>
                <w:ins w:id="2289" w:author="Yunchuan Yang/PHY Standard&amp;Research Lab /SRC-Beijing/Staff Engineer/Samsung Electronics" w:date="2026-02-13T15:39:00Z">
                  <m:rPr>
                    <m:sty m:val="bi"/>
                  </m:rPr>
                  <w:rPr>
                    <w:rFonts w:ascii="Cambria Math" w:eastAsia="Yu Mincho" w:hAnsi="Cambria Math"/>
                    <w:lang w:val="en-US" w:eastAsia="ja-JP"/>
                  </w:rPr>
                  <m:t>1,v</m:t>
                </w:ins>
              </m:r>
            </m:sub>
          </m:sSub>
          <m:r>
            <w:ins w:id="2290"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291"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292" w:author="Yunchuan Yang/PHY Standard&amp;Research Lab /SRC-Beijing/Staff Engineer/Samsung Electronics" w:date="2026-02-13T15:39:00Z">
                      <w:rPr>
                        <w:rFonts w:ascii="Cambria Math" w:eastAsia="Yu Mincho" w:hAnsi="Cambria Math"/>
                        <w:i/>
                        <w:lang w:val="en-US" w:eastAsia="ja-JP"/>
                      </w:rPr>
                    </w:ins>
                  </m:ctrlPr>
                </m:mPr>
                <m:mr>
                  <m:e>
                    <m:sSub>
                      <m:sSubPr>
                        <m:ctrlPr>
                          <w:ins w:id="2293" w:author="Yunchuan Yang/PHY Standard&amp;Research Lab /SRC-Beijing/Staff Engineer/Samsung Electronics" w:date="2026-02-13T15:39:00Z">
                            <w:rPr>
                              <w:rFonts w:ascii="Cambria Math" w:eastAsia="Yu Mincho" w:hAnsi="Cambria Math"/>
                              <w:i/>
                              <w:lang w:val="en-US" w:eastAsia="ja-JP"/>
                            </w:rPr>
                          </w:ins>
                        </m:ctrlPr>
                      </m:sSubPr>
                      <m:e>
                        <m:r>
                          <w:ins w:id="2294" w:author="Yunchuan Yang/PHY Standard&amp;Research Lab /SRC-Beijing/Staff Engineer/Samsung Electronics" w:date="2026-02-13T15:39:00Z">
                            <w:rPr>
                              <w:rFonts w:ascii="Cambria Math" w:eastAsia="Yu Mincho" w:hAnsi="Cambria Math"/>
                              <w:lang w:val="en-US" w:eastAsia="ja-JP"/>
                            </w:rPr>
                            <m:t>k</m:t>
                          </w:ins>
                        </m:r>
                      </m:e>
                      <m:sub>
                        <m:r>
                          <w:ins w:id="2295" w:author="Yunchuan Yang/PHY Standard&amp;Research Lab /SRC-Beijing/Staff Engineer/Samsung Electronics" w:date="2026-02-13T15:39:00Z">
                            <w:rPr>
                              <w:rFonts w:ascii="Cambria Math" w:eastAsia="Yu Mincho" w:hAnsi="Cambria Math"/>
                              <w:lang w:val="en-US" w:eastAsia="ja-JP"/>
                            </w:rPr>
                            <m:t>1,v,x</m:t>
                          </w:ins>
                        </m:r>
                      </m:sub>
                    </m:sSub>
                  </m:e>
                  <m:e>
                    <m:sSub>
                      <m:sSubPr>
                        <m:ctrlPr>
                          <w:ins w:id="2296" w:author="Yunchuan Yang/PHY Standard&amp;Research Lab /SRC-Beijing/Staff Engineer/Samsung Electronics" w:date="2026-02-13T15:39:00Z">
                            <w:rPr>
                              <w:rFonts w:ascii="Cambria Math" w:eastAsia="Yu Mincho" w:hAnsi="Cambria Math"/>
                              <w:i/>
                              <w:lang w:val="en-US" w:eastAsia="ja-JP"/>
                            </w:rPr>
                          </w:ins>
                        </m:ctrlPr>
                      </m:sSubPr>
                      <m:e>
                        <m:r>
                          <w:ins w:id="2297" w:author="Yunchuan Yang/PHY Standard&amp;Research Lab /SRC-Beijing/Staff Engineer/Samsung Electronics" w:date="2026-02-13T15:39:00Z">
                            <w:rPr>
                              <w:rFonts w:ascii="Cambria Math" w:eastAsia="Yu Mincho" w:hAnsi="Cambria Math"/>
                              <w:lang w:val="en-US" w:eastAsia="ja-JP"/>
                            </w:rPr>
                            <m:t>k</m:t>
                          </w:ins>
                        </m:r>
                      </m:e>
                      <m:sub>
                        <m:r>
                          <w:ins w:id="2298" w:author="Yunchuan Yang/PHY Standard&amp;Research Lab /SRC-Beijing/Staff Engineer/Samsung Electronics" w:date="2026-02-13T15:39:00Z">
                            <w:rPr>
                              <w:rFonts w:ascii="Cambria Math" w:eastAsia="Yu Mincho" w:hAnsi="Cambria Math"/>
                              <w:lang w:val="en-US" w:eastAsia="ja-JP"/>
                            </w:rPr>
                            <m:t>1,v,y</m:t>
                          </w:ins>
                        </m:r>
                      </m:sub>
                    </m:sSub>
                  </m:e>
                  <m:e>
                    <m:sSub>
                      <m:sSubPr>
                        <m:ctrlPr>
                          <w:ins w:id="2299" w:author="Yunchuan Yang/PHY Standard&amp;Research Lab /SRC-Beijing/Staff Engineer/Samsung Electronics" w:date="2026-02-13T15:39:00Z">
                            <w:rPr>
                              <w:rFonts w:ascii="Cambria Math" w:eastAsia="Yu Mincho" w:hAnsi="Cambria Math"/>
                              <w:i/>
                              <w:lang w:val="en-US" w:eastAsia="ja-JP"/>
                            </w:rPr>
                          </w:ins>
                        </m:ctrlPr>
                      </m:sSubPr>
                      <m:e>
                        <m:r>
                          <w:ins w:id="2300" w:author="Yunchuan Yang/PHY Standard&amp;Research Lab /SRC-Beijing/Staff Engineer/Samsung Electronics" w:date="2026-02-13T15:39:00Z">
                            <w:rPr>
                              <w:rFonts w:ascii="Cambria Math" w:eastAsia="Yu Mincho" w:hAnsi="Cambria Math"/>
                              <w:lang w:val="en-US" w:eastAsia="ja-JP"/>
                            </w:rPr>
                            <m:t>k</m:t>
                          </w:ins>
                        </m:r>
                      </m:e>
                      <m:sub>
                        <m:r>
                          <w:ins w:id="2301" w:author="Yunchuan Yang/PHY Standard&amp;Research Lab /SRC-Beijing/Staff Engineer/Samsung Electronics" w:date="2026-02-13T15:39:00Z">
                            <w:rPr>
                              <w:rFonts w:ascii="Cambria Math" w:eastAsia="Yu Mincho" w:hAnsi="Cambria Math"/>
                              <w:lang w:val="en-US" w:eastAsia="ja-JP"/>
                            </w:rPr>
                            <m:t>1,v,z</m:t>
                          </w:ins>
                        </m:r>
                      </m:sub>
                    </m:sSub>
                  </m:e>
                </m:mr>
              </m:m>
            </m:e>
          </m:d>
          <m:r>
            <w:ins w:id="2302" w:author="Yunchuan Yang/PHY Standard&amp;Research Lab /SRC-Beijing/Staff Engineer/Samsung Electronics" w:date="2026-02-13T15:39:00Z">
              <w:rPr>
                <w:rFonts w:ascii="Cambria Math" w:eastAsia="Yu Mincho" w:hAnsi="Cambria Math"/>
                <w:lang w:val="en-US" w:eastAsia="ja-JP"/>
              </w:rPr>
              <m:t>=f</m:t>
            </w:ins>
          </m:r>
          <m:d>
            <m:dPr>
              <m:ctrlPr>
                <w:ins w:id="2303" w:author="Yunchuan Yang/PHY Standard&amp;Research Lab /SRC-Beijing/Staff Engineer/Samsung Electronics" w:date="2026-02-13T15:39:00Z">
                  <w:rPr>
                    <w:rFonts w:ascii="Cambria Math" w:eastAsia="Yu Mincho" w:hAnsi="Cambria Math"/>
                    <w:i/>
                    <w:lang w:val="en-US" w:eastAsia="ja-JP"/>
                  </w:rPr>
                </w:ins>
              </m:ctrlPr>
            </m:dPr>
            <m:e>
              <m:sSub>
                <m:sSubPr>
                  <m:ctrlPr>
                    <w:ins w:id="2304" w:author="Yunchuan Yang/PHY Standard&amp;Research Lab /SRC-Beijing/Staff Engineer/Samsung Electronics" w:date="2026-02-13T15:39:00Z">
                      <w:rPr>
                        <w:rFonts w:ascii="Cambria Math" w:eastAsia="Yu Mincho" w:hAnsi="Cambria Math"/>
                        <w:b/>
                        <w:bCs/>
                        <w:i/>
                        <w:lang w:val="en-US" w:eastAsia="ja-JP"/>
                      </w:rPr>
                    </w:ins>
                  </m:ctrlPr>
                </m:sSubPr>
                <m:e>
                  <m:r>
                    <w:ins w:id="2305" w:author="Yunchuan Yang/PHY Standard&amp;Research Lab /SRC-Beijing/Staff Engineer/Samsung Electronics" w:date="2026-02-13T15:39:00Z">
                      <m:rPr>
                        <m:sty m:val="bi"/>
                      </m:rPr>
                      <w:rPr>
                        <w:rFonts w:ascii="Cambria Math" w:eastAsia="Yu Mincho" w:hAnsi="Cambria Math"/>
                        <w:lang w:val="en-US" w:eastAsia="ja-JP"/>
                      </w:rPr>
                      <m:t>r</m:t>
                    </w:ins>
                  </m:r>
                </m:e>
                <m:sub>
                  <m:r>
                    <w:ins w:id="2306" w:author="Yunchuan Yang/PHY Standard&amp;Research Lab /SRC-Beijing/Staff Engineer/Samsung Electronics" w:date="2026-02-13T15:39:00Z">
                      <m:rPr>
                        <m:sty m:val="bi"/>
                      </m:rPr>
                      <w:rPr>
                        <w:rFonts w:ascii="Cambria Math" w:eastAsia="Yu Mincho" w:hAnsi="Cambria Math"/>
                        <w:lang w:val="en-US" w:eastAsia="ja-JP"/>
                      </w:rPr>
                      <m:t>n</m:t>
                    </w:ins>
                  </m:r>
                  <m:r>
                    <w:ins w:id="2307" w:author="Yunchuan Yang/PHY Standard&amp;Research Lab /SRC-Beijing/Staff Engineer/Samsung Electronics" w:date="2026-02-13T15:39:00Z">
                      <m:rPr>
                        <m:sty m:val="b"/>
                      </m:rPr>
                      <w:rPr>
                        <w:rFonts w:ascii="Cambria Math" w:eastAsia="Yu Mincho" w:hAnsi="Cambria Math"/>
                        <w:lang w:val="en-US" w:eastAsia="ja-JP"/>
                      </w:rPr>
                      <m:t>Δ</m:t>
                    </w:ins>
                  </m:r>
                  <m:r>
                    <w:ins w:id="2308" w:author="Yunchuan Yang/PHY Standard&amp;Research Lab /SRC-Beijing/Staff Engineer/Samsung Electronics" w:date="2026-02-13T15:39:00Z">
                      <m:rPr>
                        <m:sty m:val="bi"/>
                      </m:rPr>
                      <w:rPr>
                        <w:rFonts w:ascii="Cambria Math" w:eastAsia="Yu Mincho" w:hAnsi="Cambria Math"/>
                        <w:lang w:val="en-US" w:eastAsia="ja-JP"/>
                      </w:rPr>
                      <m:t>t</m:t>
                    </w:ins>
                  </m:r>
                </m:sub>
              </m:sSub>
              <m:r>
                <w:ins w:id="2309"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310" w:author="Yunchuan Yang/PHY Standard&amp;Research Lab /SRC-Beijing/Staff Engineer/Samsung Electronics" w:date="2026-02-13T15:39:00Z">
                      <w:rPr>
                        <w:rFonts w:ascii="Cambria Math" w:eastAsia="Yu Mincho" w:hAnsi="Cambria Math"/>
                        <w:b/>
                        <w:bCs/>
                        <w:i/>
                        <w:lang w:val="en-US" w:eastAsia="ja-JP"/>
                      </w:rPr>
                    </w:ins>
                  </m:ctrlPr>
                </m:sSubPr>
                <m:e>
                  <m:r>
                    <w:ins w:id="2311" w:author="Yunchuan Yang/PHY Standard&amp;Research Lab /SRC-Beijing/Staff Engineer/Samsung Electronics" w:date="2026-02-13T15:39:00Z">
                      <m:rPr>
                        <m:sty m:val="bi"/>
                      </m:rPr>
                      <w:rPr>
                        <w:rFonts w:ascii="Cambria Math" w:eastAsia="Yu Mincho" w:hAnsi="Cambria Math"/>
                        <w:lang w:val="en-US" w:eastAsia="ja-JP"/>
                      </w:rPr>
                      <m:t>v</m:t>
                    </w:ins>
                  </m:r>
                </m:e>
                <m:sub>
                  <m:r>
                    <w:ins w:id="2312" w:author="Yunchuan Yang/PHY Standard&amp;Research Lab /SRC-Beijing/Staff Engineer/Samsung Electronics" w:date="2026-02-13T15:39:00Z">
                      <m:rPr>
                        <m:sty m:val="bi"/>
                      </m:rPr>
                      <w:rPr>
                        <w:rFonts w:ascii="Cambria Math" w:eastAsia="Yu Mincho" w:hAnsi="Cambria Math"/>
                        <w:lang w:val="en-US" w:eastAsia="ja-JP"/>
                      </w:rPr>
                      <m:t>n</m:t>
                    </w:ins>
                  </m:r>
                  <m:r>
                    <w:ins w:id="2313" w:author="Yunchuan Yang/PHY Standard&amp;Research Lab /SRC-Beijing/Staff Engineer/Samsung Electronics" w:date="2026-02-13T15:39:00Z">
                      <m:rPr>
                        <m:sty m:val="b"/>
                      </m:rPr>
                      <w:rPr>
                        <w:rFonts w:ascii="Cambria Math" w:eastAsia="Yu Mincho" w:hAnsi="Cambria Math"/>
                        <w:lang w:val="en-US" w:eastAsia="ja-JP"/>
                      </w:rPr>
                      <m:t>Δ</m:t>
                    </w:ins>
                  </m:r>
                  <m:r>
                    <w:ins w:id="2314" w:author="Yunchuan Yang/PHY Standard&amp;Research Lab /SRC-Beijing/Staff Engineer/Samsung Electronics" w:date="2026-02-13T15:39:00Z">
                      <m:rPr>
                        <m:sty m:val="bi"/>
                      </m:rPr>
                      <w:rPr>
                        <w:rFonts w:ascii="Cambria Math" w:eastAsia="Yu Mincho" w:hAnsi="Cambria Math"/>
                        <w:lang w:val="en-US" w:eastAsia="ja-JP"/>
                      </w:rPr>
                      <m:t>t</m:t>
                    </w:ins>
                  </m:r>
                </m:sub>
              </m:sSub>
            </m:e>
          </m:d>
          <m:r>
            <w:ins w:id="2315" w:author="Yunchuan Yang/PHY Standard&amp;Research Lab /SRC-Beijing/Staff Engineer/Samsung Electronics" w:date="2026-02-13T15:39:00Z">
              <m:rPr>
                <m:sty m:val="p"/>
              </m:rPr>
              <w:rPr>
                <w:rFonts w:ascii="Cambria Math" w:eastAsia="Yu Mincho" w:hAnsi="Cambria Math"/>
                <w:lang w:val="en-US" w:eastAsia="ja-JP"/>
              </w:rPr>
              <m:t>Δ</m:t>
            </w:ins>
          </m:r>
          <m:r>
            <w:ins w:id="2316" w:author="Yunchuan Yang/PHY Standard&amp;Research Lab /SRC-Beijing/Staff Engineer/Samsung Electronics" w:date="2026-02-13T15:39:00Z">
              <w:rPr>
                <w:rFonts w:ascii="Cambria Math" w:eastAsia="Yu Mincho" w:hAnsi="Cambria Math"/>
                <w:lang w:val="en-US" w:eastAsia="ja-JP"/>
              </w:rPr>
              <m:t>t</m:t>
            </w:ins>
          </m:r>
        </m:oMath>
      </m:oMathPara>
    </w:p>
    <w:p w14:paraId="5A6E6B8A" w14:textId="77777777" w:rsidR="00995707" w:rsidRPr="00995707" w:rsidRDefault="00995707" w:rsidP="00995707">
      <w:pPr>
        <w:rPr>
          <w:ins w:id="2317" w:author="Yunchuan Yang/PHY Standard&amp;Research Lab /SRC-Beijing/Staff Engineer/Samsung Electronics" w:date="2026-02-13T15:39:00Z"/>
          <w:rFonts w:eastAsia="Yu Mincho"/>
          <w:lang w:val="en-US" w:eastAsia="ja-JP"/>
        </w:rPr>
      </w:pPr>
      <m:oMathPara>
        <m:oMath>
          <m:sSub>
            <m:sSubPr>
              <m:ctrlPr>
                <w:ins w:id="2318" w:author="Yunchuan Yang/PHY Standard&amp;Research Lab /SRC-Beijing/Staff Engineer/Samsung Electronics" w:date="2026-02-13T15:39:00Z">
                  <w:rPr>
                    <w:rFonts w:ascii="Cambria Math" w:eastAsia="Yu Mincho" w:hAnsi="Cambria Math"/>
                    <w:b/>
                    <w:bCs/>
                    <w:i/>
                    <w:lang w:val="en-US" w:eastAsia="ja-JP"/>
                  </w:rPr>
                </w:ins>
              </m:ctrlPr>
            </m:sSubPr>
            <m:e>
              <m:r>
                <w:ins w:id="2319" w:author="Yunchuan Yang/PHY Standard&amp;Research Lab /SRC-Beijing/Staff Engineer/Samsung Electronics" w:date="2026-02-13T15:39:00Z">
                  <m:rPr>
                    <m:sty m:val="bi"/>
                  </m:rPr>
                  <w:rPr>
                    <w:rFonts w:ascii="Cambria Math" w:eastAsia="Yu Mincho" w:hAnsi="Cambria Math"/>
                    <w:lang w:val="en-US" w:eastAsia="ja-JP"/>
                  </w:rPr>
                  <m:t>k</m:t>
                </w:ins>
              </m:r>
            </m:e>
            <m:sub>
              <m:r>
                <w:ins w:id="2320" w:author="Yunchuan Yang/PHY Standard&amp;Research Lab /SRC-Beijing/Staff Engineer/Samsung Electronics" w:date="2026-02-13T15:39:00Z">
                  <m:rPr>
                    <m:sty m:val="bi"/>
                  </m:rPr>
                  <w:rPr>
                    <w:rFonts w:ascii="Cambria Math" w:eastAsia="Yu Mincho" w:hAnsi="Cambria Math"/>
                    <w:lang w:val="en-US" w:eastAsia="ja-JP"/>
                  </w:rPr>
                  <m:t>2,r</m:t>
                </w:ins>
              </m:r>
            </m:sub>
          </m:sSub>
          <m:r>
            <w:ins w:id="2321"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322"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323" w:author="Yunchuan Yang/PHY Standard&amp;Research Lab /SRC-Beijing/Staff Engineer/Samsung Electronics" w:date="2026-02-13T15:39:00Z">
                      <w:rPr>
                        <w:rFonts w:ascii="Cambria Math" w:eastAsia="Yu Mincho" w:hAnsi="Cambria Math"/>
                        <w:i/>
                        <w:lang w:val="en-US" w:eastAsia="ja-JP"/>
                      </w:rPr>
                    </w:ins>
                  </m:ctrlPr>
                </m:mPr>
                <m:mr>
                  <m:e>
                    <m:sSub>
                      <m:sSubPr>
                        <m:ctrlPr>
                          <w:ins w:id="2324" w:author="Yunchuan Yang/PHY Standard&amp;Research Lab /SRC-Beijing/Staff Engineer/Samsung Electronics" w:date="2026-02-13T15:39:00Z">
                            <w:rPr>
                              <w:rFonts w:ascii="Cambria Math" w:eastAsia="Yu Mincho" w:hAnsi="Cambria Math"/>
                              <w:i/>
                              <w:lang w:val="en-US" w:eastAsia="ja-JP"/>
                            </w:rPr>
                          </w:ins>
                        </m:ctrlPr>
                      </m:sSubPr>
                      <m:e>
                        <m:r>
                          <w:ins w:id="2325" w:author="Yunchuan Yang/PHY Standard&amp;Research Lab /SRC-Beijing/Staff Engineer/Samsung Electronics" w:date="2026-02-13T15:39:00Z">
                            <w:rPr>
                              <w:rFonts w:ascii="Cambria Math" w:eastAsia="Yu Mincho" w:hAnsi="Cambria Math"/>
                              <w:lang w:val="en-US" w:eastAsia="ja-JP"/>
                            </w:rPr>
                            <m:t>k</m:t>
                          </w:ins>
                        </m:r>
                      </m:e>
                      <m:sub>
                        <m:r>
                          <w:ins w:id="2326" w:author="Yunchuan Yang/PHY Standard&amp;Research Lab /SRC-Beijing/Staff Engineer/Samsung Electronics" w:date="2026-02-13T15:39:00Z">
                            <w:rPr>
                              <w:rFonts w:ascii="Cambria Math" w:eastAsia="Yu Mincho" w:hAnsi="Cambria Math"/>
                              <w:lang w:val="en-US" w:eastAsia="ja-JP"/>
                            </w:rPr>
                            <m:t>2,r,x</m:t>
                          </w:ins>
                        </m:r>
                      </m:sub>
                    </m:sSub>
                  </m:e>
                  <m:e>
                    <m:sSub>
                      <m:sSubPr>
                        <m:ctrlPr>
                          <w:ins w:id="2327" w:author="Yunchuan Yang/PHY Standard&amp;Research Lab /SRC-Beijing/Staff Engineer/Samsung Electronics" w:date="2026-02-13T15:39:00Z">
                            <w:rPr>
                              <w:rFonts w:ascii="Cambria Math" w:eastAsia="Yu Mincho" w:hAnsi="Cambria Math"/>
                              <w:i/>
                              <w:lang w:val="en-US" w:eastAsia="ja-JP"/>
                            </w:rPr>
                          </w:ins>
                        </m:ctrlPr>
                      </m:sSubPr>
                      <m:e>
                        <m:r>
                          <w:ins w:id="2328" w:author="Yunchuan Yang/PHY Standard&amp;Research Lab /SRC-Beijing/Staff Engineer/Samsung Electronics" w:date="2026-02-13T15:39:00Z">
                            <w:rPr>
                              <w:rFonts w:ascii="Cambria Math" w:eastAsia="Yu Mincho" w:hAnsi="Cambria Math"/>
                              <w:lang w:val="en-US" w:eastAsia="ja-JP"/>
                            </w:rPr>
                            <m:t>k</m:t>
                          </w:ins>
                        </m:r>
                      </m:e>
                      <m:sub>
                        <m:r>
                          <w:ins w:id="2329" w:author="Yunchuan Yang/PHY Standard&amp;Research Lab /SRC-Beijing/Staff Engineer/Samsung Electronics" w:date="2026-02-13T15:39:00Z">
                            <w:rPr>
                              <w:rFonts w:ascii="Cambria Math" w:eastAsia="Yu Mincho" w:hAnsi="Cambria Math"/>
                              <w:lang w:val="en-US" w:eastAsia="ja-JP"/>
                            </w:rPr>
                            <m:t>2,r,y</m:t>
                          </w:ins>
                        </m:r>
                      </m:sub>
                    </m:sSub>
                  </m:e>
                  <m:e>
                    <m:sSub>
                      <m:sSubPr>
                        <m:ctrlPr>
                          <w:ins w:id="2330" w:author="Yunchuan Yang/PHY Standard&amp;Research Lab /SRC-Beijing/Staff Engineer/Samsung Electronics" w:date="2026-02-13T15:39:00Z">
                            <w:rPr>
                              <w:rFonts w:ascii="Cambria Math" w:eastAsia="Yu Mincho" w:hAnsi="Cambria Math"/>
                              <w:i/>
                              <w:lang w:val="en-US" w:eastAsia="ja-JP"/>
                            </w:rPr>
                          </w:ins>
                        </m:ctrlPr>
                      </m:sSubPr>
                      <m:e>
                        <m:r>
                          <w:ins w:id="2331" w:author="Yunchuan Yang/PHY Standard&amp;Research Lab /SRC-Beijing/Staff Engineer/Samsung Electronics" w:date="2026-02-13T15:39:00Z">
                            <w:rPr>
                              <w:rFonts w:ascii="Cambria Math" w:eastAsia="Yu Mincho" w:hAnsi="Cambria Math"/>
                              <w:lang w:val="en-US" w:eastAsia="ja-JP"/>
                            </w:rPr>
                            <m:t>k</m:t>
                          </w:ins>
                        </m:r>
                      </m:e>
                      <m:sub>
                        <m:r>
                          <w:ins w:id="2332" w:author="Yunchuan Yang/PHY Standard&amp;Research Lab /SRC-Beijing/Staff Engineer/Samsung Electronics" w:date="2026-02-13T15:39:00Z">
                            <w:rPr>
                              <w:rFonts w:ascii="Cambria Math" w:eastAsia="Yu Mincho" w:hAnsi="Cambria Math"/>
                              <w:lang w:val="en-US" w:eastAsia="ja-JP"/>
                            </w:rPr>
                            <m:t>2,r,z</m:t>
                          </w:ins>
                        </m:r>
                      </m:sub>
                    </m:sSub>
                  </m:e>
                </m:mr>
              </m:m>
            </m:e>
          </m:d>
          <m:r>
            <w:ins w:id="2333" w:author="Yunchuan Yang/PHY Standard&amp;Research Lab /SRC-Beijing/Staff Engineer/Samsung Electronics" w:date="2026-02-13T15:39:00Z">
              <w:rPr>
                <w:rFonts w:ascii="Cambria Math" w:eastAsia="Yu Mincho" w:hAnsi="Cambria Math"/>
                <w:lang w:val="en-US" w:eastAsia="ja-JP"/>
              </w:rPr>
              <m:t>=</m:t>
            </w:ins>
          </m:r>
          <m:d>
            <m:dPr>
              <m:ctrlPr>
                <w:ins w:id="2334" w:author="Yunchuan Yang/PHY Standard&amp;Research Lab /SRC-Beijing/Staff Engineer/Samsung Electronics" w:date="2026-02-13T15:39:00Z">
                  <w:rPr>
                    <w:rFonts w:ascii="Cambria Math" w:eastAsia="Yu Mincho" w:hAnsi="Cambria Math"/>
                    <w:b/>
                    <w:bCs/>
                    <w:i/>
                    <w:lang w:val="en-US" w:eastAsia="ja-JP"/>
                  </w:rPr>
                </w:ins>
              </m:ctrlPr>
            </m:dPr>
            <m:e>
              <m:sSub>
                <m:sSubPr>
                  <m:ctrlPr>
                    <w:ins w:id="2335" w:author="Yunchuan Yang/PHY Standard&amp;Research Lab /SRC-Beijing/Staff Engineer/Samsung Electronics" w:date="2026-02-13T15:39:00Z">
                      <w:rPr>
                        <w:rFonts w:ascii="Cambria Math" w:eastAsia="Yu Mincho" w:hAnsi="Cambria Math"/>
                        <w:b/>
                        <w:bCs/>
                        <w:i/>
                        <w:lang w:val="en-US" w:eastAsia="ja-JP"/>
                      </w:rPr>
                    </w:ins>
                  </m:ctrlPr>
                </m:sSubPr>
                <m:e>
                  <m:r>
                    <w:ins w:id="2336" w:author="Yunchuan Yang/PHY Standard&amp;Research Lab /SRC-Beijing/Staff Engineer/Samsung Electronics" w:date="2026-02-13T15:39:00Z">
                      <m:rPr>
                        <m:sty m:val="bi"/>
                      </m:rPr>
                      <w:rPr>
                        <w:rFonts w:ascii="Cambria Math" w:eastAsia="Yu Mincho" w:hAnsi="Cambria Math"/>
                        <w:lang w:val="en-US" w:eastAsia="ja-JP"/>
                      </w:rPr>
                      <m:t>v</m:t>
                    </w:ins>
                  </m:r>
                </m:e>
                <m:sub>
                  <m:r>
                    <w:ins w:id="2337" w:author="Yunchuan Yang/PHY Standard&amp;Research Lab /SRC-Beijing/Staff Engineer/Samsung Electronics" w:date="2026-02-13T15:39:00Z">
                      <m:rPr>
                        <m:sty m:val="bi"/>
                      </m:rPr>
                      <w:rPr>
                        <w:rFonts w:ascii="Cambria Math" w:eastAsia="Yu Mincho" w:hAnsi="Cambria Math"/>
                        <w:lang w:val="en-US" w:eastAsia="ja-JP"/>
                      </w:rPr>
                      <m:t>n</m:t>
                    </w:ins>
                  </m:r>
                  <m:r>
                    <w:ins w:id="2338" w:author="Yunchuan Yang/PHY Standard&amp;Research Lab /SRC-Beijing/Staff Engineer/Samsung Electronics" w:date="2026-02-13T15:39:00Z">
                      <m:rPr>
                        <m:sty m:val="b"/>
                      </m:rPr>
                      <w:rPr>
                        <w:rFonts w:ascii="Cambria Math" w:eastAsia="Yu Mincho" w:hAnsi="Cambria Math"/>
                        <w:lang w:val="en-US" w:eastAsia="ja-JP"/>
                      </w:rPr>
                      <m:t>Δ</m:t>
                    </w:ins>
                  </m:r>
                  <m:r>
                    <w:ins w:id="2339" w:author="Yunchuan Yang/PHY Standard&amp;Research Lab /SRC-Beijing/Staff Engineer/Samsung Electronics" w:date="2026-02-13T15:39:00Z">
                      <m:rPr>
                        <m:sty m:val="bi"/>
                      </m:rPr>
                      <w:rPr>
                        <w:rFonts w:ascii="Cambria Math" w:eastAsia="Yu Mincho" w:hAnsi="Cambria Math"/>
                        <w:lang w:val="en-US" w:eastAsia="ja-JP"/>
                      </w:rPr>
                      <m:t>t</m:t>
                    </w:ins>
                  </m:r>
                </m:sub>
              </m:sSub>
              <m:r>
                <w:ins w:id="2340" w:author="Yunchuan Yang/PHY Standard&amp;Research Lab /SRC-Beijing/Staff Engineer/Samsung Electronics" w:date="2026-02-13T15:39:00Z">
                  <w:rPr>
                    <w:rFonts w:ascii="Cambria Math" w:eastAsia="Yu Mincho" w:hAnsi="Cambria Math"/>
                    <w:lang w:val="en-US" w:eastAsia="ja-JP"/>
                  </w:rPr>
                  <m:t>+</m:t>
                </w:ins>
              </m:r>
              <m:f>
                <m:fPr>
                  <m:ctrlPr>
                    <w:ins w:id="2341" w:author="Yunchuan Yang/PHY Standard&amp;Research Lab /SRC-Beijing/Staff Engineer/Samsung Electronics" w:date="2026-02-13T15:39:00Z">
                      <w:rPr>
                        <w:rFonts w:ascii="Cambria Math" w:eastAsia="Yu Mincho" w:hAnsi="Cambria Math"/>
                        <w:i/>
                        <w:lang w:val="en-US" w:eastAsia="ja-JP"/>
                      </w:rPr>
                    </w:ins>
                  </m:ctrlPr>
                </m:fPr>
                <m:num>
                  <m:r>
                    <w:ins w:id="2342" w:author="Yunchuan Yang/PHY Standard&amp;Research Lab /SRC-Beijing/Staff Engineer/Samsung Electronics" w:date="2026-02-13T15:39:00Z">
                      <w:rPr>
                        <w:rFonts w:ascii="Cambria Math" w:eastAsia="Yu Mincho" w:hAnsi="Cambria Math"/>
                        <w:lang w:val="en-US" w:eastAsia="ja-JP"/>
                      </w:rPr>
                      <m:t>1</m:t>
                    </w:ins>
                  </m:r>
                </m:num>
                <m:den>
                  <m:r>
                    <w:ins w:id="2343" w:author="Yunchuan Yang/PHY Standard&amp;Research Lab /SRC-Beijing/Staff Engineer/Samsung Electronics" w:date="2026-02-13T15:39:00Z">
                      <w:rPr>
                        <w:rFonts w:ascii="Cambria Math" w:eastAsia="Yu Mincho" w:hAnsi="Cambria Math"/>
                        <w:lang w:val="en-US" w:eastAsia="ja-JP"/>
                      </w:rPr>
                      <m:t>2</m:t>
                    </w:ins>
                  </m:r>
                </m:den>
              </m:f>
              <m:sSub>
                <m:sSubPr>
                  <m:ctrlPr>
                    <w:ins w:id="2344" w:author="Yunchuan Yang/PHY Standard&amp;Research Lab /SRC-Beijing/Staff Engineer/Samsung Electronics" w:date="2026-02-13T15:39:00Z">
                      <w:rPr>
                        <w:rFonts w:ascii="Cambria Math" w:eastAsia="Yu Mincho" w:hAnsi="Cambria Math"/>
                        <w:b/>
                        <w:bCs/>
                        <w:i/>
                        <w:lang w:val="en-US" w:eastAsia="ja-JP"/>
                      </w:rPr>
                    </w:ins>
                  </m:ctrlPr>
                </m:sSubPr>
                <m:e>
                  <m:r>
                    <w:ins w:id="2345" w:author="Yunchuan Yang/PHY Standard&amp;Research Lab /SRC-Beijing/Staff Engineer/Samsung Electronics" w:date="2026-02-13T15:39:00Z">
                      <m:rPr>
                        <m:sty m:val="bi"/>
                      </m:rPr>
                      <w:rPr>
                        <w:rFonts w:ascii="Cambria Math" w:eastAsia="Yu Mincho" w:hAnsi="Cambria Math"/>
                        <w:lang w:val="en-US" w:eastAsia="ja-JP"/>
                      </w:rPr>
                      <m:t>k</m:t>
                    </w:ins>
                  </m:r>
                </m:e>
                <m:sub>
                  <m:r>
                    <w:ins w:id="2346" w:author="Yunchuan Yang/PHY Standard&amp;Research Lab /SRC-Beijing/Staff Engineer/Samsung Electronics" w:date="2026-02-13T15:39:00Z">
                      <m:rPr>
                        <m:sty m:val="bi"/>
                      </m:rPr>
                      <w:rPr>
                        <w:rFonts w:ascii="Cambria Math" w:eastAsia="Yu Mincho" w:hAnsi="Cambria Math"/>
                        <w:lang w:val="en-US" w:eastAsia="ja-JP"/>
                      </w:rPr>
                      <m:t>1,v</m:t>
                    </w:ins>
                  </m:r>
                </m:sub>
              </m:sSub>
            </m:e>
          </m:d>
          <m:r>
            <w:ins w:id="2347" w:author="Yunchuan Yang/PHY Standard&amp;Research Lab /SRC-Beijing/Staff Engineer/Samsung Electronics" w:date="2026-02-13T15:39:00Z">
              <m:rPr>
                <m:sty m:val="p"/>
              </m:rPr>
              <w:rPr>
                <w:rFonts w:ascii="Cambria Math" w:eastAsia="Yu Mincho" w:hAnsi="Cambria Math"/>
                <w:lang w:val="en-US" w:eastAsia="ja-JP"/>
              </w:rPr>
              <m:t>Δ</m:t>
            </w:ins>
          </m:r>
          <m:r>
            <w:ins w:id="2348" w:author="Yunchuan Yang/PHY Standard&amp;Research Lab /SRC-Beijing/Staff Engineer/Samsung Electronics" w:date="2026-02-13T15:39:00Z">
              <w:rPr>
                <w:rFonts w:ascii="Cambria Math" w:eastAsia="Yu Mincho" w:hAnsi="Cambria Math"/>
                <w:lang w:val="en-US" w:eastAsia="ja-JP"/>
              </w:rPr>
              <m:t>t</m:t>
            </w:ins>
          </m:r>
        </m:oMath>
      </m:oMathPara>
    </w:p>
    <w:p w14:paraId="592066AC" w14:textId="77777777" w:rsidR="00995707" w:rsidRPr="00995707" w:rsidRDefault="00995707" w:rsidP="00995707">
      <w:pPr>
        <w:rPr>
          <w:ins w:id="2349" w:author="Yunchuan Yang/PHY Standard&amp;Research Lab /SRC-Beijing/Staff Engineer/Samsung Electronics" w:date="2026-02-13T15:39:00Z"/>
          <w:rFonts w:eastAsia="Yu Mincho"/>
          <w:lang w:val="en-US" w:eastAsia="ja-JP"/>
        </w:rPr>
      </w:pPr>
      <m:oMathPara>
        <m:oMath>
          <m:sSub>
            <m:sSubPr>
              <m:ctrlPr>
                <w:ins w:id="2350" w:author="Yunchuan Yang/PHY Standard&amp;Research Lab /SRC-Beijing/Staff Engineer/Samsung Electronics" w:date="2026-02-13T15:39:00Z">
                  <w:rPr>
                    <w:rFonts w:ascii="Cambria Math" w:eastAsia="Yu Mincho" w:hAnsi="Cambria Math"/>
                    <w:b/>
                    <w:bCs/>
                    <w:i/>
                    <w:lang w:val="en-US" w:eastAsia="ja-JP"/>
                  </w:rPr>
                </w:ins>
              </m:ctrlPr>
            </m:sSubPr>
            <m:e>
              <m:r>
                <w:ins w:id="2351" w:author="Yunchuan Yang/PHY Standard&amp;Research Lab /SRC-Beijing/Staff Engineer/Samsung Electronics" w:date="2026-02-13T15:39:00Z">
                  <m:rPr>
                    <m:sty m:val="bi"/>
                  </m:rPr>
                  <w:rPr>
                    <w:rFonts w:ascii="Cambria Math" w:eastAsia="Yu Mincho" w:hAnsi="Cambria Math"/>
                    <w:lang w:val="en-US" w:eastAsia="ja-JP"/>
                  </w:rPr>
                  <m:t>k</m:t>
                </w:ins>
              </m:r>
            </m:e>
            <m:sub>
              <m:r>
                <w:ins w:id="2352" w:author="Yunchuan Yang/PHY Standard&amp;Research Lab /SRC-Beijing/Staff Engineer/Samsung Electronics" w:date="2026-02-13T15:39:00Z">
                  <m:rPr>
                    <m:sty m:val="bi"/>
                  </m:rPr>
                  <w:rPr>
                    <w:rFonts w:ascii="Cambria Math" w:eastAsia="Yu Mincho" w:hAnsi="Cambria Math"/>
                    <w:lang w:val="en-US" w:eastAsia="ja-JP"/>
                  </w:rPr>
                  <m:t>2,v</m:t>
                </w:ins>
              </m:r>
            </m:sub>
          </m:sSub>
          <m:r>
            <w:ins w:id="2353"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354"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355" w:author="Yunchuan Yang/PHY Standard&amp;Research Lab /SRC-Beijing/Staff Engineer/Samsung Electronics" w:date="2026-02-13T15:39:00Z">
                      <w:rPr>
                        <w:rFonts w:ascii="Cambria Math" w:eastAsia="Yu Mincho" w:hAnsi="Cambria Math"/>
                        <w:i/>
                        <w:lang w:val="en-US" w:eastAsia="ja-JP"/>
                      </w:rPr>
                    </w:ins>
                  </m:ctrlPr>
                </m:mPr>
                <m:mr>
                  <m:e>
                    <m:sSub>
                      <m:sSubPr>
                        <m:ctrlPr>
                          <w:ins w:id="2356" w:author="Yunchuan Yang/PHY Standard&amp;Research Lab /SRC-Beijing/Staff Engineer/Samsung Electronics" w:date="2026-02-13T15:39:00Z">
                            <w:rPr>
                              <w:rFonts w:ascii="Cambria Math" w:eastAsia="Yu Mincho" w:hAnsi="Cambria Math"/>
                              <w:i/>
                              <w:lang w:val="en-US" w:eastAsia="ja-JP"/>
                            </w:rPr>
                          </w:ins>
                        </m:ctrlPr>
                      </m:sSubPr>
                      <m:e>
                        <m:r>
                          <w:ins w:id="2357" w:author="Yunchuan Yang/PHY Standard&amp;Research Lab /SRC-Beijing/Staff Engineer/Samsung Electronics" w:date="2026-02-13T15:39:00Z">
                            <w:rPr>
                              <w:rFonts w:ascii="Cambria Math" w:eastAsia="Yu Mincho" w:hAnsi="Cambria Math"/>
                              <w:lang w:val="en-US" w:eastAsia="ja-JP"/>
                            </w:rPr>
                            <m:t>k</m:t>
                          </w:ins>
                        </m:r>
                      </m:e>
                      <m:sub>
                        <m:r>
                          <w:ins w:id="2358" w:author="Yunchuan Yang/PHY Standard&amp;Research Lab /SRC-Beijing/Staff Engineer/Samsung Electronics" w:date="2026-02-13T15:39:00Z">
                            <w:rPr>
                              <w:rFonts w:ascii="Cambria Math" w:eastAsia="Yu Mincho" w:hAnsi="Cambria Math"/>
                              <w:lang w:val="en-US" w:eastAsia="ja-JP"/>
                            </w:rPr>
                            <m:t>2,v,x</m:t>
                          </w:ins>
                        </m:r>
                      </m:sub>
                    </m:sSub>
                  </m:e>
                  <m:e>
                    <m:sSub>
                      <m:sSubPr>
                        <m:ctrlPr>
                          <w:ins w:id="2359" w:author="Yunchuan Yang/PHY Standard&amp;Research Lab /SRC-Beijing/Staff Engineer/Samsung Electronics" w:date="2026-02-13T15:39:00Z">
                            <w:rPr>
                              <w:rFonts w:ascii="Cambria Math" w:eastAsia="Yu Mincho" w:hAnsi="Cambria Math"/>
                              <w:i/>
                              <w:lang w:val="en-US" w:eastAsia="ja-JP"/>
                            </w:rPr>
                          </w:ins>
                        </m:ctrlPr>
                      </m:sSubPr>
                      <m:e>
                        <m:r>
                          <w:ins w:id="2360" w:author="Yunchuan Yang/PHY Standard&amp;Research Lab /SRC-Beijing/Staff Engineer/Samsung Electronics" w:date="2026-02-13T15:39:00Z">
                            <w:rPr>
                              <w:rFonts w:ascii="Cambria Math" w:eastAsia="Yu Mincho" w:hAnsi="Cambria Math"/>
                              <w:lang w:val="en-US" w:eastAsia="ja-JP"/>
                            </w:rPr>
                            <m:t>k</m:t>
                          </w:ins>
                        </m:r>
                      </m:e>
                      <m:sub>
                        <m:r>
                          <w:ins w:id="2361" w:author="Yunchuan Yang/PHY Standard&amp;Research Lab /SRC-Beijing/Staff Engineer/Samsung Electronics" w:date="2026-02-13T15:39:00Z">
                            <w:rPr>
                              <w:rFonts w:ascii="Cambria Math" w:eastAsia="Yu Mincho" w:hAnsi="Cambria Math"/>
                              <w:lang w:val="en-US" w:eastAsia="ja-JP"/>
                            </w:rPr>
                            <m:t>2,v,y</m:t>
                          </w:ins>
                        </m:r>
                      </m:sub>
                    </m:sSub>
                  </m:e>
                  <m:e>
                    <m:sSub>
                      <m:sSubPr>
                        <m:ctrlPr>
                          <w:ins w:id="2362" w:author="Yunchuan Yang/PHY Standard&amp;Research Lab /SRC-Beijing/Staff Engineer/Samsung Electronics" w:date="2026-02-13T15:39:00Z">
                            <w:rPr>
                              <w:rFonts w:ascii="Cambria Math" w:eastAsia="Yu Mincho" w:hAnsi="Cambria Math"/>
                              <w:i/>
                              <w:lang w:val="en-US" w:eastAsia="ja-JP"/>
                            </w:rPr>
                          </w:ins>
                        </m:ctrlPr>
                      </m:sSubPr>
                      <m:e>
                        <m:r>
                          <w:ins w:id="2363" w:author="Yunchuan Yang/PHY Standard&amp;Research Lab /SRC-Beijing/Staff Engineer/Samsung Electronics" w:date="2026-02-13T15:39:00Z">
                            <w:rPr>
                              <w:rFonts w:ascii="Cambria Math" w:eastAsia="Yu Mincho" w:hAnsi="Cambria Math"/>
                              <w:lang w:val="en-US" w:eastAsia="ja-JP"/>
                            </w:rPr>
                            <m:t>k</m:t>
                          </w:ins>
                        </m:r>
                      </m:e>
                      <m:sub>
                        <m:r>
                          <w:ins w:id="2364" w:author="Yunchuan Yang/PHY Standard&amp;Research Lab /SRC-Beijing/Staff Engineer/Samsung Electronics" w:date="2026-02-13T15:39:00Z">
                            <w:rPr>
                              <w:rFonts w:ascii="Cambria Math" w:eastAsia="Yu Mincho" w:hAnsi="Cambria Math"/>
                              <w:lang w:val="en-US" w:eastAsia="ja-JP"/>
                            </w:rPr>
                            <m:t>2,v,z</m:t>
                          </w:ins>
                        </m:r>
                      </m:sub>
                    </m:sSub>
                  </m:e>
                </m:mr>
              </m:m>
            </m:e>
          </m:d>
          <m:r>
            <w:ins w:id="2365" w:author="Yunchuan Yang/PHY Standard&amp;Research Lab /SRC-Beijing/Staff Engineer/Samsung Electronics" w:date="2026-02-13T15:39:00Z">
              <w:rPr>
                <w:rFonts w:ascii="Cambria Math" w:eastAsia="Yu Mincho" w:hAnsi="Cambria Math"/>
                <w:lang w:val="en-US" w:eastAsia="ja-JP"/>
              </w:rPr>
              <m:t>=f</m:t>
            </w:ins>
          </m:r>
          <m:d>
            <m:dPr>
              <m:ctrlPr>
                <w:ins w:id="2366" w:author="Yunchuan Yang/PHY Standard&amp;Research Lab /SRC-Beijing/Staff Engineer/Samsung Electronics" w:date="2026-02-13T15:39:00Z">
                  <w:rPr>
                    <w:rFonts w:ascii="Cambria Math" w:eastAsia="Yu Mincho" w:hAnsi="Cambria Math"/>
                    <w:i/>
                    <w:lang w:val="en-US" w:eastAsia="ja-JP"/>
                  </w:rPr>
                </w:ins>
              </m:ctrlPr>
            </m:dPr>
            <m:e>
              <m:sSub>
                <m:sSubPr>
                  <m:ctrlPr>
                    <w:ins w:id="2367" w:author="Yunchuan Yang/PHY Standard&amp;Research Lab /SRC-Beijing/Staff Engineer/Samsung Electronics" w:date="2026-02-13T15:39:00Z">
                      <w:rPr>
                        <w:rFonts w:ascii="Cambria Math" w:eastAsia="Yu Mincho" w:hAnsi="Cambria Math"/>
                        <w:b/>
                        <w:bCs/>
                        <w:i/>
                        <w:lang w:val="en-US" w:eastAsia="ja-JP"/>
                      </w:rPr>
                    </w:ins>
                  </m:ctrlPr>
                </m:sSubPr>
                <m:e>
                  <m:r>
                    <w:ins w:id="2368" w:author="Yunchuan Yang/PHY Standard&amp;Research Lab /SRC-Beijing/Staff Engineer/Samsung Electronics" w:date="2026-02-13T15:39:00Z">
                      <m:rPr>
                        <m:sty m:val="bi"/>
                      </m:rPr>
                      <w:rPr>
                        <w:rFonts w:ascii="Cambria Math" w:eastAsia="Yu Mincho" w:hAnsi="Cambria Math"/>
                        <w:lang w:val="en-US" w:eastAsia="ja-JP"/>
                      </w:rPr>
                      <m:t>r</m:t>
                    </w:ins>
                  </m:r>
                </m:e>
                <m:sub>
                  <m:r>
                    <w:ins w:id="2369" w:author="Yunchuan Yang/PHY Standard&amp;Research Lab /SRC-Beijing/Staff Engineer/Samsung Electronics" w:date="2026-02-13T15:39:00Z">
                      <m:rPr>
                        <m:sty m:val="bi"/>
                      </m:rPr>
                      <w:rPr>
                        <w:rFonts w:ascii="Cambria Math" w:eastAsia="Yu Mincho" w:hAnsi="Cambria Math"/>
                        <w:lang w:val="en-US" w:eastAsia="ja-JP"/>
                      </w:rPr>
                      <m:t>n</m:t>
                    </w:ins>
                  </m:r>
                  <m:r>
                    <w:ins w:id="2370" w:author="Yunchuan Yang/PHY Standard&amp;Research Lab /SRC-Beijing/Staff Engineer/Samsung Electronics" w:date="2026-02-13T15:39:00Z">
                      <m:rPr>
                        <m:sty m:val="b"/>
                      </m:rPr>
                      <w:rPr>
                        <w:rFonts w:ascii="Cambria Math" w:eastAsia="Yu Mincho" w:hAnsi="Cambria Math"/>
                        <w:lang w:val="en-US" w:eastAsia="ja-JP"/>
                      </w:rPr>
                      <m:t>Δ</m:t>
                    </w:ins>
                  </m:r>
                  <m:r>
                    <w:ins w:id="2371" w:author="Yunchuan Yang/PHY Standard&amp;Research Lab /SRC-Beijing/Staff Engineer/Samsung Electronics" w:date="2026-02-13T15:39:00Z">
                      <m:rPr>
                        <m:sty m:val="bi"/>
                      </m:rPr>
                      <w:rPr>
                        <w:rFonts w:ascii="Cambria Math" w:eastAsia="Yu Mincho" w:hAnsi="Cambria Math"/>
                        <w:lang w:val="en-US" w:eastAsia="ja-JP"/>
                      </w:rPr>
                      <m:t>t</m:t>
                    </w:ins>
                  </m:r>
                </m:sub>
              </m:sSub>
              <m:r>
                <w:ins w:id="2372" w:author="Yunchuan Yang/PHY Standard&amp;Research Lab /SRC-Beijing/Staff Engineer/Samsung Electronics" w:date="2026-02-13T15:39:00Z">
                  <w:rPr>
                    <w:rFonts w:ascii="Cambria Math" w:eastAsia="Yu Mincho" w:hAnsi="Cambria Math"/>
                    <w:lang w:val="en-US" w:eastAsia="ja-JP"/>
                  </w:rPr>
                  <m:t>+</m:t>
                </w:ins>
              </m:r>
              <m:f>
                <m:fPr>
                  <m:ctrlPr>
                    <w:ins w:id="2373" w:author="Yunchuan Yang/PHY Standard&amp;Research Lab /SRC-Beijing/Staff Engineer/Samsung Electronics" w:date="2026-02-13T15:39:00Z">
                      <w:rPr>
                        <w:rFonts w:ascii="Cambria Math" w:eastAsia="Yu Mincho" w:hAnsi="Cambria Math"/>
                        <w:i/>
                        <w:lang w:val="en-US" w:eastAsia="ja-JP"/>
                      </w:rPr>
                    </w:ins>
                  </m:ctrlPr>
                </m:fPr>
                <m:num>
                  <m:r>
                    <w:ins w:id="2374" w:author="Yunchuan Yang/PHY Standard&amp;Research Lab /SRC-Beijing/Staff Engineer/Samsung Electronics" w:date="2026-02-13T15:39:00Z">
                      <w:rPr>
                        <w:rFonts w:ascii="Cambria Math" w:eastAsia="Yu Mincho" w:hAnsi="Cambria Math"/>
                        <w:lang w:val="en-US" w:eastAsia="ja-JP"/>
                      </w:rPr>
                      <m:t>1</m:t>
                    </w:ins>
                  </m:r>
                </m:num>
                <m:den>
                  <m:r>
                    <w:ins w:id="2375" w:author="Yunchuan Yang/PHY Standard&amp;Research Lab /SRC-Beijing/Staff Engineer/Samsung Electronics" w:date="2026-02-13T15:39:00Z">
                      <w:rPr>
                        <w:rFonts w:ascii="Cambria Math" w:eastAsia="Yu Mincho" w:hAnsi="Cambria Math"/>
                        <w:lang w:val="en-US" w:eastAsia="ja-JP"/>
                      </w:rPr>
                      <m:t>2</m:t>
                    </w:ins>
                  </m:r>
                </m:den>
              </m:f>
              <m:sSub>
                <m:sSubPr>
                  <m:ctrlPr>
                    <w:ins w:id="2376" w:author="Yunchuan Yang/PHY Standard&amp;Research Lab /SRC-Beijing/Staff Engineer/Samsung Electronics" w:date="2026-02-13T15:39:00Z">
                      <w:rPr>
                        <w:rFonts w:ascii="Cambria Math" w:eastAsia="Yu Mincho" w:hAnsi="Cambria Math"/>
                        <w:b/>
                        <w:bCs/>
                        <w:i/>
                        <w:lang w:val="en-US" w:eastAsia="ja-JP"/>
                      </w:rPr>
                    </w:ins>
                  </m:ctrlPr>
                </m:sSubPr>
                <m:e>
                  <m:r>
                    <w:ins w:id="2377" w:author="Yunchuan Yang/PHY Standard&amp;Research Lab /SRC-Beijing/Staff Engineer/Samsung Electronics" w:date="2026-02-13T15:39:00Z">
                      <m:rPr>
                        <m:sty m:val="bi"/>
                      </m:rPr>
                      <w:rPr>
                        <w:rFonts w:ascii="Cambria Math" w:eastAsia="Yu Mincho" w:hAnsi="Cambria Math"/>
                        <w:lang w:val="en-US" w:eastAsia="ja-JP"/>
                      </w:rPr>
                      <m:t>k</m:t>
                    </w:ins>
                  </m:r>
                </m:e>
                <m:sub>
                  <m:r>
                    <w:ins w:id="2378" w:author="Yunchuan Yang/PHY Standard&amp;Research Lab /SRC-Beijing/Staff Engineer/Samsung Electronics" w:date="2026-02-13T15:39:00Z">
                      <m:rPr>
                        <m:sty m:val="bi"/>
                      </m:rPr>
                      <w:rPr>
                        <w:rFonts w:ascii="Cambria Math" w:eastAsia="Yu Mincho" w:hAnsi="Cambria Math"/>
                        <w:lang w:val="en-US" w:eastAsia="ja-JP"/>
                      </w:rPr>
                      <m:t>1,r</m:t>
                    </w:ins>
                  </m:r>
                </m:sub>
              </m:sSub>
              <m:r>
                <w:ins w:id="2379"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380" w:author="Yunchuan Yang/PHY Standard&amp;Research Lab /SRC-Beijing/Staff Engineer/Samsung Electronics" w:date="2026-02-13T15:39:00Z">
                      <w:rPr>
                        <w:rFonts w:ascii="Cambria Math" w:eastAsia="Yu Mincho" w:hAnsi="Cambria Math"/>
                        <w:b/>
                        <w:bCs/>
                        <w:i/>
                        <w:lang w:val="en-US" w:eastAsia="ja-JP"/>
                      </w:rPr>
                    </w:ins>
                  </m:ctrlPr>
                </m:sSubPr>
                <m:e>
                  <m:r>
                    <w:ins w:id="2381" w:author="Yunchuan Yang/PHY Standard&amp;Research Lab /SRC-Beijing/Staff Engineer/Samsung Electronics" w:date="2026-02-13T15:39:00Z">
                      <m:rPr>
                        <m:sty m:val="bi"/>
                      </m:rPr>
                      <w:rPr>
                        <w:rFonts w:ascii="Cambria Math" w:eastAsia="Yu Mincho" w:hAnsi="Cambria Math"/>
                        <w:lang w:val="en-US" w:eastAsia="ja-JP"/>
                      </w:rPr>
                      <m:t>v</m:t>
                    </w:ins>
                  </m:r>
                </m:e>
                <m:sub>
                  <m:r>
                    <w:ins w:id="2382" w:author="Yunchuan Yang/PHY Standard&amp;Research Lab /SRC-Beijing/Staff Engineer/Samsung Electronics" w:date="2026-02-13T15:39:00Z">
                      <m:rPr>
                        <m:sty m:val="bi"/>
                      </m:rPr>
                      <w:rPr>
                        <w:rFonts w:ascii="Cambria Math" w:eastAsia="Yu Mincho" w:hAnsi="Cambria Math"/>
                        <w:lang w:val="en-US" w:eastAsia="ja-JP"/>
                      </w:rPr>
                      <m:t>n</m:t>
                    </w:ins>
                  </m:r>
                  <m:r>
                    <w:ins w:id="2383" w:author="Yunchuan Yang/PHY Standard&amp;Research Lab /SRC-Beijing/Staff Engineer/Samsung Electronics" w:date="2026-02-13T15:39:00Z">
                      <m:rPr>
                        <m:sty m:val="b"/>
                      </m:rPr>
                      <w:rPr>
                        <w:rFonts w:ascii="Cambria Math" w:eastAsia="Yu Mincho" w:hAnsi="Cambria Math"/>
                        <w:lang w:val="en-US" w:eastAsia="ja-JP"/>
                      </w:rPr>
                      <m:t>Δ</m:t>
                    </w:ins>
                  </m:r>
                  <m:r>
                    <w:ins w:id="2384" w:author="Yunchuan Yang/PHY Standard&amp;Research Lab /SRC-Beijing/Staff Engineer/Samsung Electronics" w:date="2026-02-13T15:39:00Z">
                      <m:rPr>
                        <m:sty m:val="bi"/>
                      </m:rPr>
                      <w:rPr>
                        <w:rFonts w:ascii="Cambria Math" w:eastAsia="Yu Mincho" w:hAnsi="Cambria Math"/>
                        <w:lang w:val="en-US" w:eastAsia="ja-JP"/>
                      </w:rPr>
                      <m:t>t</m:t>
                    </w:ins>
                  </m:r>
                </m:sub>
              </m:sSub>
              <m:r>
                <w:ins w:id="2385" w:author="Yunchuan Yang/PHY Standard&amp;Research Lab /SRC-Beijing/Staff Engineer/Samsung Electronics" w:date="2026-02-13T15:39:00Z">
                  <w:rPr>
                    <w:rFonts w:ascii="Cambria Math" w:eastAsia="Yu Mincho" w:hAnsi="Cambria Math"/>
                    <w:lang w:val="en-US" w:eastAsia="ja-JP"/>
                  </w:rPr>
                  <m:t>+</m:t>
                </w:ins>
              </m:r>
              <m:f>
                <m:fPr>
                  <m:ctrlPr>
                    <w:ins w:id="2386" w:author="Yunchuan Yang/PHY Standard&amp;Research Lab /SRC-Beijing/Staff Engineer/Samsung Electronics" w:date="2026-02-13T15:39:00Z">
                      <w:rPr>
                        <w:rFonts w:ascii="Cambria Math" w:eastAsia="Yu Mincho" w:hAnsi="Cambria Math"/>
                        <w:i/>
                        <w:lang w:val="en-US" w:eastAsia="ja-JP"/>
                      </w:rPr>
                    </w:ins>
                  </m:ctrlPr>
                </m:fPr>
                <m:num>
                  <m:r>
                    <w:ins w:id="2387" w:author="Yunchuan Yang/PHY Standard&amp;Research Lab /SRC-Beijing/Staff Engineer/Samsung Electronics" w:date="2026-02-13T15:39:00Z">
                      <w:rPr>
                        <w:rFonts w:ascii="Cambria Math" w:eastAsia="Yu Mincho" w:hAnsi="Cambria Math"/>
                        <w:lang w:val="en-US" w:eastAsia="ja-JP"/>
                      </w:rPr>
                      <m:t>1</m:t>
                    </w:ins>
                  </m:r>
                </m:num>
                <m:den>
                  <m:r>
                    <w:ins w:id="2388" w:author="Yunchuan Yang/PHY Standard&amp;Research Lab /SRC-Beijing/Staff Engineer/Samsung Electronics" w:date="2026-02-13T15:39:00Z">
                      <w:rPr>
                        <w:rFonts w:ascii="Cambria Math" w:eastAsia="Yu Mincho" w:hAnsi="Cambria Math"/>
                        <w:lang w:val="en-US" w:eastAsia="ja-JP"/>
                      </w:rPr>
                      <m:t>2</m:t>
                    </w:ins>
                  </m:r>
                </m:den>
              </m:f>
              <m:sSub>
                <m:sSubPr>
                  <m:ctrlPr>
                    <w:ins w:id="2389" w:author="Yunchuan Yang/PHY Standard&amp;Research Lab /SRC-Beijing/Staff Engineer/Samsung Electronics" w:date="2026-02-13T15:39:00Z">
                      <w:rPr>
                        <w:rFonts w:ascii="Cambria Math" w:eastAsia="Yu Mincho" w:hAnsi="Cambria Math"/>
                        <w:b/>
                        <w:bCs/>
                        <w:i/>
                        <w:lang w:val="en-US" w:eastAsia="ja-JP"/>
                      </w:rPr>
                    </w:ins>
                  </m:ctrlPr>
                </m:sSubPr>
                <m:e>
                  <m:r>
                    <w:ins w:id="2390" w:author="Yunchuan Yang/PHY Standard&amp;Research Lab /SRC-Beijing/Staff Engineer/Samsung Electronics" w:date="2026-02-13T15:39:00Z">
                      <m:rPr>
                        <m:sty m:val="bi"/>
                      </m:rPr>
                      <w:rPr>
                        <w:rFonts w:ascii="Cambria Math" w:eastAsia="Yu Mincho" w:hAnsi="Cambria Math"/>
                        <w:lang w:val="en-US" w:eastAsia="ja-JP"/>
                      </w:rPr>
                      <m:t>k</m:t>
                    </w:ins>
                  </m:r>
                </m:e>
                <m:sub>
                  <m:r>
                    <w:ins w:id="2391" w:author="Yunchuan Yang/PHY Standard&amp;Research Lab /SRC-Beijing/Staff Engineer/Samsung Electronics" w:date="2026-02-13T15:39:00Z">
                      <m:rPr>
                        <m:sty m:val="bi"/>
                      </m:rPr>
                      <w:rPr>
                        <w:rFonts w:ascii="Cambria Math" w:eastAsia="Yu Mincho" w:hAnsi="Cambria Math"/>
                        <w:lang w:val="en-US" w:eastAsia="ja-JP"/>
                      </w:rPr>
                      <m:t>1,v</m:t>
                    </w:ins>
                  </m:r>
                </m:sub>
              </m:sSub>
            </m:e>
          </m:d>
          <m:r>
            <w:ins w:id="2392" w:author="Yunchuan Yang/PHY Standard&amp;Research Lab /SRC-Beijing/Staff Engineer/Samsung Electronics" w:date="2026-02-13T15:39:00Z">
              <m:rPr>
                <m:sty m:val="p"/>
              </m:rPr>
              <w:rPr>
                <w:rFonts w:ascii="Cambria Math" w:eastAsia="Yu Mincho" w:hAnsi="Cambria Math"/>
                <w:lang w:val="en-US" w:eastAsia="ja-JP"/>
              </w:rPr>
              <m:t>Δ</m:t>
            </w:ins>
          </m:r>
          <m:r>
            <w:ins w:id="2393" w:author="Yunchuan Yang/PHY Standard&amp;Research Lab /SRC-Beijing/Staff Engineer/Samsung Electronics" w:date="2026-02-13T15:39:00Z">
              <w:rPr>
                <w:rFonts w:ascii="Cambria Math" w:eastAsia="Yu Mincho" w:hAnsi="Cambria Math"/>
                <w:lang w:val="en-US" w:eastAsia="ja-JP"/>
              </w:rPr>
              <m:t>t</m:t>
            </w:ins>
          </m:r>
        </m:oMath>
      </m:oMathPara>
    </w:p>
    <w:p w14:paraId="4B0FB0A5" w14:textId="77777777" w:rsidR="00995707" w:rsidRPr="00995707" w:rsidRDefault="00995707" w:rsidP="00995707">
      <w:pPr>
        <w:rPr>
          <w:ins w:id="2394" w:author="Yunchuan Yang/PHY Standard&amp;Research Lab /SRC-Beijing/Staff Engineer/Samsung Electronics" w:date="2026-02-13T15:39:00Z"/>
          <w:rFonts w:eastAsia="Yu Mincho"/>
          <w:lang w:val="en-US" w:eastAsia="ja-JP"/>
        </w:rPr>
      </w:pPr>
      <m:oMathPara>
        <m:oMath>
          <m:sSub>
            <m:sSubPr>
              <m:ctrlPr>
                <w:ins w:id="2395" w:author="Yunchuan Yang/PHY Standard&amp;Research Lab /SRC-Beijing/Staff Engineer/Samsung Electronics" w:date="2026-02-13T15:39:00Z">
                  <w:rPr>
                    <w:rFonts w:ascii="Cambria Math" w:eastAsia="Yu Mincho" w:hAnsi="Cambria Math"/>
                    <w:b/>
                    <w:bCs/>
                    <w:i/>
                    <w:lang w:val="en-US" w:eastAsia="ja-JP"/>
                  </w:rPr>
                </w:ins>
              </m:ctrlPr>
            </m:sSubPr>
            <m:e>
              <m:r>
                <w:ins w:id="2396" w:author="Yunchuan Yang/PHY Standard&amp;Research Lab /SRC-Beijing/Staff Engineer/Samsung Electronics" w:date="2026-02-13T15:39:00Z">
                  <m:rPr>
                    <m:sty m:val="bi"/>
                  </m:rPr>
                  <w:rPr>
                    <w:rFonts w:ascii="Cambria Math" w:eastAsia="Yu Mincho" w:hAnsi="Cambria Math"/>
                    <w:lang w:val="en-US" w:eastAsia="ja-JP"/>
                  </w:rPr>
                  <m:t>k</m:t>
                </w:ins>
              </m:r>
            </m:e>
            <m:sub>
              <m:r>
                <w:ins w:id="2397" w:author="Yunchuan Yang/PHY Standard&amp;Research Lab /SRC-Beijing/Staff Engineer/Samsung Electronics" w:date="2026-02-13T15:39:00Z">
                  <m:rPr>
                    <m:sty m:val="bi"/>
                  </m:rPr>
                  <w:rPr>
                    <w:rFonts w:ascii="Cambria Math" w:eastAsia="Yu Mincho" w:hAnsi="Cambria Math"/>
                    <w:lang w:val="en-US" w:eastAsia="ja-JP"/>
                  </w:rPr>
                  <m:t>3,r</m:t>
                </w:ins>
              </m:r>
            </m:sub>
          </m:sSub>
          <m:r>
            <w:ins w:id="2398"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399"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400" w:author="Yunchuan Yang/PHY Standard&amp;Research Lab /SRC-Beijing/Staff Engineer/Samsung Electronics" w:date="2026-02-13T15:39:00Z">
                      <w:rPr>
                        <w:rFonts w:ascii="Cambria Math" w:eastAsia="Yu Mincho" w:hAnsi="Cambria Math"/>
                        <w:i/>
                        <w:lang w:val="en-US" w:eastAsia="ja-JP"/>
                      </w:rPr>
                    </w:ins>
                  </m:ctrlPr>
                </m:mPr>
                <m:mr>
                  <m:e>
                    <m:sSub>
                      <m:sSubPr>
                        <m:ctrlPr>
                          <w:ins w:id="2401" w:author="Yunchuan Yang/PHY Standard&amp;Research Lab /SRC-Beijing/Staff Engineer/Samsung Electronics" w:date="2026-02-13T15:39:00Z">
                            <w:rPr>
                              <w:rFonts w:ascii="Cambria Math" w:eastAsia="Yu Mincho" w:hAnsi="Cambria Math"/>
                              <w:i/>
                              <w:lang w:val="en-US" w:eastAsia="ja-JP"/>
                            </w:rPr>
                          </w:ins>
                        </m:ctrlPr>
                      </m:sSubPr>
                      <m:e>
                        <m:r>
                          <w:ins w:id="2402" w:author="Yunchuan Yang/PHY Standard&amp;Research Lab /SRC-Beijing/Staff Engineer/Samsung Electronics" w:date="2026-02-13T15:39:00Z">
                            <w:rPr>
                              <w:rFonts w:ascii="Cambria Math" w:eastAsia="Yu Mincho" w:hAnsi="Cambria Math"/>
                              <w:lang w:val="en-US" w:eastAsia="ja-JP"/>
                            </w:rPr>
                            <m:t>k</m:t>
                          </w:ins>
                        </m:r>
                      </m:e>
                      <m:sub>
                        <m:r>
                          <w:ins w:id="2403" w:author="Yunchuan Yang/PHY Standard&amp;Research Lab /SRC-Beijing/Staff Engineer/Samsung Electronics" w:date="2026-02-13T15:39:00Z">
                            <w:rPr>
                              <w:rFonts w:ascii="Cambria Math" w:eastAsia="Yu Mincho" w:hAnsi="Cambria Math"/>
                              <w:lang w:val="en-US" w:eastAsia="ja-JP"/>
                            </w:rPr>
                            <m:t>3,r,x</m:t>
                          </w:ins>
                        </m:r>
                      </m:sub>
                    </m:sSub>
                  </m:e>
                  <m:e>
                    <m:sSub>
                      <m:sSubPr>
                        <m:ctrlPr>
                          <w:ins w:id="2404" w:author="Yunchuan Yang/PHY Standard&amp;Research Lab /SRC-Beijing/Staff Engineer/Samsung Electronics" w:date="2026-02-13T15:39:00Z">
                            <w:rPr>
                              <w:rFonts w:ascii="Cambria Math" w:eastAsia="Yu Mincho" w:hAnsi="Cambria Math"/>
                              <w:i/>
                              <w:lang w:val="en-US" w:eastAsia="ja-JP"/>
                            </w:rPr>
                          </w:ins>
                        </m:ctrlPr>
                      </m:sSubPr>
                      <m:e>
                        <m:r>
                          <w:ins w:id="2405" w:author="Yunchuan Yang/PHY Standard&amp;Research Lab /SRC-Beijing/Staff Engineer/Samsung Electronics" w:date="2026-02-13T15:39:00Z">
                            <w:rPr>
                              <w:rFonts w:ascii="Cambria Math" w:eastAsia="Yu Mincho" w:hAnsi="Cambria Math"/>
                              <w:lang w:val="en-US" w:eastAsia="ja-JP"/>
                            </w:rPr>
                            <m:t>k</m:t>
                          </w:ins>
                        </m:r>
                      </m:e>
                      <m:sub>
                        <m:r>
                          <w:ins w:id="2406" w:author="Yunchuan Yang/PHY Standard&amp;Research Lab /SRC-Beijing/Staff Engineer/Samsung Electronics" w:date="2026-02-13T15:39:00Z">
                            <w:rPr>
                              <w:rFonts w:ascii="Cambria Math" w:eastAsia="Yu Mincho" w:hAnsi="Cambria Math"/>
                              <w:lang w:val="en-US" w:eastAsia="ja-JP"/>
                            </w:rPr>
                            <m:t>3,r,y</m:t>
                          </w:ins>
                        </m:r>
                      </m:sub>
                    </m:sSub>
                  </m:e>
                  <m:e>
                    <m:sSub>
                      <m:sSubPr>
                        <m:ctrlPr>
                          <w:ins w:id="2407" w:author="Yunchuan Yang/PHY Standard&amp;Research Lab /SRC-Beijing/Staff Engineer/Samsung Electronics" w:date="2026-02-13T15:39:00Z">
                            <w:rPr>
                              <w:rFonts w:ascii="Cambria Math" w:eastAsia="Yu Mincho" w:hAnsi="Cambria Math"/>
                              <w:i/>
                              <w:lang w:val="en-US" w:eastAsia="ja-JP"/>
                            </w:rPr>
                          </w:ins>
                        </m:ctrlPr>
                      </m:sSubPr>
                      <m:e>
                        <m:r>
                          <w:ins w:id="2408" w:author="Yunchuan Yang/PHY Standard&amp;Research Lab /SRC-Beijing/Staff Engineer/Samsung Electronics" w:date="2026-02-13T15:39:00Z">
                            <w:rPr>
                              <w:rFonts w:ascii="Cambria Math" w:eastAsia="Yu Mincho" w:hAnsi="Cambria Math"/>
                              <w:lang w:val="en-US" w:eastAsia="ja-JP"/>
                            </w:rPr>
                            <m:t>k</m:t>
                          </w:ins>
                        </m:r>
                      </m:e>
                      <m:sub>
                        <m:r>
                          <w:ins w:id="2409" w:author="Yunchuan Yang/PHY Standard&amp;Research Lab /SRC-Beijing/Staff Engineer/Samsung Electronics" w:date="2026-02-13T15:39:00Z">
                            <w:rPr>
                              <w:rFonts w:ascii="Cambria Math" w:eastAsia="Yu Mincho" w:hAnsi="Cambria Math"/>
                              <w:lang w:val="en-US" w:eastAsia="ja-JP"/>
                            </w:rPr>
                            <m:t>3,r,z</m:t>
                          </w:ins>
                        </m:r>
                      </m:sub>
                    </m:sSub>
                  </m:e>
                </m:mr>
              </m:m>
            </m:e>
          </m:d>
          <m:r>
            <w:ins w:id="2410" w:author="Yunchuan Yang/PHY Standard&amp;Research Lab /SRC-Beijing/Staff Engineer/Samsung Electronics" w:date="2026-02-13T15:39:00Z">
              <w:rPr>
                <w:rFonts w:ascii="Cambria Math" w:eastAsia="Yu Mincho" w:hAnsi="Cambria Math"/>
                <w:lang w:val="en-US" w:eastAsia="ja-JP"/>
              </w:rPr>
              <m:t>=</m:t>
            </w:ins>
          </m:r>
          <m:d>
            <m:dPr>
              <m:ctrlPr>
                <w:ins w:id="2411" w:author="Yunchuan Yang/PHY Standard&amp;Research Lab /SRC-Beijing/Staff Engineer/Samsung Electronics" w:date="2026-02-13T15:39:00Z">
                  <w:rPr>
                    <w:rFonts w:ascii="Cambria Math" w:eastAsia="Yu Mincho" w:hAnsi="Cambria Math"/>
                    <w:b/>
                    <w:bCs/>
                    <w:i/>
                    <w:lang w:val="en-US" w:eastAsia="ja-JP"/>
                  </w:rPr>
                </w:ins>
              </m:ctrlPr>
            </m:dPr>
            <m:e>
              <m:sSub>
                <m:sSubPr>
                  <m:ctrlPr>
                    <w:ins w:id="2412" w:author="Yunchuan Yang/PHY Standard&amp;Research Lab /SRC-Beijing/Staff Engineer/Samsung Electronics" w:date="2026-02-13T15:39:00Z">
                      <w:rPr>
                        <w:rFonts w:ascii="Cambria Math" w:eastAsia="Yu Mincho" w:hAnsi="Cambria Math"/>
                        <w:b/>
                        <w:bCs/>
                        <w:i/>
                        <w:lang w:val="en-US" w:eastAsia="ja-JP"/>
                      </w:rPr>
                    </w:ins>
                  </m:ctrlPr>
                </m:sSubPr>
                <m:e>
                  <m:r>
                    <w:ins w:id="2413" w:author="Yunchuan Yang/PHY Standard&amp;Research Lab /SRC-Beijing/Staff Engineer/Samsung Electronics" w:date="2026-02-13T15:39:00Z">
                      <m:rPr>
                        <m:sty m:val="bi"/>
                      </m:rPr>
                      <w:rPr>
                        <w:rFonts w:ascii="Cambria Math" w:eastAsia="Yu Mincho" w:hAnsi="Cambria Math"/>
                        <w:lang w:val="en-US" w:eastAsia="ja-JP"/>
                      </w:rPr>
                      <m:t>v</m:t>
                    </w:ins>
                  </m:r>
                </m:e>
                <m:sub>
                  <m:r>
                    <w:ins w:id="2414" w:author="Yunchuan Yang/PHY Standard&amp;Research Lab /SRC-Beijing/Staff Engineer/Samsung Electronics" w:date="2026-02-13T15:39:00Z">
                      <m:rPr>
                        <m:sty m:val="bi"/>
                      </m:rPr>
                      <w:rPr>
                        <w:rFonts w:ascii="Cambria Math" w:eastAsia="Yu Mincho" w:hAnsi="Cambria Math"/>
                        <w:lang w:val="en-US" w:eastAsia="ja-JP"/>
                      </w:rPr>
                      <m:t>n</m:t>
                    </w:ins>
                  </m:r>
                  <m:r>
                    <w:ins w:id="2415" w:author="Yunchuan Yang/PHY Standard&amp;Research Lab /SRC-Beijing/Staff Engineer/Samsung Electronics" w:date="2026-02-13T15:39:00Z">
                      <m:rPr>
                        <m:sty m:val="b"/>
                      </m:rPr>
                      <w:rPr>
                        <w:rFonts w:ascii="Cambria Math" w:eastAsia="Yu Mincho" w:hAnsi="Cambria Math"/>
                        <w:lang w:val="en-US" w:eastAsia="ja-JP"/>
                      </w:rPr>
                      <m:t>Δ</m:t>
                    </w:ins>
                  </m:r>
                  <m:r>
                    <w:ins w:id="2416" w:author="Yunchuan Yang/PHY Standard&amp;Research Lab /SRC-Beijing/Staff Engineer/Samsung Electronics" w:date="2026-02-13T15:39:00Z">
                      <m:rPr>
                        <m:sty m:val="bi"/>
                      </m:rPr>
                      <w:rPr>
                        <w:rFonts w:ascii="Cambria Math" w:eastAsia="Yu Mincho" w:hAnsi="Cambria Math"/>
                        <w:lang w:val="en-US" w:eastAsia="ja-JP"/>
                      </w:rPr>
                      <m:t>t</m:t>
                    </w:ins>
                  </m:r>
                </m:sub>
              </m:sSub>
              <m:r>
                <w:ins w:id="2417" w:author="Yunchuan Yang/PHY Standard&amp;Research Lab /SRC-Beijing/Staff Engineer/Samsung Electronics" w:date="2026-02-13T15:39:00Z">
                  <w:rPr>
                    <w:rFonts w:ascii="Cambria Math" w:eastAsia="Yu Mincho" w:hAnsi="Cambria Math"/>
                    <w:lang w:val="en-US" w:eastAsia="ja-JP"/>
                  </w:rPr>
                  <m:t>+</m:t>
                </w:ins>
              </m:r>
              <m:f>
                <m:fPr>
                  <m:ctrlPr>
                    <w:ins w:id="2418" w:author="Yunchuan Yang/PHY Standard&amp;Research Lab /SRC-Beijing/Staff Engineer/Samsung Electronics" w:date="2026-02-13T15:39:00Z">
                      <w:rPr>
                        <w:rFonts w:ascii="Cambria Math" w:eastAsia="Yu Mincho" w:hAnsi="Cambria Math"/>
                        <w:i/>
                        <w:lang w:val="en-US" w:eastAsia="ja-JP"/>
                      </w:rPr>
                    </w:ins>
                  </m:ctrlPr>
                </m:fPr>
                <m:num>
                  <m:r>
                    <w:ins w:id="2419" w:author="Yunchuan Yang/PHY Standard&amp;Research Lab /SRC-Beijing/Staff Engineer/Samsung Electronics" w:date="2026-02-13T15:39:00Z">
                      <w:rPr>
                        <w:rFonts w:ascii="Cambria Math" w:eastAsia="Yu Mincho" w:hAnsi="Cambria Math"/>
                        <w:lang w:val="en-US" w:eastAsia="ja-JP"/>
                      </w:rPr>
                      <m:t>1</m:t>
                    </w:ins>
                  </m:r>
                </m:num>
                <m:den>
                  <m:r>
                    <w:ins w:id="2420" w:author="Yunchuan Yang/PHY Standard&amp;Research Lab /SRC-Beijing/Staff Engineer/Samsung Electronics" w:date="2026-02-13T15:39:00Z">
                      <w:rPr>
                        <w:rFonts w:ascii="Cambria Math" w:eastAsia="Yu Mincho" w:hAnsi="Cambria Math"/>
                        <w:lang w:val="en-US" w:eastAsia="ja-JP"/>
                      </w:rPr>
                      <m:t>2</m:t>
                    </w:ins>
                  </m:r>
                </m:den>
              </m:f>
              <m:sSub>
                <m:sSubPr>
                  <m:ctrlPr>
                    <w:ins w:id="2421" w:author="Yunchuan Yang/PHY Standard&amp;Research Lab /SRC-Beijing/Staff Engineer/Samsung Electronics" w:date="2026-02-13T15:39:00Z">
                      <w:rPr>
                        <w:rFonts w:ascii="Cambria Math" w:eastAsia="Yu Mincho" w:hAnsi="Cambria Math"/>
                        <w:b/>
                        <w:bCs/>
                        <w:i/>
                        <w:lang w:val="en-US" w:eastAsia="ja-JP"/>
                      </w:rPr>
                    </w:ins>
                  </m:ctrlPr>
                </m:sSubPr>
                <m:e>
                  <m:r>
                    <w:ins w:id="2422" w:author="Yunchuan Yang/PHY Standard&amp;Research Lab /SRC-Beijing/Staff Engineer/Samsung Electronics" w:date="2026-02-13T15:39:00Z">
                      <m:rPr>
                        <m:sty m:val="bi"/>
                      </m:rPr>
                      <w:rPr>
                        <w:rFonts w:ascii="Cambria Math" w:eastAsia="Yu Mincho" w:hAnsi="Cambria Math"/>
                        <w:lang w:val="en-US" w:eastAsia="ja-JP"/>
                      </w:rPr>
                      <m:t>k</m:t>
                    </w:ins>
                  </m:r>
                </m:e>
                <m:sub>
                  <m:r>
                    <w:ins w:id="2423" w:author="Yunchuan Yang/PHY Standard&amp;Research Lab /SRC-Beijing/Staff Engineer/Samsung Electronics" w:date="2026-02-13T15:39:00Z">
                      <m:rPr>
                        <m:sty m:val="bi"/>
                      </m:rPr>
                      <w:rPr>
                        <w:rFonts w:ascii="Cambria Math" w:eastAsia="Yu Mincho" w:hAnsi="Cambria Math"/>
                        <w:lang w:val="en-US" w:eastAsia="ja-JP"/>
                      </w:rPr>
                      <m:t>2,v</m:t>
                    </w:ins>
                  </m:r>
                </m:sub>
              </m:sSub>
            </m:e>
          </m:d>
          <m:r>
            <w:ins w:id="2424" w:author="Yunchuan Yang/PHY Standard&amp;Research Lab /SRC-Beijing/Staff Engineer/Samsung Electronics" w:date="2026-02-13T15:39:00Z">
              <m:rPr>
                <m:sty m:val="p"/>
              </m:rPr>
              <w:rPr>
                <w:rFonts w:ascii="Cambria Math" w:eastAsia="Yu Mincho" w:hAnsi="Cambria Math"/>
                <w:lang w:val="en-US" w:eastAsia="ja-JP"/>
              </w:rPr>
              <m:t>Δ</m:t>
            </w:ins>
          </m:r>
          <m:r>
            <w:ins w:id="2425" w:author="Yunchuan Yang/PHY Standard&amp;Research Lab /SRC-Beijing/Staff Engineer/Samsung Electronics" w:date="2026-02-13T15:39:00Z">
              <w:rPr>
                <w:rFonts w:ascii="Cambria Math" w:eastAsia="Yu Mincho" w:hAnsi="Cambria Math"/>
                <w:lang w:val="en-US" w:eastAsia="ja-JP"/>
              </w:rPr>
              <m:t>t</m:t>
            </w:ins>
          </m:r>
        </m:oMath>
      </m:oMathPara>
    </w:p>
    <w:p w14:paraId="33F893D1" w14:textId="77777777" w:rsidR="00995707" w:rsidRPr="00995707" w:rsidRDefault="00995707" w:rsidP="00995707">
      <w:pPr>
        <w:rPr>
          <w:ins w:id="2426" w:author="Yunchuan Yang/PHY Standard&amp;Research Lab /SRC-Beijing/Staff Engineer/Samsung Electronics" w:date="2026-02-13T15:39:00Z"/>
          <w:rFonts w:eastAsia="Yu Mincho"/>
          <w:lang w:val="en-US" w:eastAsia="ja-JP"/>
        </w:rPr>
      </w:pPr>
      <m:oMathPara>
        <m:oMath>
          <m:sSub>
            <m:sSubPr>
              <m:ctrlPr>
                <w:ins w:id="2427" w:author="Yunchuan Yang/PHY Standard&amp;Research Lab /SRC-Beijing/Staff Engineer/Samsung Electronics" w:date="2026-02-13T15:39:00Z">
                  <w:rPr>
                    <w:rFonts w:ascii="Cambria Math" w:eastAsia="Yu Mincho" w:hAnsi="Cambria Math"/>
                    <w:b/>
                    <w:bCs/>
                    <w:i/>
                    <w:lang w:val="en-US" w:eastAsia="ja-JP"/>
                  </w:rPr>
                </w:ins>
              </m:ctrlPr>
            </m:sSubPr>
            <m:e>
              <m:r>
                <w:ins w:id="2428" w:author="Yunchuan Yang/PHY Standard&amp;Research Lab /SRC-Beijing/Staff Engineer/Samsung Electronics" w:date="2026-02-13T15:39:00Z">
                  <m:rPr>
                    <m:sty m:val="bi"/>
                  </m:rPr>
                  <w:rPr>
                    <w:rFonts w:ascii="Cambria Math" w:eastAsia="Yu Mincho" w:hAnsi="Cambria Math"/>
                    <w:lang w:val="en-US" w:eastAsia="ja-JP"/>
                  </w:rPr>
                  <m:t>k</m:t>
                </w:ins>
              </m:r>
            </m:e>
            <m:sub>
              <m:r>
                <w:ins w:id="2429" w:author="Yunchuan Yang/PHY Standard&amp;Research Lab /SRC-Beijing/Staff Engineer/Samsung Electronics" w:date="2026-02-13T15:39:00Z">
                  <m:rPr>
                    <m:sty m:val="bi"/>
                  </m:rPr>
                  <w:rPr>
                    <w:rFonts w:ascii="Cambria Math" w:eastAsia="Yu Mincho" w:hAnsi="Cambria Math"/>
                    <w:lang w:val="en-US" w:eastAsia="ja-JP"/>
                  </w:rPr>
                  <m:t>3,v</m:t>
                </w:ins>
              </m:r>
            </m:sub>
          </m:sSub>
          <m:r>
            <w:ins w:id="2430"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431"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432" w:author="Yunchuan Yang/PHY Standard&amp;Research Lab /SRC-Beijing/Staff Engineer/Samsung Electronics" w:date="2026-02-13T15:39:00Z">
                      <w:rPr>
                        <w:rFonts w:ascii="Cambria Math" w:eastAsia="Yu Mincho" w:hAnsi="Cambria Math"/>
                        <w:i/>
                        <w:lang w:val="en-US" w:eastAsia="ja-JP"/>
                      </w:rPr>
                    </w:ins>
                  </m:ctrlPr>
                </m:mPr>
                <m:mr>
                  <m:e>
                    <m:sSub>
                      <m:sSubPr>
                        <m:ctrlPr>
                          <w:ins w:id="2433" w:author="Yunchuan Yang/PHY Standard&amp;Research Lab /SRC-Beijing/Staff Engineer/Samsung Electronics" w:date="2026-02-13T15:39:00Z">
                            <w:rPr>
                              <w:rFonts w:ascii="Cambria Math" w:eastAsia="Yu Mincho" w:hAnsi="Cambria Math"/>
                              <w:i/>
                              <w:lang w:val="en-US" w:eastAsia="ja-JP"/>
                            </w:rPr>
                          </w:ins>
                        </m:ctrlPr>
                      </m:sSubPr>
                      <m:e>
                        <m:r>
                          <w:ins w:id="2434" w:author="Yunchuan Yang/PHY Standard&amp;Research Lab /SRC-Beijing/Staff Engineer/Samsung Electronics" w:date="2026-02-13T15:39:00Z">
                            <w:rPr>
                              <w:rFonts w:ascii="Cambria Math" w:eastAsia="Yu Mincho" w:hAnsi="Cambria Math"/>
                              <w:lang w:val="en-US" w:eastAsia="ja-JP"/>
                            </w:rPr>
                            <m:t>k</m:t>
                          </w:ins>
                        </m:r>
                      </m:e>
                      <m:sub>
                        <m:r>
                          <w:ins w:id="2435" w:author="Yunchuan Yang/PHY Standard&amp;Research Lab /SRC-Beijing/Staff Engineer/Samsung Electronics" w:date="2026-02-13T15:39:00Z">
                            <w:rPr>
                              <w:rFonts w:ascii="Cambria Math" w:eastAsia="Yu Mincho" w:hAnsi="Cambria Math"/>
                              <w:lang w:val="en-US" w:eastAsia="ja-JP"/>
                            </w:rPr>
                            <m:t>3,v,x</m:t>
                          </w:ins>
                        </m:r>
                      </m:sub>
                    </m:sSub>
                  </m:e>
                  <m:e>
                    <m:sSub>
                      <m:sSubPr>
                        <m:ctrlPr>
                          <w:ins w:id="2436" w:author="Yunchuan Yang/PHY Standard&amp;Research Lab /SRC-Beijing/Staff Engineer/Samsung Electronics" w:date="2026-02-13T15:39:00Z">
                            <w:rPr>
                              <w:rFonts w:ascii="Cambria Math" w:eastAsia="Yu Mincho" w:hAnsi="Cambria Math"/>
                              <w:i/>
                              <w:lang w:val="en-US" w:eastAsia="ja-JP"/>
                            </w:rPr>
                          </w:ins>
                        </m:ctrlPr>
                      </m:sSubPr>
                      <m:e>
                        <m:r>
                          <w:ins w:id="2437" w:author="Yunchuan Yang/PHY Standard&amp;Research Lab /SRC-Beijing/Staff Engineer/Samsung Electronics" w:date="2026-02-13T15:39:00Z">
                            <w:rPr>
                              <w:rFonts w:ascii="Cambria Math" w:eastAsia="Yu Mincho" w:hAnsi="Cambria Math"/>
                              <w:lang w:val="en-US" w:eastAsia="ja-JP"/>
                            </w:rPr>
                            <m:t>k</m:t>
                          </w:ins>
                        </m:r>
                      </m:e>
                      <m:sub>
                        <m:r>
                          <w:ins w:id="2438" w:author="Yunchuan Yang/PHY Standard&amp;Research Lab /SRC-Beijing/Staff Engineer/Samsung Electronics" w:date="2026-02-13T15:39:00Z">
                            <w:rPr>
                              <w:rFonts w:ascii="Cambria Math" w:eastAsia="Yu Mincho" w:hAnsi="Cambria Math"/>
                              <w:lang w:val="en-US" w:eastAsia="ja-JP"/>
                            </w:rPr>
                            <m:t>3,v,y</m:t>
                          </w:ins>
                        </m:r>
                      </m:sub>
                    </m:sSub>
                  </m:e>
                  <m:e>
                    <m:sSub>
                      <m:sSubPr>
                        <m:ctrlPr>
                          <w:ins w:id="2439" w:author="Yunchuan Yang/PHY Standard&amp;Research Lab /SRC-Beijing/Staff Engineer/Samsung Electronics" w:date="2026-02-13T15:39:00Z">
                            <w:rPr>
                              <w:rFonts w:ascii="Cambria Math" w:eastAsia="Yu Mincho" w:hAnsi="Cambria Math"/>
                              <w:i/>
                              <w:lang w:val="en-US" w:eastAsia="ja-JP"/>
                            </w:rPr>
                          </w:ins>
                        </m:ctrlPr>
                      </m:sSubPr>
                      <m:e>
                        <m:r>
                          <w:ins w:id="2440" w:author="Yunchuan Yang/PHY Standard&amp;Research Lab /SRC-Beijing/Staff Engineer/Samsung Electronics" w:date="2026-02-13T15:39:00Z">
                            <w:rPr>
                              <w:rFonts w:ascii="Cambria Math" w:eastAsia="Yu Mincho" w:hAnsi="Cambria Math"/>
                              <w:lang w:val="en-US" w:eastAsia="ja-JP"/>
                            </w:rPr>
                            <m:t>k</m:t>
                          </w:ins>
                        </m:r>
                      </m:e>
                      <m:sub>
                        <m:r>
                          <w:ins w:id="2441" w:author="Yunchuan Yang/PHY Standard&amp;Research Lab /SRC-Beijing/Staff Engineer/Samsung Electronics" w:date="2026-02-13T15:39:00Z">
                            <w:rPr>
                              <w:rFonts w:ascii="Cambria Math" w:eastAsia="Yu Mincho" w:hAnsi="Cambria Math"/>
                              <w:lang w:val="en-US" w:eastAsia="ja-JP"/>
                            </w:rPr>
                            <m:t>3,v,z</m:t>
                          </w:ins>
                        </m:r>
                      </m:sub>
                    </m:sSub>
                  </m:e>
                </m:mr>
              </m:m>
            </m:e>
          </m:d>
          <m:r>
            <w:ins w:id="2442" w:author="Yunchuan Yang/PHY Standard&amp;Research Lab /SRC-Beijing/Staff Engineer/Samsung Electronics" w:date="2026-02-13T15:39:00Z">
              <w:rPr>
                <w:rFonts w:ascii="Cambria Math" w:eastAsia="Yu Mincho" w:hAnsi="Cambria Math"/>
                <w:lang w:val="en-US" w:eastAsia="ja-JP"/>
              </w:rPr>
              <m:t>=f</m:t>
            </w:ins>
          </m:r>
          <m:d>
            <m:dPr>
              <m:ctrlPr>
                <w:ins w:id="2443" w:author="Yunchuan Yang/PHY Standard&amp;Research Lab /SRC-Beijing/Staff Engineer/Samsung Electronics" w:date="2026-02-13T15:39:00Z">
                  <w:rPr>
                    <w:rFonts w:ascii="Cambria Math" w:eastAsia="Yu Mincho" w:hAnsi="Cambria Math"/>
                    <w:i/>
                    <w:lang w:val="en-US" w:eastAsia="ja-JP"/>
                  </w:rPr>
                </w:ins>
              </m:ctrlPr>
            </m:dPr>
            <m:e>
              <m:sSub>
                <m:sSubPr>
                  <m:ctrlPr>
                    <w:ins w:id="2444" w:author="Yunchuan Yang/PHY Standard&amp;Research Lab /SRC-Beijing/Staff Engineer/Samsung Electronics" w:date="2026-02-13T15:39:00Z">
                      <w:rPr>
                        <w:rFonts w:ascii="Cambria Math" w:eastAsia="Yu Mincho" w:hAnsi="Cambria Math"/>
                        <w:b/>
                        <w:bCs/>
                        <w:i/>
                        <w:lang w:val="en-US" w:eastAsia="ja-JP"/>
                      </w:rPr>
                    </w:ins>
                  </m:ctrlPr>
                </m:sSubPr>
                <m:e>
                  <m:r>
                    <w:ins w:id="2445" w:author="Yunchuan Yang/PHY Standard&amp;Research Lab /SRC-Beijing/Staff Engineer/Samsung Electronics" w:date="2026-02-13T15:39:00Z">
                      <m:rPr>
                        <m:sty m:val="bi"/>
                      </m:rPr>
                      <w:rPr>
                        <w:rFonts w:ascii="Cambria Math" w:eastAsia="Yu Mincho" w:hAnsi="Cambria Math"/>
                        <w:lang w:val="en-US" w:eastAsia="ja-JP"/>
                      </w:rPr>
                      <m:t>r</m:t>
                    </w:ins>
                  </m:r>
                </m:e>
                <m:sub>
                  <m:r>
                    <w:ins w:id="2446" w:author="Yunchuan Yang/PHY Standard&amp;Research Lab /SRC-Beijing/Staff Engineer/Samsung Electronics" w:date="2026-02-13T15:39:00Z">
                      <m:rPr>
                        <m:sty m:val="bi"/>
                      </m:rPr>
                      <w:rPr>
                        <w:rFonts w:ascii="Cambria Math" w:eastAsia="Yu Mincho" w:hAnsi="Cambria Math"/>
                        <w:lang w:val="en-US" w:eastAsia="ja-JP"/>
                      </w:rPr>
                      <m:t>n</m:t>
                    </w:ins>
                  </m:r>
                  <m:r>
                    <w:ins w:id="2447" w:author="Yunchuan Yang/PHY Standard&amp;Research Lab /SRC-Beijing/Staff Engineer/Samsung Electronics" w:date="2026-02-13T15:39:00Z">
                      <m:rPr>
                        <m:sty m:val="b"/>
                      </m:rPr>
                      <w:rPr>
                        <w:rFonts w:ascii="Cambria Math" w:eastAsia="Yu Mincho" w:hAnsi="Cambria Math"/>
                        <w:lang w:val="en-US" w:eastAsia="ja-JP"/>
                      </w:rPr>
                      <m:t>Δ</m:t>
                    </w:ins>
                  </m:r>
                  <m:r>
                    <w:ins w:id="2448" w:author="Yunchuan Yang/PHY Standard&amp;Research Lab /SRC-Beijing/Staff Engineer/Samsung Electronics" w:date="2026-02-13T15:39:00Z">
                      <m:rPr>
                        <m:sty m:val="bi"/>
                      </m:rPr>
                      <w:rPr>
                        <w:rFonts w:ascii="Cambria Math" w:eastAsia="Yu Mincho" w:hAnsi="Cambria Math"/>
                        <w:lang w:val="en-US" w:eastAsia="ja-JP"/>
                      </w:rPr>
                      <m:t>t</m:t>
                    </w:ins>
                  </m:r>
                </m:sub>
              </m:sSub>
              <m:r>
                <w:ins w:id="2449" w:author="Yunchuan Yang/PHY Standard&amp;Research Lab /SRC-Beijing/Staff Engineer/Samsung Electronics" w:date="2026-02-13T15:39:00Z">
                  <w:rPr>
                    <w:rFonts w:ascii="Cambria Math" w:eastAsia="Yu Mincho" w:hAnsi="Cambria Math"/>
                    <w:lang w:val="en-US" w:eastAsia="ja-JP"/>
                  </w:rPr>
                  <m:t>+</m:t>
                </w:ins>
              </m:r>
              <m:f>
                <m:fPr>
                  <m:ctrlPr>
                    <w:ins w:id="2450" w:author="Yunchuan Yang/PHY Standard&amp;Research Lab /SRC-Beijing/Staff Engineer/Samsung Electronics" w:date="2026-02-13T15:39:00Z">
                      <w:rPr>
                        <w:rFonts w:ascii="Cambria Math" w:eastAsia="Yu Mincho" w:hAnsi="Cambria Math"/>
                        <w:i/>
                        <w:lang w:val="en-US" w:eastAsia="ja-JP"/>
                      </w:rPr>
                    </w:ins>
                  </m:ctrlPr>
                </m:fPr>
                <m:num>
                  <m:r>
                    <w:ins w:id="2451" w:author="Yunchuan Yang/PHY Standard&amp;Research Lab /SRC-Beijing/Staff Engineer/Samsung Electronics" w:date="2026-02-13T15:39:00Z">
                      <w:rPr>
                        <w:rFonts w:ascii="Cambria Math" w:eastAsia="Yu Mincho" w:hAnsi="Cambria Math"/>
                        <w:lang w:val="en-US" w:eastAsia="ja-JP"/>
                      </w:rPr>
                      <m:t>1</m:t>
                    </w:ins>
                  </m:r>
                </m:num>
                <m:den>
                  <m:r>
                    <w:ins w:id="2452" w:author="Yunchuan Yang/PHY Standard&amp;Research Lab /SRC-Beijing/Staff Engineer/Samsung Electronics" w:date="2026-02-13T15:39:00Z">
                      <w:rPr>
                        <w:rFonts w:ascii="Cambria Math" w:eastAsia="Yu Mincho" w:hAnsi="Cambria Math"/>
                        <w:lang w:val="en-US" w:eastAsia="ja-JP"/>
                      </w:rPr>
                      <m:t>2</m:t>
                    </w:ins>
                  </m:r>
                </m:den>
              </m:f>
              <m:sSub>
                <m:sSubPr>
                  <m:ctrlPr>
                    <w:ins w:id="2453" w:author="Yunchuan Yang/PHY Standard&amp;Research Lab /SRC-Beijing/Staff Engineer/Samsung Electronics" w:date="2026-02-13T15:39:00Z">
                      <w:rPr>
                        <w:rFonts w:ascii="Cambria Math" w:eastAsia="Yu Mincho" w:hAnsi="Cambria Math"/>
                        <w:b/>
                        <w:bCs/>
                        <w:i/>
                        <w:lang w:val="en-US" w:eastAsia="ja-JP"/>
                      </w:rPr>
                    </w:ins>
                  </m:ctrlPr>
                </m:sSubPr>
                <m:e>
                  <m:r>
                    <w:ins w:id="2454" w:author="Yunchuan Yang/PHY Standard&amp;Research Lab /SRC-Beijing/Staff Engineer/Samsung Electronics" w:date="2026-02-13T15:39:00Z">
                      <m:rPr>
                        <m:sty m:val="bi"/>
                      </m:rPr>
                      <w:rPr>
                        <w:rFonts w:ascii="Cambria Math" w:eastAsia="Yu Mincho" w:hAnsi="Cambria Math"/>
                        <w:lang w:val="en-US" w:eastAsia="ja-JP"/>
                      </w:rPr>
                      <m:t>k</m:t>
                    </w:ins>
                  </m:r>
                </m:e>
                <m:sub>
                  <m:r>
                    <w:ins w:id="2455" w:author="Yunchuan Yang/PHY Standard&amp;Research Lab /SRC-Beijing/Staff Engineer/Samsung Electronics" w:date="2026-02-13T15:39:00Z">
                      <m:rPr>
                        <m:sty m:val="bi"/>
                      </m:rPr>
                      <w:rPr>
                        <w:rFonts w:ascii="Cambria Math" w:eastAsia="Yu Mincho" w:hAnsi="Cambria Math"/>
                        <w:lang w:val="en-US" w:eastAsia="ja-JP"/>
                      </w:rPr>
                      <m:t>2,r</m:t>
                    </w:ins>
                  </m:r>
                </m:sub>
              </m:sSub>
              <m:r>
                <w:ins w:id="2456"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457" w:author="Yunchuan Yang/PHY Standard&amp;Research Lab /SRC-Beijing/Staff Engineer/Samsung Electronics" w:date="2026-02-13T15:39:00Z">
                      <w:rPr>
                        <w:rFonts w:ascii="Cambria Math" w:eastAsia="Yu Mincho" w:hAnsi="Cambria Math"/>
                        <w:b/>
                        <w:bCs/>
                        <w:i/>
                        <w:lang w:val="en-US" w:eastAsia="ja-JP"/>
                      </w:rPr>
                    </w:ins>
                  </m:ctrlPr>
                </m:sSubPr>
                <m:e>
                  <m:r>
                    <w:ins w:id="2458" w:author="Yunchuan Yang/PHY Standard&amp;Research Lab /SRC-Beijing/Staff Engineer/Samsung Electronics" w:date="2026-02-13T15:39:00Z">
                      <m:rPr>
                        <m:sty m:val="bi"/>
                      </m:rPr>
                      <w:rPr>
                        <w:rFonts w:ascii="Cambria Math" w:eastAsia="Yu Mincho" w:hAnsi="Cambria Math"/>
                        <w:lang w:val="en-US" w:eastAsia="ja-JP"/>
                      </w:rPr>
                      <m:t>v</m:t>
                    </w:ins>
                  </m:r>
                </m:e>
                <m:sub>
                  <m:r>
                    <w:ins w:id="2459" w:author="Yunchuan Yang/PHY Standard&amp;Research Lab /SRC-Beijing/Staff Engineer/Samsung Electronics" w:date="2026-02-13T15:39:00Z">
                      <m:rPr>
                        <m:sty m:val="bi"/>
                      </m:rPr>
                      <w:rPr>
                        <w:rFonts w:ascii="Cambria Math" w:eastAsia="Yu Mincho" w:hAnsi="Cambria Math"/>
                        <w:lang w:val="en-US" w:eastAsia="ja-JP"/>
                      </w:rPr>
                      <m:t>n</m:t>
                    </w:ins>
                  </m:r>
                  <m:r>
                    <w:ins w:id="2460" w:author="Yunchuan Yang/PHY Standard&amp;Research Lab /SRC-Beijing/Staff Engineer/Samsung Electronics" w:date="2026-02-13T15:39:00Z">
                      <m:rPr>
                        <m:sty m:val="b"/>
                      </m:rPr>
                      <w:rPr>
                        <w:rFonts w:ascii="Cambria Math" w:eastAsia="Yu Mincho" w:hAnsi="Cambria Math"/>
                        <w:lang w:val="en-US" w:eastAsia="ja-JP"/>
                      </w:rPr>
                      <m:t>Δ</m:t>
                    </w:ins>
                  </m:r>
                  <m:r>
                    <w:ins w:id="2461" w:author="Yunchuan Yang/PHY Standard&amp;Research Lab /SRC-Beijing/Staff Engineer/Samsung Electronics" w:date="2026-02-13T15:39:00Z">
                      <m:rPr>
                        <m:sty m:val="bi"/>
                      </m:rPr>
                      <w:rPr>
                        <w:rFonts w:ascii="Cambria Math" w:eastAsia="Yu Mincho" w:hAnsi="Cambria Math"/>
                        <w:lang w:val="en-US" w:eastAsia="ja-JP"/>
                      </w:rPr>
                      <m:t>t</m:t>
                    </w:ins>
                  </m:r>
                </m:sub>
              </m:sSub>
              <m:r>
                <w:ins w:id="2462" w:author="Yunchuan Yang/PHY Standard&amp;Research Lab /SRC-Beijing/Staff Engineer/Samsung Electronics" w:date="2026-02-13T15:39:00Z">
                  <w:rPr>
                    <w:rFonts w:ascii="Cambria Math" w:eastAsia="Yu Mincho" w:hAnsi="Cambria Math"/>
                    <w:lang w:val="en-US" w:eastAsia="ja-JP"/>
                  </w:rPr>
                  <m:t>+</m:t>
                </w:ins>
              </m:r>
              <m:f>
                <m:fPr>
                  <m:ctrlPr>
                    <w:ins w:id="2463" w:author="Yunchuan Yang/PHY Standard&amp;Research Lab /SRC-Beijing/Staff Engineer/Samsung Electronics" w:date="2026-02-13T15:39:00Z">
                      <w:rPr>
                        <w:rFonts w:ascii="Cambria Math" w:eastAsia="Yu Mincho" w:hAnsi="Cambria Math"/>
                        <w:i/>
                        <w:lang w:val="en-US" w:eastAsia="ja-JP"/>
                      </w:rPr>
                    </w:ins>
                  </m:ctrlPr>
                </m:fPr>
                <m:num>
                  <m:r>
                    <w:ins w:id="2464" w:author="Yunchuan Yang/PHY Standard&amp;Research Lab /SRC-Beijing/Staff Engineer/Samsung Electronics" w:date="2026-02-13T15:39:00Z">
                      <w:rPr>
                        <w:rFonts w:ascii="Cambria Math" w:eastAsia="Yu Mincho" w:hAnsi="Cambria Math"/>
                        <w:lang w:val="en-US" w:eastAsia="ja-JP"/>
                      </w:rPr>
                      <m:t>1</m:t>
                    </w:ins>
                  </m:r>
                </m:num>
                <m:den>
                  <m:r>
                    <w:ins w:id="2465" w:author="Yunchuan Yang/PHY Standard&amp;Research Lab /SRC-Beijing/Staff Engineer/Samsung Electronics" w:date="2026-02-13T15:39:00Z">
                      <w:rPr>
                        <w:rFonts w:ascii="Cambria Math" w:eastAsia="Yu Mincho" w:hAnsi="Cambria Math"/>
                        <w:lang w:val="en-US" w:eastAsia="ja-JP"/>
                      </w:rPr>
                      <m:t>2</m:t>
                    </w:ins>
                  </m:r>
                </m:den>
              </m:f>
              <m:sSub>
                <m:sSubPr>
                  <m:ctrlPr>
                    <w:ins w:id="2466" w:author="Yunchuan Yang/PHY Standard&amp;Research Lab /SRC-Beijing/Staff Engineer/Samsung Electronics" w:date="2026-02-13T15:39:00Z">
                      <w:rPr>
                        <w:rFonts w:ascii="Cambria Math" w:eastAsia="Yu Mincho" w:hAnsi="Cambria Math"/>
                        <w:b/>
                        <w:bCs/>
                        <w:i/>
                        <w:lang w:val="en-US" w:eastAsia="ja-JP"/>
                      </w:rPr>
                    </w:ins>
                  </m:ctrlPr>
                </m:sSubPr>
                <m:e>
                  <m:r>
                    <w:ins w:id="2467" w:author="Yunchuan Yang/PHY Standard&amp;Research Lab /SRC-Beijing/Staff Engineer/Samsung Electronics" w:date="2026-02-13T15:39:00Z">
                      <m:rPr>
                        <m:sty m:val="bi"/>
                      </m:rPr>
                      <w:rPr>
                        <w:rFonts w:ascii="Cambria Math" w:eastAsia="Yu Mincho" w:hAnsi="Cambria Math"/>
                        <w:lang w:val="en-US" w:eastAsia="ja-JP"/>
                      </w:rPr>
                      <m:t>k</m:t>
                    </w:ins>
                  </m:r>
                </m:e>
                <m:sub>
                  <m:r>
                    <w:ins w:id="2468" w:author="Yunchuan Yang/PHY Standard&amp;Research Lab /SRC-Beijing/Staff Engineer/Samsung Electronics" w:date="2026-02-13T15:39:00Z">
                      <m:rPr>
                        <m:sty m:val="bi"/>
                      </m:rPr>
                      <w:rPr>
                        <w:rFonts w:ascii="Cambria Math" w:eastAsia="Yu Mincho" w:hAnsi="Cambria Math"/>
                        <w:lang w:val="en-US" w:eastAsia="ja-JP"/>
                      </w:rPr>
                      <m:t>2,v</m:t>
                    </w:ins>
                  </m:r>
                </m:sub>
              </m:sSub>
            </m:e>
          </m:d>
          <m:r>
            <w:ins w:id="2469" w:author="Yunchuan Yang/PHY Standard&amp;Research Lab /SRC-Beijing/Staff Engineer/Samsung Electronics" w:date="2026-02-13T15:39:00Z">
              <m:rPr>
                <m:sty m:val="p"/>
              </m:rPr>
              <w:rPr>
                <w:rFonts w:ascii="Cambria Math" w:eastAsia="Yu Mincho" w:hAnsi="Cambria Math"/>
                <w:lang w:val="en-US" w:eastAsia="ja-JP"/>
              </w:rPr>
              <m:t>Δ</m:t>
            </w:ins>
          </m:r>
          <m:r>
            <w:ins w:id="2470" w:author="Yunchuan Yang/PHY Standard&amp;Research Lab /SRC-Beijing/Staff Engineer/Samsung Electronics" w:date="2026-02-13T15:39:00Z">
              <w:rPr>
                <w:rFonts w:ascii="Cambria Math" w:eastAsia="Yu Mincho" w:hAnsi="Cambria Math"/>
                <w:lang w:val="en-US" w:eastAsia="ja-JP"/>
              </w:rPr>
              <m:t>t</m:t>
            </w:ins>
          </m:r>
        </m:oMath>
      </m:oMathPara>
    </w:p>
    <w:p w14:paraId="624B85A7" w14:textId="77777777" w:rsidR="00995707" w:rsidRPr="00995707" w:rsidRDefault="00995707" w:rsidP="00995707">
      <w:pPr>
        <w:rPr>
          <w:ins w:id="2471" w:author="Yunchuan Yang/PHY Standard&amp;Research Lab /SRC-Beijing/Staff Engineer/Samsung Electronics" w:date="2026-02-13T15:39:00Z"/>
          <w:rFonts w:eastAsia="Yu Mincho"/>
          <w:lang w:val="en-US" w:eastAsia="ja-JP"/>
        </w:rPr>
      </w:pPr>
      <m:oMathPara>
        <m:oMath>
          <m:sSub>
            <m:sSubPr>
              <m:ctrlPr>
                <w:ins w:id="2472" w:author="Yunchuan Yang/PHY Standard&amp;Research Lab /SRC-Beijing/Staff Engineer/Samsung Electronics" w:date="2026-02-13T15:39:00Z">
                  <w:rPr>
                    <w:rFonts w:ascii="Cambria Math" w:eastAsia="Yu Mincho" w:hAnsi="Cambria Math"/>
                    <w:b/>
                    <w:bCs/>
                    <w:i/>
                    <w:lang w:val="en-US" w:eastAsia="ja-JP"/>
                  </w:rPr>
                </w:ins>
              </m:ctrlPr>
            </m:sSubPr>
            <m:e>
              <m:r>
                <w:ins w:id="2473" w:author="Yunchuan Yang/PHY Standard&amp;Research Lab /SRC-Beijing/Staff Engineer/Samsung Electronics" w:date="2026-02-13T15:39:00Z">
                  <m:rPr>
                    <m:sty m:val="bi"/>
                  </m:rPr>
                  <w:rPr>
                    <w:rFonts w:ascii="Cambria Math" w:eastAsia="Yu Mincho" w:hAnsi="Cambria Math"/>
                    <w:lang w:val="en-US" w:eastAsia="ja-JP"/>
                  </w:rPr>
                  <m:t>k</m:t>
                </w:ins>
              </m:r>
            </m:e>
            <m:sub>
              <m:r>
                <w:ins w:id="2474" w:author="Yunchuan Yang/PHY Standard&amp;Research Lab /SRC-Beijing/Staff Engineer/Samsung Electronics" w:date="2026-02-13T15:39:00Z">
                  <m:rPr>
                    <m:sty m:val="bi"/>
                  </m:rPr>
                  <w:rPr>
                    <w:rFonts w:ascii="Cambria Math" w:eastAsia="Yu Mincho" w:hAnsi="Cambria Math"/>
                    <w:lang w:val="en-US" w:eastAsia="ja-JP"/>
                  </w:rPr>
                  <m:t>4,r</m:t>
                </w:ins>
              </m:r>
            </m:sub>
          </m:sSub>
          <m:r>
            <w:ins w:id="2475"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476"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477" w:author="Yunchuan Yang/PHY Standard&amp;Research Lab /SRC-Beijing/Staff Engineer/Samsung Electronics" w:date="2026-02-13T15:39:00Z">
                      <w:rPr>
                        <w:rFonts w:ascii="Cambria Math" w:eastAsia="Yu Mincho" w:hAnsi="Cambria Math"/>
                        <w:i/>
                        <w:lang w:val="en-US" w:eastAsia="ja-JP"/>
                      </w:rPr>
                    </w:ins>
                  </m:ctrlPr>
                </m:mPr>
                <m:mr>
                  <m:e>
                    <m:sSub>
                      <m:sSubPr>
                        <m:ctrlPr>
                          <w:ins w:id="2478" w:author="Yunchuan Yang/PHY Standard&amp;Research Lab /SRC-Beijing/Staff Engineer/Samsung Electronics" w:date="2026-02-13T15:39:00Z">
                            <w:rPr>
                              <w:rFonts w:ascii="Cambria Math" w:eastAsia="Yu Mincho" w:hAnsi="Cambria Math"/>
                              <w:i/>
                              <w:lang w:val="en-US" w:eastAsia="ja-JP"/>
                            </w:rPr>
                          </w:ins>
                        </m:ctrlPr>
                      </m:sSubPr>
                      <m:e>
                        <m:r>
                          <w:ins w:id="2479" w:author="Yunchuan Yang/PHY Standard&amp;Research Lab /SRC-Beijing/Staff Engineer/Samsung Electronics" w:date="2026-02-13T15:39:00Z">
                            <w:rPr>
                              <w:rFonts w:ascii="Cambria Math" w:eastAsia="Yu Mincho" w:hAnsi="Cambria Math"/>
                              <w:lang w:val="en-US" w:eastAsia="ja-JP"/>
                            </w:rPr>
                            <m:t>k</m:t>
                          </w:ins>
                        </m:r>
                      </m:e>
                      <m:sub>
                        <m:r>
                          <w:ins w:id="2480" w:author="Yunchuan Yang/PHY Standard&amp;Research Lab /SRC-Beijing/Staff Engineer/Samsung Electronics" w:date="2026-02-13T15:39:00Z">
                            <w:rPr>
                              <w:rFonts w:ascii="Cambria Math" w:eastAsia="Yu Mincho" w:hAnsi="Cambria Math"/>
                              <w:lang w:val="en-US" w:eastAsia="ja-JP"/>
                            </w:rPr>
                            <m:t>4,r,x</m:t>
                          </w:ins>
                        </m:r>
                      </m:sub>
                    </m:sSub>
                  </m:e>
                  <m:e>
                    <m:sSub>
                      <m:sSubPr>
                        <m:ctrlPr>
                          <w:ins w:id="2481" w:author="Yunchuan Yang/PHY Standard&amp;Research Lab /SRC-Beijing/Staff Engineer/Samsung Electronics" w:date="2026-02-13T15:39:00Z">
                            <w:rPr>
                              <w:rFonts w:ascii="Cambria Math" w:eastAsia="Yu Mincho" w:hAnsi="Cambria Math"/>
                              <w:i/>
                              <w:lang w:val="en-US" w:eastAsia="ja-JP"/>
                            </w:rPr>
                          </w:ins>
                        </m:ctrlPr>
                      </m:sSubPr>
                      <m:e>
                        <m:r>
                          <w:ins w:id="2482" w:author="Yunchuan Yang/PHY Standard&amp;Research Lab /SRC-Beijing/Staff Engineer/Samsung Electronics" w:date="2026-02-13T15:39:00Z">
                            <w:rPr>
                              <w:rFonts w:ascii="Cambria Math" w:eastAsia="Yu Mincho" w:hAnsi="Cambria Math"/>
                              <w:lang w:val="en-US" w:eastAsia="ja-JP"/>
                            </w:rPr>
                            <m:t>k</m:t>
                          </w:ins>
                        </m:r>
                      </m:e>
                      <m:sub>
                        <m:r>
                          <w:ins w:id="2483" w:author="Yunchuan Yang/PHY Standard&amp;Research Lab /SRC-Beijing/Staff Engineer/Samsung Electronics" w:date="2026-02-13T15:39:00Z">
                            <w:rPr>
                              <w:rFonts w:ascii="Cambria Math" w:eastAsia="Yu Mincho" w:hAnsi="Cambria Math"/>
                              <w:lang w:val="en-US" w:eastAsia="ja-JP"/>
                            </w:rPr>
                            <m:t>4,r,y</m:t>
                          </w:ins>
                        </m:r>
                      </m:sub>
                    </m:sSub>
                  </m:e>
                  <m:e>
                    <m:sSub>
                      <m:sSubPr>
                        <m:ctrlPr>
                          <w:ins w:id="2484" w:author="Yunchuan Yang/PHY Standard&amp;Research Lab /SRC-Beijing/Staff Engineer/Samsung Electronics" w:date="2026-02-13T15:39:00Z">
                            <w:rPr>
                              <w:rFonts w:ascii="Cambria Math" w:eastAsia="Yu Mincho" w:hAnsi="Cambria Math"/>
                              <w:i/>
                              <w:lang w:val="en-US" w:eastAsia="ja-JP"/>
                            </w:rPr>
                          </w:ins>
                        </m:ctrlPr>
                      </m:sSubPr>
                      <m:e>
                        <m:r>
                          <w:ins w:id="2485" w:author="Yunchuan Yang/PHY Standard&amp;Research Lab /SRC-Beijing/Staff Engineer/Samsung Electronics" w:date="2026-02-13T15:39:00Z">
                            <w:rPr>
                              <w:rFonts w:ascii="Cambria Math" w:eastAsia="Yu Mincho" w:hAnsi="Cambria Math"/>
                              <w:lang w:val="en-US" w:eastAsia="ja-JP"/>
                            </w:rPr>
                            <m:t>k</m:t>
                          </w:ins>
                        </m:r>
                      </m:e>
                      <m:sub>
                        <m:r>
                          <w:ins w:id="2486" w:author="Yunchuan Yang/PHY Standard&amp;Research Lab /SRC-Beijing/Staff Engineer/Samsung Electronics" w:date="2026-02-13T15:39:00Z">
                            <w:rPr>
                              <w:rFonts w:ascii="Cambria Math" w:eastAsia="Yu Mincho" w:hAnsi="Cambria Math"/>
                              <w:lang w:val="en-US" w:eastAsia="ja-JP"/>
                            </w:rPr>
                            <m:t>4,r,z</m:t>
                          </w:ins>
                        </m:r>
                      </m:sub>
                    </m:sSub>
                  </m:e>
                </m:mr>
              </m:m>
            </m:e>
          </m:d>
          <m:r>
            <w:ins w:id="2487" w:author="Yunchuan Yang/PHY Standard&amp;Research Lab /SRC-Beijing/Staff Engineer/Samsung Electronics" w:date="2026-02-13T15:39:00Z">
              <w:rPr>
                <w:rFonts w:ascii="Cambria Math" w:eastAsia="Yu Mincho" w:hAnsi="Cambria Math"/>
                <w:lang w:val="en-US" w:eastAsia="ja-JP"/>
              </w:rPr>
              <m:t>=</m:t>
            </w:ins>
          </m:r>
          <m:d>
            <m:dPr>
              <m:ctrlPr>
                <w:ins w:id="2488" w:author="Yunchuan Yang/PHY Standard&amp;Research Lab /SRC-Beijing/Staff Engineer/Samsung Electronics" w:date="2026-02-13T15:39:00Z">
                  <w:rPr>
                    <w:rFonts w:ascii="Cambria Math" w:eastAsia="Yu Mincho" w:hAnsi="Cambria Math"/>
                    <w:b/>
                    <w:bCs/>
                    <w:i/>
                    <w:lang w:val="en-US" w:eastAsia="ja-JP"/>
                  </w:rPr>
                </w:ins>
              </m:ctrlPr>
            </m:dPr>
            <m:e>
              <m:sSub>
                <m:sSubPr>
                  <m:ctrlPr>
                    <w:ins w:id="2489" w:author="Yunchuan Yang/PHY Standard&amp;Research Lab /SRC-Beijing/Staff Engineer/Samsung Electronics" w:date="2026-02-13T15:39:00Z">
                      <w:rPr>
                        <w:rFonts w:ascii="Cambria Math" w:eastAsia="Yu Mincho" w:hAnsi="Cambria Math"/>
                        <w:b/>
                        <w:bCs/>
                        <w:i/>
                        <w:lang w:val="en-US" w:eastAsia="ja-JP"/>
                      </w:rPr>
                    </w:ins>
                  </m:ctrlPr>
                </m:sSubPr>
                <m:e>
                  <m:r>
                    <w:ins w:id="2490" w:author="Yunchuan Yang/PHY Standard&amp;Research Lab /SRC-Beijing/Staff Engineer/Samsung Electronics" w:date="2026-02-13T15:39:00Z">
                      <m:rPr>
                        <m:sty m:val="bi"/>
                      </m:rPr>
                      <w:rPr>
                        <w:rFonts w:ascii="Cambria Math" w:eastAsia="Yu Mincho" w:hAnsi="Cambria Math"/>
                        <w:lang w:val="en-US" w:eastAsia="ja-JP"/>
                      </w:rPr>
                      <m:t>v</m:t>
                    </w:ins>
                  </m:r>
                </m:e>
                <m:sub>
                  <m:r>
                    <w:ins w:id="2491" w:author="Yunchuan Yang/PHY Standard&amp;Research Lab /SRC-Beijing/Staff Engineer/Samsung Electronics" w:date="2026-02-13T15:39:00Z">
                      <m:rPr>
                        <m:sty m:val="bi"/>
                      </m:rPr>
                      <w:rPr>
                        <w:rFonts w:ascii="Cambria Math" w:eastAsia="Yu Mincho" w:hAnsi="Cambria Math"/>
                        <w:lang w:val="en-US" w:eastAsia="ja-JP"/>
                      </w:rPr>
                      <m:t>n</m:t>
                    </w:ins>
                  </m:r>
                  <m:r>
                    <w:ins w:id="2492" w:author="Yunchuan Yang/PHY Standard&amp;Research Lab /SRC-Beijing/Staff Engineer/Samsung Electronics" w:date="2026-02-13T15:39:00Z">
                      <m:rPr>
                        <m:sty m:val="b"/>
                      </m:rPr>
                      <w:rPr>
                        <w:rFonts w:ascii="Cambria Math" w:eastAsia="Yu Mincho" w:hAnsi="Cambria Math"/>
                        <w:lang w:val="en-US" w:eastAsia="ja-JP"/>
                      </w:rPr>
                      <m:t>Δ</m:t>
                    </w:ins>
                  </m:r>
                  <m:r>
                    <w:ins w:id="2493" w:author="Yunchuan Yang/PHY Standard&amp;Research Lab /SRC-Beijing/Staff Engineer/Samsung Electronics" w:date="2026-02-13T15:39:00Z">
                      <m:rPr>
                        <m:sty m:val="bi"/>
                      </m:rPr>
                      <w:rPr>
                        <w:rFonts w:ascii="Cambria Math" w:eastAsia="Yu Mincho" w:hAnsi="Cambria Math"/>
                        <w:lang w:val="en-US" w:eastAsia="ja-JP"/>
                      </w:rPr>
                      <m:t>t</m:t>
                    </w:ins>
                  </m:r>
                </m:sub>
              </m:sSub>
              <m:r>
                <w:ins w:id="2494" w:author="Yunchuan Yang/PHY Standard&amp;Research Lab /SRC-Beijing/Staff Engineer/Samsung Electronics" w:date="2026-02-13T15:39:00Z">
                  <w:rPr>
                    <w:rFonts w:ascii="Cambria Math" w:eastAsia="Yu Mincho" w:hAnsi="Cambria Math"/>
                    <w:lang w:val="en-US" w:eastAsia="ja-JP"/>
                  </w:rPr>
                  <m:t>+</m:t>
                </w:ins>
              </m:r>
              <m:sSub>
                <m:sSubPr>
                  <m:ctrlPr>
                    <w:ins w:id="2495" w:author="Yunchuan Yang/PHY Standard&amp;Research Lab /SRC-Beijing/Staff Engineer/Samsung Electronics" w:date="2026-02-13T15:39:00Z">
                      <w:rPr>
                        <w:rFonts w:ascii="Cambria Math" w:eastAsia="Yu Mincho" w:hAnsi="Cambria Math"/>
                        <w:b/>
                        <w:bCs/>
                        <w:i/>
                        <w:lang w:val="en-US" w:eastAsia="ja-JP"/>
                      </w:rPr>
                    </w:ins>
                  </m:ctrlPr>
                </m:sSubPr>
                <m:e>
                  <m:r>
                    <w:ins w:id="2496" w:author="Yunchuan Yang/PHY Standard&amp;Research Lab /SRC-Beijing/Staff Engineer/Samsung Electronics" w:date="2026-02-13T15:39:00Z">
                      <m:rPr>
                        <m:sty m:val="bi"/>
                      </m:rPr>
                      <w:rPr>
                        <w:rFonts w:ascii="Cambria Math" w:eastAsia="Yu Mincho" w:hAnsi="Cambria Math"/>
                        <w:lang w:val="en-US" w:eastAsia="ja-JP"/>
                      </w:rPr>
                      <m:t>k</m:t>
                    </w:ins>
                  </m:r>
                </m:e>
                <m:sub>
                  <m:r>
                    <w:ins w:id="2497" w:author="Yunchuan Yang/PHY Standard&amp;Research Lab /SRC-Beijing/Staff Engineer/Samsung Electronics" w:date="2026-02-13T15:39:00Z">
                      <m:rPr>
                        <m:sty m:val="bi"/>
                      </m:rPr>
                      <w:rPr>
                        <w:rFonts w:ascii="Cambria Math" w:eastAsia="Yu Mincho" w:hAnsi="Cambria Math"/>
                        <w:lang w:val="en-US" w:eastAsia="ja-JP"/>
                      </w:rPr>
                      <m:t>3,v</m:t>
                    </w:ins>
                  </m:r>
                </m:sub>
              </m:sSub>
            </m:e>
          </m:d>
          <m:r>
            <w:ins w:id="2498" w:author="Yunchuan Yang/PHY Standard&amp;Research Lab /SRC-Beijing/Staff Engineer/Samsung Electronics" w:date="2026-02-13T15:39:00Z">
              <m:rPr>
                <m:sty m:val="p"/>
              </m:rPr>
              <w:rPr>
                <w:rFonts w:ascii="Cambria Math" w:eastAsia="Yu Mincho" w:hAnsi="Cambria Math"/>
                <w:lang w:val="en-US" w:eastAsia="ja-JP"/>
              </w:rPr>
              <m:t>Δ</m:t>
            </w:ins>
          </m:r>
          <m:r>
            <w:ins w:id="2499" w:author="Yunchuan Yang/PHY Standard&amp;Research Lab /SRC-Beijing/Staff Engineer/Samsung Electronics" w:date="2026-02-13T15:39:00Z">
              <w:rPr>
                <w:rFonts w:ascii="Cambria Math" w:eastAsia="Yu Mincho" w:hAnsi="Cambria Math"/>
                <w:lang w:val="en-US" w:eastAsia="ja-JP"/>
              </w:rPr>
              <m:t>t</m:t>
            </w:ins>
          </m:r>
        </m:oMath>
      </m:oMathPara>
    </w:p>
    <w:p w14:paraId="06533183" w14:textId="77777777" w:rsidR="00995707" w:rsidRPr="00995707" w:rsidRDefault="00995707" w:rsidP="00995707">
      <w:pPr>
        <w:rPr>
          <w:ins w:id="2500" w:author="Yunchuan Yang/PHY Standard&amp;Research Lab /SRC-Beijing/Staff Engineer/Samsung Electronics" w:date="2026-02-13T15:39:00Z"/>
          <w:rFonts w:eastAsia="Yu Mincho"/>
          <w:lang w:val="en-US" w:eastAsia="ja-JP"/>
        </w:rPr>
      </w:pPr>
      <m:oMathPara>
        <m:oMath>
          <m:sSub>
            <m:sSubPr>
              <m:ctrlPr>
                <w:ins w:id="2501" w:author="Yunchuan Yang/PHY Standard&amp;Research Lab /SRC-Beijing/Staff Engineer/Samsung Electronics" w:date="2026-02-13T15:39:00Z">
                  <w:rPr>
                    <w:rFonts w:ascii="Cambria Math" w:eastAsia="Yu Mincho" w:hAnsi="Cambria Math"/>
                    <w:b/>
                    <w:bCs/>
                    <w:i/>
                    <w:lang w:val="en-US" w:eastAsia="ja-JP"/>
                  </w:rPr>
                </w:ins>
              </m:ctrlPr>
            </m:sSubPr>
            <m:e>
              <m:r>
                <w:ins w:id="2502" w:author="Yunchuan Yang/PHY Standard&amp;Research Lab /SRC-Beijing/Staff Engineer/Samsung Electronics" w:date="2026-02-13T15:39:00Z">
                  <m:rPr>
                    <m:sty m:val="bi"/>
                  </m:rPr>
                  <w:rPr>
                    <w:rFonts w:ascii="Cambria Math" w:eastAsia="Yu Mincho" w:hAnsi="Cambria Math"/>
                    <w:lang w:val="en-US" w:eastAsia="ja-JP"/>
                  </w:rPr>
                  <m:t>k</m:t>
                </w:ins>
              </m:r>
            </m:e>
            <m:sub>
              <m:r>
                <w:ins w:id="2503" w:author="Yunchuan Yang/PHY Standard&amp;Research Lab /SRC-Beijing/Staff Engineer/Samsung Electronics" w:date="2026-02-13T15:39:00Z">
                  <m:rPr>
                    <m:sty m:val="bi"/>
                  </m:rPr>
                  <w:rPr>
                    <w:rFonts w:ascii="Cambria Math" w:eastAsia="Yu Mincho" w:hAnsi="Cambria Math"/>
                    <w:lang w:val="en-US" w:eastAsia="ja-JP"/>
                  </w:rPr>
                  <m:t>4,v</m:t>
                </w:ins>
              </m:r>
            </m:sub>
          </m:sSub>
          <m:r>
            <w:ins w:id="2504"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505"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506" w:author="Yunchuan Yang/PHY Standard&amp;Research Lab /SRC-Beijing/Staff Engineer/Samsung Electronics" w:date="2026-02-13T15:39:00Z">
                      <w:rPr>
                        <w:rFonts w:ascii="Cambria Math" w:eastAsia="Yu Mincho" w:hAnsi="Cambria Math"/>
                        <w:i/>
                        <w:lang w:val="en-US" w:eastAsia="ja-JP"/>
                      </w:rPr>
                    </w:ins>
                  </m:ctrlPr>
                </m:mPr>
                <m:mr>
                  <m:e>
                    <m:sSub>
                      <m:sSubPr>
                        <m:ctrlPr>
                          <w:ins w:id="2507" w:author="Yunchuan Yang/PHY Standard&amp;Research Lab /SRC-Beijing/Staff Engineer/Samsung Electronics" w:date="2026-02-13T15:39:00Z">
                            <w:rPr>
                              <w:rFonts w:ascii="Cambria Math" w:eastAsia="Yu Mincho" w:hAnsi="Cambria Math"/>
                              <w:i/>
                              <w:lang w:val="en-US" w:eastAsia="ja-JP"/>
                            </w:rPr>
                          </w:ins>
                        </m:ctrlPr>
                      </m:sSubPr>
                      <m:e>
                        <m:r>
                          <w:ins w:id="2508" w:author="Yunchuan Yang/PHY Standard&amp;Research Lab /SRC-Beijing/Staff Engineer/Samsung Electronics" w:date="2026-02-13T15:39:00Z">
                            <w:rPr>
                              <w:rFonts w:ascii="Cambria Math" w:eastAsia="Yu Mincho" w:hAnsi="Cambria Math"/>
                              <w:lang w:val="en-US" w:eastAsia="ja-JP"/>
                            </w:rPr>
                            <m:t>k</m:t>
                          </w:ins>
                        </m:r>
                      </m:e>
                      <m:sub>
                        <m:r>
                          <w:ins w:id="2509" w:author="Yunchuan Yang/PHY Standard&amp;Research Lab /SRC-Beijing/Staff Engineer/Samsung Electronics" w:date="2026-02-13T15:39:00Z">
                            <w:rPr>
                              <w:rFonts w:ascii="Cambria Math" w:eastAsia="Yu Mincho" w:hAnsi="Cambria Math"/>
                              <w:lang w:val="en-US" w:eastAsia="ja-JP"/>
                            </w:rPr>
                            <m:t>4,v,x</m:t>
                          </w:ins>
                        </m:r>
                      </m:sub>
                    </m:sSub>
                  </m:e>
                  <m:e>
                    <m:sSub>
                      <m:sSubPr>
                        <m:ctrlPr>
                          <w:ins w:id="2510" w:author="Yunchuan Yang/PHY Standard&amp;Research Lab /SRC-Beijing/Staff Engineer/Samsung Electronics" w:date="2026-02-13T15:39:00Z">
                            <w:rPr>
                              <w:rFonts w:ascii="Cambria Math" w:eastAsia="Yu Mincho" w:hAnsi="Cambria Math"/>
                              <w:i/>
                              <w:lang w:val="en-US" w:eastAsia="ja-JP"/>
                            </w:rPr>
                          </w:ins>
                        </m:ctrlPr>
                      </m:sSubPr>
                      <m:e>
                        <m:r>
                          <w:ins w:id="2511" w:author="Yunchuan Yang/PHY Standard&amp;Research Lab /SRC-Beijing/Staff Engineer/Samsung Electronics" w:date="2026-02-13T15:39:00Z">
                            <w:rPr>
                              <w:rFonts w:ascii="Cambria Math" w:eastAsia="Yu Mincho" w:hAnsi="Cambria Math"/>
                              <w:lang w:val="en-US" w:eastAsia="ja-JP"/>
                            </w:rPr>
                            <m:t>k</m:t>
                          </w:ins>
                        </m:r>
                      </m:e>
                      <m:sub>
                        <m:r>
                          <w:ins w:id="2512" w:author="Yunchuan Yang/PHY Standard&amp;Research Lab /SRC-Beijing/Staff Engineer/Samsung Electronics" w:date="2026-02-13T15:39:00Z">
                            <w:rPr>
                              <w:rFonts w:ascii="Cambria Math" w:eastAsia="Yu Mincho" w:hAnsi="Cambria Math"/>
                              <w:lang w:val="en-US" w:eastAsia="ja-JP"/>
                            </w:rPr>
                            <m:t>4,v,y</m:t>
                          </w:ins>
                        </m:r>
                      </m:sub>
                    </m:sSub>
                  </m:e>
                  <m:e>
                    <m:sSub>
                      <m:sSubPr>
                        <m:ctrlPr>
                          <w:ins w:id="2513" w:author="Yunchuan Yang/PHY Standard&amp;Research Lab /SRC-Beijing/Staff Engineer/Samsung Electronics" w:date="2026-02-13T15:39:00Z">
                            <w:rPr>
                              <w:rFonts w:ascii="Cambria Math" w:eastAsia="Yu Mincho" w:hAnsi="Cambria Math"/>
                              <w:i/>
                              <w:lang w:val="en-US" w:eastAsia="ja-JP"/>
                            </w:rPr>
                          </w:ins>
                        </m:ctrlPr>
                      </m:sSubPr>
                      <m:e>
                        <m:r>
                          <w:ins w:id="2514" w:author="Yunchuan Yang/PHY Standard&amp;Research Lab /SRC-Beijing/Staff Engineer/Samsung Electronics" w:date="2026-02-13T15:39:00Z">
                            <w:rPr>
                              <w:rFonts w:ascii="Cambria Math" w:eastAsia="Yu Mincho" w:hAnsi="Cambria Math"/>
                              <w:lang w:val="en-US" w:eastAsia="ja-JP"/>
                            </w:rPr>
                            <m:t>k</m:t>
                          </w:ins>
                        </m:r>
                      </m:e>
                      <m:sub>
                        <m:r>
                          <w:ins w:id="2515" w:author="Yunchuan Yang/PHY Standard&amp;Research Lab /SRC-Beijing/Staff Engineer/Samsung Electronics" w:date="2026-02-13T15:39:00Z">
                            <w:rPr>
                              <w:rFonts w:ascii="Cambria Math" w:eastAsia="Yu Mincho" w:hAnsi="Cambria Math"/>
                              <w:lang w:val="en-US" w:eastAsia="ja-JP"/>
                            </w:rPr>
                            <m:t>4,v,z</m:t>
                          </w:ins>
                        </m:r>
                      </m:sub>
                    </m:sSub>
                  </m:e>
                </m:mr>
              </m:m>
            </m:e>
          </m:d>
          <m:r>
            <w:ins w:id="2516" w:author="Yunchuan Yang/PHY Standard&amp;Research Lab /SRC-Beijing/Staff Engineer/Samsung Electronics" w:date="2026-02-13T15:39:00Z">
              <w:rPr>
                <w:rFonts w:ascii="Cambria Math" w:eastAsia="Yu Mincho" w:hAnsi="Cambria Math"/>
                <w:lang w:val="en-US" w:eastAsia="ja-JP"/>
              </w:rPr>
              <m:t>=f</m:t>
            </w:ins>
          </m:r>
          <m:d>
            <m:dPr>
              <m:ctrlPr>
                <w:ins w:id="2517" w:author="Yunchuan Yang/PHY Standard&amp;Research Lab /SRC-Beijing/Staff Engineer/Samsung Electronics" w:date="2026-02-13T15:39:00Z">
                  <w:rPr>
                    <w:rFonts w:ascii="Cambria Math" w:eastAsia="Yu Mincho" w:hAnsi="Cambria Math"/>
                    <w:i/>
                    <w:lang w:val="en-US" w:eastAsia="ja-JP"/>
                  </w:rPr>
                </w:ins>
              </m:ctrlPr>
            </m:dPr>
            <m:e>
              <m:sSub>
                <m:sSubPr>
                  <m:ctrlPr>
                    <w:ins w:id="2518" w:author="Yunchuan Yang/PHY Standard&amp;Research Lab /SRC-Beijing/Staff Engineer/Samsung Electronics" w:date="2026-02-13T15:39:00Z">
                      <w:rPr>
                        <w:rFonts w:ascii="Cambria Math" w:eastAsia="Yu Mincho" w:hAnsi="Cambria Math"/>
                        <w:b/>
                        <w:bCs/>
                        <w:i/>
                        <w:lang w:val="en-US" w:eastAsia="ja-JP"/>
                      </w:rPr>
                    </w:ins>
                  </m:ctrlPr>
                </m:sSubPr>
                <m:e>
                  <m:r>
                    <w:ins w:id="2519" w:author="Yunchuan Yang/PHY Standard&amp;Research Lab /SRC-Beijing/Staff Engineer/Samsung Electronics" w:date="2026-02-13T15:39:00Z">
                      <m:rPr>
                        <m:sty m:val="bi"/>
                      </m:rPr>
                      <w:rPr>
                        <w:rFonts w:ascii="Cambria Math" w:eastAsia="Yu Mincho" w:hAnsi="Cambria Math"/>
                        <w:lang w:val="en-US" w:eastAsia="ja-JP"/>
                      </w:rPr>
                      <m:t>r</m:t>
                    </w:ins>
                  </m:r>
                </m:e>
                <m:sub>
                  <m:r>
                    <w:ins w:id="2520" w:author="Yunchuan Yang/PHY Standard&amp;Research Lab /SRC-Beijing/Staff Engineer/Samsung Electronics" w:date="2026-02-13T15:39:00Z">
                      <m:rPr>
                        <m:sty m:val="bi"/>
                      </m:rPr>
                      <w:rPr>
                        <w:rFonts w:ascii="Cambria Math" w:eastAsia="Yu Mincho" w:hAnsi="Cambria Math"/>
                        <w:lang w:val="en-US" w:eastAsia="ja-JP"/>
                      </w:rPr>
                      <m:t>n</m:t>
                    </w:ins>
                  </m:r>
                  <m:r>
                    <w:ins w:id="2521" w:author="Yunchuan Yang/PHY Standard&amp;Research Lab /SRC-Beijing/Staff Engineer/Samsung Electronics" w:date="2026-02-13T15:39:00Z">
                      <m:rPr>
                        <m:sty m:val="b"/>
                      </m:rPr>
                      <w:rPr>
                        <w:rFonts w:ascii="Cambria Math" w:eastAsia="Yu Mincho" w:hAnsi="Cambria Math"/>
                        <w:lang w:val="en-US" w:eastAsia="ja-JP"/>
                      </w:rPr>
                      <m:t>Δ</m:t>
                    </w:ins>
                  </m:r>
                  <m:r>
                    <w:ins w:id="2522" w:author="Yunchuan Yang/PHY Standard&amp;Research Lab /SRC-Beijing/Staff Engineer/Samsung Electronics" w:date="2026-02-13T15:39:00Z">
                      <m:rPr>
                        <m:sty m:val="bi"/>
                      </m:rPr>
                      <w:rPr>
                        <w:rFonts w:ascii="Cambria Math" w:eastAsia="Yu Mincho" w:hAnsi="Cambria Math"/>
                        <w:lang w:val="en-US" w:eastAsia="ja-JP"/>
                      </w:rPr>
                      <m:t>t</m:t>
                    </w:ins>
                  </m:r>
                </m:sub>
              </m:sSub>
              <m:r>
                <w:ins w:id="2523" w:author="Yunchuan Yang/PHY Standard&amp;Research Lab /SRC-Beijing/Staff Engineer/Samsung Electronics" w:date="2026-02-13T15:39:00Z">
                  <w:rPr>
                    <w:rFonts w:ascii="Cambria Math" w:eastAsia="Yu Mincho" w:hAnsi="Cambria Math"/>
                    <w:lang w:val="en-US" w:eastAsia="ja-JP"/>
                  </w:rPr>
                  <m:t>+</m:t>
                </w:ins>
              </m:r>
              <m:sSub>
                <m:sSubPr>
                  <m:ctrlPr>
                    <w:ins w:id="2524" w:author="Yunchuan Yang/PHY Standard&amp;Research Lab /SRC-Beijing/Staff Engineer/Samsung Electronics" w:date="2026-02-13T15:39:00Z">
                      <w:rPr>
                        <w:rFonts w:ascii="Cambria Math" w:eastAsia="Yu Mincho" w:hAnsi="Cambria Math"/>
                        <w:b/>
                        <w:bCs/>
                        <w:i/>
                        <w:lang w:val="en-US" w:eastAsia="ja-JP"/>
                      </w:rPr>
                    </w:ins>
                  </m:ctrlPr>
                </m:sSubPr>
                <m:e>
                  <m:r>
                    <w:ins w:id="2525" w:author="Yunchuan Yang/PHY Standard&amp;Research Lab /SRC-Beijing/Staff Engineer/Samsung Electronics" w:date="2026-02-13T15:39:00Z">
                      <m:rPr>
                        <m:sty m:val="bi"/>
                      </m:rPr>
                      <w:rPr>
                        <w:rFonts w:ascii="Cambria Math" w:eastAsia="Yu Mincho" w:hAnsi="Cambria Math"/>
                        <w:lang w:val="en-US" w:eastAsia="ja-JP"/>
                      </w:rPr>
                      <m:t>k</m:t>
                    </w:ins>
                  </m:r>
                </m:e>
                <m:sub>
                  <m:r>
                    <w:ins w:id="2526" w:author="Yunchuan Yang/PHY Standard&amp;Research Lab /SRC-Beijing/Staff Engineer/Samsung Electronics" w:date="2026-02-13T15:39:00Z">
                      <m:rPr>
                        <m:sty m:val="bi"/>
                      </m:rPr>
                      <w:rPr>
                        <w:rFonts w:ascii="Cambria Math" w:eastAsia="Yu Mincho" w:hAnsi="Cambria Math"/>
                        <w:lang w:val="en-US" w:eastAsia="ja-JP"/>
                      </w:rPr>
                      <m:t>3,r</m:t>
                    </w:ins>
                  </m:r>
                </m:sub>
              </m:sSub>
              <m:r>
                <w:ins w:id="2527"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528" w:author="Yunchuan Yang/PHY Standard&amp;Research Lab /SRC-Beijing/Staff Engineer/Samsung Electronics" w:date="2026-02-13T15:39:00Z">
                      <w:rPr>
                        <w:rFonts w:ascii="Cambria Math" w:eastAsia="Yu Mincho" w:hAnsi="Cambria Math"/>
                        <w:b/>
                        <w:bCs/>
                        <w:i/>
                        <w:lang w:val="en-US" w:eastAsia="ja-JP"/>
                      </w:rPr>
                    </w:ins>
                  </m:ctrlPr>
                </m:sSubPr>
                <m:e>
                  <m:r>
                    <w:ins w:id="2529" w:author="Yunchuan Yang/PHY Standard&amp;Research Lab /SRC-Beijing/Staff Engineer/Samsung Electronics" w:date="2026-02-13T15:39:00Z">
                      <m:rPr>
                        <m:sty m:val="bi"/>
                      </m:rPr>
                      <w:rPr>
                        <w:rFonts w:ascii="Cambria Math" w:eastAsia="Yu Mincho" w:hAnsi="Cambria Math"/>
                        <w:lang w:val="en-US" w:eastAsia="ja-JP"/>
                      </w:rPr>
                      <m:t>v</m:t>
                    </w:ins>
                  </m:r>
                </m:e>
                <m:sub>
                  <m:r>
                    <w:ins w:id="2530" w:author="Yunchuan Yang/PHY Standard&amp;Research Lab /SRC-Beijing/Staff Engineer/Samsung Electronics" w:date="2026-02-13T15:39:00Z">
                      <m:rPr>
                        <m:sty m:val="bi"/>
                      </m:rPr>
                      <w:rPr>
                        <w:rFonts w:ascii="Cambria Math" w:eastAsia="Yu Mincho" w:hAnsi="Cambria Math"/>
                        <w:lang w:val="en-US" w:eastAsia="ja-JP"/>
                      </w:rPr>
                      <m:t>n</m:t>
                    </w:ins>
                  </m:r>
                  <m:r>
                    <w:ins w:id="2531" w:author="Yunchuan Yang/PHY Standard&amp;Research Lab /SRC-Beijing/Staff Engineer/Samsung Electronics" w:date="2026-02-13T15:39:00Z">
                      <m:rPr>
                        <m:sty m:val="b"/>
                      </m:rPr>
                      <w:rPr>
                        <w:rFonts w:ascii="Cambria Math" w:eastAsia="Yu Mincho" w:hAnsi="Cambria Math"/>
                        <w:lang w:val="en-US" w:eastAsia="ja-JP"/>
                      </w:rPr>
                      <m:t>Δ</m:t>
                    </w:ins>
                  </m:r>
                  <m:r>
                    <w:ins w:id="2532" w:author="Yunchuan Yang/PHY Standard&amp;Research Lab /SRC-Beijing/Staff Engineer/Samsung Electronics" w:date="2026-02-13T15:39:00Z">
                      <m:rPr>
                        <m:sty m:val="bi"/>
                      </m:rPr>
                      <w:rPr>
                        <w:rFonts w:ascii="Cambria Math" w:eastAsia="Yu Mincho" w:hAnsi="Cambria Math"/>
                        <w:lang w:val="en-US" w:eastAsia="ja-JP"/>
                      </w:rPr>
                      <m:t>t</m:t>
                    </w:ins>
                  </m:r>
                </m:sub>
              </m:sSub>
              <m:r>
                <w:ins w:id="2533" w:author="Yunchuan Yang/PHY Standard&amp;Research Lab /SRC-Beijing/Staff Engineer/Samsung Electronics" w:date="2026-02-13T15:39:00Z">
                  <w:rPr>
                    <w:rFonts w:ascii="Cambria Math" w:eastAsia="Yu Mincho" w:hAnsi="Cambria Math"/>
                    <w:lang w:val="en-US" w:eastAsia="ja-JP"/>
                  </w:rPr>
                  <m:t>+</m:t>
                </w:ins>
              </m:r>
              <m:sSub>
                <m:sSubPr>
                  <m:ctrlPr>
                    <w:ins w:id="2534" w:author="Yunchuan Yang/PHY Standard&amp;Research Lab /SRC-Beijing/Staff Engineer/Samsung Electronics" w:date="2026-02-13T15:39:00Z">
                      <w:rPr>
                        <w:rFonts w:ascii="Cambria Math" w:eastAsia="Yu Mincho" w:hAnsi="Cambria Math"/>
                        <w:b/>
                        <w:bCs/>
                        <w:i/>
                        <w:lang w:val="en-US" w:eastAsia="ja-JP"/>
                      </w:rPr>
                    </w:ins>
                  </m:ctrlPr>
                </m:sSubPr>
                <m:e>
                  <m:r>
                    <w:ins w:id="2535" w:author="Yunchuan Yang/PHY Standard&amp;Research Lab /SRC-Beijing/Staff Engineer/Samsung Electronics" w:date="2026-02-13T15:39:00Z">
                      <m:rPr>
                        <m:sty m:val="bi"/>
                      </m:rPr>
                      <w:rPr>
                        <w:rFonts w:ascii="Cambria Math" w:eastAsia="Yu Mincho" w:hAnsi="Cambria Math"/>
                        <w:lang w:val="en-US" w:eastAsia="ja-JP"/>
                      </w:rPr>
                      <m:t>k</m:t>
                    </w:ins>
                  </m:r>
                </m:e>
                <m:sub>
                  <m:r>
                    <w:ins w:id="2536" w:author="Yunchuan Yang/PHY Standard&amp;Research Lab /SRC-Beijing/Staff Engineer/Samsung Electronics" w:date="2026-02-13T15:39:00Z">
                      <m:rPr>
                        <m:sty m:val="bi"/>
                      </m:rPr>
                      <w:rPr>
                        <w:rFonts w:ascii="Cambria Math" w:eastAsia="Yu Mincho" w:hAnsi="Cambria Math"/>
                        <w:lang w:val="en-US" w:eastAsia="ja-JP"/>
                      </w:rPr>
                      <m:t>3,v</m:t>
                    </w:ins>
                  </m:r>
                </m:sub>
              </m:sSub>
            </m:e>
          </m:d>
          <m:r>
            <w:ins w:id="2537" w:author="Yunchuan Yang/PHY Standard&amp;Research Lab /SRC-Beijing/Staff Engineer/Samsung Electronics" w:date="2026-02-13T15:39:00Z">
              <m:rPr>
                <m:sty m:val="p"/>
              </m:rPr>
              <w:rPr>
                <w:rFonts w:ascii="Cambria Math" w:eastAsia="Yu Mincho" w:hAnsi="Cambria Math"/>
                <w:lang w:val="en-US" w:eastAsia="ja-JP"/>
              </w:rPr>
              <m:t>Δ</m:t>
            </w:ins>
          </m:r>
          <m:r>
            <w:ins w:id="2538" w:author="Yunchuan Yang/PHY Standard&amp;Research Lab /SRC-Beijing/Staff Engineer/Samsung Electronics" w:date="2026-02-13T15:39:00Z">
              <w:rPr>
                <w:rFonts w:ascii="Cambria Math" w:eastAsia="Yu Mincho" w:hAnsi="Cambria Math"/>
                <w:lang w:val="en-US" w:eastAsia="ja-JP"/>
              </w:rPr>
              <m:t>t</m:t>
            </w:ins>
          </m:r>
        </m:oMath>
      </m:oMathPara>
    </w:p>
    <w:p w14:paraId="409F19E6" w14:textId="77777777" w:rsidR="00995707" w:rsidRPr="00995707" w:rsidRDefault="00995707" w:rsidP="00995707">
      <w:pPr>
        <w:rPr>
          <w:ins w:id="2539" w:author="Yunchuan Yang/PHY Standard&amp;Research Lab /SRC-Beijing/Staff Engineer/Samsung Electronics" w:date="2026-02-13T15:39:00Z"/>
          <w:rFonts w:eastAsia="Yu Mincho"/>
          <w:lang w:val="en-US" w:eastAsia="ja-JP"/>
        </w:rPr>
      </w:pPr>
    </w:p>
    <w:p w14:paraId="32B165F2" w14:textId="77777777" w:rsidR="00995707" w:rsidRPr="00995707" w:rsidRDefault="00995707" w:rsidP="00995707">
      <w:pPr>
        <w:rPr>
          <w:ins w:id="2540" w:author="Yunchuan Yang/PHY Standard&amp;Research Lab /SRC-Beijing/Staff Engineer/Samsung Electronics" w:date="2026-02-13T15:39:00Z"/>
          <w:rFonts w:eastAsia="Yu Mincho"/>
          <w:lang w:val="en-US" w:eastAsia="ja-JP"/>
        </w:rPr>
      </w:pPr>
      <m:oMathPara>
        <m:oMath>
          <m:sSub>
            <m:sSubPr>
              <m:ctrlPr>
                <w:ins w:id="2541" w:author="Yunchuan Yang/PHY Standard&amp;Research Lab /SRC-Beijing/Staff Engineer/Samsung Electronics" w:date="2026-02-13T15:39:00Z">
                  <w:rPr>
                    <w:rFonts w:ascii="Cambria Math" w:eastAsia="Yu Mincho" w:hAnsi="Cambria Math"/>
                    <w:b/>
                    <w:bCs/>
                    <w:i/>
                    <w:lang w:val="en-US" w:eastAsia="ja-JP"/>
                  </w:rPr>
                </w:ins>
              </m:ctrlPr>
            </m:sSubPr>
            <m:e>
              <m:r>
                <w:ins w:id="2542" w:author="Yunchuan Yang/PHY Standard&amp;Research Lab /SRC-Beijing/Staff Engineer/Samsung Electronics" w:date="2026-02-13T15:39:00Z">
                  <m:rPr>
                    <m:sty m:val="bi"/>
                  </m:rPr>
                  <w:rPr>
                    <w:rFonts w:ascii="Cambria Math" w:eastAsia="Yu Mincho" w:hAnsi="Cambria Math"/>
                    <w:lang w:val="en-US" w:eastAsia="ja-JP"/>
                  </w:rPr>
                  <m:t>r</m:t>
                </w:ins>
              </m:r>
            </m:e>
            <m:sub>
              <m:d>
                <m:dPr>
                  <m:ctrlPr>
                    <w:ins w:id="2543" w:author="Yunchuan Yang/PHY Standard&amp;Research Lab /SRC-Beijing/Staff Engineer/Samsung Electronics" w:date="2026-02-13T15:39:00Z">
                      <w:rPr>
                        <w:rFonts w:ascii="Cambria Math" w:eastAsia="Yu Mincho" w:hAnsi="Cambria Math"/>
                        <w:b/>
                        <w:bCs/>
                        <w:i/>
                        <w:lang w:val="en-US" w:eastAsia="ja-JP"/>
                      </w:rPr>
                    </w:ins>
                  </m:ctrlPr>
                </m:dPr>
                <m:e>
                  <m:r>
                    <w:ins w:id="2544" w:author="Yunchuan Yang/PHY Standard&amp;Research Lab /SRC-Beijing/Staff Engineer/Samsung Electronics" w:date="2026-02-13T15:39:00Z">
                      <m:rPr>
                        <m:sty m:val="bi"/>
                      </m:rPr>
                      <w:rPr>
                        <w:rFonts w:ascii="Cambria Math" w:eastAsia="Yu Mincho" w:hAnsi="Cambria Math"/>
                        <w:lang w:val="en-US" w:eastAsia="ja-JP"/>
                      </w:rPr>
                      <m:t>n+1</m:t>
                    </w:ins>
                  </m:r>
                </m:e>
              </m:d>
              <m:r>
                <w:ins w:id="2545" w:author="Yunchuan Yang/PHY Standard&amp;Research Lab /SRC-Beijing/Staff Engineer/Samsung Electronics" w:date="2026-02-13T15:39:00Z">
                  <m:rPr>
                    <m:sty m:val="b"/>
                  </m:rPr>
                  <w:rPr>
                    <w:rFonts w:ascii="Cambria Math" w:eastAsia="Yu Mincho" w:hAnsi="Cambria Math"/>
                    <w:lang w:val="en-US" w:eastAsia="ja-JP"/>
                  </w:rPr>
                  <m:t>Δ</m:t>
                </w:ins>
              </m:r>
              <m:r>
                <w:ins w:id="2546" w:author="Yunchuan Yang/PHY Standard&amp;Research Lab /SRC-Beijing/Staff Engineer/Samsung Electronics" w:date="2026-02-13T15:39:00Z">
                  <m:rPr>
                    <m:sty m:val="bi"/>
                  </m:rPr>
                  <w:rPr>
                    <w:rFonts w:ascii="Cambria Math" w:eastAsia="Yu Mincho" w:hAnsi="Cambria Math"/>
                    <w:lang w:val="en-US" w:eastAsia="ja-JP"/>
                  </w:rPr>
                  <m:t>t</m:t>
                </w:ins>
              </m:r>
            </m:sub>
          </m:sSub>
          <m:r>
            <w:ins w:id="2547"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548"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549" w:author="Yunchuan Yang/PHY Standard&amp;Research Lab /SRC-Beijing/Staff Engineer/Samsung Electronics" w:date="2026-02-13T15:39:00Z">
                      <w:rPr>
                        <w:rFonts w:ascii="Cambria Math" w:eastAsia="Yu Mincho" w:hAnsi="Cambria Math"/>
                        <w:i/>
                        <w:lang w:val="en-US" w:eastAsia="ja-JP"/>
                      </w:rPr>
                    </w:ins>
                  </m:ctrlPr>
                </m:mPr>
                <m:mr>
                  <m:e>
                    <m:sSub>
                      <m:sSubPr>
                        <m:ctrlPr>
                          <w:ins w:id="2550" w:author="Yunchuan Yang/PHY Standard&amp;Research Lab /SRC-Beijing/Staff Engineer/Samsung Electronics" w:date="2026-02-13T15:39:00Z">
                            <w:rPr>
                              <w:rFonts w:ascii="Cambria Math" w:eastAsia="Yu Mincho" w:hAnsi="Cambria Math"/>
                              <w:i/>
                              <w:lang w:val="en-US" w:eastAsia="ja-JP"/>
                            </w:rPr>
                          </w:ins>
                        </m:ctrlPr>
                      </m:sSubPr>
                      <m:e>
                        <m:r>
                          <w:ins w:id="2551" w:author="Yunchuan Yang/PHY Standard&amp;Research Lab /SRC-Beijing/Staff Engineer/Samsung Electronics" w:date="2026-02-13T15:39:00Z">
                            <w:rPr>
                              <w:rFonts w:ascii="Cambria Math" w:eastAsia="Yu Mincho" w:hAnsi="Cambria Math"/>
                              <w:lang w:val="en-US" w:eastAsia="ja-JP"/>
                            </w:rPr>
                            <m:t>r</m:t>
                          </w:ins>
                        </m:r>
                      </m:e>
                      <m:sub>
                        <m:d>
                          <m:dPr>
                            <m:ctrlPr>
                              <w:ins w:id="2552" w:author="Yunchuan Yang/PHY Standard&amp;Research Lab /SRC-Beijing/Staff Engineer/Samsung Electronics" w:date="2026-02-13T15:39:00Z">
                                <w:rPr>
                                  <w:rFonts w:ascii="Cambria Math" w:eastAsia="Yu Mincho" w:hAnsi="Cambria Math"/>
                                  <w:i/>
                                  <w:lang w:val="en-US" w:eastAsia="ja-JP"/>
                                </w:rPr>
                              </w:ins>
                            </m:ctrlPr>
                          </m:dPr>
                          <m:e>
                            <m:r>
                              <w:ins w:id="2553" w:author="Yunchuan Yang/PHY Standard&amp;Research Lab /SRC-Beijing/Staff Engineer/Samsung Electronics" w:date="2026-02-13T15:39:00Z">
                                <w:rPr>
                                  <w:rFonts w:ascii="Cambria Math" w:eastAsia="Yu Mincho" w:hAnsi="Cambria Math"/>
                                  <w:lang w:val="en-US" w:eastAsia="ja-JP"/>
                                </w:rPr>
                                <m:t>n+1</m:t>
                              </w:ins>
                            </m:r>
                          </m:e>
                        </m:d>
                        <m:r>
                          <w:ins w:id="2554" w:author="Yunchuan Yang/PHY Standard&amp;Research Lab /SRC-Beijing/Staff Engineer/Samsung Electronics" w:date="2026-02-13T15:39:00Z">
                            <m:rPr>
                              <m:sty m:val="p"/>
                            </m:rPr>
                            <w:rPr>
                              <w:rFonts w:ascii="Cambria Math" w:eastAsia="Yu Mincho" w:hAnsi="Cambria Math"/>
                              <w:lang w:val="en-US" w:eastAsia="ja-JP"/>
                            </w:rPr>
                            <m:t>Δ</m:t>
                          </w:ins>
                        </m:r>
                        <m:r>
                          <w:ins w:id="2555"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556" w:author="Yunchuan Yang/PHY Standard&amp;Research Lab /SRC-Beijing/Staff Engineer/Samsung Electronics" w:date="2026-02-13T15:39:00Z">
                            <w:rPr>
                              <w:rFonts w:ascii="Cambria Math" w:eastAsia="Yu Mincho" w:hAnsi="Cambria Math"/>
                              <w:i/>
                              <w:lang w:val="en-US" w:eastAsia="ja-JP"/>
                            </w:rPr>
                          </w:ins>
                        </m:ctrlPr>
                      </m:sSubPr>
                      <m:e>
                        <m:r>
                          <w:ins w:id="2557" w:author="Yunchuan Yang/PHY Standard&amp;Research Lab /SRC-Beijing/Staff Engineer/Samsung Electronics" w:date="2026-02-13T15:39:00Z">
                            <w:rPr>
                              <w:rFonts w:ascii="Cambria Math" w:eastAsia="Yu Mincho" w:hAnsi="Cambria Math"/>
                              <w:lang w:val="en-US" w:eastAsia="ja-JP"/>
                            </w:rPr>
                            <m:t>r</m:t>
                          </w:ins>
                        </m:r>
                      </m:e>
                      <m:sub>
                        <m:d>
                          <m:dPr>
                            <m:ctrlPr>
                              <w:ins w:id="2558" w:author="Yunchuan Yang/PHY Standard&amp;Research Lab /SRC-Beijing/Staff Engineer/Samsung Electronics" w:date="2026-02-13T15:39:00Z">
                                <w:rPr>
                                  <w:rFonts w:ascii="Cambria Math" w:eastAsia="Yu Mincho" w:hAnsi="Cambria Math"/>
                                  <w:i/>
                                  <w:lang w:val="en-US" w:eastAsia="ja-JP"/>
                                </w:rPr>
                              </w:ins>
                            </m:ctrlPr>
                          </m:dPr>
                          <m:e>
                            <m:r>
                              <w:ins w:id="2559" w:author="Yunchuan Yang/PHY Standard&amp;Research Lab /SRC-Beijing/Staff Engineer/Samsung Electronics" w:date="2026-02-13T15:39:00Z">
                                <w:rPr>
                                  <w:rFonts w:ascii="Cambria Math" w:eastAsia="Yu Mincho" w:hAnsi="Cambria Math"/>
                                  <w:lang w:val="en-US" w:eastAsia="ja-JP"/>
                                </w:rPr>
                                <m:t>n+1</m:t>
                              </w:ins>
                            </m:r>
                          </m:e>
                        </m:d>
                        <m:r>
                          <w:ins w:id="2560" w:author="Yunchuan Yang/PHY Standard&amp;Research Lab /SRC-Beijing/Staff Engineer/Samsung Electronics" w:date="2026-02-13T15:39:00Z">
                            <m:rPr>
                              <m:sty m:val="p"/>
                            </m:rPr>
                            <w:rPr>
                              <w:rFonts w:ascii="Cambria Math" w:eastAsia="Yu Mincho" w:hAnsi="Cambria Math"/>
                              <w:lang w:val="en-US" w:eastAsia="ja-JP"/>
                            </w:rPr>
                            <m:t>Δ</m:t>
                          </w:ins>
                        </m:r>
                        <m:r>
                          <w:ins w:id="2561"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562" w:author="Yunchuan Yang/PHY Standard&amp;Research Lab /SRC-Beijing/Staff Engineer/Samsung Electronics" w:date="2026-02-13T15:39:00Z">
                            <w:rPr>
                              <w:rFonts w:ascii="Cambria Math" w:eastAsia="Yu Mincho" w:hAnsi="Cambria Math"/>
                              <w:i/>
                              <w:lang w:val="en-US" w:eastAsia="ja-JP"/>
                            </w:rPr>
                          </w:ins>
                        </m:ctrlPr>
                      </m:sSubPr>
                      <m:e>
                        <m:r>
                          <w:ins w:id="2563" w:author="Yunchuan Yang/PHY Standard&amp;Research Lab /SRC-Beijing/Staff Engineer/Samsung Electronics" w:date="2026-02-13T15:39:00Z">
                            <w:rPr>
                              <w:rFonts w:ascii="Cambria Math" w:eastAsia="Yu Mincho" w:hAnsi="Cambria Math"/>
                              <w:lang w:val="en-US" w:eastAsia="ja-JP"/>
                            </w:rPr>
                            <m:t>r</m:t>
                          </w:ins>
                        </m:r>
                      </m:e>
                      <m:sub>
                        <m:d>
                          <m:dPr>
                            <m:ctrlPr>
                              <w:ins w:id="2564" w:author="Yunchuan Yang/PHY Standard&amp;Research Lab /SRC-Beijing/Staff Engineer/Samsung Electronics" w:date="2026-02-13T15:39:00Z">
                                <w:rPr>
                                  <w:rFonts w:ascii="Cambria Math" w:eastAsia="Yu Mincho" w:hAnsi="Cambria Math"/>
                                  <w:i/>
                                  <w:lang w:val="en-US" w:eastAsia="ja-JP"/>
                                </w:rPr>
                              </w:ins>
                            </m:ctrlPr>
                          </m:dPr>
                          <m:e>
                            <m:r>
                              <w:ins w:id="2565" w:author="Yunchuan Yang/PHY Standard&amp;Research Lab /SRC-Beijing/Staff Engineer/Samsung Electronics" w:date="2026-02-13T15:39:00Z">
                                <w:rPr>
                                  <w:rFonts w:ascii="Cambria Math" w:eastAsia="Yu Mincho" w:hAnsi="Cambria Math"/>
                                  <w:lang w:val="en-US" w:eastAsia="ja-JP"/>
                                </w:rPr>
                                <m:t>n+1</m:t>
                              </w:ins>
                            </m:r>
                          </m:e>
                        </m:d>
                        <m:r>
                          <w:ins w:id="2566" w:author="Yunchuan Yang/PHY Standard&amp;Research Lab /SRC-Beijing/Staff Engineer/Samsung Electronics" w:date="2026-02-13T15:39:00Z">
                            <m:rPr>
                              <m:sty m:val="p"/>
                            </m:rPr>
                            <w:rPr>
                              <w:rFonts w:ascii="Cambria Math" w:eastAsia="Yu Mincho" w:hAnsi="Cambria Math"/>
                              <w:lang w:val="en-US" w:eastAsia="ja-JP"/>
                            </w:rPr>
                            <m:t>Δ</m:t>
                          </w:ins>
                        </m:r>
                        <m:r>
                          <w:ins w:id="2567" w:author="Yunchuan Yang/PHY Standard&amp;Research Lab /SRC-Beijing/Staff Engineer/Samsung Electronics" w:date="2026-02-13T15:39:00Z">
                            <w:rPr>
                              <w:rFonts w:ascii="Cambria Math" w:eastAsia="Yu Mincho" w:hAnsi="Cambria Math"/>
                              <w:lang w:val="en-US" w:eastAsia="ja-JP"/>
                            </w:rPr>
                            <m:t>t,z</m:t>
                          </w:ins>
                        </m:r>
                      </m:sub>
                    </m:sSub>
                  </m:e>
                </m:mr>
              </m:m>
            </m:e>
          </m:d>
          <m:r>
            <w:ins w:id="2568" w:author="Yunchuan Yang/PHY Standard&amp;Research Lab /SRC-Beijing/Staff Engineer/Samsung Electronics" w:date="2026-02-13T15:39:00Z">
              <w:rPr>
                <w:rFonts w:ascii="Cambria Math" w:eastAsia="Yu Mincho" w:hAnsi="Cambria Math"/>
                <w:lang w:val="en-US" w:eastAsia="ja-JP"/>
              </w:rPr>
              <m:t>=</m:t>
            </w:ins>
          </m:r>
          <m:sSub>
            <m:sSubPr>
              <m:ctrlPr>
                <w:ins w:id="2569" w:author="Yunchuan Yang/PHY Standard&amp;Research Lab /SRC-Beijing/Staff Engineer/Samsung Electronics" w:date="2026-02-13T15:39:00Z">
                  <w:rPr>
                    <w:rFonts w:ascii="Cambria Math" w:eastAsia="Yu Mincho" w:hAnsi="Cambria Math"/>
                    <w:b/>
                    <w:bCs/>
                    <w:i/>
                    <w:lang w:val="en-US" w:eastAsia="ja-JP"/>
                  </w:rPr>
                </w:ins>
              </m:ctrlPr>
            </m:sSubPr>
            <m:e>
              <m:r>
                <w:ins w:id="2570" w:author="Yunchuan Yang/PHY Standard&amp;Research Lab /SRC-Beijing/Staff Engineer/Samsung Electronics" w:date="2026-02-13T15:39:00Z">
                  <m:rPr>
                    <m:sty m:val="bi"/>
                  </m:rPr>
                  <w:rPr>
                    <w:rFonts w:ascii="Cambria Math" w:eastAsia="Yu Mincho" w:hAnsi="Cambria Math"/>
                    <w:lang w:val="en-US" w:eastAsia="ja-JP"/>
                  </w:rPr>
                  <m:t>r</m:t>
                </w:ins>
              </m:r>
            </m:e>
            <m:sub>
              <m:r>
                <w:ins w:id="2571" w:author="Yunchuan Yang/PHY Standard&amp;Research Lab /SRC-Beijing/Staff Engineer/Samsung Electronics" w:date="2026-02-13T15:39:00Z">
                  <m:rPr>
                    <m:sty m:val="bi"/>
                  </m:rPr>
                  <w:rPr>
                    <w:rFonts w:ascii="Cambria Math" w:eastAsia="Yu Mincho" w:hAnsi="Cambria Math"/>
                    <w:lang w:val="en-US" w:eastAsia="ja-JP"/>
                  </w:rPr>
                  <m:t>n</m:t>
                </w:ins>
              </m:r>
              <m:r>
                <w:ins w:id="2572" w:author="Yunchuan Yang/PHY Standard&amp;Research Lab /SRC-Beijing/Staff Engineer/Samsung Electronics" w:date="2026-02-13T15:39:00Z">
                  <m:rPr>
                    <m:sty m:val="b"/>
                  </m:rPr>
                  <w:rPr>
                    <w:rFonts w:ascii="Cambria Math" w:eastAsia="Yu Mincho" w:hAnsi="Cambria Math"/>
                    <w:lang w:val="en-US" w:eastAsia="ja-JP"/>
                  </w:rPr>
                  <m:t>Δ</m:t>
                </w:ins>
              </m:r>
              <m:r>
                <w:ins w:id="2573" w:author="Yunchuan Yang/PHY Standard&amp;Research Lab /SRC-Beijing/Staff Engineer/Samsung Electronics" w:date="2026-02-13T15:39:00Z">
                  <m:rPr>
                    <m:sty m:val="bi"/>
                  </m:rPr>
                  <w:rPr>
                    <w:rFonts w:ascii="Cambria Math" w:eastAsia="Yu Mincho" w:hAnsi="Cambria Math"/>
                    <w:lang w:val="en-US" w:eastAsia="ja-JP"/>
                  </w:rPr>
                  <m:t>t</m:t>
                </w:ins>
              </m:r>
            </m:sub>
          </m:sSub>
          <m:r>
            <w:ins w:id="2574" w:author="Yunchuan Yang/PHY Standard&amp;Research Lab /SRC-Beijing/Staff Engineer/Samsung Electronics" w:date="2026-02-13T15:39:00Z">
              <w:rPr>
                <w:rFonts w:ascii="Cambria Math" w:eastAsia="Yu Mincho" w:hAnsi="Cambria Math"/>
                <w:lang w:val="en-US" w:eastAsia="ja-JP"/>
              </w:rPr>
              <m:t>+</m:t>
            </w:ins>
          </m:r>
          <m:f>
            <m:fPr>
              <m:ctrlPr>
                <w:ins w:id="2575" w:author="Yunchuan Yang/PHY Standard&amp;Research Lab /SRC-Beijing/Staff Engineer/Samsung Electronics" w:date="2026-02-13T15:39:00Z">
                  <w:rPr>
                    <w:rFonts w:ascii="Cambria Math" w:eastAsia="Yu Mincho" w:hAnsi="Cambria Math"/>
                    <w:i/>
                    <w:lang w:val="en-US" w:eastAsia="ja-JP"/>
                  </w:rPr>
                </w:ins>
              </m:ctrlPr>
            </m:fPr>
            <m:num>
              <m:r>
                <w:ins w:id="2576" w:author="Yunchuan Yang/PHY Standard&amp;Research Lab /SRC-Beijing/Staff Engineer/Samsung Electronics" w:date="2026-02-13T15:39:00Z">
                  <w:rPr>
                    <w:rFonts w:ascii="Cambria Math" w:eastAsia="Yu Mincho" w:hAnsi="Cambria Math"/>
                    <w:lang w:val="en-US" w:eastAsia="ja-JP"/>
                  </w:rPr>
                  <m:t>1</m:t>
                </w:ins>
              </m:r>
            </m:num>
            <m:den>
              <m:r>
                <w:ins w:id="2577" w:author="Yunchuan Yang/PHY Standard&amp;Research Lab /SRC-Beijing/Staff Engineer/Samsung Electronics" w:date="2026-02-13T15:39:00Z">
                  <w:rPr>
                    <w:rFonts w:ascii="Cambria Math" w:eastAsia="Yu Mincho" w:hAnsi="Cambria Math"/>
                    <w:lang w:val="en-US" w:eastAsia="ja-JP"/>
                  </w:rPr>
                  <m:t>6</m:t>
                </w:ins>
              </m:r>
            </m:den>
          </m:f>
          <m:d>
            <m:dPr>
              <m:ctrlPr>
                <w:ins w:id="2578" w:author="Yunchuan Yang/PHY Standard&amp;Research Lab /SRC-Beijing/Staff Engineer/Samsung Electronics" w:date="2026-02-13T15:39:00Z">
                  <w:rPr>
                    <w:rFonts w:ascii="Cambria Math" w:eastAsia="Yu Mincho" w:hAnsi="Cambria Math"/>
                    <w:i/>
                    <w:lang w:val="en-US" w:eastAsia="ja-JP"/>
                  </w:rPr>
                </w:ins>
              </m:ctrlPr>
            </m:dPr>
            <m:e>
              <m:sSub>
                <m:sSubPr>
                  <m:ctrlPr>
                    <w:ins w:id="2579" w:author="Yunchuan Yang/PHY Standard&amp;Research Lab /SRC-Beijing/Staff Engineer/Samsung Electronics" w:date="2026-02-13T15:39:00Z">
                      <w:rPr>
                        <w:rFonts w:ascii="Cambria Math" w:eastAsia="Yu Mincho" w:hAnsi="Cambria Math"/>
                        <w:b/>
                        <w:bCs/>
                        <w:i/>
                        <w:lang w:val="en-US" w:eastAsia="ja-JP"/>
                      </w:rPr>
                    </w:ins>
                  </m:ctrlPr>
                </m:sSubPr>
                <m:e>
                  <m:r>
                    <w:ins w:id="2580" w:author="Yunchuan Yang/PHY Standard&amp;Research Lab /SRC-Beijing/Staff Engineer/Samsung Electronics" w:date="2026-02-13T15:39:00Z">
                      <m:rPr>
                        <m:sty m:val="bi"/>
                      </m:rPr>
                      <w:rPr>
                        <w:rFonts w:ascii="Cambria Math" w:eastAsia="Yu Mincho" w:hAnsi="Cambria Math"/>
                        <w:lang w:val="en-US" w:eastAsia="ja-JP"/>
                      </w:rPr>
                      <m:t>k</m:t>
                    </w:ins>
                  </m:r>
                </m:e>
                <m:sub>
                  <m:r>
                    <w:ins w:id="2581" w:author="Yunchuan Yang/PHY Standard&amp;Research Lab /SRC-Beijing/Staff Engineer/Samsung Electronics" w:date="2026-02-13T15:39:00Z">
                      <m:rPr>
                        <m:sty m:val="bi"/>
                      </m:rPr>
                      <w:rPr>
                        <w:rFonts w:ascii="Cambria Math" w:eastAsia="Yu Mincho" w:hAnsi="Cambria Math"/>
                        <w:lang w:val="en-US" w:eastAsia="ja-JP"/>
                      </w:rPr>
                      <m:t>1,r</m:t>
                    </w:ins>
                  </m:r>
                </m:sub>
              </m:sSub>
              <m:r>
                <w:ins w:id="2582" w:author="Yunchuan Yang/PHY Standard&amp;Research Lab /SRC-Beijing/Staff Engineer/Samsung Electronics" w:date="2026-02-13T15:39:00Z">
                  <w:rPr>
                    <w:rFonts w:ascii="Cambria Math" w:eastAsia="Yu Mincho" w:hAnsi="Cambria Math"/>
                    <w:lang w:val="en-US" w:eastAsia="ja-JP"/>
                  </w:rPr>
                  <m:t>+2</m:t>
                </w:ins>
              </m:r>
              <m:sSub>
                <m:sSubPr>
                  <m:ctrlPr>
                    <w:ins w:id="2583" w:author="Yunchuan Yang/PHY Standard&amp;Research Lab /SRC-Beijing/Staff Engineer/Samsung Electronics" w:date="2026-02-13T15:39:00Z">
                      <w:rPr>
                        <w:rFonts w:ascii="Cambria Math" w:eastAsia="Yu Mincho" w:hAnsi="Cambria Math"/>
                        <w:b/>
                        <w:bCs/>
                        <w:i/>
                        <w:lang w:val="en-US" w:eastAsia="ja-JP"/>
                      </w:rPr>
                    </w:ins>
                  </m:ctrlPr>
                </m:sSubPr>
                <m:e>
                  <m:r>
                    <w:ins w:id="2584" w:author="Yunchuan Yang/PHY Standard&amp;Research Lab /SRC-Beijing/Staff Engineer/Samsung Electronics" w:date="2026-02-13T15:39:00Z">
                      <m:rPr>
                        <m:sty m:val="bi"/>
                      </m:rPr>
                      <w:rPr>
                        <w:rFonts w:ascii="Cambria Math" w:eastAsia="Yu Mincho" w:hAnsi="Cambria Math"/>
                        <w:lang w:val="en-US" w:eastAsia="ja-JP"/>
                      </w:rPr>
                      <m:t>k</m:t>
                    </w:ins>
                  </m:r>
                </m:e>
                <m:sub>
                  <m:r>
                    <w:ins w:id="2585" w:author="Yunchuan Yang/PHY Standard&amp;Research Lab /SRC-Beijing/Staff Engineer/Samsung Electronics" w:date="2026-02-13T15:39:00Z">
                      <m:rPr>
                        <m:sty m:val="bi"/>
                      </m:rPr>
                      <w:rPr>
                        <w:rFonts w:ascii="Cambria Math" w:eastAsia="Yu Mincho" w:hAnsi="Cambria Math"/>
                        <w:lang w:val="en-US" w:eastAsia="ja-JP"/>
                      </w:rPr>
                      <m:t>2,r</m:t>
                    </w:ins>
                  </m:r>
                </m:sub>
              </m:sSub>
              <m:r>
                <w:ins w:id="2586" w:author="Yunchuan Yang/PHY Standard&amp;Research Lab /SRC-Beijing/Staff Engineer/Samsung Electronics" w:date="2026-02-13T15:39:00Z">
                  <w:rPr>
                    <w:rFonts w:ascii="Cambria Math" w:eastAsia="Yu Mincho" w:hAnsi="Cambria Math"/>
                    <w:lang w:val="en-US" w:eastAsia="ja-JP"/>
                  </w:rPr>
                  <m:t>+2</m:t>
                </w:ins>
              </m:r>
              <m:sSub>
                <m:sSubPr>
                  <m:ctrlPr>
                    <w:ins w:id="2587" w:author="Yunchuan Yang/PHY Standard&amp;Research Lab /SRC-Beijing/Staff Engineer/Samsung Electronics" w:date="2026-02-13T15:39:00Z">
                      <w:rPr>
                        <w:rFonts w:ascii="Cambria Math" w:eastAsia="Yu Mincho" w:hAnsi="Cambria Math"/>
                        <w:b/>
                        <w:bCs/>
                        <w:i/>
                        <w:lang w:val="en-US" w:eastAsia="ja-JP"/>
                      </w:rPr>
                    </w:ins>
                  </m:ctrlPr>
                </m:sSubPr>
                <m:e>
                  <m:r>
                    <w:ins w:id="2588" w:author="Yunchuan Yang/PHY Standard&amp;Research Lab /SRC-Beijing/Staff Engineer/Samsung Electronics" w:date="2026-02-13T15:39:00Z">
                      <m:rPr>
                        <m:sty m:val="bi"/>
                      </m:rPr>
                      <w:rPr>
                        <w:rFonts w:ascii="Cambria Math" w:eastAsia="Yu Mincho" w:hAnsi="Cambria Math"/>
                        <w:lang w:val="en-US" w:eastAsia="ja-JP"/>
                      </w:rPr>
                      <m:t>k</m:t>
                    </w:ins>
                  </m:r>
                </m:e>
                <m:sub>
                  <m:r>
                    <w:ins w:id="2589" w:author="Yunchuan Yang/PHY Standard&amp;Research Lab /SRC-Beijing/Staff Engineer/Samsung Electronics" w:date="2026-02-13T15:39:00Z">
                      <m:rPr>
                        <m:sty m:val="bi"/>
                      </m:rPr>
                      <w:rPr>
                        <w:rFonts w:ascii="Cambria Math" w:eastAsia="Yu Mincho" w:hAnsi="Cambria Math"/>
                        <w:lang w:val="en-US" w:eastAsia="ja-JP"/>
                      </w:rPr>
                      <m:t>3,r</m:t>
                    </w:ins>
                  </m:r>
                </m:sub>
              </m:sSub>
              <m:r>
                <w:ins w:id="2590" w:author="Yunchuan Yang/PHY Standard&amp;Research Lab /SRC-Beijing/Staff Engineer/Samsung Electronics" w:date="2026-02-13T15:39:00Z">
                  <w:rPr>
                    <w:rFonts w:ascii="Cambria Math" w:eastAsia="Yu Mincho" w:hAnsi="Cambria Math"/>
                    <w:lang w:val="en-US" w:eastAsia="ja-JP"/>
                  </w:rPr>
                  <m:t>+</m:t>
                </w:ins>
              </m:r>
              <m:sSub>
                <m:sSubPr>
                  <m:ctrlPr>
                    <w:ins w:id="2591" w:author="Yunchuan Yang/PHY Standard&amp;Research Lab /SRC-Beijing/Staff Engineer/Samsung Electronics" w:date="2026-02-13T15:39:00Z">
                      <w:rPr>
                        <w:rFonts w:ascii="Cambria Math" w:eastAsia="Yu Mincho" w:hAnsi="Cambria Math"/>
                        <w:b/>
                        <w:bCs/>
                        <w:i/>
                        <w:lang w:val="en-US" w:eastAsia="ja-JP"/>
                      </w:rPr>
                    </w:ins>
                  </m:ctrlPr>
                </m:sSubPr>
                <m:e>
                  <m:r>
                    <w:ins w:id="2592" w:author="Yunchuan Yang/PHY Standard&amp;Research Lab /SRC-Beijing/Staff Engineer/Samsung Electronics" w:date="2026-02-13T15:39:00Z">
                      <m:rPr>
                        <m:sty m:val="bi"/>
                      </m:rPr>
                      <w:rPr>
                        <w:rFonts w:ascii="Cambria Math" w:eastAsia="Yu Mincho" w:hAnsi="Cambria Math"/>
                        <w:lang w:val="en-US" w:eastAsia="ja-JP"/>
                      </w:rPr>
                      <m:t>k</m:t>
                    </w:ins>
                  </m:r>
                </m:e>
                <m:sub>
                  <m:r>
                    <w:ins w:id="2593" w:author="Yunchuan Yang/PHY Standard&amp;Research Lab /SRC-Beijing/Staff Engineer/Samsung Electronics" w:date="2026-02-13T15:39:00Z">
                      <m:rPr>
                        <m:sty m:val="bi"/>
                      </m:rPr>
                      <w:rPr>
                        <w:rFonts w:ascii="Cambria Math" w:eastAsia="Yu Mincho" w:hAnsi="Cambria Math"/>
                        <w:lang w:val="en-US" w:eastAsia="ja-JP"/>
                      </w:rPr>
                      <m:t>4,r</m:t>
                    </w:ins>
                  </m:r>
                </m:sub>
              </m:sSub>
            </m:e>
          </m:d>
        </m:oMath>
      </m:oMathPara>
    </w:p>
    <w:p w14:paraId="5AA0C323" w14:textId="77777777" w:rsidR="00995707" w:rsidRPr="00995707" w:rsidRDefault="00995707" w:rsidP="00995707">
      <w:pPr>
        <w:rPr>
          <w:ins w:id="2594" w:author="Yunchuan Yang/PHY Standard&amp;Research Lab /SRC-Beijing/Staff Engineer/Samsung Electronics" w:date="2026-02-13T15:39:00Z"/>
          <w:rFonts w:eastAsia="Yu Mincho"/>
          <w:lang w:val="en-US" w:eastAsia="ja-JP"/>
        </w:rPr>
      </w:pPr>
      <m:oMathPara>
        <m:oMath>
          <m:sSub>
            <m:sSubPr>
              <m:ctrlPr>
                <w:ins w:id="2595" w:author="Yunchuan Yang/PHY Standard&amp;Research Lab /SRC-Beijing/Staff Engineer/Samsung Electronics" w:date="2026-02-13T15:39:00Z">
                  <w:rPr>
                    <w:rFonts w:ascii="Cambria Math" w:eastAsia="Yu Mincho" w:hAnsi="Cambria Math"/>
                    <w:b/>
                    <w:bCs/>
                    <w:i/>
                    <w:lang w:val="en-US" w:eastAsia="ja-JP"/>
                  </w:rPr>
                </w:ins>
              </m:ctrlPr>
            </m:sSubPr>
            <m:e>
              <m:r>
                <w:ins w:id="2596" w:author="Yunchuan Yang/PHY Standard&amp;Research Lab /SRC-Beijing/Staff Engineer/Samsung Electronics" w:date="2026-02-13T15:39:00Z">
                  <m:rPr>
                    <m:sty m:val="bi"/>
                  </m:rPr>
                  <w:rPr>
                    <w:rFonts w:ascii="Cambria Math" w:eastAsia="Yu Mincho" w:hAnsi="Cambria Math"/>
                    <w:lang w:val="en-US" w:eastAsia="ja-JP"/>
                  </w:rPr>
                  <m:t>v</m:t>
                </w:ins>
              </m:r>
            </m:e>
            <m:sub>
              <m:d>
                <m:dPr>
                  <m:ctrlPr>
                    <w:ins w:id="2597" w:author="Yunchuan Yang/PHY Standard&amp;Research Lab /SRC-Beijing/Staff Engineer/Samsung Electronics" w:date="2026-02-13T15:39:00Z">
                      <w:rPr>
                        <w:rFonts w:ascii="Cambria Math" w:eastAsia="Yu Mincho" w:hAnsi="Cambria Math"/>
                        <w:b/>
                        <w:bCs/>
                        <w:i/>
                        <w:lang w:val="en-US" w:eastAsia="ja-JP"/>
                      </w:rPr>
                    </w:ins>
                  </m:ctrlPr>
                </m:dPr>
                <m:e>
                  <m:r>
                    <w:ins w:id="2598" w:author="Yunchuan Yang/PHY Standard&amp;Research Lab /SRC-Beijing/Staff Engineer/Samsung Electronics" w:date="2026-02-13T15:39:00Z">
                      <m:rPr>
                        <m:sty m:val="bi"/>
                      </m:rPr>
                      <w:rPr>
                        <w:rFonts w:ascii="Cambria Math" w:eastAsia="Yu Mincho" w:hAnsi="Cambria Math"/>
                        <w:lang w:val="en-US" w:eastAsia="ja-JP"/>
                      </w:rPr>
                      <m:t>n+1</m:t>
                    </w:ins>
                  </m:r>
                </m:e>
              </m:d>
              <m:r>
                <w:ins w:id="2599" w:author="Yunchuan Yang/PHY Standard&amp;Research Lab /SRC-Beijing/Staff Engineer/Samsung Electronics" w:date="2026-02-13T15:39:00Z">
                  <m:rPr>
                    <m:sty m:val="b"/>
                  </m:rPr>
                  <w:rPr>
                    <w:rFonts w:ascii="Cambria Math" w:eastAsia="Yu Mincho" w:hAnsi="Cambria Math"/>
                    <w:lang w:val="en-US" w:eastAsia="ja-JP"/>
                  </w:rPr>
                  <m:t>Δ</m:t>
                </w:ins>
              </m:r>
              <m:r>
                <w:ins w:id="2600" w:author="Yunchuan Yang/PHY Standard&amp;Research Lab /SRC-Beijing/Staff Engineer/Samsung Electronics" w:date="2026-02-13T15:39:00Z">
                  <m:rPr>
                    <m:sty m:val="bi"/>
                  </m:rPr>
                  <w:rPr>
                    <w:rFonts w:ascii="Cambria Math" w:eastAsia="Yu Mincho" w:hAnsi="Cambria Math"/>
                    <w:lang w:val="en-US" w:eastAsia="ja-JP"/>
                  </w:rPr>
                  <m:t>t</m:t>
                </w:ins>
              </m:r>
            </m:sub>
          </m:sSub>
          <m:r>
            <w:ins w:id="2601"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602"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603" w:author="Yunchuan Yang/PHY Standard&amp;Research Lab /SRC-Beijing/Staff Engineer/Samsung Electronics" w:date="2026-02-13T15:39:00Z">
                      <w:rPr>
                        <w:rFonts w:ascii="Cambria Math" w:eastAsia="Yu Mincho" w:hAnsi="Cambria Math"/>
                        <w:i/>
                        <w:lang w:val="en-US" w:eastAsia="ja-JP"/>
                      </w:rPr>
                    </w:ins>
                  </m:ctrlPr>
                </m:mPr>
                <m:mr>
                  <m:e>
                    <m:sSub>
                      <m:sSubPr>
                        <m:ctrlPr>
                          <w:ins w:id="2604" w:author="Yunchuan Yang/PHY Standard&amp;Research Lab /SRC-Beijing/Staff Engineer/Samsung Electronics" w:date="2026-02-13T15:39:00Z">
                            <w:rPr>
                              <w:rFonts w:ascii="Cambria Math" w:eastAsia="Yu Mincho" w:hAnsi="Cambria Math"/>
                              <w:i/>
                              <w:lang w:val="en-US" w:eastAsia="ja-JP"/>
                            </w:rPr>
                          </w:ins>
                        </m:ctrlPr>
                      </m:sSubPr>
                      <m:e>
                        <m:r>
                          <w:ins w:id="2605" w:author="Yunchuan Yang/PHY Standard&amp;Research Lab /SRC-Beijing/Staff Engineer/Samsung Electronics" w:date="2026-02-13T15:39:00Z">
                            <w:rPr>
                              <w:rFonts w:ascii="Cambria Math" w:eastAsia="Yu Mincho" w:hAnsi="Cambria Math"/>
                              <w:lang w:val="en-US" w:eastAsia="ja-JP"/>
                            </w:rPr>
                            <m:t>v</m:t>
                          </w:ins>
                        </m:r>
                      </m:e>
                      <m:sub>
                        <m:d>
                          <m:dPr>
                            <m:ctrlPr>
                              <w:ins w:id="2606" w:author="Yunchuan Yang/PHY Standard&amp;Research Lab /SRC-Beijing/Staff Engineer/Samsung Electronics" w:date="2026-02-13T15:39:00Z">
                                <w:rPr>
                                  <w:rFonts w:ascii="Cambria Math" w:eastAsia="Yu Mincho" w:hAnsi="Cambria Math"/>
                                  <w:i/>
                                  <w:lang w:val="en-US" w:eastAsia="ja-JP"/>
                                </w:rPr>
                              </w:ins>
                            </m:ctrlPr>
                          </m:dPr>
                          <m:e>
                            <m:r>
                              <w:ins w:id="2607" w:author="Yunchuan Yang/PHY Standard&amp;Research Lab /SRC-Beijing/Staff Engineer/Samsung Electronics" w:date="2026-02-13T15:39:00Z">
                                <w:rPr>
                                  <w:rFonts w:ascii="Cambria Math" w:eastAsia="Yu Mincho" w:hAnsi="Cambria Math"/>
                                  <w:lang w:val="en-US" w:eastAsia="ja-JP"/>
                                </w:rPr>
                                <m:t>n+1</m:t>
                              </w:ins>
                            </m:r>
                          </m:e>
                        </m:d>
                        <m:r>
                          <w:ins w:id="2608" w:author="Yunchuan Yang/PHY Standard&amp;Research Lab /SRC-Beijing/Staff Engineer/Samsung Electronics" w:date="2026-02-13T15:39:00Z">
                            <m:rPr>
                              <m:sty m:val="p"/>
                            </m:rPr>
                            <w:rPr>
                              <w:rFonts w:ascii="Cambria Math" w:eastAsia="Yu Mincho" w:hAnsi="Cambria Math"/>
                              <w:lang w:val="en-US" w:eastAsia="ja-JP"/>
                            </w:rPr>
                            <m:t>Δ</m:t>
                          </w:ins>
                        </m:r>
                        <m:r>
                          <w:ins w:id="2609"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610" w:author="Yunchuan Yang/PHY Standard&amp;Research Lab /SRC-Beijing/Staff Engineer/Samsung Electronics" w:date="2026-02-13T15:39:00Z">
                            <w:rPr>
                              <w:rFonts w:ascii="Cambria Math" w:eastAsia="Yu Mincho" w:hAnsi="Cambria Math"/>
                              <w:i/>
                              <w:lang w:val="en-US" w:eastAsia="ja-JP"/>
                            </w:rPr>
                          </w:ins>
                        </m:ctrlPr>
                      </m:sSubPr>
                      <m:e>
                        <m:r>
                          <w:ins w:id="2611" w:author="Yunchuan Yang/PHY Standard&amp;Research Lab /SRC-Beijing/Staff Engineer/Samsung Electronics" w:date="2026-02-13T15:39:00Z">
                            <w:rPr>
                              <w:rFonts w:ascii="Cambria Math" w:eastAsia="Yu Mincho" w:hAnsi="Cambria Math"/>
                              <w:lang w:val="en-US" w:eastAsia="ja-JP"/>
                            </w:rPr>
                            <m:t>v</m:t>
                          </w:ins>
                        </m:r>
                      </m:e>
                      <m:sub>
                        <m:d>
                          <m:dPr>
                            <m:ctrlPr>
                              <w:ins w:id="2612" w:author="Yunchuan Yang/PHY Standard&amp;Research Lab /SRC-Beijing/Staff Engineer/Samsung Electronics" w:date="2026-02-13T15:39:00Z">
                                <w:rPr>
                                  <w:rFonts w:ascii="Cambria Math" w:eastAsia="Yu Mincho" w:hAnsi="Cambria Math"/>
                                  <w:i/>
                                  <w:lang w:val="en-US" w:eastAsia="ja-JP"/>
                                </w:rPr>
                              </w:ins>
                            </m:ctrlPr>
                          </m:dPr>
                          <m:e>
                            <m:r>
                              <w:ins w:id="2613" w:author="Yunchuan Yang/PHY Standard&amp;Research Lab /SRC-Beijing/Staff Engineer/Samsung Electronics" w:date="2026-02-13T15:39:00Z">
                                <w:rPr>
                                  <w:rFonts w:ascii="Cambria Math" w:eastAsia="Yu Mincho" w:hAnsi="Cambria Math"/>
                                  <w:lang w:val="en-US" w:eastAsia="ja-JP"/>
                                </w:rPr>
                                <m:t>n+1</m:t>
                              </w:ins>
                            </m:r>
                          </m:e>
                        </m:d>
                        <m:r>
                          <w:ins w:id="2614" w:author="Yunchuan Yang/PHY Standard&amp;Research Lab /SRC-Beijing/Staff Engineer/Samsung Electronics" w:date="2026-02-13T15:39:00Z">
                            <m:rPr>
                              <m:sty m:val="p"/>
                            </m:rPr>
                            <w:rPr>
                              <w:rFonts w:ascii="Cambria Math" w:eastAsia="Yu Mincho" w:hAnsi="Cambria Math"/>
                              <w:lang w:val="en-US" w:eastAsia="ja-JP"/>
                            </w:rPr>
                            <m:t>Δ</m:t>
                          </w:ins>
                        </m:r>
                        <m:r>
                          <w:ins w:id="2615"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616" w:author="Yunchuan Yang/PHY Standard&amp;Research Lab /SRC-Beijing/Staff Engineer/Samsung Electronics" w:date="2026-02-13T15:39:00Z">
                            <w:rPr>
                              <w:rFonts w:ascii="Cambria Math" w:eastAsia="Yu Mincho" w:hAnsi="Cambria Math"/>
                              <w:i/>
                              <w:lang w:val="en-US" w:eastAsia="ja-JP"/>
                            </w:rPr>
                          </w:ins>
                        </m:ctrlPr>
                      </m:sSubPr>
                      <m:e>
                        <m:r>
                          <w:ins w:id="2617" w:author="Yunchuan Yang/PHY Standard&amp;Research Lab /SRC-Beijing/Staff Engineer/Samsung Electronics" w:date="2026-02-13T15:39:00Z">
                            <w:rPr>
                              <w:rFonts w:ascii="Cambria Math" w:eastAsia="Yu Mincho" w:hAnsi="Cambria Math"/>
                              <w:lang w:val="en-US" w:eastAsia="ja-JP"/>
                            </w:rPr>
                            <m:t>v</m:t>
                          </w:ins>
                        </m:r>
                      </m:e>
                      <m:sub>
                        <m:d>
                          <m:dPr>
                            <m:ctrlPr>
                              <w:ins w:id="2618" w:author="Yunchuan Yang/PHY Standard&amp;Research Lab /SRC-Beijing/Staff Engineer/Samsung Electronics" w:date="2026-02-13T15:39:00Z">
                                <w:rPr>
                                  <w:rFonts w:ascii="Cambria Math" w:eastAsia="Yu Mincho" w:hAnsi="Cambria Math"/>
                                  <w:i/>
                                  <w:lang w:val="en-US" w:eastAsia="ja-JP"/>
                                </w:rPr>
                              </w:ins>
                            </m:ctrlPr>
                          </m:dPr>
                          <m:e>
                            <m:r>
                              <w:ins w:id="2619" w:author="Yunchuan Yang/PHY Standard&amp;Research Lab /SRC-Beijing/Staff Engineer/Samsung Electronics" w:date="2026-02-13T15:39:00Z">
                                <w:rPr>
                                  <w:rFonts w:ascii="Cambria Math" w:eastAsia="Yu Mincho" w:hAnsi="Cambria Math"/>
                                  <w:lang w:val="en-US" w:eastAsia="ja-JP"/>
                                </w:rPr>
                                <m:t>n+1</m:t>
                              </w:ins>
                            </m:r>
                          </m:e>
                        </m:d>
                        <m:r>
                          <w:ins w:id="2620" w:author="Yunchuan Yang/PHY Standard&amp;Research Lab /SRC-Beijing/Staff Engineer/Samsung Electronics" w:date="2026-02-13T15:39:00Z">
                            <m:rPr>
                              <m:sty m:val="p"/>
                            </m:rPr>
                            <w:rPr>
                              <w:rFonts w:ascii="Cambria Math" w:eastAsia="Yu Mincho" w:hAnsi="Cambria Math"/>
                              <w:lang w:val="en-US" w:eastAsia="ja-JP"/>
                            </w:rPr>
                            <m:t>Δ</m:t>
                          </w:ins>
                        </m:r>
                        <m:r>
                          <w:ins w:id="2621" w:author="Yunchuan Yang/PHY Standard&amp;Research Lab /SRC-Beijing/Staff Engineer/Samsung Electronics" w:date="2026-02-13T15:39:00Z">
                            <w:rPr>
                              <w:rFonts w:ascii="Cambria Math" w:eastAsia="Yu Mincho" w:hAnsi="Cambria Math"/>
                              <w:lang w:val="en-US" w:eastAsia="ja-JP"/>
                            </w:rPr>
                            <m:t>t,z</m:t>
                          </w:ins>
                        </m:r>
                      </m:sub>
                    </m:sSub>
                  </m:e>
                </m:mr>
              </m:m>
            </m:e>
          </m:d>
          <m:r>
            <w:ins w:id="2622" w:author="Yunchuan Yang/PHY Standard&amp;Research Lab /SRC-Beijing/Staff Engineer/Samsung Electronics" w:date="2026-02-13T15:39:00Z">
              <w:rPr>
                <w:rFonts w:ascii="Cambria Math" w:eastAsia="Yu Mincho" w:hAnsi="Cambria Math"/>
                <w:lang w:val="en-US" w:eastAsia="ja-JP"/>
              </w:rPr>
              <m:t>=</m:t>
            </w:ins>
          </m:r>
          <m:sSub>
            <m:sSubPr>
              <m:ctrlPr>
                <w:ins w:id="2623" w:author="Yunchuan Yang/PHY Standard&amp;Research Lab /SRC-Beijing/Staff Engineer/Samsung Electronics" w:date="2026-02-13T15:39:00Z">
                  <w:rPr>
                    <w:rFonts w:ascii="Cambria Math" w:eastAsia="Yu Mincho" w:hAnsi="Cambria Math"/>
                    <w:b/>
                    <w:bCs/>
                    <w:i/>
                    <w:lang w:val="en-US" w:eastAsia="ja-JP"/>
                  </w:rPr>
                </w:ins>
              </m:ctrlPr>
            </m:sSubPr>
            <m:e>
              <m:r>
                <w:ins w:id="2624" w:author="Yunchuan Yang/PHY Standard&amp;Research Lab /SRC-Beijing/Staff Engineer/Samsung Electronics" w:date="2026-02-13T15:39:00Z">
                  <m:rPr>
                    <m:sty m:val="bi"/>
                  </m:rPr>
                  <w:rPr>
                    <w:rFonts w:ascii="Cambria Math" w:eastAsia="Yu Mincho" w:hAnsi="Cambria Math"/>
                    <w:lang w:val="en-US" w:eastAsia="ja-JP"/>
                  </w:rPr>
                  <m:t>v</m:t>
                </w:ins>
              </m:r>
            </m:e>
            <m:sub>
              <m:r>
                <w:ins w:id="2625" w:author="Yunchuan Yang/PHY Standard&amp;Research Lab /SRC-Beijing/Staff Engineer/Samsung Electronics" w:date="2026-02-13T15:39:00Z">
                  <m:rPr>
                    <m:sty m:val="bi"/>
                  </m:rPr>
                  <w:rPr>
                    <w:rFonts w:ascii="Cambria Math" w:eastAsia="Yu Mincho" w:hAnsi="Cambria Math"/>
                    <w:lang w:val="en-US" w:eastAsia="ja-JP"/>
                  </w:rPr>
                  <m:t>n</m:t>
                </w:ins>
              </m:r>
              <m:r>
                <w:ins w:id="2626" w:author="Yunchuan Yang/PHY Standard&amp;Research Lab /SRC-Beijing/Staff Engineer/Samsung Electronics" w:date="2026-02-13T15:39:00Z">
                  <m:rPr>
                    <m:sty m:val="b"/>
                  </m:rPr>
                  <w:rPr>
                    <w:rFonts w:ascii="Cambria Math" w:eastAsia="Yu Mincho" w:hAnsi="Cambria Math"/>
                    <w:lang w:val="en-US" w:eastAsia="ja-JP"/>
                  </w:rPr>
                  <m:t>Δ</m:t>
                </w:ins>
              </m:r>
              <m:r>
                <w:ins w:id="2627" w:author="Yunchuan Yang/PHY Standard&amp;Research Lab /SRC-Beijing/Staff Engineer/Samsung Electronics" w:date="2026-02-13T15:39:00Z">
                  <m:rPr>
                    <m:sty m:val="bi"/>
                  </m:rPr>
                  <w:rPr>
                    <w:rFonts w:ascii="Cambria Math" w:eastAsia="Yu Mincho" w:hAnsi="Cambria Math"/>
                    <w:lang w:val="en-US" w:eastAsia="ja-JP"/>
                  </w:rPr>
                  <m:t>t</m:t>
                </w:ins>
              </m:r>
            </m:sub>
          </m:sSub>
          <m:r>
            <w:ins w:id="2628" w:author="Yunchuan Yang/PHY Standard&amp;Research Lab /SRC-Beijing/Staff Engineer/Samsung Electronics" w:date="2026-02-13T15:39:00Z">
              <w:rPr>
                <w:rFonts w:ascii="Cambria Math" w:eastAsia="Yu Mincho" w:hAnsi="Cambria Math"/>
                <w:lang w:val="en-US" w:eastAsia="ja-JP"/>
              </w:rPr>
              <m:t>+</m:t>
            </w:ins>
          </m:r>
          <m:f>
            <m:fPr>
              <m:ctrlPr>
                <w:ins w:id="2629" w:author="Yunchuan Yang/PHY Standard&amp;Research Lab /SRC-Beijing/Staff Engineer/Samsung Electronics" w:date="2026-02-13T15:39:00Z">
                  <w:rPr>
                    <w:rFonts w:ascii="Cambria Math" w:eastAsia="Yu Mincho" w:hAnsi="Cambria Math"/>
                    <w:i/>
                    <w:lang w:val="en-US" w:eastAsia="ja-JP"/>
                  </w:rPr>
                </w:ins>
              </m:ctrlPr>
            </m:fPr>
            <m:num>
              <m:r>
                <w:ins w:id="2630" w:author="Yunchuan Yang/PHY Standard&amp;Research Lab /SRC-Beijing/Staff Engineer/Samsung Electronics" w:date="2026-02-13T15:39:00Z">
                  <w:rPr>
                    <w:rFonts w:ascii="Cambria Math" w:eastAsia="Yu Mincho" w:hAnsi="Cambria Math"/>
                    <w:lang w:val="en-US" w:eastAsia="ja-JP"/>
                  </w:rPr>
                  <m:t>1</m:t>
                </w:ins>
              </m:r>
            </m:num>
            <m:den>
              <m:r>
                <w:ins w:id="2631" w:author="Yunchuan Yang/PHY Standard&amp;Research Lab /SRC-Beijing/Staff Engineer/Samsung Electronics" w:date="2026-02-13T15:39:00Z">
                  <w:rPr>
                    <w:rFonts w:ascii="Cambria Math" w:eastAsia="Yu Mincho" w:hAnsi="Cambria Math"/>
                    <w:lang w:val="en-US" w:eastAsia="ja-JP"/>
                  </w:rPr>
                  <m:t>6</m:t>
                </w:ins>
              </m:r>
            </m:den>
          </m:f>
          <m:d>
            <m:dPr>
              <m:ctrlPr>
                <w:ins w:id="2632" w:author="Yunchuan Yang/PHY Standard&amp;Research Lab /SRC-Beijing/Staff Engineer/Samsung Electronics" w:date="2026-02-13T15:39:00Z">
                  <w:rPr>
                    <w:rFonts w:ascii="Cambria Math" w:eastAsia="Yu Mincho" w:hAnsi="Cambria Math"/>
                    <w:i/>
                    <w:lang w:val="en-US" w:eastAsia="ja-JP"/>
                  </w:rPr>
                </w:ins>
              </m:ctrlPr>
            </m:dPr>
            <m:e>
              <m:sSub>
                <m:sSubPr>
                  <m:ctrlPr>
                    <w:ins w:id="2633" w:author="Yunchuan Yang/PHY Standard&amp;Research Lab /SRC-Beijing/Staff Engineer/Samsung Electronics" w:date="2026-02-13T15:39:00Z">
                      <w:rPr>
                        <w:rFonts w:ascii="Cambria Math" w:eastAsia="Yu Mincho" w:hAnsi="Cambria Math"/>
                        <w:b/>
                        <w:bCs/>
                        <w:i/>
                        <w:lang w:val="en-US" w:eastAsia="ja-JP"/>
                      </w:rPr>
                    </w:ins>
                  </m:ctrlPr>
                </m:sSubPr>
                <m:e>
                  <m:r>
                    <w:ins w:id="2634" w:author="Yunchuan Yang/PHY Standard&amp;Research Lab /SRC-Beijing/Staff Engineer/Samsung Electronics" w:date="2026-02-13T15:39:00Z">
                      <m:rPr>
                        <m:sty m:val="bi"/>
                      </m:rPr>
                      <w:rPr>
                        <w:rFonts w:ascii="Cambria Math" w:eastAsia="Yu Mincho" w:hAnsi="Cambria Math"/>
                        <w:lang w:val="en-US" w:eastAsia="ja-JP"/>
                      </w:rPr>
                      <m:t>k</m:t>
                    </w:ins>
                  </m:r>
                </m:e>
                <m:sub>
                  <m:r>
                    <w:ins w:id="2635" w:author="Yunchuan Yang/PHY Standard&amp;Research Lab /SRC-Beijing/Staff Engineer/Samsung Electronics" w:date="2026-02-13T15:39:00Z">
                      <m:rPr>
                        <m:sty m:val="bi"/>
                      </m:rPr>
                      <w:rPr>
                        <w:rFonts w:ascii="Cambria Math" w:eastAsia="Yu Mincho" w:hAnsi="Cambria Math"/>
                        <w:lang w:val="en-US" w:eastAsia="ja-JP"/>
                      </w:rPr>
                      <m:t>1,v</m:t>
                    </w:ins>
                  </m:r>
                </m:sub>
              </m:sSub>
              <m:r>
                <w:ins w:id="2636" w:author="Yunchuan Yang/PHY Standard&amp;Research Lab /SRC-Beijing/Staff Engineer/Samsung Electronics" w:date="2026-02-13T15:39:00Z">
                  <w:rPr>
                    <w:rFonts w:ascii="Cambria Math" w:eastAsia="Yu Mincho" w:hAnsi="Cambria Math"/>
                    <w:lang w:val="en-US" w:eastAsia="ja-JP"/>
                  </w:rPr>
                  <m:t>+2</m:t>
                </w:ins>
              </m:r>
              <m:sSub>
                <m:sSubPr>
                  <m:ctrlPr>
                    <w:ins w:id="2637" w:author="Yunchuan Yang/PHY Standard&amp;Research Lab /SRC-Beijing/Staff Engineer/Samsung Electronics" w:date="2026-02-13T15:39:00Z">
                      <w:rPr>
                        <w:rFonts w:ascii="Cambria Math" w:eastAsia="Yu Mincho" w:hAnsi="Cambria Math"/>
                        <w:b/>
                        <w:bCs/>
                        <w:i/>
                        <w:lang w:val="en-US" w:eastAsia="ja-JP"/>
                      </w:rPr>
                    </w:ins>
                  </m:ctrlPr>
                </m:sSubPr>
                <m:e>
                  <m:r>
                    <w:ins w:id="2638" w:author="Yunchuan Yang/PHY Standard&amp;Research Lab /SRC-Beijing/Staff Engineer/Samsung Electronics" w:date="2026-02-13T15:39:00Z">
                      <m:rPr>
                        <m:sty m:val="bi"/>
                      </m:rPr>
                      <w:rPr>
                        <w:rFonts w:ascii="Cambria Math" w:eastAsia="Yu Mincho" w:hAnsi="Cambria Math"/>
                        <w:lang w:val="en-US" w:eastAsia="ja-JP"/>
                      </w:rPr>
                      <m:t>k</m:t>
                    </w:ins>
                  </m:r>
                </m:e>
                <m:sub>
                  <m:r>
                    <w:ins w:id="2639" w:author="Yunchuan Yang/PHY Standard&amp;Research Lab /SRC-Beijing/Staff Engineer/Samsung Electronics" w:date="2026-02-13T15:39:00Z">
                      <m:rPr>
                        <m:sty m:val="bi"/>
                      </m:rPr>
                      <w:rPr>
                        <w:rFonts w:ascii="Cambria Math" w:eastAsia="Yu Mincho" w:hAnsi="Cambria Math"/>
                        <w:lang w:val="en-US" w:eastAsia="ja-JP"/>
                      </w:rPr>
                      <m:t>2,v</m:t>
                    </w:ins>
                  </m:r>
                </m:sub>
              </m:sSub>
              <m:r>
                <w:ins w:id="2640" w:author="Yunchuan Yang/PHY Standard&amp;Research Lab /SRC-Beijing/Staff Engineer/Samsung Electronics" w:date="2026-02-13T15:39:00Z">
                  <w:rPr>
                    <w:rFonts w:ascii="Cambria Math" w:eastAsia="Yu Mincho" w:hAnsi="Cambria Math"/>
                    <w:lang w:val="en-US" w:eastAsia="ja-JP"/>
                  </w:rPr>
                  <m:t>+2</m:t>
                </w:ins>
              </m:r>
              <m:sSub>
                <m:sSubPr>
                  <m:ctrlPr>
                    <w:ins w:id="2641" w:author="Yunchuan Yang/PHY Standard&amp;Research Lab /SRC-Beijing/Staff Engineer/Samsung Electronics" w:date="2026-02-13T15:39:00Z">
                      <w:rPr>
                        <w:rFonts w:ascii="Cambria Math" w:eastAsia="Yu Mincho" w:hAnsi="Cambria Math"/>
                        <w:b/>
                        <w:bCs/>
                        <w:i/>
                        <w:lang w:val="en-US" w:eastAsia="ja-JP"/>
                      </w:rPr>
                    </w:ins>
                  </m:ctrlPr>
                </m:sSubPr>
                <m:e>
                  <m:r>
                    <w:ins w:id="2642" w:author="Yunchuan Yang/PHY Standard&amp;Research Lab /SRC-Beijing/Staff Engineer/Samsung Electronics" w:date="2026-02-13T15:39:00Z">
                      <m:rPr>
                        <m:sty m:val="bi"/>
                      </m:rPr>
                      <w:rPr>
                        <w:rFonts w:ascii="Cambria Math" w:eastAsia="Yu Mincho" w:hAnsi="Cambria Math"/>
                        <w:lang w:val="en-US" w:eastAsia="ja-JP"/>
                      </w:rPr>
                      <m:t>k</m:t>
                    </w:ins>
                  </m:r>
                </m:e>
                <m:sub>
                  <m:r>
                    <w:ins w:id="2643" w:author="Yunchuan Yang/PHY Standard&amp;Research Lab /SRC-Beijing/Staff Engineer/Samsung Electronics" w:date="2026-02-13T15:39:00Z">
                      <m:rPr>
                        <m:sty m:val="bi"/>
                      </m:rPr>
                      <w:rPr>
                        <w:rFonts w:ascii="Cambria Math" w:eastAsia="Yu Mincho" w:hAnsi="Cambria Math"/>
                        <w:lang w:val="en-US" w:eastAsia="ja-JP"/>
                      </w:rPr>
                      <m:t>3,v</m:t>
                    </w:ins>
                  </m:r>
                </m:sub>
              </m:sSub>
              <m:r>
                <w:ins w:id="2644" w:author="Yunchuan Yang/PHY Standard&amp;Research Lab /SRC-Beijing/Staff Engineer/Samsung Electronics" w:date="2026-02-13T15:39:00Z">
                  <w:rPr>
                    <w:rFonts w:ascii="Cambria Math" w:eastAsia="Yu Mincho" w:hAnsi="Cambria Math"/>
                    <w:lang w:val="en-US" w:eastAsia="ja-JP"/>
                  </w:rPr>
                  <m:t>+</m:t>
                </w:ins>
              </m:r>
              <m:sSub>
                <m:sSubPr>
                  <m:ctrlPr>
                    <w:ins w:id="2645" w:author="Yunchuan Yang/PHY Standard&amp;Research Lab /SRC-Beijing/Staff Engineer/Samsung Electronics" w:date="2026-02-13T15:39:00Z">
                      <w:rPr>
                        <w:rFonts w:ascii="Cambria Math" w:eastAsia="Yu Mincho" w:hAnsi="Cambria Math"/>
                        <w:b/>
                        <w:bCs/>
                        <w:i/>
                        <w:lang w:val="en-US" w:eastAsia="ja-JP"/>
                      </w:rPr>
                    </w:ins>
                  </m:ctrlPr>
                </m:sSubPr>
                <m:e>
                  <m:r>
                    <w:ins w:id="2646" w:author="Yunchuan Yang/PHY Standard&amp;Research Lab /SRC-Beijing/Staff Engineer/Samsung Electronics" w:date="2026-02-13T15:39:00Z">
                      <m:rPr>
                        <m:sty m:val="bi"/>
                      </m:rPr>
                      <w:rPr>
                        <w:rFonts w:ascii="Cambria Math" w:eastAsia="Yu Mincho" w:hAnsi="Cambria Math"/>
                        <w:lang w:val="en-US" w:eastAsia="ja-JP"/>
                      </w:rPr>
                      <m:t>k</m:t>
                    </w:ins>
                  </m:r>
                </m:e>
                <m:sub>
                  <m:r>
                    <w:ins w:id="2647" w:author="Yunchuan Yang/PHY Standard&amp;Research Lab /SRC-Beijing/Staff Engineer/Samsung Electronics" w:date="2026-02-13T15:39:00Z">
                      <m:rPr>
                        <m:sty m:val="bi"/>
                      </m:rPr>
                      <w:rPr>
                        <w:rFonts w:ascii="Cambria Math" w:eastAsia="Yu Mincho" w:hAnsi="Cambria Math"/>
                        <w:lang w:val="en-US" w:eastAsia="ja-JP"/>
                      </w:rPr>
                      <m:t>4,v</m:t>
                    </w:ins>
                  </m:r>
                </m:sub>
              </m:sSub>
            </m:e>
          </m:d>
        </m:oMath>
      </m:oMathPara>
    </w:p>
    <w:p w14:paraId="646B07D4" w14:textId="77777777" w:rsidR="00995707" w:rsidRPr="00995707" w:rsidRDefault="00995707" w:rsidP="00995707">
      <w:pPr>
        <w:rPr>
          <w:ins w:id="2648" w:author="Yunchuan Yang/PHY Standard&amp;Research Lab /SRC-Beijing/Staff Engineer/Samsung Electronics" w:date="2026-02-13T15:39:00Z"/>
          <w:rFonts w:eastAsia="Yu Mincho"/>
          <w:lang w:val="en-US" w:eastAsia="ja-JP"/>
        </w:rPr>
      </w:pPr>
      <w:proofErr w:type="gramStart"/>
      <w:ins w:id="2649" w:author="Yunchuan Yang/PHY Standard&amp;Research Lab /SRC-Beijing/Staff Engineer/Samsung Electronics" w:date="2026-02-13T15:39:00Z">
        <w:r w:rsidRPr="00995707">
          <w:rPr>
            <w:rFonts w:eastAsia="Yu Mincho"/>
            <w:lang w:val="en-US" w:eastAsia="ja-JP"/>
          </w:rPr>
          <w:t>where</w:t>
        </w:r>
        <w:proofErr w:type="gramEnd"/>
      </w:ins>
    </w:p>
    <w:p w14:paraId="7918425A" w14:textId="77777777" w:rsidR="00995707" w:rsidRPr="00995707" w:rsidRDefault="00995707" w:rsidP="00995707">
      <w:pPr>
        <w:rPr>
          <w:ins w:id="2650" w:author="Yunchuan Yang/PHY Standard&amp;Research Lab /SRC-Beijing/Staff Engineer/Samsung Electronics" w:date="2026-02-13T15:39:00Z"/>
          <w:rFonts w:eastAsia="Yu Mincho"/>
          <w:lang w:val="en-US" w:eastAsia="ja-JP"/>
        </w:rPr>
      </w:pPr>
      <m:oMathPara>
        <m:oMath>
          <m:r>
            <w:ins w:id="2651" w:author="Yunchuan Yang/PHY Standard&amp;Research Lab /SRC-Beijing/Staff Engineer/Samsung Electronics" w:date="2026-02-13T15:39:00Z">
              <w:rPr>
                <w:rFonts w:ascii="Cambria Math" w:eastAsia="Yu Mincho" w:hAnsi="Cambria Math"/>
                <w:lang w:val="en-US" w:eastAsia="ja-JP"/>
              </w:rPr>
              <m:t>f</m:t>
            </w:ins>
          </m:r>
          <m:d>
            <m:dPr>
              <m:ctrlPr>
                <w:ins w:id="2652" w:author="Yunchuan Yang/PHY Standard&amp;Research Lab /SRC-Beijing/Staff Engineer/Samsung Electronics" w:date="2026-02-13T15:39:00Z">
                  <w:rPr>
                    <w:rFonts w:ascii="Cambria Math" w:eastAsia="Yu Mincho" w:hAnsi="Cambria Math"/>
                    <w:i/>
                    <w:lang w:val="en-US" w:eastAsia="ja-JP"/>
                  </w:rPr>
                </w:ins>
              </m:ctrlPr>
            </m:dPr>
            <m:e>
              <m:sSub>
                <m:sSubPr>
                  <m:ctrlPr>
                    <w:ins w:id="2653" w:author="Yunchuan Yang/PHY Standard&amp;Research Lab /SRC-Beijing/Staff Engineer/Samsung Electronics" w:date="2026-02-13T15:39:00Z">
                      <w:rPr>
                        <w:rFonts w:ascii="Cambria Math" w:eastAsia="Yu Mincho" w:hAnsi="Cambria Math"/>
                        <w:b/>
                        <w:bCs/>
                        <w:i/>
                        <w:lang w:val="en-US" w:eastAsia="ja-JP"/>
                      </w:rPr>
                    </w:ins>
                  </m:ctrlPr>
                </m:sSubPr>
                <m:e>
                  <m:r>
                    <w:ins w:id="2654" w:author="Yunchuan Yang/PHY Standard&amp;Research Lab /SRC-Beijing/Staff Engineer/Samsung Electronics" w:date="2026-02-13T15:39:00Z">
                      <m:rPr>
                        <m:sty m:val="bi"/>
                      </m:rPr>
                      <w:rPr>
                        <w:rFonts w:ascii="Cambria Math" w:eastAsia="Yu Mincho" w:hAnsi="Cambria Math"/>
                        <w:lang w:val="en-US" w:eastAsia="ja-JP"/>
                      </w:rPr>
                      <m:t>r</m:t>
                    </w:ins>
                  </m:r>
                </m:e>
                <m:sub>
                  <m:r>
                    <w:ins w:id="2655" w:author="Yunchuan Yang/PHY Standard&amp;Research Lab /SRC-Beijing/Staff Engineer/Samsung Electronics" w:date="2026-02-13T15:39:00Z">
                      <m:rPr>
                        <m:sty m:val="bi"/>
                      </m:rPr>
                      <w:rPr>
                        <w:rFonts w:ascii="Cambria Math" w:eastAsia="Yu Mincho" w:hAnsi="Cambria Math"/>
                        <w:lang w:val="en-US" w:eastAsia="ja-JP"/>
                      </w:rPr>
                      <m:t>t</m:t>
                    </w:ins>
                  </m:r>
                </m:sub>
              </m:sSub>
              <m:r>
                <w:ins w:id="2656"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657" w:author="Yunchuan Yang/PHY Standard&amp;Research Lab /SRC-Beijing/Staff Engineer/Samsung Electronics" w:date="2026-02-13T15:39:00Z">
                      <w:rPr>
                        <w:rFonts w:ascii="Cambria Math" w:eastAsia="Yu Mincho" w:hAnsi="Cambria Math"/>
                        <w:b/>
                        <w:bCs/>
                        <w:i/>
                        <w:lang w:val="en-US" w:eastAsia="ja-JP"/>
                      </w:rPr>
                    </w:ins>
                  </m:ctrlPr>
                </m:sSubPr>
                <m:e>
                  <m:r>
                    <w:ins w:id="2658" w:author="Yunchuan Yang/PHY Standard&amp;Research Lab /SRC-Beijing/Staff Engineer/Samsung Electronics" w:date="2026-02-13T15:39:00Z">
                      <m:rPr>
                        <m:sty m:val="bi"/>
                      </m:rPr>
                      <w:rPr>
                        <w:rFonts w:ascii="Cambria Math" w:eastAsia="Yu Mincho" w:hAnsi="Cambria Math"/>
                        <w:lang w:val="en-US" w:eastAsia="ja-JP"/>
                      </w:rPr>
                      <m:t>v</m:t>
                    </w:ins>
                  </m:r>
                </m:e>
                <m:sub>
                  <m:r>
                    <w:ins w:id="2659" w:author="Yunchuan Yang/PHY Standard&amp;Research Lab /SRC-Beijing/Staff Engineer/Samsung Electronics" w:date="2026-02-13T15:39:00Z">
                      <m:rPr>
                        <m:sty m:val="bi"/>
                      </m:rPr>
                      <w:rPr>
                        <w:rFonts w:ascii="Cambria Math" w:eastAsia="Yu Mincho" w:hAnsi="Cambria Math"/>
                        <w:lang w:val="en-US" w:eastAsia="ja-JP"/>
                      </w:rPr>
                      <m:t>t</m:t>
                    </w:ins>
                  </m:r>
                </m:sub>
              </m:sSub>
            </m:e>
          </m:d>
          <m:r>
            <w:ins w:id="2660" w:author="Yunchuan Yang/PHY Standard&amp;Research Lab /SRC-Beijing/Staff Engineer/Samsung Electronics" w:date="2026-02-13T15:39:00Z">
              <w:rPr>
                <w:rFonts w:ascii="Cambria Math" w:eastAsia="Yu Mincho" w:hAnsi="Cambria Math"/>
                <w:lang w:val="en-US" w:eastAsia="ja-JP"/>
              </w:rPr>
              <m:t>=f</m:t>
            </w:ins>
          </m:r>
          <m:d>
            <m:dPr>
              <m:ctrlPr>
                <w:ins w:id="2661" w:author="Yunchuan Yang/PHY Standard&amp;Research Lab /SRC-Beijing/Staff Engineer/Samsung Electronics" w:date="2026-02-13T15:39:00Z">
                  <w:rPr>
                    <w:rFonts w:ascii="Cambria Math" w:eastAsia="Yu Mincho" w:hAnsi="Cambria Math"/>
                    <w:i/>
                    <w:lang w:val="en-US" w:eastAsia="ja-JP"/>
                  </w:rPr>
                </w:ins>
              </m:ctrlPr>
            </m:dPr>
            <m:e>
              <m:sSub>
                <m:sSubPr>
                  <m:ctrlPr>
                    <w:ins w:id="2662" w:author="Yunchuan Yang/PHY Standard&amp;Research Lab /SRC-Beijing/Staff Engineer/Samsung Electronics" w:date="2026-02-13T15:39:00Z">
                      <w:rPr>
                        <w:rFonts w:ascii="Cambria Math" w:eastAsia="Yu Mincho" w:hAnsi="Cambria Math"/>
                        <w:i/>
                        <w:lang w:val="en-US" w:eastAsia="ja-JP"/>
                      </w:rPr>
                    </w:ins>
                  </m:ctrlPr>
                </m:sSubPr>
                <m:e>
                  <m:r>
                    <w:ins w:id="2663" w:author="Yunchuan Yang/PHY Standard&amp;Research Lab /SRC-Beijing/Staff Engineer/Samsung Electronics" w:date="2026-02-13T15:39:00Z">
                      <w:rPr>
                        <w:rFonts w:ascii="Cambria Math" w:eastAsia="Yu Mincho" w:hAnsi="Cambria Math"/>
                        <w:lang w:val="en-US" w:eastAsia="ja-JP"/>
                      </w:rPr>
                      <m:t>r</m:t>
                    </w:ins>
                  </m:r>
                </m:e>
                <m:sub>
                  <m:r>
                    <w:ins w:id="2664" w:author="Yunchuan Yang/PHY Standard&amp;Research Lab /SRC-Beijing/Staff Engineer/Samsung Electronics" w:date="2026-02-13T15:39:00Z">
                      <w:rPr>
                        <w:rFonts w:ascii="Cambria Math" w:eastAsia="Yu Mincho" w:hAnsi="Cambria Math"/>
                        <w:lang w:val="en-US" w:eastAsia="ja-JP"/>
                      </w:rPr>
                      <m:t>t,x</m:t>
                    </w:ins>
                  </m:r>
                </m:sub>
              </m:sSub>
              <m:r>
                <w:ins w:id="2665" w:author="Yunchuan Yang/PHY Standard&amp;Research Lab /SRC-Beijing/Staff Engineer/Samsung Electronics" w:date="2026-02-13T15:39:00Z">
                  <w:rPr>
                    <w:rFonts w:ascii="Cambria Math" w:eastAsia="Yu Mincho" w:hAnsi="Cambria Math"/>
                    <w:lang w:val="en-US" w:eastAsia="ja-JP"/>
                  </w:rPr>
                  <m:t>,</m:t>
                </w:ins>
              </m:r>
              <m:sSub>
                <m:sSubPr>
                  <m:ctrlPr>
                    <w:ins w:id="2666" w:author="Yunchuan Yang/PHY Standard&amp;Research Lab /SRC-Beijing/Staff Engineer/Samsung Electronics" w:date="2026-02-13T15:39:00Z">
                      <w:rPr>
                        <w:rFonts w:ascii="Cambria Math" w:eastAsia="Yu Mincho" w:hAnsi="Cambria Math"/>
                        <w:i/>
                        <w:lang w:val="en-US" w:eastAsia="ja-JP"/>
                      </w:rPr>
                    </w:ins>
                  </m:ctrlPr>
                </m:sSubPr>
                <m:e>
                  <m:r>
                    <w:ins w:id="2667" w:author="Yunchuan Yang/PHY Standard&amp;Research Lab /SRC-Beijing/Staff Engineer/Samsung Electronics" w:date="2026-02-13T15:39:00Z">
                      <w:rPr>
                        <w:rFonts w:ascii="Cambria Math" w:eastAsia="Yu Mincho" w:hAnsi="Cambria Math"/>
                        <w:lang w:val="en-US" w:eastAsia="ja-JP"/>
                      </w:rPr>
                      <m:t>r</m:t>
                    </w:ins>
                  </m:r>
                </m:e>
                <m:sub>
                  <m:r>
                    <w:ins w:id="2668" w:author="Yunchuan Yang/PHY Standard&amp;Research Lab /SRC-Beijing/Staff Engineer/Samsung Electronics" w:date="2026-02-13T15:39:00Z">
                      <w:rPr>
                        <w:rFonts w:ascii="Cambria Math" w:eastAsia="Yu Mincho" w:hAnsi="Cambria Math"/>
                        <w:lang w:val="en-US" w:eastAsia="ja-JP"/>
                      </w:rPr>
                      <m:t>t,y</m:t>
                    </w:ins>
                  </m:r>
                </m:sub>
              </m:sSub>
              <m:r>
                <w:ins w:id="2669" w:author="Yunchuan Yang/PHY Standard&amp;Research Lab /SRC-Beijing/Staff Engineer/Samsung Electronics" w:date="2026-02-13T15:39:00Z">
                  <w:rPr>
                    <w:rFonts w:ascii="Cambria Math" w:eastAsia="Yu Mincho" w:hAnsi="Cambria Math"/>
                    <w:lang w:val="en-US" w:eastAsia="ja-JP"/>
                  </w:rPr>
                  <m:t>,</m:t>
                </w:ins>
              </m:r>
              <m:sSub>
                <m:sSubPr>
                  <m:ctrlPr>
                    <w:ins w:id="2670" w:author="Yunchuan Yang/PHY Standard&amp;Research Lab /SRC-Beijing/Staff Engineer/Samsung Electronics" w:date="2026-02-13T15:39:00Z">
                      <w:rPr>
                        <w:rFonts w:ascii="Cambria Math" w:eastAsia="Yu Mincho" w:hAnsi="Cambria Math"/>
                        <w:i/>
                        <w:lang w:val="en-US" w:eastAsia="ja-JP"/>
                      </w:rPr>
                    </w:ins>
                  </m:ctrlPr>
                </m:sSubPr>
                <m:e>
                  <m:r>
                    <w:ins w:id="2671" w:author="Yunchuan Yang/PHY Standard&amp;Research Lab /SRC-Beijing/Staff Engineer/Samsung Electronics" w:date="2026-02-13T15:39:00Z">
                      <w:rPr>
                        <w:rFonts w:ascii="Cambria Math" w:eastAsia="Yu Mincho" w:hAnsi="Cambria Math"/>
                        <w:lang w:val="en-US" w:eastAsia="ja-JP"/>
                      </w:rPr>
                      <m:t>r</m:t>
                    </w:ins>
                  </m:r>
                </m:e>
                <m:sub>
                  <m:r>
                    <w:ins w:id="2672" w:author="Yunchuan Yang/PHY Standard&amp;Research Lab /SRC-Beijing/Staff Engineer/Samsung Electronics" w:date="2026-02-13T15:39:00Z">
                      <w:rPr>
                        <w:rFonts w:ascii="Cambria Math" w:eastAsia="Yu Mincho" w:hAnsi="Cambria Math"/>
                        <w:lang w:val="en-US" w:eastAsia="ja-JP"/>
                      </w:rPr>
                      <m:t>t,z</m:t>
                    </w:ins>
                  </m:r>
                </m:sub>
              </m:sSub>
              <m:r>
                <w:ins w:id="2673" w:author="Yunchuan Yang/PHY Standard&amp;Research Lab /SRC-Beijing/Staff Engineer/Samsung Electronics" w:date="2026-02-13T15:39:00Z">
                  <w:rPr>
                    <w:rFonts w:ascii="Cambria Math" w:eastAsia="Yu Mincho" w:hAnsi="Cambria Math"/>
                    <w:lang w:val="en-US" w:eastAsia="ja-JP"/>
                  </w:rPr>
                  <m:t>,</m:t>
                </w:ins>
              </m:r>
              <m:sSub>
                <m:sSubPr>
                  <m:ctrlPr>
                    <w:ins w:id="2674" w:author="Yunchuan Yang/PHY Standard&amp;Research Lab /SRC-Beijing/Staff Engineer/Samsung Electronics" w:date="2026-02-13T15:39:00Z">
                      <w:rPr>
                        <w:rFonts w:ascii="Cambria Math" w:eastAsia="Yu Mincho" w:hAnsi="Cambria Math"/>
                        <w:i/>
                        <w:lang w:val="en-US" w:eastAsia="ja-JP"/>
                      </w:rPr>
                    </w:ins>
                  </m:ctrlPr>
                </m:sSubPr>
                <m:e>
                  <m:r>
                    <w:ins w:id="2675" w:author="Yunchuan Yang/PHY Standard&amp;Research Lab /SRC-Beijing/Staff Engineer/Samsung Electronics" w:date="2026-02-13T15:39:00Z">
                      <w:rPr>
                        <w:rFonts w:ascii="Cambria Math" w:eastAsia="Yu Mincho" w:hAnsi="Cambria Math"/>
                        <w:lang w:val="en-US" w:eastAsia="ja-JP"/>
                      </w:rPr>
                      <m:t>v</m:t>
                    </w:ins>
                  </m:r>
                </m:e>
                <m:sub>
                  <m:r>
                    <w:ins w:id="2676" w:author="Yunchuan Yang/PHY Standard&amp;Research Lab /SRC-Beijing/Staff Engineer/Samsung Electronics" w:date="2026-02-13T15:39:00Z">
                      <w:rPr>
                        <w:rFonts w:ascii="Cambria Math" w:eastAsia="Yu Mincho" w:hAnsi="Cambria Math"/>
                        <w:lang w:val="en-US" w:eastAsia="ja-JP"/>
                      </w:rPr>
                      <m:t>t,x</m:t>
                    </w:ins>
                  </m:r>
                </m:sub>
              </m:sSub>
              <m:r>
                <w:ins w:id="2677" w:author="Yunchuan Yang/PHY Standard&amp;Research Lab /SRC-Beijing/Staff Engineer/Samsung Electronics" w:date="2026-02-13T15:39:00Z">
                  <w:rPr>
                    <w:rFonts w:ascii="Cambria Math" w:eastAsia="Yu Mincho" w:hAnsi="Cambria Math"/>
                    <w:lang w:val="en-US" w:eastAsia="ja-JP"/>
                  </w:rPr>
                  <m:t>,</m:t>
                </w:ins>
              </m:r>
              <m:sSub>
                <m:sSubPr>
                  <m:ctrlPr>
                    <w:ins w:id="2678" w:author="Yunchuan Yang/PHY Standard&amp;Research Lab /SRC-Beijing/Staff Engineer/Samsung Electronics" w:date="2026-02-13T15:39:00Z">
                      <w:rPr>
                        <w:rFonts w:ascii="Cambria Math" w:eastAsia="Yu Mincho" w:hAnsi="Cambria Math"/>
                        <w:i/>
                        <w:lang w:val="en-US" w:eastAsia="ja-JP"/>
                      </w:rPr>
                    </w:ins>
                  </m:ctrlPr>
                </m:sSubPr>
                <m:e>
                  <m:r>
                    <w:ins w:id="2679" w:author="Yunchuan Yang/PHY Standard&amp;Research Lab /SRC-Beijing/Staff Engineer/Samsung Electronics" w:date="2026-02-13T15:39:00Z">
                      <w:rPr>
                        <w:rFonts w:ascii="Cambria Math" w:eastAsia="Yu Mincho" w:hAnsi="Cambria Math"/>
                        <w:lang w:val="en-US" w:eastAsia="ja-JP"/>
                      </w:rPr>
                      <m:t>v</m:t>
                    </w:ins>
                  </m:r>
                </m:e>
                <m:sub>
                  <m:r>
                    <w:ins w:id="2680" w:author="Yunchuan Yang/PHY Standard&amp;Research Lab /SRC-Beijing/Staff Engineer/Samsung Electronics" w:date="2026-02-13T15:39:00Z">
                      <w:rPr>
                        <w:rFonts w:ascii="Cambria Math" w:eastAsia="Yu Mincho" w:hAnsi="Cambria Math"/>
                        <w:lang w:val="en-US" w:eastAsia="ja-JP"/>
                      </w:rPr>
                      <m:t>t,y</m:t>
                    </w:ins>
                  </m:r>
                </m:sub>
              </m:sSub>
              <m:r>
                <w:ins w:id="2681" w:author="Yunchuan Yang/PHY Standard&amp;Research Lab /SRC-Beijing/Staff Engineer/Samsung Electronics" w:date="2026-02-13T15:39:00Z">
                  <w:rPr>
                    <w:rFonts w:ascii="Cambria Math" w:eastAsia="Yu Mincho" w:hAnsi="Cambria Math"/>
                    <w:lang w:val="en-US" w:eastAsia="ja-JP"/>
                  </w:rPr>
                  <m:t>,</m:t>
                </w:ins>
              </m:r>
              <m:sSub>
                <m:sSubPr>
                  <m:ctrlPr>
                    <w:ins w:id="2682" w:author="Yunchuan Yang/PHY Standard&amp;Research Lab /SRC-Beijing/Staff Engineer/Samsung Electronics" w:date="2026-02-13T15:39:00Z">
                      <w:rPr>
                        <w:rFonts w:ascii="Cambria Math" w:eastAsia="Yu Mincho" w:hAnsi="Cambria Math"/>
                        <w:i/>
                        <w:lang w:val="en-US" w:eastAsia="ja-JP"/>
                      </w:rPr>
                    </w:ins>
                  </m:ctrlPr>
                </m:sSubPr>
                <m:e>
                  <m:r>
                    <w:ins w:id="2683" w:author="Yunchuan Yang/PHY Standard&amp;Research Lab /SRC-Beijing/Staff Engineer/Samsung Electronics" w:date="2026-02-13T15:39:00Z">
                      <w:rPr>
                        <w:rFonts w:ascii="Cambria Math" w:eastAsia="Yu Mincho" w:hAnsi="Cambria Math"/>
                        <w:lang w:val="en-US" w:eastAsia="ja-JP"/>
                      </w:rPr>
                      <m:t>v</m:t>
                    </w:ins>
                  </m:r>
                </m:e>
                <m:sub>
                  <m:r>
                    <w:ins w:id="2684" w:author="Yunchuan Yang/PHY Standard&amp;Research Lab /SRC-Beijing/Staff Engineer/Samsung Electronics" w:date="2026-02-13T15:39:00Z">
                      <w:rPr>
                        <w:rFonts w:ascii="Cambria Math" w:eastAsia="Yu Mincho" w:hAnsi="Cambria Math"/>
                        <w:lang w:val="en-US" w:eastAsia="ja-JP"/>
                      </w:rPr>
                      <m:t>t,z</m:t>
                    </w:ins>
                  </m:r>
                </m:sub>
              </m:sSub>
            </m:e>
          </m:d>
          <m:r>
            <w:ins w:id="2685" w:author="Yunchuan Yang/PHY Standard&amp;Research Lab /SRC-Beijing/Staff Engineer/Samsung Electronics" w:date="2026-02-13T15:39:00Z">
              <w:rPr>
                <w:rFonts w:ascii="Cambria Math" w:eastAsia="Yu Mincho" w:hAnsi="Cambria Math"/>
                <w:lang w:val="en-US" w:eastAsia="ja-JP"/>
              </w:rPr>
              <m:t>=</m:t>
            </w:ins>
          </m:r>
          <m:sSup>
            <m:sSupPr>
              <m:ctrlPr>
                <w:ins w:id="2686" w:author="Yunchuan Yang/PHY Standard&amp;Research Lab /SRC-Beijing/Staff Engineer/Samsung Electronics" w:date="2026-02-13T15:39:00Z">
                  <w:rPr>
                    <w:rFonts w:ascii="Cambria Math" w:eastAsia="Yu Mincho" w:hAnsi="Cambria Math"/>
                    <w:i/>
                    <w:lang w:val="en-US" w:eastAsia="ja-JP"/>
                  </w:rPr>
                </w:ins>
              </m:ctrlPr>
            </m:sSupPr>
            <m:e>
              <m:d>
                <m:dPr>
                  <m:begChr m:val="["/>
                  <m:endChr m:val="]"/>
                  <m:ctrlPr>
                    <w:ins w:id="2687" w:author="Yunchuan Yang/PHY Standard&amp;Research Lab /SRC-Beijing/Staff Engineer/Samsung Electronics" w:date="2026-02-13T15:39:00Z">
                      <w:rPr>
                        <w:rFonts w:ascii="Cambria Math" w:eastAsia="Yu Mincho" w:hAnsi="Cambria Math"/>
                        <w:i/>
                        <w:lang w:val="en-US" w:eastAsia="ja-JP"/>
                      </w:rPr>
                    </w:ins>
                  </m:ctrlPr>
                </m:dPr>
                <m:e>
                  <m:m>
                    <m:mPr>
                      <m:mcs>
                        <m:mc>
                          <m:mcPr>
                            <m:count m:val="1"/>
                            <m:mcJc m:val="center"/>
                          </m:mcPr>
                        </m:mc>
                      </m:mcs>
                      <m:ctrlPr>
                        <w:ins w:id="2688" w:author="Yunchuan Yang/PHY Standard&amp;Research Lab /SRC-Beijing/Staff Engineer/Samsung Electronics" w:date="2026-02-13T15:39:00Z">
                          <w:rPr>
                            <w:rFonts w:ascii="Cambria Math" w:eastAsia="Yu Mincho" w:hAnsi="Cambria Math"/>
                            <w:i/>
                            <w:lang w:val="en-US" w:eastAsia="ja-JP"/>
                          </w:rPr>
                        </w:ins>
                      </m:ctrlPr>
                    </m:mPr>
                    <m:mr>
                      <m:e>
                        <m:r>
                          <w:ins w:id="2689" w:author="Yunchuan Yang/PHY Standard&amp;Research Lab /SRC-Beijing/Staff Engineer/Samsung Electronics" w:date="2026-02-13T15:39:00Z">
                            <w:rPr>
                              <w:rFonts w:ascii="Cambria Math" w:eastAsia="Yu Mincho" w:hAnsi="Cambria Math"/>
                              <w:lang w:val="en-US" w:eastAsia="ja-JP"/>
                            </w:rPr>
                            <m:t>-</m:t>
                          </w:ins>
                        </m:r>
                        <m:f>
                          <m:fPr>
                            <m:ctrlPr>
                              <w:ins w:id="2690" w:author="Yunchuan Yang/PHY Standard&amp;Research Lab /SRC-Beijing/Staff Engineer/Samsung Electronics" w:date="2026-02-13T15:39:00Z">
                                <w:rPr>
                                  <w:rFonts w:ascii="Cambria Math" w:eastAsia="Yu Mincho" w:hAnsi="Cambria Math"/>
                                  <w:i/>
                                  <w:lang w:val="en-US" w:eastAsia="ja-JP"/>
                                </w:rPr>
                              </w:ins>
                            </m:ctrlPr>
                          </m:fPr>
                          <m:num>
                            <m:r>
                              <w:ins w:id="2691" w:author="Yunchuan Yang/PHY Standard&amp;Research Lab /SRC-Beijing/Staff Engineer/Samsung Electronics" w:date="2026-02-13T15:39:00Z">
                                <w:rPr>
                                  <w:rFonts w:ascii="Cambria Math" w:eastAsia="Yu Mincho" w:hAnsi="Cambria Math"/>
                                  <w:lang w:val="en-US" w:eastAsia="ja-JP"/>
                                </w:rPr>
                                <m:t>μ</m:t>
                              </w:ins>
                            </m:r>
                          </m:num>
                          <m:den>
                            <m:sSubSup>
                              <m:sSubSupPr>
                                <m:ctrlPr>
                                  <w:ins w:id="2692" w:author="Yunchuan Yang/PHY Standard&amp;Research Lab /SRC-Beijing/Staff Engineer/Samsung Electronics" w:date="2026-02-13T15:39:00Z">
                                    <w:rPr>
                                      <w:rFonts w:ascii="Cambria Math" w:eastAsia="Yu Mincho" w:hAnsi="Cambria Math"/>
                                      <w:i/>
                                      <w:lang w:val="en-US" w:eastAsia="ja-JP"/>
                                    </w:rPr>
                                  </w:ins>
                                </m:ctrlPr>
                              </m:sSubSupPr>
                              <m:e>
                                <m:r>
                                  <w:ins w:id="2693" w:author="Yunchuan Yang/PHY Standard&amp;Research Lab /SRC-Beijing/Staff Engineer/Samsung Electronics" w:date="2026-02-13T15:39:00Z">
                                    <w:rPr>
                                      <w:rFonts w:ascii="Cambria Math" w:eastAsia="Yu Mincho" w:hAnsi="Cambria Math"/>
                                      <w:lang w:val="en-US" w:eastAsia="ja-JP"/>
                                    </w:rPr>
                                    <m:t>r</m:t>
                                  </w:ins>
                                </m:r>
                              </m:e>
                              <m:sub>
                                <m:r>
                                  <w:ins w:id="2694" w:author="Yunchuan Yang/PHY Standard&amp;Research Lab /SRC-Beijing/Staff Engineer/Samsung Electronics" w:date="2026-02-13T15:39:00Z">
                                    <w:rPr>
                                      <w:rFonts w:ascii="Cambria Math" w:eastAsia="Yu Mincho" w:hAnsi="Cambria Math"/>
                                      <w:lang w:val="en-US" w:eastAsia="ja-JP"/>
                                    </w:rPr>
                                    <m:t>t</m:t>
                                  </w:ins>
                                </m:r>
                              </m:sub>
                              <m:sup>
                                <m:r>
                                  <w:ins w:id="2695" w:author="Yunchuan Yang/PHY Standard&amp;Research Lab /SRC-Beijing/Staff Engineer/Samsung Electronics" w:date="2026-02-13T15:39:00Z">
                                    <w:rPr>
                                      <w:rFonts w:ascii="Cambria Math" w:eastAsia="Yu Mincho" w:hAnsi="Cambria Math"/>
                                      <w:lang w:val="en-US" w:eastAsia="ja-JP"/>
                                    </w:rPr>
                                    <m:t>3</m:t>
                                  </w:ins>
                                </m:r>
                              </m:sup>
                            </m:sSubSup>
                          </m:den>
                        </m:f>
                        <m:sSub>
                          <m:sSubPr>
                            <m:ctrlPr>
                              <w:ins w:id="2696" w:author="Yunchuan Yang/PHY Standard&amp;Research Lab /SRC-Beijing/Staff Engineer/Samsung Electronics" w:date="2026-02-13T15:39:00Z">
                                <w:rPr>
                                  <w:rFonts w:ascii="Cambria Math" w:eastAsia="Yu Mincho" w:hAnsi="Cambria Math"/>
                                  <w:i/>
                                  <w:lang w:val="en-US" w:eastAsia="ja-JP"/>
                                </w:rPr>
                              </w:ins>
                            </m:ctrlPr>
                          </m:sSubPr>
                          <m:e>
                            <m:r>
                              <w:ins w:id="2697" w:author="Yunchuan Yang/PHY Standard&amp;Research Lab /SRC-Beijing/Staff Engineer/Samsung Electronics" w:date="2026-02-13T15:39:00Z">
                                <w:rPr>
                                  <w:rFonts w:ascii="Cambria Math" w:eastAsia="Yu Mincho" w:hAnsi="Cambria Math"/>
                                  <w:lang w:val="en-US" w:eastAsia="ja-JP"/>
                                </w:rPr>
                                <m:t>r</m:t>
                              </w:ins>
                            </m:r>
                          </m:e>
                          <m:sub>
                            <m:r>
                              <w:ins w:id="2698" w:author="Yunchuan Yang/PHY Standard&amp;Research Lab /SRC-Beijing/Staff Engineer/Samsung Electronics" w:date="2026-02-13T15:39:00Z">
                                <w:rPr>
                                  <w:rFonts w:ascii="Cambria Math" w:eastAsia="Yu Mincho" w:hAnsi="Cambria Math"/>
                                  <w:lang w:val="en-US" w:eastAsia="ja-JP"/>
                                </w:rPr>
                                <m:t>t,x</m:t>
                              </w:ins>
                            </m:r>
                          </m:sub>
                        </m:sSub>
                        <m:r>
                          <w:ins w:id="2699" w:author="Yunchuan Yang/PHY Standard&amp;Research Lab /SRC-Beijing/Staff Engineer/Samsung Electronics" w:date="2026-02-13T15:39:00Z">
                            <w:rPr>
                              <w:rFonts w:ascii="Cambria Math" w:eastAsia="Yu Mincho" w:hAnsi="Cambria Math"/>
                              <w:lang w:val="en-US" w:eastAsia="ja-JP"/>
                            </w:rPr>
                            <m:t>+2</m:t>
                          </w:ins>
                        </m:r>
                        <m:sSub>
                          <m:sSubPr>
                            <m:ctrlPr>
                              <w:ins w:id="2700" w:author="Yunchuan Yang/PHY Standard&amp;Research Lab /SRC-Beijing/Staff Engineer/Samsung Electronics" w:date="2026-02-13T15:39:00Z">
                                <w:rPr>
                                  <w:rFonts w:ascii="Cambria Math" w:eastAsia="Yu Mincho" w:hAnsi="Cambria Math"/>
                                  <w:i/>
                                  <w:lang w:val="en-US" w:eastAsia="ja-JP"/>
                                </w:rPr>
                              </w:ins>
                            </m:ctrlPr>
                          </m:sSubPr>
                          <m:e>
                            <m:r>
                              <w:ins w:id="2701" w:author="Yunchuan Yang/PHY Standard&amp;Research Lab /SRC-Beijing/Staff Engineer/Samsung Electronics" w:date="2026-02-13T15:39:00Z">
                                <w:rPr>
                                  <w:rFonts w:ascii="Cambria Math" w:eastAsia="Yu Mincho" w:hAnsi="Cambria Math"/>
                                  <w:lang w:val="en-US" w:eastAsia="ja-JP"/>
                                </w:rPr>
                                <m:t>ω</m:t>
                              </w:ins>
                            </m:r>
                          </m:e>
                          <m:sub>
                            <m:r>
                              <w:ins w:id="2702" w:author="Yunchuan Yang/PHY Standard&amp;Research Lab /SRC-Beijing/Staff Engineer/Samsung Electronics" w:date="2026-02-13T15:39:00Z">
                                <w:rPr>
                                  <w:rFonts w:ascii="Cambria Math" w:eastAsia="Yu Mincho" w:hAnsi="Cambria Math"/>
                                  <w:lang w:val="en-US" w:eastAsia="ja-JP"/>
                                </w:rPr>
                                <m:t>E</m:t>
                              </w:ins>
                            </m:r>
                          </m:sub>
                        </m:sSub>
                        <m:sSub>
                          <m:sSubPr>
                            <m:ctrlPr>
                              <w:ins w:id="2703" w:author="Yunchuan Yang/PHY Standard&amp;Research Lab /SRC-Beijing/Staff Engineer/Samsung Electronics" w:date="2026-02-13T15:39:00Z">
                                <w:rPr>
                                  <w:rFonts w:ascii="Cambria Math" w:eastAsia="Yu Mincho" w:hAnsi="Cambria Math"/>
                                  <w:i/>
                                  <w:lang w:val="en-US" w:eastAsia="ja-JP"/>
                                </w:rPr>
                              </w:ins>
                            </m:ctrlPr>
                          </m:sSubPr>
                          <m:e>
                            <m:r>
                              <w:ins w:id="2704" w:author="Yunchuan Yang/PHY Standard&amp;Research Lab /SRC-Beijing/Staff Engineer/Samsung Electronics" w:date="2026-02-13T15:39:00Z">
                                <w:rPr>
                                  <w:rFonts w:ascii="Cambria Math" w:eastAsia="Yu Mincho" w:hAnsi="Cambria Math"/>
                                  <w:lang w:val="en-US" w:eastAsia="ja-JP"/>
                                </w:rPr>
                                <m:t>v</m:t>
                              </w:ins>
                            </m:r>
                          </m:e>
                          <m:sub>
                            <m:r>
                              <w:ins w:id="2705" w:author="Yunchuan Yang/PHY Standard&amp;Research Lab /SRC-Beijing/Staff Engineer/Samsung Electronics" w:date="2026-02-13T15:39:00Z">
                                <w:rPr>
                                  <w:rFonts w:ascii="Cambria Math" w:eastAsia="Yu Mincho" w:hAnsi="Cambria Math"/>
                                  <w:lang w:val="en-US" w:eastAsia="ja-JP"/>
                                </w:rPr>
                                <m:t>t,y</m:t>
                              </w:ins>
                            </m:r>
                          </m:sub>
                        </m:sSub>
                        <m:r>
                          <w:ins w:id="2706" w:author="Yunchuan Yang/PHY Standard&amp;Research Lab /SRC-Beijing/Staff Engineer/Samsung Electronics" w:date="2026-02-13T15:39:00Z">
                            <w:rPr>
                              <w:rFonts w:ascii="Cambria Math" w:eastAsia="Yu Mincho" w:hAnsi="Cambria Math"/>
                              <w:lang w:val="en-US" w:eastAsia="ja-JP"/>
                            </w:rPr>
                            <m:t>+</m:t>
                          </w:ins>
                        </m:r>
                        <m:sSubSup>
                          <m:sSubSupPr>
                            <m:ctrlPr>
                              <w:ins w:id="2707" w:author="Yunchuan Yang/PHY Standard&amp;Research Lab /SRC-Beijing/Staff Engineer/Samsung Electronics" w:date="2026-02-13T15:39:00Z">
                                <w:rPr>
                                  <w:rFonts w:ascii="Cambria Math" w:eastAsia="Yu Mincho" w:hAnsi="Cambria Math"/>
                                  <w:i/>
                                  <w:lang w:val="en-US" w:eastAsia="ja-JP"/>
                                </w:rPr>
                              </w:ins>
                            </m:ctrlPr>
                          </m:sSubSupPr>
                          <m:e>
                            <m:r>
                              <w:ins w:id="2708" w:author="Yunchuan Yang/PHY Standard&amp;Research Lab /SRC-Beijing/Staff Engineer/Samsung Electronics" w:date="2026-02-13T15:39:00Z">
                                <w:rPr>
                                  <w:rFonts w:ascii="Cambria Math" w:eastAsia="Yu Mincho" w:hAnsi="Cambria Math"/>
                                  <w:lang w:val="en-US" w:eastAsia="ja-JP"/>
                                </w:rPr>
                                <m:t>ω</m:t>
                              </w:ins>
                            </m:r>
                          </m:e>
                          <m:sub>
                            <m:r>
                              <w:ins w:id="2709" w:author="Yunchuan Yang/PHY Standard&amp;Research Lab /SRC-Beijing/Staff Engineer/Samsung Electronics" w:date="2026-02-13T15:39:00Z">
                                <w:rPr>
                                  <w:rFonts w:ascii="Cambria Math" w:eastAsia="Yu Mincho" w:hAnsi="Cambria Math"/>
                                  <w:lang w:val="en-US" w:eastAsia="ja-JP"/>
                                </w:rPr>
                                <m:t>E</m:t>
                              </w:ins>
                            </m:r>
                          </m:sub>
                          <m:sup>
                            <m:r>
                              <w:ins w:id="2710" w:author="Yunchuan Yang/PHY Standard&amp;Research Lab /SRC-Beijing/Staff Engineer/Samsung Electronics" w:date="2026-02-13T15:39:00Z">
                                <w:rPr>
                                  <w:rFonts w:ascii="Cambria Math" w:eastAsia="Yu Mincho" w:hAnsi="Cambria Math"/>
                                  <w:lang w:val="en-US" w:eastAsia="ja-JP"/>
                                </w:rPr>
                                <m:t>2</m:t>
                              </w:ins>
                            </m:r>
                          </m:sup>
                        </m:sSubSup>
                        <m:sSub>
                          <m:sSubPr>
                            <m:ctrlPr>
                              <w:ins w:id="2711" w:author="Yunchuan Yang/PHY Standard&amp;Research Lab /SRC-Beijing/Staff Engineer/Samsung Electronics" w:date="2026-02-13T15:39:00Z">
                                <w:rPr>
                                  <w:rFonts w:ascii="Cambria Math" w:eastAsia="Yu Mincho" w:hAnsi="Cambria Math"/>
                                  <w:i/>
                                  <w:lang w:val="en-US" w:eastAsia="ja-JP"/>
                                </w:rPr>
                              </w:ins>
                            </m:ctrlPr>
                          </m:sSubPr>
                          <m:e>
                            <m:r>
                              <w:ins w:id="2712" w:author="Yunchuan Yang/PHY Standard&amp;Research Lab /SRC-Beijing/Staff Engineer/Samsung Electronics" w:date="2026-02-13T15:39:00Z">
                                <w:rPr>
                                  <w:rFonts w:ascii="Cambria Math" w:eastAsia="Yu Mincho" w:hAnsi="Cambria Math"/>
                                  <w:lang w:val="en-US" w:eastAsia="ja-JP"/>
                                </w:rPr>
                                <m:t>r</m:t>
                              </w:ins>
                            </m:r>
                          </m:e>
                          <m:sub>
                            <m:r>
                              <w:ins w:id="2713" w:author="Yunchuan Yang/PHY Standard&amp;Research Lab /SRC-Beijing/Staff Engineer/Samsung Electronics" w:date="2026-02-13T15:39:00Z">
                                <w:rPr>
                                  <w:rFonts w:ascii="Cambria Math" w:eastAsia="Yu Mincho" w:hAnsi="Cambria Math"/>
                                  <w:lang w:val="en-US" w:eastAsia="ja-JP"/>
                                </w:rPr>
                                <m:t>t,x</m:t>
                              </w:ins>
                            </m:r>
                          </m:sub>
                        </m:sSub>
                      </m:e>
                    </m:mr>
                    <m:mr>
                      <m:e>
                        <m:r>
                          <w:ins w:id="2714" w:author="Yunchuan Yang/PHY Standard&amp;Research Lab /SRC-Beijing/Staff Engineer/Samsung Electronics" w:date="2026-02-13T15:39:00Z">
                            <w:rPr>
                              <w:rFonts w:ascii="Cambria Math" w:eastAsia="Yu Mincho" w:hAnsi="Cambria Math"/>
                              <w:lang w:val="en-US" w:eastAsia="ja-JP"/>
                            </w:rPr>
                            <m:t>-</m:t>
                          </w:ins>
                        </m:r>
                        <m:f>
                          <m:fPr>
                            <m:ctrlPr>
                              <w:ins w:id="2715" w:author="Yunchuan Yang/PHY Standard&amp;Research Lab /SRC-Beijing/Staff Engineer/Samsung Electronics" w:date="2026-02-13T15:39:00Z">
                                <w:rPr>
                                  <w:rFonts w:ascii="Cambria Math" w:eastAsia="Yu Mincho" w:hAnsi="Cambria Math"/>
                                  <w:i/>
                                  <w:lang w:val="en-US" w:eastAsia="ja-JP"/>
                                </w:rPr>
                              </w:ins>
                            </m:ctrlPr>
                          </m:fPr>
                          <m:num>
                            <m:r>
                              <w:ins w:id="2716" w:author="Yunchuan Yang/PHY Standard&amp;Research Lab /SRC-Beijing/Staff Engineer/Samsung Electronics" w:date="2026-02-13T15:39:00Z">
                                <w:rPr>
                                  <w:rFonts w:ascii="Cambria Math" w:eastAsia="Yu Mincho" w:hAnsi="Cambria Math"/>
                                  <w:lang w:val="en-US" w:eastAsia="ja-JP"/>
                                </w:rPr>
                                <m:t>μ</m:t>
                              </w:ins>
                            </m:r>
                          </m:num>
                          <m:den>
                            <m:sSubSup>
                              <m:sSubSupPr>
                                <m:ctrlPr>
                                  <w:ins w:id="2717" w:author="Yunchuan Yang/PHY Standard&amp;Research Lab /SRC-Beijing/Staff Engineer/Samsung Electronics" w:date="2026-02-13T15:39:00Z">
                                    <w:rPr>
                                      <w:rFonts w:ascii="Cambria Math" w:eastAsia="Yu Mincho" w:hAnsi="Cambria Math"/>
                                      <w:i/>
                                      <w:lang w:val="en-US" w:eastAsia="ja-JP"/>
                                    </w:rPr>
                                  </w:ins>
                                </m:ctrlPr>
                              </m:sSubSupPr>
                              <m:e>
                                <m:r>
                                  <w:ins w:id="2718" w:author="Yunchuan Yang/PHY Standard&amp;Research Lab /SRC-Beijing/Staff Engineer/Samsung Electronics" w:date="2026-02-13T15:39:00Z">
                                    <w:rPr>
                                      <w:rFonts w:ascii="Cambria Math" w:eastAsia="Yu Mincho" w:hAnsi="Cambria Math"/>
                                      <w:lang w:val="en-US" w:eastAsia="ja-JP"/>
                                    </w:rPr>
                                    <m:t>r</m:t>
                                  </w:ins>
                                </m:r>
                              </m:e>
                              <m:sub>
                                <m:r>
                                  <w:ins w:id="2719" w:author="Yunchuan Yang/PHY Standard&amp;Research Lab /SRC-Beijing/Staff Engineer/Samsung Electronics" w:date="2026-02-13T15:39:00Z">
                                    <w:rPr>
                                      <w:rFonts w:ascii="Cambria Math" w:eastAsia="Yu Mincho" w:hAnsi="Cambria Math"/>
                                      <w:lang w:val="en-US" w:eastAsia="ja-JP"/>
                                    </w:rPr>
                                    <m:t>t</m:t>
                                  </w:ins>
                                </m:r>
                              </m:sub>
                              <m:sup>
                                <m:r>
                                  <w:ins w:id="2720" w:author="Yunchuan Yang/PHY Standard&amp;Research Lab /SRC-Beijing/Staff Engineer/Samsung Electronics" w:date="2026-02-13T15:39:00Z">
                                    <w:rPr>
                                      <w:rFonts w:ascii="Cambria Math" w:eastAsia="Yu Mincho" w:hAnsi="Cambria Math"/>
                                      <w:lang w:val="en-US" w:eastAsia="ja-JP"/>
                                    </w:rPr>
                                    <m:t>3</m:t>
                                  </w:ins>
                                </m:r>
                              </m:sup>
                            </m:sSubSup>
                          </m:den>
                        </m:f>
                        <m:sSub>
                          <m:sSubPr>
                            <m:ctrlPr>
                              <w:ins w:id="2721" w:author="Yunchuan Yang/PHY Standard&amp;Research Lab /SRC-Beijing/Staff Engineer/Samsung Electronics" w:date="2026-02-13T15:39:00Z">
                                <w:rPr>
                                  <w:rFonts w:ascii="Cambria Math" w:eastAsia="Yu Mincho" w:hAnsi="Cambria Math"/>
                                  <w:i/>
                                  <w:lang w:val="en-US" w:eastAsia="ja-JP"/>
                                </w:rPr>
                              </w:ins>
                            </m:ctrlPr>
                          </m:sSubPr>
                          <m:e>
                            <m:r>
                              <w:ins w:id="2722" w:author="Yunchuan Yang/PHY Standard&amp;Research Lab /SRC-Beijing/Staff Engineer/Samsung Electronics" w:date="2026-02-13T15:39:00Z">
                                <w:rPr>
                                  <w:rFonts w:ascii="Cambria Math" w:eastAsia="Yu Mincho" w:hAnsi="Cambria Math"/>
                                  <w:lang w:val="en-US" w:eastAsia="ja-JP"/>
                                </w:rPr>
                                <m:t>r</m:t>
                              </w:ins>
                            </m:r>
                          </m:e>
                          <m:sub>
                            <m:r>
                              <w:ins w:id="2723" w:author="Yunchuan Yang/PHY Standard&amp;Research Lab /SRC-Beijing/Staff Engineer/Samsung Electronics" w:date="2026-02-13T15:39:00Z">
                                <w:rPr>
                                  <w:rFonts w:ascii="Cambria Math" w:eastAsia="Yu Mincho" w:hAnsi="Cambria Math"/>
                                  <w:lang w:val="en-US" w:eastAsia="ja-JP"/>
                                </w:rPr>
                                <m:t>t,y</m:t>
                              </w:ins>
                            </m:r>
                          </m:sub>
                        </m:sSub>
                        <m:r>
                          <w:ins w:id="2724" w:author="Yunchuan Yang/PHY Standard&amp;Research Lab /SRC-Beijing/Staff Engineer/Samsung Electronics" w:date="2026-02-13T15:39:00Z">
                            <w:rPr>
                              <w:rFonts w:ascii="Cambria Math" w:eastAsia="Yu Mincho" w:hAnsi="Cambria Math"/>
                              <w:lang w:val="en-US" w:eastAsia="ja-JP"/>
                            </w:rPr>
                            <m:t>-2</m:t>
                          </w:ins>
                        </m:r>
                        <m:sSub>
                          <m:sSubPr>
                            <m:ctrlPr>
                              <w:ins w:id="2725" w:author="Yunchuan Yang/PHY Standard&amp;Research Lab /SRC-Beijing/Staff Engineer/Samsung Electronics" w:date="2026-02-13T15:39:00Z">
                                <w:rPr>
                                  <w:rFonts w:ascii="Cambria Math" w:eastAsia="Yu Mincho" w:hAnsi="Cambria Math"/>
                                  <w:i/>
                                  <w:lang w:val="en-US" w:eastAsia="ja-JP"/>
                                </w:rPr>
                              </w:ins>
                            </m:ctrlPr>
                          </m:sSubPr>
                          <m:e>
                            <m:r>
                              <w:ins w:id="2726" w:author="Yunchuan Yang/PHY Standard&amp;Research Lab /SRC-Beijing/Staff Engineer/Samsung Electronics" w:date="2026-02-13T15:39:00Z">
                                <w:rPr>
                                  <w:rFonts w:ascii="Cambria Math" w:eastAsia="Yu Mincho" w:hAnsi="Cambria Math"/>
                                  <w:lang w:val="en-US" w:eastAsia="ja-JP"/>
                                </w:rPr>
                                <m:t>ω</m:t>
                              </w:ins>
                            </m:r>
                          </m:e>
                          <m:sub>
                            <m:r>
                              <w:ins w:id="2727" w:author="Yunchuan Yang/PHY Standard&amp;Research Lab /SRC-Beijing/Staff Engineer/Samsung Electronics" w:date="2026-02-13T15:39:00Z">
                                <w:rPr>
                                  <w:rFonts w:ascii="Cambria Math" w:eastAsia="Yu Mincho" w:hAnsi="Cambria Math"/>
                                  <w:lang w:val="en-US" w:eastAsia="ja-JP"/>
                                </w:rPr>
                                <m:t>E</m:t>
                              </w:ins>
                            </m:r>
                          </m:sub>
                        </m:sSub>
                        <m:sSub>
                          <m:sSubPr>
                            <m:ctrlPr>
                              <w:ins w:id="2728" w:author="Yunchuan Yang/PHY Standard&amp;Research Lab /SRC-Beijing/Staff Engineer/Samsung Electronics" w:date="2026-02-13T15:39:00Z">
                                <w:rPr>
                                  <w:rFonts w:ascii="Cambria Math" w:eastAsia="Yu Mincho" w:hAnsi="Cambria Math"/>
                                  <w:i/>
                                  <w:lang w:val="en-US" w:eastAsia="ja-JP"/>
                                </w:rPr>
                              </w:ins>
                            </m:ctrlPr>
                          </m:sSubPr>
                          <m:e>
                            <m:r>
                              <w:ins w:id="2729" w:author="Yunchuan Yang/PHY Standard&amp;Research Lab /SRC-Beijing/Staff Engineer/Samsung Electronics" w:date="2026-02-13T15:39:00Z">
                                <w:rPr>
                                  <w:rFonts w:ascii="Cambria Math" w:eastAsia="Yu Mincho" w:hAnsi="Cambria Math"/>
                                  <w:lang w:val="en-US" w:eastAsia="ja-JP"/>
                                </w:rPr>
                                <m:t>v</m:t>
                              </w:ins>
                            </m:r>
                          </m:e>
                          <m:sub>
                            <m:r>
                              <w:ins w:id="2730" w:author="Yunchuan Yang/PHY Standard&amp;Research Lab /SRC-Beijing/Staff Engineer/Samsung Electronics" w:date="2026-02-13T15:39:00Z">
                                <w:rPr>
                                  <w:rFonts w:ascii="Cambria Math" w:eastAsia="Yu Mincho" w:hAnsi="Cambria Math"/>
                                  <w:lang w:val="en-US" w:eastAsia="ja-JP"/>
                                </w:rPr>
                                <m:t>t,x</m:t>
                              </w:ins>
                            </m:r>
                          </m:sub>
                        </m:sSub>
                        <m:r>
                          <w:ins w:id="2731" w:author="Yunchuan Yang/PHY Standard&amp;Research Lab /SRC-Beijing/Staff Engineer/Samsung Electronics" w:date="2026-02-13T15:39:00Z">
                            <w:rPr>
                              <w:rFonts w:ascii="Cambria Math" w:eastAsia="Yu Mincho" w:hAnsi="Cambria Math"/>
                              <w:lang w:val="en-US" w:eastAsia="ja-JP"/>
                            </w:rPr>
                            <m:t>+</m:t>
                          </w:ins>
                        </m:r>
                        <m:sSubSup>
                          <m:sSubSupPr>
                            <m:ctrlPr>
                              <w:ins w:id="2732" w:author="Yunchuan Yang/PHY Standard&amp;Research Lab /SRC-Beijing/Staff Engineer/Samsung Electronics" w:date="2026-02-13T15:39:00Z">
                                <w:rPr>
                                  <w:rFonts w:ascii="Cambria Math" w:eastAsia="Yu Mincho" w:hAnsi="Cambria Math"/>
                                  <w:i/>
                                  <w:lang w:val="en-US" w:eastAsia="ja-JP"/>
                                </w:rPr>
                              </w:ins>
                            </m:ctrlPr>
                          </m:sSubSupPr>
                          <m:e>
                            <m:r>
                              <w:ins w:id="2733" w:author="Yunchuan Yang/PHY Standard&amp;Research Lab /SRC-Beijing/Staff Engineer/Samsung Electronics" w:date="2026-02-13T15:39:00Z">
                                <w:rPr>
                                  <w:rFonts w:ascii="Cambria Math" w:eastAsia="Yu Mincho" w:hAnsi="Cambria Math"/>
                                  <w:lang w:val="en-US" w:eastAsia="ja-JP"/>
                                </w:rPr>
                                <m:t>ω</m:t>
                              </w:ins>
                            </m:r>
                          </m:e>
                          <m:sub>
                            <m:r>
                              <w:ins w:id="2734" w:author="Yunchuan Yang/PHY Standard&amp;Research Lab /SRC-Beijing/Staff Engineer/Samsung Electronics" w:date="2026-02-13T15:39:00Z">
                                <w:rPr>
                                  <w:rFonts w:ascii="Cambria Math" w:eastAsia="Yu Mincho" w:hAnsi="Cambria Math"/>
                                  <w:lang w:val="en-US" w:eastAsia="ja-JP"/>
                                </w:rPr>
                                <m:t>E</m:t>
                              </w:ins>
                            </m:r>
                          </m:sub>
                          <m:sup>
                            <m:r>
                              <w:ins w:id="2735" w:author="Yunchuan Yang/PHY Standard&amp;Research Lab /SRC-Beijing/Staff Engineer/Samsung Electronics" w:date="2026-02-13T15:39:00Z">
                                <w:rPr>
                                  <w:rFonts w:ascii="Cambria Math" w:eastAsia="Yu Mincho" w:hAnsi="Cambria Math"/>
                                  <w:lang w:val="en-US" w:eastAsia="ja-JP"/>
                                </w:rPr>
                                <m:t>2</m:t>
                              </w:ins>
                            </m:r>
                          </m:sup>
                        </m:sSubSup>
                        <m:sSub>
                          <m:sSubPr>
                            <m:ctrlPr>
                              <w:ins w:id="2736" w:author="Yunchuan Yang/PHY Standard&amp;Research Lab /SRC-Beijing/Staff Engineer/Samsung Electronics" w:date="2026-02-13T15:39:00Z">
                                <w:rPr>
                                  <w:rFonts w:ascii="Cambria Math" w:eastAsia="Yu Mincho" w:hAnsi="Cambria Math"/>
                                  <w:i/>
                                  <w:lang w:val="en-US" w:eastAsia="ja-JP"/>
                                </w:rPr>
                              </w:ins>
                            </m:ctrlPr>
                          </m:sSubPr>
                          <m:e>
                            <m:r>
                              <w:ins w:id="2737" w:author="Yunchuan Yang/PHY Standard&amp;Research Lab /SRC-Beijing/Staff Engineer/Samsung Electronics" w:date="2026-02-13T15:39:00Z">
                                <w:rPr>
                                  <w:rFonts w:ascii="Cambria Math" w:eastAsia="Yu Mincho" w:hAnsi="Cambria Math"/>
                                  <w:lang w:val="en-US" w:eastAsia="ja-JP"/>
                                </w:rPr>
                                <m:t>r</m:t>
                              </w:ins>
                            </m:r>
                          </m:e>
                          <m:sub>
                            <m:r>
                              <w:ins w:id="2738" w:author="Yunchuan Yang/PHY Standard&amp;Research Lab /SRC-Beijing/Staff Engineer/Samsung Electronics" w:date="2026-02-13T15:39:00Z">
                                <w:rPr>
                                  <w:rFonts w:ascii="Cambria Math" w:eastAsia="Yu Mincho" w:hAnsi="Cambria Math"/>
                                  <w:lang w:val="en-US" w:eastAsia="ja-JP"/>
                                </w:rPr>
                                <m:t>t,y</m:t>
                              </w:ins>
                            </m:r>
                          </m:sub>
                        </m:sSub>
                      </m:e>
                    </m:mr>
                    <m:mr>
                      <m:e>
                        <m:r>
                          <w:ins w:id="2739" w:author="Yunchuan Yang/PHY Standard&amp;Research Lab /SRC-Beijing/Staff Engineer/Samsung Electronics" w:date="2026-02-13T15:39:00Z">
                            <w:rPr>
                              <w:rFonts w:ascii="Cambria Math" w:eastAsia="Yu Mincho" w:hAnsi="Cambria Math"/>
                              <w:lang w:val="en-US" w:eastAsia="ja-JP"/>
                            </w:rPr>
                            <m:t>-</m:t>
                          </w:ins>
                        </m:r>
                        <m:f>
                          <m:fPr>
                            <m:ctrlPr>
                              <w:ins w:id="2740" w:author="Yunchuan Yang/PHY Standard&amp;Research Lab /SRC-Beijing/Staff Engineer/Samsung Electronics" w:date="2026-02-13T15:39:00Z">
                                <w:rPr>
                                  <w:rFonts w:ascii="Cambria Math" w:eastAsia="Yu Mincho" w:hAnsi="Cambria Math"/>
                                  <w:i/>
                                  <w:lang w:val="en-US" w:eastAsia="ja-JP"/>
                                </w:rPr>
                              </w:ins>
                            </m:ctrlPr>
                          </m:fPr>
                          <m:num>
                            <m:r>
                              <w:ins w:id="2741" w:author="Yunchuan Yang/PHY Standard&amp;Research Lab /SRC-Beijing/Staff Engineer/Samsung Electronics" w:date="2026-02-13T15:39:00Z">
                                <w:rPr>
                                  <w:rFonts w:ascii="Cambria Math" w:eastAsia="Yu Mincho" w:hAnsi="Cambria Math"/>
                                  <w:lang w:val="en-US" w:eastAsia="ja-JP"/>
                                </w:rPr>
                                <m:t>μ</m:t>
                              </w:ins>
                            </m:r>
                          </m:num>
                          <m:den>
                            <m:sSubSup>
                              <m:sSubSupPr>
                                <m:ctrlPr>
                                  <w:ins w:id="2742" w:author="Yunchuan Yang/PHY Standard&amp;Research Lab /SRC-Beijing/Staff Engineer/Samsung Electronics" w:date="2026-02-13T15:39:00Z">
                                    <w:rPr>
                                      <w:rFonts w:ascii="Cambria Math" w:eastAsia="Yu Mincho" w:hAnsi="Cambria Math"/>
                                      <w:i/>
                                      <w:lang w:val="en-US" w:eastAsia="ja-JP"/>
                                    </w:rPr>
                                  </w:ins>
                                </m:ctrlPr>
                              </m:sSubSupPr>
                              <m:e>
                                <m:r>
                                  <w:ins w:id="2743" w:author="Yunchuan Yang/PHY Standard&amp;Research Lab /SRC-Beijing/Staff Engineer/Samsung Electronics" w:date="2026-02-13T15:39:00Z">
                                    <w:rPr>
                                      <w:rFonts w:ascii="Cambria Math" w:eastAsia="Yu Mincho" w:hAnsi="Cambria Math"/>
                                      <w:lang w:val="en-US" w:eastAsia="ja-JP"/>
                                    </w:rPr>
                                    <m:t>r</m:t>
                                  </w:ins>
                                </m:r>
                              </m:e>
                              <m:sub>
                                <m:r>
                                  <w:ins w:id="2744" w:author="Yunchuan Yang/PHY Standard&amp;Research Lab /SRC-Beijing/Staff Engineer/Samsung Electronics" w:date="2026-02-13T15:39:00Z">
                                    <w:rPr>
                                      <w:rFonts w:ascii="Cambria Math" w:eastAsia="Yu Mincho" w:hAnsi="Cambria Math"/>
                                      <w:lang w:val="en-US" w:eastAsia="ja-JP"/>
                                    </w:rPr>
                                    <m:t>t</m:t>
                                  </w:ins>
                                </m:r>
                              </m:sub>
                              <m:sup>
                                <m:r>
                                  <w:ins w:id="2745" w:author="Yunchuan Yang/PHY Standard&amp;Research Lab /SRC-Beijing/Staff Engineer/Samsung Electronics" w:date="2026-02-13T15:39:00Z">
                                    <w:rPr>
                                      <w:rFonts w:ascii="Cambria Math" w:eastAsia="Yu Mincho" w:hAnsi="Cambria Math"/>
                                      <w:lang w:val="en-US" w:eastAsia="ja-JP"/>
                                    </w:rPr>
                                    <m:t>3</m:t>
                                  </w:ins>
                                </m:r>
                              </m:sup>
                            </m:sSubSup>
                          </m:den>
                        </m:f>
                        <m:sSub>
                          <m:sSubPr>
                            <m:ctrlPr>
                              <w:ins w:id="2746" w:author="Yunchuan Yang/PHY Standard&amp;Research Lab /SRC-Beijing/Staff Engineer/Samsung Electronics" w:date="2026-02-13T15:39:00Z">
                                <w:rPr>
                                  <w:rFonts w:ascii="Cambria Math" w:eastAsia="Yu Mincho" w:hAnsi="Cambria Math"/>
                                  <w:i/>
                                  <w:lang w:val="en-US" w:eastAsia="ja-JP"/>
                                </w:rPr>
                              </w:ins>
                            </m:ctrlPr>
                          </m:sSubPr>
                          <m:e>
                            <m:r>
                              <w:ins w:id="2747" w:author="Yunchuan Yang/PHY Standard&amp;Research Lab /SRC-Beijing/Staff Engineer/Samsung Electronics" w:date="2026-02-13T15:39:00Z">
                                <w:rPr>
                                  <w:rFonts w:ascii="Cambria Math" w:eastAsia="Yu Mincho" w:hAnsi="Cambria Math"/>
                                  <w:lang w:val="en-US" w:eastAsia="ja-JP"/>
                                </w:rPr>
                                <m:t>r</m:t>
                              </w:ins>
                            </m:r>
                          </m:e>
                          <m:sub>
                            <m:r>
                              <w:ins w:id="2748" w:author="Yunchuan Yang/PHY Standard&amp;Research Lab /SRC-Beijing/Staff Engineer/Samsung Electronics" w:date="2026-02-13T15:39:00Z">
                                <w:rPr>
                                  <w:rFonts w:ascii="Cambria Math" w:eastAsia="Yu Mincho" w:hAnsi="Cambria Math"/>
                                  <w:lang w:val="en-US" w:eastAsia="ja-JP"/>
                                </w:rPr>
                                <m:t>t,z</m:t>
                              </w:ins>
                            </m:r>
                          </m:sub>
                        </m:sSub>
                      </m:e>
                    </m:mr>
                  </m:m>
                </m:e>
              </m:d>
            </m:e>
            <m:sup>
              <m:r>
                <w:ins w:id="2749" w:author="Yunchuan Yang/PHY Standard&amp;Research Lab /SRC-Beijing/Staff Engineer/Samsung Electronics" w:date="2026-02-13T15:39:00Z">
                  <w:rPr>
                    <w:rFonts w:ascii="Cambria Math" w:eastAsia="Yu Mincho" w:hAnsi="Cambria Math"/>
                    <w:lang w:val="en-US" w:eastAsia="ja-JP"/>
                  </w:rPr>
                  <m:t>T</m:t>
                </w:ins>
              </m:r>
            </m:sup>
          </m:sSup>
        </m:oMath>
      </m:oMathPara>
    </w:p>
    <w:p w14:paraId="32B67DF1" w14:textId="77777777" w:rsidR="00995707" w:rsidRPr="00995707" w:rsidRDefault="00995707" w:rsidP="00995707">
      <w:pPr>
        <w:rPr>
          <w:ins w:id="2750" w:author="Yunchuan Yang/PHY Standard&amp;Research Lab /SRC-Beijing/Staff Engineer/Samsung Electronics" w:date="2026-02-13T15:39:00Z"/>
          <w:rFonts w:eastAsia="Yu Mincho"/>
          <w:lang w:val="en-US" w:eastAsia="ja-JP"/>
        </w:rPr>
      </w:pPr>
      <m:oMathPara>
        <m:oMath>
          <m:sSub>
            <m:sSubPr>
              <m:ctrlPr>
                <w:ins w:id="2751" w:author="Yunchuan Yang/PHY Standard&amp;Research Lab /SRC-Beijing/Staff Engineer/Samsung Electronics" w:date="2026-02-13T15:39:00Z">
                  <w:rPr>
                    <w:rFonts w:ascii="Cambria Math" w:eastAsia="Yu Mincho" w:hAnsi="Cambria Math"/>
                    <w:i/>
                    <w:lang w:val="en-US" w:eastAsia="ja-JP"/>
                  </w:rPr>
                </w:ins>
              </m:ctrlPr>
            </m:sSubPr>
            <m:e>
              <m:r>
                <w:ins w:id="2752" w:author="Yunchuan Yang/PHY Standard&amp;Research Lab /SRC-Beijing/Staff Engineer/Samsung Electronics" w:date="2026-02-13T15:39:00Z">
                  <w:rPr>
                    <w:rFonts w:ascii="Cambria Math" w:eastAsia="Yu Mincho" w:hAnsi="Cambria Math"/>
                    <w:lang w:val="en-US" w:eastAsia="ja-JP"/>
                  </w:rPr>
                  <m:t>r</m:t>
                </w:ins>
              </m:r>
            </m:e>
            <m:sub>
              <m:r>
                <w:ins w:id="2753" w:author="Yunchuan Yang/PHY Standard&amp;Research Lab /SRC-Beijing/Staff Engineer/Samsung Electronics" w:date="2026-02-13T15:39:00Z">
                  <w:rPr>
                    <w:rFonts w:ascii="Cambria Math" w:eastAsia="Yu Mincho" w:hAnsi="Cambria Math"/>
                    <w:lang w:val="en-US" w:eastAsia="ja-JP"/>
                  </w:rPr>
                  <m:t>t</m:t>
                </w:ins>
              </m:r>
            </m:sub>
          </m:sSub>
          <m:r>
            <w:ins w:id="2754" w:author="Yunchuan Yang/PHY Standard&amp;Research Lab /SRC-Beijing/Staff Engineer/Samsung Electronics" w:date="2026-02-13T15:39:00Z">
              <w:rPr>
                <w:rFonts w:ascii="Cambria Math" w:eastAsia="Yu Mincho" w:hAnsi="Cambria Math"/>
                <w:lang w:val="en-US" w:eastAsia="ja-JP"/>
              </w:rPr>
              <m:t>=|</m:t>
            </w:ins>
          </m:r>
          <m:sSub>
            <m:sSubPr>
              <m:ctrlPr>
                <w:ins w:id="2755" w:author="Yunchuan Yang/PHY Standard&amp;Research Lab /SRC-Beijing/Staff Engineer/Samsung Electronics" w:date="2026-02-13T15:39:00Z">
                  <w:rPr>
                    <w:rFonts w:ascii="Cambria Math" w:eastAsia="Yu Mincho" w:hAnsi="Cambria Math"/>
                    <w:b/>
                    <w:bCs/>
                    <w:i/>
                    <w:lang w:val="en-US" w:eastAsia="ja-JP"/>
                  </w:rPr>
                </w:ins>
              </m:ctrlPr>
            </m:sSubPr>
            <m:e>
              <m:r>
                <w:ins w:id="2756" w:author="Yunchuan Yang/PHY Standard&amp;Research Lab /SRC-Beijing/Staff Engineer/Samsung Electronics" w:date="2026-02-13T15:39:00Z">
                  <m:rPr>
                    <m:sty m:val="bi"/>
                  </m:rPr>
                  <w:rPr>
                    <w:rFonts w:ascii="Cambria Math" w:eastAsia="Yu Mincho" w:hAnsi="Cambria Math"/>
                    <w:lang w:val="en-US" w:eastAsia="ja-JP"/>
                  </w:rPr>
                  <m:t>r</m:t>
                </w:ins>
              </m:r>
            </m:e>
            <m:sub>
              <m:r>
                <w:ins w:id="2757" w:author="Yunchuan Yang/PHY Standard&amp;Research Lab /SRC-Beijing/Staff Engineer/Samsung Electronics" w:date="2026-02-13T15:39:00Z">
                  <m:rPr>
                    <m:sty m:val="bi"/>
                  </m:rPr>
                  <w:rPr>
                    <w:rFonts w:ascii="Cambria Math" w:eastAsia="Yu Mincho" w:hAnsi="Cambria Math"/>
                    <w:lang w:val="en-US" w:eastAsia="ja-JP"/>
                  </w:rPr>
                  <m:t>t</m:t>
                </w:ins>
              </m:r>
            </m:sub>
          </m:sSub>
          <m:r>
            <w:ins w:id="2758" w:author="Yunchuan Yang/PHY Standard&amp;Research Lab /SRC-Beijing/Staff Engineer/Samsung Electronics" w:date="2026-02-13T15:39:00Z">
              <w:rPr>
                <w:rFonts w:ascii="Cambria Math" w:eastAsia="Yu Mincho" w:hAnsi="Cambria Math"/>
                <w:lang w:val="en-US" w:eastAsia="ja-JP"/>
              </w:rPr>
              <m:t>|=</m:t>
            </w:ins>
          </m:r>
          <m:rad>
            <m:radPr>
              <m:degHide m:val="1"/>
              <m:ctrlPr>
                <w:ins w:id="2759" w:author="Yunchuan Yang/PHY Standard&amp;Research Lab /SRC-Beijing/Staff Engineer/Samsung Electronics" w:date="2026-02-13T15:39:00Z">
                  <w:rPr>
                    <w:rFonts w:ascii="Cambria Math" w:eastAsia="Yu Mincho" w:hAnsi="Cambria Math"/>
                    <w:i/>
                    <w:lang w:val="en-US" w:eastAsia="ja-JP"/>
                  </w:rPr>
                </w:ins>
              </m:ctrlPr>
            </m:radPr>
            <m:deg/>
            <m:e>
              <m:sSubSup>
                <m:sSubSupPr>
                  <m:ctrlPr>
                    <w:ins w:id="2760" w:author="Yunchuan Yang/PHY Standard&amp;Research Lab /SRC-Beijing/Staff Engineer/Samsung Electronics" w:date="2026-02-13T15:39:00Z">
                      <w:rPr>
                        <w:rFonts w:ascii="Cambria Math" w:eastAsia="Yu Mincho" w:hAnsi="Cambria Math"/>
                        <w:i/>
                        <w:lang w:val="en-US" w:eastAsia="ja-JP"/>
                      </w:rPr>
                    </w:ins>
                  </m:ctrlPr>
                </m:sSubSupPr>
                <m:e>
                  <m:r>
                    <w:ins w:id="2761" w:author="Yunchuan Yang/PHY Standard&amp;Research Lab /SRC-Beijing/Staff Engineer/Samsung Electronics" w:date="2026-02-13T15:39:00Z">
                      <w:rPr>
                        <w:rFonts w:ascii="Cambria Math" w:eastAsia="Yu Mincho" w:hAnsi="Cambria Math"/>
                        <w:lang w:val="en-US" w:eastAsia="ja-JP"/>
                      </w:rPr>
                      <m:t>r</m:t>
                    </w:ins>
                  </m:r>
                </m:e>
                <m:sub>
                  <m:r>
                    <w:ins w:id="2762" w:author="Yunchuan Yang/PHY Standard&amp;Research Lab /SRC-Beijing/Staff Engineer/Samsung Electronics" w:date="2026-02-13T15:39:00Z">
                      <w:rPr>
                        <w:rFonts w:ascii="Cambria Math" w:eastAsia="Yu Mincho" w:hAnsi="Cambria Math"/>
                        <w:lang w:val="en-US" w:eastAsia="ja-JP"/>
                      </w:rPr>
                      <m:t>t,x</m:t>
                    </w:ins>
                  </m:r>
                </m:sub>
                <m:sup>
                  <m:r>
                    <w:ins w:id="2763" w:author="Yunchuan Yang/PHY Standard&amp;Research Lab /SRC-Beijing/Staff Engineer/Samsung Electronics" w:date="2026-02-13T15:39:00Z">
                      <w:rPr>
                        <w:rFonts w:ascii="Cambria Math" w:eastAsia="Yu Mincho" w:hAnsi="Cambria Math"/>
                        <w:lang w:val="en-US" w:eastAsia="ja-JP"/>
                      </w:rPr>
                      <m:t>2</m:t>
                    </w:ins>
                  </m:r>
                </m:sup>
              </m:sSubSup>
              <m:r>
                <w:ins w:id="2764" w:author="Yunchuan Yang/PHY Standard&amp;Research Lab /SRC-Beijing/Staff Engineer/Samsung Electronics" w:date="2026-02-13T15:39:00Z">
                  <w:rPr>
                    <w:rFonts w:ascii="Cambria Math" w:eastAsia="Yu Mincho" w:hAnsi="Cambria Math"/>
                    <w:lang w:val="en-US" w:eastAsia="ja-JP"/>
                  </w:rPr>
                  <m:t>+</m:t>
                </w:ins>
              </m:r>
              <m:sSubSup>
                <m:sSubSupPr>
                  <m:ctrlPr>
                    <w:ins w:id="2765" w:author="Yunchuan Yang/PHY Standard&amp;Research Lab /SRC-Beijing/Staff Engineer/Samsung Electronics" w:date="2026-02-13T15:39:00Z">
                      <w:rPr>
                        <w:rFonts w:ascii="Cambria Math" w:eastAsia="Yu Mincho" w:hAnsi="Cambria Math"/>
                        <w:i/>
                        <w:lang w:val="en-US" w:eastAsia="ja-JP"/>
                      </w:rPr>
                    </w:ins>
                  </m:ctrlPr>
                </m:sSubSupPr>
                <m:e>
                  <m:r>
                    <w:ins w:id="2766" w:author="Yunchuan Yang/PHY Standard&amp;Research Lab /SRC-Beijing/Staff Engineer/Samsung Electronics" w:date="2026-02-13T15:39:00Z">
                      <w:rPr>
                        <w:rFonts w:ascii="Cambria Math" w:eastAsia="Yu Mincho" w:hAnsi="Cambria Math"/>
                        <w:lang w:val="en-US" w:eastAsia="ja-JP"/>
                      </w:rPr>
                      <m:t>r</m:t>
                    </w:ins>
                  </m:r>
                </m:e>
                <m:sub>
                  <m:r>
                    <w:ins w:id="2767" w:author="Yunchuan Yang/PHY Standard&amp;Research Lab /SRC-Beijing/Staff Engineer/Samsung Electronics" w:date="2026-02-13T15:39:00Z">
                      <w:rPr>
                        <w:rFonts w:ascii="Cambria Math" w:eastAsia="Yu Mincho" w:hAnsi="Cambria Math"/>
                        <w:lang w:val="en-US" w:eastAsia="ja-JP"/>
                      </w:rPr>
                      <m:t>t,y</m:t>
                    </w:ins>
                  </m:r>
                </m:sub>
                <m:sup>
                  <m:r>
                    <w:ins w:id="2768" w:author="Yunchuan Yang/PHY Standard&amp;Research Lab /SRC-Beijing/Staff Engineer/Samsung Electronics" w:date="2026-02-13T15:39:00Z">
                      <w:rPr>
                        <w:rFonts w:ascii="Cambria Math" w:eastAsia="Yu Mincho" w:hAnsi="Cambria Math"/>
                        <w:lang w:val="en-US" w:eastAsia="ja-JP"/>
                      </w:rPr>
                      <m:t>2</m:t>
                    </w:ins>
                  </m:r>
                </m:sup>
              </m:sSubSup>
              <m:r>
                <w:ins w:id="2769" w:author="Yunchuan Yang/PHY Standard&amp;Research Lab /SRC-Beijing/Staff Engineer/Samsung Electronics" w:date="2026-02-13T15:39:00Z">
                  <w:rPr>
                    <w:rFonts w:ascii="Cambria Math" w:eastAsia="Yu Mincho" w:hAnsi="Cambria Math"/>
                    <w:lang w:val="en-US" w:eastAsia="ja-JP"/>
                  </w:rPr>
                  <m:t>+</m:t>
                </w:ins>
              </m:r>
              <m:sSubSup>
                <m:sSubSupPr>
                  <m:ctrlPr>
                    <w:ins w:id="2770" w:author="Yunchuan Yang/PHY Standard&amp;Research Lab /SRC-Beijing/Staff Engineer/Samsung Electronics" w:date="2026-02-13T15:39:00Z">
                      <w:rPr>
                        <w:rFonts w:ascii="Cambria Math" w:eastAsia="Yu Mincho" w:hAnsi="Cambria Math"/>
                        <w:i/>
                        <w:lang w:val="en-US" w:eastAsia="ja-JP"/>
                      </w:rPr>
                    </w:ins>
                  </m:ctrlPr>
                </m:sSubSupPr>
                <m:e>
                  <m:r>
                    <w:ins w:id="2771" w:author="Yunchuan Yang/PHY Standard&amp;Research Lab /SRC-Beijing/Staff Engineer/Samsung Electronics" w:date="2026-02-13T15:39:00Z">
                      <w:rPr>
                        <w:rFonts w:ascii="Cambria Math" w:eastAsia="Yu Mincho" w:hAnsi="Cambria Math"/>
                        <w:lang w:val="en-US" w:eastAsia="ja-JP"/>
                      </w:rPr>
                      <m:t>r</m:t>
                    </w:ins>
                  </m:r>
                </m:e>
                <m:sub>
                  <m:r>
                    <w:ins w:id="2772" w:author="Yunchuan Yang/PHY Standard&amp;Research Lab /SRC-Beijing/Staff Engineer/Samsung Electronics" w:date="2026-02-13T15:39:00Z">
                      <w:rPr>
                        <w:rFonts w:ascii="Cambria Math" w:eastAsia="Yu Mincho" w:hAnsi="Cambria Math"/>
                        <w:lang w:val="en-US" w:eastAsia="ja-JP"/>
                      </w:rPr>
                      <m:t>t,z</m:t>
                    </w:ins>
                  </m:r>
                </m:sub>
                <m:sup>
                  <m:r>
                    <w:ins w:id="2773" w:author="Yunchuan Yang/PHY Standard&amp;Research Lab /SRC-Beijing/Staff Engineer/Samsung Electronics" w:date="2026-02-13T15:39:00Z">
                      <w:rPr>
                        <w:rFonts w:ascii="Cambria Math" w:eastAsia="Yu Mincho" w:hAnsi="Cambria Math"/>
                        <w:lang w:val="en-US" w:eastAsia="ja-JP"/>
                      </w:rPr>
                      <m:t>2</m:t>
                    </w:ins>
                  </m:r>
                </m:sup>
              </m:sSubSup>
            </m:e>
          </m:rad>
        </m:oMath>
      </m:oMathPara>
    </w:p>
    <w:p w14:paraId="1E0A5B26" w14:textId="77777777" w:rsidR="00995707" w:rsidRPr="00995707" w:rsidRDefault="00995707" w:rsidP="00995707">
      <w:pPr>
        <w:rPr>
          <w:ins w:id="2774" w:author="Yunchuan Yang/PHY Standard&amp;Research Lab /SRC-Beijing/Staff Engineer/Samsung Electronics" w:date="2026-02-13T15:39:00Z"/>
          <w:rFonts w:ascii="Arial" w:hAnsi="Arial" w:cs="Arial"/>
          <w:sz w:val="24"/>
          <w:szCs w:val="24"/>
          <w:lang w:val="sv-SE" w:eastAsia="zh-CN"/>
        </w:rPr>
      </w:pPr>
      <w:ins w:id="2775" w:author="Yunchuan Yang/PHY Standard&amp;Research Lab /SRC-Beijing/Staff Engineer/Samsung Electronics" w:date="2026-02-13T15:39:00Z">
        <w:r w:rsidRPr="00995707">
          <w:rPr>
            <w:rFonts w:ascii="Arial" w:hAnsi="Arial" w:cs="Arial"/>
            <w:sz w:val="24"/>
            <w:szCs w:val="24"/>
            <w:lang w:val="sv-SE" w:eastAsia="zh-CN"/>
          </w:rPr>
          <w:t>Step 4: Determine the satellite position/velocity at time t.</w:t>
        </w:r>
      </w:ins>
    </w:p>
    <w:p w14:paraId="0E57770E" w14:textId="77777777" w:rsidR="00995707" w:rsidRPr="00995707" w:rsidRDefault="00995707" w:rsidP="00995707">
      <w:pPr>
        <w:rPr>
          <w:ins w:id="2776" w:author="Yunchuan Yang/PHY Standard&amp;Research Lab /SRC-Beijing/Staff Engineer/Samsung Electronics" w:date="2026-02-13T15:39:00Z"/>
          <w:rFonts w:eastAsia="Yu Mincho"/>
          <w:lang w:val="en-US" w:eastAsia="ja-JP"/>
        </w:rPr>
      </w:pPr>
      <w:ins w:id="2777" w:author="Yunchuan Yang/PHY Standard&amp;Research Lab /SRC-Beijing/Staff Engineer/Samsung Electronics" w:date="2026-02-13T15:39:00Z">
        <w:r w:rsidRPr="00995707">
          <w:rPr>
            <w:rFonts w:eastAsia="Yu Mincho"/>
            <w:lang w:val="en-US" w:eastAsia="ja-JP"/>
          </w:rPr>
          <w:t xml:space="preserve">If </w:t>
        </w:r>
      </w:ins>
      <m:oMath>
        <m:r>
          <w:ins w:id="2778" w:author="Yunchuan Yang/PHY Standard&amp;Research Lab /SRC-Beijing/Staff Engineer/Samsung Electronics" w:date="2026-02-13T15:39:00Z">
            <w:rPr>
              <w:rFonts w:ascii="Cambria Math" w:eastAsia="Yu Mincho" w:hAnsi="Cambria Math"/>
              <w:lang w:val="en-US" w:eastAsia="ja-JP"/>
            </w:rPr>
            <m:t>t=</m:t>
          </w:ins>
        </m:r>
        <m:d>
          <m:dPr>
            <m:ctrlPr>
              <w:ins w:id="2779" w:author="Yunchuan Yang/PHY Standard&amp;Research Lab /SRC-Beijing/Staff Engineer/Samsung Electronics" w:date="2026-02-13T15:39:00Z">
                <w:rPr>
                  <w:rFonts w:ascii="Cambria Math" w:eastAsia="Yu Mincho" w:hAnsi="Cambria Math"/>
                  <w:i/>
                  <w:lang w:val="en-US" w:eastAsia="ja-JP"/>
                </w:rPr>
              </w:ins>
            </m:ctrlPr>
          </m:dPr>
          <m:e>
            <m:r>
              <w:ins w:id="2780" w:author="Yunchuan Yang/PHY Standard&amp;Research Lab /SRC-Beijing/Staff Engineer/Samsung Electronics" w:date="2026-02-13T15:39:00Z">
                <w:rPr>
                  <w:rFonts w:ascii="Cambria Math" w:eastAsia="Yu Mincho" w:hAnsi="Cambria Math"/>
                  <w:lang w:val="en-US" w:eastAsia="ja-JP"/>
                </w:rPr>
                <m:t>n+1</m:t>
              </w:ins>
            </m:r>
          </m:e>
        </m:d>
        <m:r>
          <w:ins w:id="2781" w:author="Yunchuan Yang/PHY Standard&amp;Research Lab /SRC-Beijing/Staff Engineer/Samsung Electronics" w:date="2026-02-13T15:39:00Z">
            <m:rPr>
              <m:sty m:val="p"/>
            </m:rPr>
            <w:rPr>
              <w:rFonts w:ascii="Cambria Math" w:eastAsia="Yu Mincho" w:hAnsi="Cambria Math"/>
              <w:lang w:val="en-US" w:eastAsia="ja-JP"/>
            </w:rPr>
            <m:t>Δ</m:t>
          </w:ins>
        </m:r>
        <m:r>
          <w:ins w:id="2782" w:author="Yunchuan Yang/PHY Standard&amp;Research Lab /SRC-Beijing/Staff Engineer/Samsung Electronics" w:date="2026-02-13T15:39:00Z">
            <w:rPr>
              <w:rFonts w:ascii="Cambria Math" w:eastAsia="Yu Mincho" w:hAnsi="Cambria Math"/>
              <w:lang w:val="en-US" w:eastAsia="ja-JP"/>
            </w:rPr>
            <m:t>t</m:t>
          </w:ins>
        </m:r>
      </m:oMath>
      <w:ins w:id="2783" w:author="Yunchuan Yang/PHY Standard&amp;Research Lab /SRC-Beijing/Staff Engineer/Samsung Electronics" w:date="2026-02-13T15:39:00Z">
        <w:r w:rsidRPr="00995707">
          <w:rPr>
            <w:rFonts w:eastAsia="Yu Mincho"/>
            <w:lang w:val="en-US" w:eastAsia="ja-JP"/>
          </w:rPr>
          <w:t>:</w:t>
        </w:r>
      </w:ins>
    </w:p>
    <w:p w14:paraId="4C7F1B0B" w14:textId="77777777" w:rsidR="00995707" w:rsidRPr="00995707" w:rsidRDefault="00995707" w:rsidP="00995707">
      <w:pPr>
        <w:rPr>
          <w:ins w:id="2784" w:author="Yunchuan Yang/PHY Standard&amp;Research Lab /SRC-Beijing/Staff Engineer/Samsung Electronics" w:date="2026-02-13T15:39:00Z"/>
          <w:rFonts w:eastAsia="Yu Mincho"/>
          <w:lang w:val="en-US" w:eastAsia="ja-JP"/>
        </w:rPr>
      </w:pPr>
      <m:oMathPara>
        <m:oMath>
          <m:sSubSup>
            <m:sSubSupPr>
              <m:ctrlPr>
                <w:ins w:id="2785" w:author="Yunchuan Yang/PHY Standard&amp;Research Lab /SRC-Beijing/Staff Engineer/Samsung Electronics" w:date="2026-02-13T15:39:00Z">
                  <w:rPr>
                    <w:rFonts w:ascii="Cambria Math" w:eastAsia="Yu Mincho" w:hAnsi="Cambria Math"/>
                    <w:b/>
                    <w:bCs/>
                    <w:i/>
                    <w:lang w:val="en-US" w:eastAsia="ja-JP"/>
                  </w:rPr>
                </w:ins>
              </m:ctrlPr>
            </m:sSubSupPr>
            <m:e>
              <m:r>
                <w:ins w:id="2786" w:author="Yunchuan Yang/PHY Standard&amp;Research Lab /SRC-Beijing/Staff Engineer/Samsung Electronics" w:date="2026-02-13T15:39:00Z">
                  <m:rPr>
                    <m:sty m:val="bi"/>
                  </m:rPr>
                  <w:rPr>
                    <w:rFonts w:ascii="Cambria Math" w:eastAsia="Yu Mincho" w:hAnsi="Cambria Math"/>
                    <w:lang w:val="en-US" w:eastAsia="ja-JP"/>
                  </w:rPr>
                  <m:t>r</m:t>
                </w:ins>
              </m:r>
            </m:e>
            <m:sub>
              <m:r>
                <w:ins w:id="2787" w:author="Yunchuan Yang/PHY Standard&amp;Research Lab /SRC-Beijing/Staff Engineer/Samsung Electronics" w:date="2026-02-13T15:39:00Z">
                  <m:rPr>
                    <m:sty m:val="bi"/>
                  </m:rPr>
                  <w:rPr>
                    <w:rFonts w:ascii="Cambria Math" w:eastAsia="Yu Mincho" w:hAnsi="Cambria Math"/>
                    <w:lang w:val="en-US" w:eastAsia="ja-JP"/>
                  </w:rPr>
                  <m:t>t</m:t>
                </w:ins>
              </m:r>
            </m:sub>
            <m:sup>
              <m:r>
                <w:ins w:id="2788" w:author="Yunchuan Yang/PHY Standard&amp;Research Lab /SRC-Beijing/Staff Engineer/Samsung Electronics" w:date="2026-02-13T15:39:00Z">
                  <m:rPr>
                    <m:sty m:val="bi"/>
                  </m:rPr>
                  <w:rPr>
                    <w:rFonts w:ascii="Cambria Math" w:eastAsia="Yu Mincho" w:hAnsi="Cambria Math"/>
                    <w:lang w:val="en-US" w:eastAsia="ja-JP"/>
                  </w:rPr>
                  <m:t>ECEI</m:t>
                </w:ins>
              </m:r>
            </m:sup>
          </m:sSubSup>
          <m:r>
            <w:ins w:id="2789" w:author="Yunchuan Yang/PHY Standard&amp;Research Lab /SRC-Beijing/Staff Engineer/Samsung Electronics" w:date="2026-02-13T15:39:00Z">
              <w:rPr>
                <w:rFonts w:ascii="Cambria Math" w:eastAsia="Yu Mincho" w:hAnsi="Cambria Math"/>
                <w:lang w:val="en-US" w:eastAsia="ja-JP"/>
              </w:rPr>
              <m:t>=</m:t>
            </w:ins>
          </m:r>
          <m:sSub>
            <m:sSubPr>
              <m:ctrlPr>
                <w:ins w:id="2790" w:author="Yunchuan Yang/PHY Standard&amp;Research Lab /SRC-Beijing/Staff Engineer/Samsung Electronics" w:date="2026-02-13T15:39:00Z">
                  <w:rPr>
                    <w:rFonts w:ascii="Cambria Math" w:eastAsia="Yu Mincho" w:hAnsi="Cambria Math"/>
                    <w:b/>
                    <w:bCs/>
                    <w:i/>
                    <w:lang w:val="en-US" w:eastAsia="ja-JP"/>
                  </w:rPr>
                </w:ins>
              </m:ctrlPr>
            </m:sSubPr>
            <m:e>
              <m:r>
                <w:ins w:id="2791" w:author="Yunchuan Yang/PHY Standard&amp;Research Lab /SRC-Beijing/Staff Engineer/Samsung Electronics" w:date="2026-02-13T15:39:00Z">
                  <m:rPr>
                    <m:sty m:val="bi"/>
                  </m:rPr>
                  <w:rPr>
                    <w:rFonts w:ascii="Cambria Math" w:eastAsia="Yu Mincho" w:hAnsi="Cambria Math"/>
                    <w:lang w:val="en-US" w:eastAsia="ja-JP"/>
                  </w:rPr>
                  <m:t>r</m:t>
                </w:ins>
              </m:r>
            </m:e>
            <m:sub>
              <m:d>
                <m:dPr>
                  <m:ctrlPr>
                    <w:ins w:id="2792" w:author="Yunchuan Yang/PHY Standard&amp;Research Lab /SRC-Beijing/Staff Engineer/Samsung Electronics" w:date="2026-02-13T15:39:00Z">
                      <w:rPr>
                        <w:rFonts w:ascii="Cambria Math" w:eastAsia="Yu Mincho" w:hAnsi="Cambria Math"/>
                        <w:b/>
                        <w:bCs/>
                        <w:i/>
                        <w:lang w:val="en-US" w:eastAsia="ja-JP"/>
                      </w:rPr>
                    </w:ins>
                  </m:ctrlPr>
                </m:dPr>
                <m:e>
                  <m:r>
                    <w:ins w:id="2793" w:author="Yunchuan Yang/PHY Standard&amp;Research Lab /SRC-Beijing/Staff Engineer/Samsung Electronics" w:date="2026-02-13T15:39:00Z">
                      <m:rPr>
                        <m:sty m:val="bi"/>
                      </m:rPr>
                      <w:rPr>
                        <w:rFonts w:ascii="Cambria Math" w:eastAsia="Yu Mincho" w:hAnsi="Cambria Math"/>
                        <w:lang w:val="en-US" w:eastAsia="ja-JP"/>
                      </w:rPr>
                      <m:t>n+1</m:t>
                    </w:ins>
                  </m:r>
                </m:e>
              </m:d>
              <m:r>
                <w:ins w:id="2794" w:author="Yunchuan Yang/PHY Standard&amp;Research Lab /SRC-Beijing/Staff Engineer/Samsung Electronics" w:date="2026-02-13T15:39:00Z">
                  <m:rPr>
                    <m:sty m:val="b"/>
                  </m:rPr>
                  <w:rPr>
                    <w:rFonts w:ascii="Cambria Math" w:eastAsia="Yu Mincho" w:hAnsi="Cambria Math"/>
                    <w:lang w:val="en-US" w:eastAsia="ja-JP"/>
                  </w:rPr>
                  <m:t>Δ</m:t>
                </w:ins>
              </m:r>
              <m:r>
                <w:ins w:id="2795" w:author="Yunchuan Yang/PHY Standard&amp;Research Lab /SRC-Beijing/Staff Engineer/Samsung Electronics" w:date="2026-02-13T15:39:00Z">
                  <m:rPr>
                    <m:sty m:val="bi"/>
                  </m:rPr>
                  <w:rPr>
                    <w:rFonts w:ascii="Cambria Math" w:eastAsia="Yu Mincho" w:hAnsi="Cambria Math"/>
                    <w:lang w:val="en-US" w:eastAsia="ja-JP"/>
                  </w:rPr>
                  <m:t>t</m:t>
                </w:ins>
              </m:r>
            </m:sub>
          </m:sSub>
          <m:r>
            <w:ins w:id="2796"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797"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798" w:author="Yunchuan Yang/PHY Standard&amp;Research Lab /SRC-Beijing/Staff Engineer/Samsung Electronics" w:date="2026-02-13T15:39:00Z">
                      <w:rPr>
                        <w:rFonts w:ascii="Cambria Math" w:eastAsia="Yu Mincho" w:hAnsi="Cambria Math"/>
                        <w:i/>
                        <w:lang w:val="en-US" w:eastAsia="ja-JP"/>
                      </w:rPr>
                    </w:ins>
                  </m:ctrlPr>
                </m:mPr>
                <m:mr>
                  <m:e>
                    <m:sSub>
                      <m:sSubPr>
                        <m:ctrlPr>
                          <w:ins w:id="2799" w:author="Yunchuan Yang/PHY Standard&amp;Research Lab /SRC-Beijing/Staff Engineer/Samsung Electronics" w:date="2026-02-13T15:39:00Z">
                            <w:rPr>
                              <w:rFonts w:ascii="Cambria Math" w:eastAsia="Yu Mincho" w:hAnsi="Cambria Math"/>
                              <w:i/>
                              <w:lang w:val="en-US" w:eastAsia="ja-JP"/>
                            </w:rPr>
                          </w:ins>
                        </m:ctrlPr>
                      </m:sSubPr>
                      <m:e>
                        <m:r>
                          <w:ins w:id="2800" w:author="Yunchuan Yang/PHY Standard&amp;Research Lab /SRC-Beijing/Staff Engineer/Samsung Electronics" w:date="2026-02-13T15:39:00Z">
                            <w:rPr>
                              <w:rFonts w:ascii="Cambria Math" w:eastAsia="Yu Mincho" w:hAnsi="Cambria Math"/>
                              <w:lang w:val="en-US" w:eastAsia="ja-JP"/>
                            </w:rPr>
                            <m:t>r</m:t>
                          </w:ins>
                        </m:r>
                      </m:e>
                      <m:sub>
                        <m:d>
                          <m:dPr>
                            <m:ctrlPr>
                              <w:ins w:id="2801" w:author="Yunchuan Yang/PHY Standard&amp;Research Lab /SRC-Beijing/Staff Engineer/Samsung Electronics" w:date="2026-02-13T15:39:00Z">
                                <w:rPr>
                                  <w:rFonts w:ascii="Cambria Math" w:eastAsia="Yu Mincho" w:hAnsi="Cambria Math"/>
                                  <w:i/>
                                  <w:lang w:val="en-US" w:eastAsia="ja-JP"/>
                                </w:rPr>
                              </w:ins>
                            </m:ctrlPr>
                          </m:dPr>
                          <m:e>
                            <m:r>
                              <w:ins w:id="2802" w:author="Yunchuan Yang/PHY Standard&amp;Research Lab /SRC-Beijing/Staff Engineer/Samsung Electronics" w:date="2026-02-13T15:39:00Z">
                                <w:rPr>
                                  <w:rFonts w:ascii="Cambria Math" w:eastAsia="Yu Mincho" w:hAnsi="Cambria Math"/>
                                  <w:lang w:val="en-US" w:eastAsia="ja-JP"/>
                                </w:rPr>
                                <m:t>n+1</m:t>
                              </w:ins>
                            </m:r>
                          </m:e>
                        </m:d>
                        <m:r>
                          <w:ins w:id="2803" w:author="Yunchuan Yang/PHY Standard&amp;Research Lab /SRC-Beijing/Staff Engineer/Samsung Electronics" w:date="2026-02-13T15:39:00Z">
                            <m:rPr>
                              <m:sty m:val="p"/>
                            </m:rPr>
                            <w:rPr>
                              <w:rFonts w:ascii="Cambria Math" w:eastAsia="Yu Mincho" w:hAnsi="Cambria Math"/>
                              <w:lang w:val="en-US" w:eastAsia="ja-JP"/>
                            </w:rPr>
                            <m:t>Δ</m:t>
                          </w:ins>
                        </m:r>
                        <m:r>
                          <w:ins w:id="2804" w:author="Yunchuan Yang/PHY Standard&amp;Research Lab /SRC-Beijing/Staff Engineer/Samsung Electronics" w:date="2026-02-13T15:39:00Z">
                            <w:rPr>
                              <w:rFonts w:ascii="Cambria Math" w:eastAsia="Yu Mincho" w:hAnsi="Cambria Math"/>
                              <w:lang w:val="en-US" w:eastAsia="ja-JP"/>
                            </w:rPr>
                            <m:t>t, x</m:t>
                          </w:ins>
                        </m:r>
                      </m:sub>
                    </m:sSub>
                  </m:e>
                  <m:e>
                    <m:sSub>
                      <m:sSubPr>
                        <m:ctrlPr>
                          <w:ins w:id="2805" w:author="Yunchuan Yang/PHY Standard&amp;Research Lab /SRC-Beijing/Staff Engineer/Samsung Electronics" w:date="2026-02-13T15:39:00Z">
                            <w:rPr>
                              <w:rFonts w:ascii="Cambria Math" w:eastAsia="Yu Mincho" w:hAnsi="Cambria Math"/>
                              <w:i/>
                              <w:lang w:val="en-US" w:eastAsia="ja-JP"/>
                            </w:rPr>
                          </w:ins>
                        </m:ctrlPr>
                      </m:sSubPr>
                      <m:e>
                        <m:r>
                          <w:ins w:id="2806" w:author="Yunchuan Yang/PHY Standard&amp;Research Lab /SRC-Beijing/Staff Engineer/Samsung Electronics" w:date="2026-02-13T15:39:00Z">
                            <w:rPr>
                              <w:rFonts w:ascii="Cambria Math" w:eastAsia="Yu Mincho" w:hAnsi="Cambria Math"/>
                              <w:lang w:val="en-US" w:eastAsia="ja-JP"/>
                            </w:rPr>
                            <m:t>r</m:t>
                          </w:ins>
                        </m:r>
                      </m:e>
                      <m:sub>
                        <m:d>
                          <m:dPr>
                            <m:ctrlPr>
                              <w:ins w:id="2807" w:author="Yunchuan Yang/PHY Standard&amp;Research Lab /SRC-Beijing/Staff Engineer/Samsung Electronics" w:date="2026-02-13T15:39:00Z">
                                <w:rPr>
                                  <w:rFonts w:ascii="Cambria Math" w:eastAsia="Yu Mincho" w:hAnsi="Cambria Math"/>
                                  <w:i/>
                                  <w:lang w:val="en-US" w:eastAsia="ja-JP"/>
                                </w:rPr>
                              </w:ins>
                            </m:ctrlPr>
                          </m:dPr>
                          <m:e>
                            <m:r>
                              <w:ins w:id="2808" w:author="Yunchuan Yang/PHY Standard&amp;Research Lab /SRC-Beijing/Staff Engineer/Samsung Electronics" w:date="2026-02-13T15:39:00Z">
                                <w:rPr>
                                  <w:rFonts w:ascii="Cambria Math" w:eastAsia="Yu Mincho" w:hAnsi="Cambria Math"/>
                                  <w:lang w:val="en-US" w:eastAsia="ja-JP"/>
                                </w:rPr>
                                <m:t>n+1</m:t>
                              </w:ins>
                            </m:r>
                          </m:e>
                        </m:d>
                        <m:r>
                          <w:ins w:id="2809" w:author="Yunchuan Yang/PHY Standard&amp;Research Lab /SRC-Beijing/Staff Engineer/Samsung Electronics" w:date="2026-02-13T15:39:00Z">
                            <m:rPr>
                              <m:sty m:val="p"/>
                            </m:rPr>
                            <w:rPr>
                              <w:rFonts w:ascii="Cambria Math" w:eastAsia="Yu Mincho" w:hAnsi="Cambria Math"/>
                              <w:lang w:val="en-US" w:eastAsia="ja-JP"/>
                            </w:rPr>
                            <m:t>Δ</m:t>
                          </w:ins>
                        </m:r>
                        <m:r>
                          <w:ins w:id="2810" w:author="Yunchuan Yang/PHY Standard&amp;Research Lab /SRC-Beijing/Staff Engineer/Samsung Electronics" w:date="2026-02-13T15:39:00Z">
                            <w:rPr>
                              <w:rFonts w:ascii="Cambria Math" w:eastAsia="Yu Mincho" w:hAnsi="Cambria Math"/>
                              <w:lang w:val="en-US" w:eastAsia="ja-JP"/>
                            </w:rPr>
                            <m:t>t, y</m:t>
                          </w:ins>
                        </m:r>
                      </m:sub>
                    </m:sSub>
                  </m:e>
                  <m:e>
                    <m:sSub>
                      <m:sSubPr>
                        <m:ctrlPr>
                          <w:ins w:id="2811" w:author="Yunchuan Yang/PHY Standard&amp;Research Lab /SRC-Beijing/Staff Engineer/Samsung Electronics" w:date="2026-02-13T15:39:00Z">
                            <w:rPr>
                              <w:rFonts w:ascii="Cambria Math" w:eastAsia="Yu Mincho" w:hAnsi="Cambria Math"/>
                              <w:i/>
                              <w:lang w:val="en-US" w:eastAsia="ja-JP"/>
                            </w:rPr>
                          </w:ins>
                        </m:ctrlPr>
                      </m:sSubPr>
                      <m:e>
                        <m:r>
                          <w:ins w:id="2812" w:author="Yunchuan Yang/PHY Standard&amp;Research Lab /SRC-Beijing/Staff Engineer/Samsung Electronics" w:date="2026-02-13T15:39:00Z">
                            <w:rPr>
                              <w:rFonts w:ascii="Cambria Math" w:eastAsia="Yu Mincho" w:hAnsi="Cambria Math"/>
                              <w:lang w:val="en-US" w:eastAsia="ja-JP"/>
                            </w:rPr>
                            <m:t>r</m:t>
                          </w:ins>
                        </m:r>
                      </m:e>
                      <m:sub>
                        <m:d>
                          <m:dPr>
                            <m:ctrlPr>
                              <w:ins w:id="2813" w:author="Yunchuan Yang/PHY Standard&amp;Research Lab /SRC-Beijing/Staff Engineer/Samsung Electronics" w:date="2026-02-13T15:39:00Z">
                                <w:rPr>
                                  <w:rFonts w:ascii="Cambria Math" w:eastAsia="Yu Mincho" w:hAnsi="Cambria Math"/>
                                  <w:i/>
                                  <w:lang w:val="en-US" w:eastAsia="ja-JP"/>
                                </w:rPr>
                              </w:ins>
                            </m:ctrlPr>
                          </m:dPr>
                          <m:e>
                            <m:r>
                              <w:ins w:id="2814" w:author="Yunchuan Yang/PHY Standard&amp;Research Lab /SRC-Beijing/Staff Engineer/Samsung Electronics" w:date="2026-02-13T15:39:00Z">
                                <w:rPr>
                                  <w:rFonts w:ascii="Cambria Math" w:eastAsia="Yu Mincho" w:hAnsi="Cambria Math"/>
                                  <w:lang w:val="en-US" w:eastAsia="ja-JP"/>
                                </w:rPr>
                                <m:t>n+1</m:t>
                              </w:ins>
                            </m:r>
                          </m:e>
                        </m:d>
                        <m:r>
                          <w:ins w:id="2815" w:author="Yunchuan Yang/PHY Standard&amp;Research Lab /SRC-Beijing/Staff Engineer/Samsung Electronics" w:date="2026-02-13T15:39:00Z">
                            <m:rPr>
                              <m:sty m:val="p"/>
                            </m:rPr>
                            <w:rPr>
                              <w:rFonts w:ascii="Cambria Math" w:eastAsia="Yu Mincho" w:hAnsi="Cambria Math"/>
                              <w:lang w:val="en-US" w:eastAsia="ja-JP"/>
                            </w:rPr>
                            <m:t>Δ</m:t>
                          </w:ins>
                        </m:r>
                        <m:r>
                          <w:ins w:id="2816" w:author="Yunchuan Yang/PHY Standard&amp;Research Lab /SRC-Beijing/Staff Engineer/Samsung Electronics" w:date="2026-02-13T15:39:00Z">
                            <w:rPr>
                              <w:rFonts w:ascii="Cambria Math" w:eastAsia="Yu Mincho" w:hAnsi="Cambria Math"/>
                              <w:lang w:val="en-US" w:eastAsia="ja-JP"/>
                            </w:rPr>
                            <m:t>t, z</m:t>
                          </w:ins>
                        </m:r>
                      </m:sub>
                    </m:sSub>
                  </m:e>
                </m:mr>
              </m:m>
            </m:e>
          </m:d>
        </m:oMath>
      </m:oMathPara>
    </w:p>
    <w:p w14:paraId="433D4F5C" w14:textId="77777777" w:rsidR="00995707" w:rsidRPr="00995707" w:rsidRDefault="00995707" w:rsidP="00995707">
      <w:pPr>
        <w:rPr>
          <w:ins w:id="2817" w:author="Yunchuan Yang/PHY Standard&amp;Research Lab /SRC-Beijing/Staff Engineer/Samsung Electronics" w:date="2026-02-13T15:39:00Z"/>
          <w:rFonts w:eastAsia="Yu Mincho"/>
          <w:lang w:val="en-US" w:eastAsia="ja-JP"/>
        </w:rPr>
      </w:pPr>
      <m:oMathPara>
        <m:oMath>
          <m:sSubSup>
            <m:sSubSupPr>
              <m:ctrlPr>
                <w:ins w:id="2818" w:author="Yunchuan Yang/PHY Standard&amp;Research Lab /SRC-Beijing/Staff Engineer/Samsung Electronics" w:date="2026-02-13T15:39:00Z">
                  <w:rPr>
                    <w:rFonts w:ascii="Cambria Math" w:eastAsia="Yu Mincho" w:hAnsi="Cambria Math"/>
                    <w:b/>
                    <w:bCs/>
                    <w:i/>
                    <w:lang w:val="en-US" w:eastAsia="ja-JP"/>
                  </w:rPr>
                </w:ins>
              </m:ctrlPr>
            </m:sSubSupPr>
            <m:e>
              <m:r>
                <w:ins w:id="2819" w:author="Yunchuan Yang/PHY Standard&amp;Research Lab /SRC-Beijing/Staff Engineer/Samsung Electronics" w:date="2026-02-13T15:39:00Z">
                  <m:rPr>
                    <m:sty m:val="bi"/>
                  </m:rPr>
                  <w:rPr>
                    <w:rFonts w:ascii="Cambria Math" w:eastAsia="Yu Mincho" w:hAnsi="Cambria Math"/>
                    <w:lang w:val="en-US" w:eastAsia="ja-JP"/>
                  </w:rPr>
                  <m:t>v</m:t>
                </w:ins>
              </m:r>
            </m:e>
            <m:sub>
              <m:r>
                <w:ins w:id="2820" w:author="Yunchuan Yang/PHY Standard&amp;Research Lab /SRC-Beijing/Staff Engineer/Samsung Electronics" w:date="2026-02-13T15:39:00Z">
                  <m:rPr>
                    <m:sty m:val="bi"/>
                  </m:rPr>
                  <w:rPr>
                    <w:rFonts w:ascii="Cambria Math" w:eastAsia="Yu Mincho" w:hAnsi="Cambria Math"/>
                    <w:lang w:val="en-US" w:eastAsia="ja-JP"/>
                  </w:rPr>
                  <m:t>t</m:t>
                </w:ins>
              </m:r>
            </m:sub>
            <m:sup>
              <m:r>
                <w:ins w:id="2821" w:author="Yunchuan Yang/PHY Standard&amp;Research Lab /SRC-Beijing/Staff Engineer/Samsung Electronics" w:date="2026-02-13T15:39:00Z">
                  <m:rPr>
                    <m:sty m:val="bi"/>
                  </m:rPr>
                  <w:rPr>
                    <w:rFonts w:ascii="Cambria Math" w:eastAsia="Yu Mincho" w:hAnsi="Cambria Math"/>
                    <w:lang w:val="en-US" w:eastAsia="ja-JP"/>
                  </w:rPr>
                  <m:t>ECEI</m:t>
                </w:ins>
              </m:r>
            </m:sup>
          </m:sSubSup>
          <m:r>
            <w:ins w:id="2822" w:author="Yunchuan Yang/PHY Standard&amp;Research Lab /SRC-Beijing/Staff Engineer/Samsung Electronics" w:date="2026-02-13T15:39:00Z">
              <w:rPr>
                <w:rFonts w:ascii="Cambria Math" w:eastAsia="Yu Mincho" w:hAnsi="Cambria Math"/>
                <w:lang w:val="en-US" w:eastAsia="ja-JP"/>
              </w:rPr>
              <m:t>=</m:t>
            </w:ins>
          </m:r>
          <m:sSub>
            <m:sSubPr>
              <m:ctrlPr>
                <w:ins w:id="2823" w:author="Yunchuan Yang/PHY Standard&amp;Research Lab /SRC-Beijing/Staff Engineer/Samsung Electronics" w:date="2026-02-13T15:39:00Z">
                  <w:rPr>
                    <w:rFonts w:ascii="Cambria Math" w:eastAsia="Yu Mincho" w:hAnsi="Cambria Math"/>
                    <w:b/>
                    <w:bCs/>
                    <w:i/>
                    <w:lang w:val="en-US" w:eastAsia="ja-JP"/>
                  </w:rPr>
                </w:ins>
              </m:ctrlPr>
            </m:sSubPr>
            <m:e>
              <m:r>
                <w:ins w:id="2824" w:author="Yunchuan Yang/PHY Standard&amp;Research Lab /SRC-Beijing/Staff Engineer/Samsung Electronics" w:date="2026-02-13T15:39:00Z">
                  <m:rPr>
                    <m:sty m:val="bi"/>
                  </m:rPr>
                  <w:rPr>
                    <w:rFonts w:ascii="Cambria Math" w:eastAsia="Yu Mincho" w:hAnsi="Cambria Math"/>
                    <w:lang w:val="en-US" w:eastAsia="ja-JP"/>
                  </w:rPr>
                  <m:t>v</m:t>
                </w:ins>
              </m:r>
            </m:e>
            <m:sub>
              <m:d>
                <m:dPr>
                  <m:ctrlPr>
                    <w:ins w:id="2825" w:author="Yunchuan Yang/PHY Standard&amp;Research Lab /SRC-Beijing/Staff Engineer/Samsung Electronics" w:date="2026-02-13T15:39:00Z">
                      <w:rPr>
                        <w:rFonts w:ascii="Cambria Math" w:eastAsia="Yu Mincho" w:hAnsi="Cambria Math"/>
                        <w:b/>
                        <w:bCs/>
                        <w:i/>
                        <w:lang w:val="en-US" w:eastAsia="ja-JP"/>
                      </w:rPr>
                    </w:ins>
                  </m:ctrlPr>
                </m:dPr>
                <m:e>
                  <m:r>
                    <w:ins w:id="2826" w:author="Yunchuan Yang/PHY Standard&amp;Research Lab /SRC-Beijing/Staff Engineer/Samsung Electronics" w:date="2026-02-13T15:39:00Z">
                      <m:rPr>
                        <m:sty m:val="bi"/>
                      </m:rPr>
                      <w:rPr>
                        <w:rFonts w:ascii="Cambria Math" w:eastAsia="Yu Mincho" w:hAnsi="Cambria Math"/>
                        <w:lang w:val="en-US" w:eastAsia="ja-JP"/>
                      </w:rPr>
                      <m:t>n+1</m:t>
                    </w:ins>
                  </m:r>
                </m:e>
              </m:d>
              <m:r>
                <w:ins w:id="2827" w:author="Yunchuan Yang/PHY Standard&amp;Research Lab /SRC-Beijing/Staff Engineer/Samsung Electronics" w:date="2026-02-13T15:39:00Z">
                  <m:rPr>
                    <m:sty m:val="b"/>
                  </m:rPr>
                  <w:rPr>
                    <w:rFonts w:ascii="Cambria Math" w:eastAsia="Yu Mincho" w:hAnsi="Cambria Math"/>
                    <w:lang w:val="en-US" w:eastAsia="ja-JP"/>
                  </w:rPr>
                  <m:t>Δ</m:t>
                </w:ins>
              </m:r>
              <m:r>
                <w:ins w:id="2828" w:author="Yunchuan Yang/PHY Standard&amp;Research Lab /SRC-Beijing/Staff Engineer/Samsung Electronics" w:date="2026-02-13T15:39:00Z">
                  <m:rPr>
                    <m:sty m:val="bi"/>
                  </m:rPr>
                  <w:rPr>
                    <w:rFonts w:ascii="Cambria Math" w:eastAsia="Yu Mincho" w:hAnsi="Cambria Math"/>
                    <w:lang w:val="en-US" w:eastAsia="ja-JP"/>
                  </w:rPr>
                  <m:t>t</m:t>
                </w:ins>
              </m:r>
            </m:sub>
          </m:sSub>
          <m:r>
            <w:ins w:id="2829"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830"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831" w:author="Yunchuan Yang/PHY Standard&amp;Research Lab /SRC-Beijing/Staff Engineer/Samsung Electronics" w:date="2026-02-13T15:39:00Z">
                      <w:rPr>
                        <w:rFonts w:ascii="Cambria Math" w:eastAsia="Yu Mincho" w:hAnsi="Cambria Math"/>
                        <w:i/>
                        <w:lang w:val="en-US" w:eastAsia="ja-JP"/>
                      </w:rPr>
                    </w:ins>
                  </m:ctrlPr>
                </m:mPr>
                <m:mr>
                  <m:e>
                    <m:sSub>
                      <m:sSubPr>
                        <m:ctrlPr>
                          <w:ins w:id="2832" w:author="Yunchuan Yang/PHY Standard&amp;Research Lab /SRC-Beijing/Staff Engineer/Samsung Electronics" w:date="2026-02-13T15:39:00Z">
                            <w:rPr>
                              <w:rFonts w:ascii="Cambria Math" w:eastAsia="Yu Mincho" w:hAnsi="Cambria Math"/>
                              <w:i/>
                              <w:lang w:val="en-US" w:eastAsia="ja-JP"/>
                            </w:rPr>
                          </w:ins>
                        </m:ctrlPr>
                      </m:sSubPr>
                      <m:e>
                        <m:r>
                          <w:ins w:id="2833" w:author="Yunchuan Yang/PHY Standard&amp;Research Lab /SRC-Beijing/Staff Engineer/Samsung Electronics" w:date="2026-02-13T15:39:00Z">
                            <w:rPr>
                              <w:rFonts w:ascii="Cambria Math" w:eastAsia="Yu Mincho" w:hAnsi="Cambria Math"/>
                              <w:lang w:val="en-US" w:eastAsia="ja-JP"/>
                            </w:rPr>
                            <m:t>v</m:t>
                          </w:ins>
                        </m:r>
                      </m:e>
                      <m:sub>
                        <m:d>
                          <m:dPr>
                            <m:ctrlPr>
                              <w:ins w:id="2834" w:author="Yunchuan Yang/PHY Standard&amp;Research Lab /SRC-Beijing/Staff Engineer/Samsung Electronics" w:date="2026-02-13T15:39:00Z">
                                <w:rPr>
                                  <w:rFonts w:ascii="Cambria Math" w:eastAsia="Yu Mincho" w:hAnsi="Cambria Math"/>
                                  <w:i/>
                                  <w:lang w:val="en-US" w:eastAsia="ja-JP"/>
                                </w:rPr>
                              </w:ins>
                            </m:ctrlPr>
                          </m:dPr>
                          <m:e>
                            <m:r>
                              <w:ins w:id="2835" w:author="Yunchuan Yang/PHY Standard&amp;Research Lab /SRC-Beijing/Staff Engineer/Samsung Electronics" w:date="2026-02-13T15:39:00Z">
                                <w:rPr>
                                  <w:rFonts w:ascii="Cambria Math" w:eastAsia="Yu Mincho" w:hAnsi="Cambria Math"/>
                                  <w:lang w:val="en-US" w:eastAsia="ja-JP"/>
                                </w:rPr>
                                <m:t>n+1</m:t>
                              </w:ins>
                            </m:r>
                          </m:e>
                        </m:d>
                        <m:r>
                          <w:ins w:id="2836" w:author="Yunchuan Yang/PHY Standard&amp;Research Lab /SRC-Beijing/Staff Engineer/Samsung Electronics" w:date="2026-02-13T15:39:00Z">
                            <m:rPr>
                              <m:sty m:val="p"/>
                            </m:rPr>
                            <w:rPr>
                              <w:rFonts w:ascii="Cambria Math" w:eastAsia="Yu Mincho" w:hAnsi="Cambria Math"/>
                              <w:lang w:val="en-US" w:eastAsia="ja-JP"/>
                            </w:rPr>
                            <m:t>Δ</m:t>
                          </w:ins>
                        </m:r>
                        <m:r>
                          <w:ins w:id="2837" w:author="Yunchuan Yang/PHY Standard&amp;Research Lab /SRC-Beijing/Staff Engineer/Samsung Electronics" w:date="2026-02-13T15:39:00Z">
                            <w:rPr>
                              <w:rFonts w:ascii="Cambria Math" w:eastAsia="Yu Mincho" w:hAnsi="Cambria Math"/>
                              <w:lang w:val="en-US" w:eastAsia="ja-JP"/>
                            </w:rPr>
                            <m:t>t, x</m:t>
                          </w:ins>
                        </m:r>
                      </m:sub>
                    </m:sSub>
                  </m:e>
                  <m:e>
                    <m:sSub>
                      <m:sSubPr>
                        <m:ctrlPr>
                          <w:ins w:id="2838" w:author="Yunchuan Yang/PHY Standard&amp;Research Lab /SRC-Beijing/Staff Engineer/Samsung Electronics" w:date="2026-02-13T15:39:00Z">
                            <w:rPr>
                              <w:rFonts w:ascii="Cambria Math" w:eastAsia="Yu Mincho" w:hAnsi="Cambria Math"/>
                              <w:i/>
                              <w:lang w:val="en-US" w:eastAsia="ja-JP"/>
                            </w:rPr>
                          </w:ins>
                        </m:ctrlPr>
                      </m:sSubPr>
                      <m:e>
                        <m:r>
                          <w:ins w:id="2839" w:author="Yunchuan Yang/PHY Standard&amp;Research Lab /SRC-Beijing/Staff Engineer/Samsung Electronics" w:date="2026-02-13T15:39:00Z">
                            <w:rPr>
                              <w:rFonts w:ascii="Cambria Math" w:eastAsia="Yu Mincho" w:hAnsi="Cambria Math"/>
                              <w:lang w:val="en-US" w:eastAsia="ja-JP"/>
                            </w:rPr>
                            <m:t>v</m:t>
                          </w:ins>
                        </m:r>
                      </m:e>
                      <m:sub>
                        <m:d>
                          <m:dPr>
                            <m:ctrlPr>
                              <w:ins w:id="2840" w:author="Yunchuan Yang/PHY Standard&amp;Research Lab /SRC-Beijing/Staff Engineer/Samsung Electronics" w:date="2026-02-13T15:39:00Z">
                                <w:rPr>
                                  <w:rFonts w:ascii="Cambria Math" w:eastAsia="Yu Mincho" w:hAnsi="Cambria Math"/>
                                  <w:i/>
                                  <w:lang w:val="en-US" w:eastAsia="ja-JP"/>
                                </w:rPr>
                              </w:ins>
                            </m:ctrlPr>
                          </m:dPr>
                          <m:e>
                            <m:r>
                              <w:ins w:id="2841" w:author="Yunchuan Yang/PHY Standard&amp;Research Lab /SRC-Beijing/Staff Engineer/Samsung Electronics" w:date="2026-02-13T15:39:00Z">
                                <w:rPr>
                                  <w:rFonts w:ascii="Cambria Math" w:eastAsia="Yu Mincho" w:hAnsi="Cambria Math"/>
                                  <w:lang w:val="en-US" w:eastAsia="ja-JP"/>
                                </w:rPr>
                                <m:t>n+1</m:t>
                              </w:ins>
                            </m:r>
                          </m:e>
                        </m:d>
                        <m:r>
                          <w:ins w:id="2842" w:author="Yunchuan Yang/PHY Standard&amp;Research Lab /SRC-Beijing/Staff Engineer/Samsung Electronics" w:date="2026-02-13T15:39:00Z">
                            <m:rPr>
                              <m:sty m:val="p"/>
                            </m:rPr>
                            <w:rPr>
                              <w:rFonts w:ascii="Cambria Math" w:eastAsia="Yu Mincho" w:hAnsi="Cambria Math"/>
                              <w:lang w:val="en-US" w:eastAsia="ja-JP"/>
                            </w:rPr>
                            <m:t>Δ</m:t>
                          </w:ins>
                        </m:r>
                        <m:r>
                          <w:ins w:id="2843" w:author="Yunchuan Yang/PHY Standard&amp;Research Lab /SRC-Beijing/Staff Engineer/Samsung Electronics" w:date="2026-02-13T15:39:00Z">
                            <w:rPr>
                              <w:rFonts w:ascii="Cambria Math" w:eastAsia="Yu Mincho" w:hAnsi="Cambria Math"/>
                              <w:lang w:val="en-US" w:eastAsia="ja-JP"/>
                            </w:rPr>
                            <m:t>t, y</m:t>
                          </w:ins>
                        </m:r>
                      </m:sub>
                    </m:sSub>
                  </m:e>
                  <m:e>
                    <m:sSub>
                      <m:sSubPr>
                        <m:ctrlPr>
                          <w:ins w:id="2844" w:author="Yunchuan Yang/PHY Standard&amp;Research Lab /SRC-Beijing/Staff Engineer/Samsung Electronics" w:date="2026-02-13T15:39:00Z">
                            <w:rPr>
                              <w:rFonts w:ascii="Cambria Math" w:eastAsia="Yu Mincho" w:hAnsi="Cambria Math"/>
                              <w:i/>
                              <w:lang w:val="en-US" w:eastAsia="ja-JP"/>
                            </w:rPr>
                          </w:ins>
                        </m:ctrlPr>
                      </m:sSubPr>
                      <m:e>
                        <m:r>
                          <w:ins w:id="2845" w:author="Yunchuan Yang/PHY Standard&amp;Research Lab /SRC-Beijing/Staff Engineer/Samsung Electronics" w:date="2026-02-13T15:39:00Z">
                            <w:rPr>
                              <w:rFonts w:ascii="Cambria Math" w:eastAsia="Yu Mincho" w:hAnsi="Cambria Math"/>
                              <w:lang w:val="en-US" w:eastAsia="ja-JP"/>
                            </w:rPr>
                            <m:t>v</m:t>
                          </w:ins>
                        </m:r>
                      </m:e>
                      <m:sub>
                        <m:d>
                          <m:dPr>
                            <m:ctrlPr>
                              <w:ins w:id="2846" w:author="Yunchuan Yang/PHY Standard&amp;Research Lab /SRC-Beijing/Staff Engineer/Samsung Electronics" w:date="2026-02-13T15:39:00Z">
                                <w:rPr>
                                  <w:rFonts w:ascii="Cambria Math" w:eastAsia="Yu Mincho" w:hAnsi="Cambria Math"/>
                                  <w:i/>
                                  <w:lang w:val="en-US" w:eastAsia="ja-JP"/>
                                </w:rPr>
                              </w:ins>
                            </m:ctrlPr>
                          </m:dPr>
                          <m:e>
                            <m:r>
                              <w:ins w:id="2847" w:author="Yunchuan Yang/PHY Standard&amp;Research Lab /SRC-Beijing/Staff Engineer/Samsung Electronics" w:date="2026-02-13T15:39:00Z">
                                <w:rPr>
                                  <w:rFonts w:ascii="Cambria Math" w:eastAsia="Yu Mincho" w:hAnsi="Cambria Math"/>
                                  <w:lang w:val="en-US" w:eastAsia="ja-JP"/>
                                </w:rPr>
                                <m:t>n+1</m:t>
                              </w:ins>
                            </m:r>
                          </m:e>
                        </m:d>
                        <m:r>
                          <w:ins w:id="2848" w:author="Yunchuan Yang/PHY Standard&amp;Research Lab /SRC-Beijing/Staff Engineer/Samsung Electronics" w:date="2026-02-13T15:39:00Z">
                            <m:rPr>
                              <m:sty m:val="p"/>
                            </m:rPr>
                            <w:rPr>
                              <w:rFonts w:ascii="Cambria Math" w:eastAsia="Yu Mincho" w:hAnsi="Cambria Math"/>
                              <w:lang w:val="en-US" w:eastAsia="ja-JP"/>
                            </w:rPr>
                            <m:t>Δ</m:t>
                          </w:ins>
                        </m:r>
                        <m:r>
                          <w:ins w:id="2849" w:author="Yunchuan Yang/PHY Standard&amp;Research Lab /SRC-Beijing/Staff Engineer/Samsung Electronics" w:date="2026-02-13T15:39:00Z">
                            <w:rPr>
                              <w:rFonts w:ascii="Cambria Math" w:eastAsia="Yu Mincho" w:hAnsi="Cambria Math"/>
                              <w:lang w:val="en-US" w:eastAsia="ja-JP"/>
                            </w:rPr>
                            <m:t>t, z</m:t>
                          </w:ins>
                        </m:r>
                      </m:sub>
                    </m:sSub>
                  </m:e>
                </m:mr>
              </m:m>
            </m:e>
          </m:d>
        </m:oMath>
      </m:oMathPara>
    </w:p>
    <w:p w14:paraId="221A5883" w14:textId="77777777" w:rsidR="00995707" w:rsidRPr="00995707" w:rsidRDefault="00995707" w:rsidP="00995707">
      <w:pPr>
        <w:rPr>
          <w:ins w:id="2850" w:author="Yunchuan Yang/PHY Standard&amp;Research Lab /SRC-Beijing/Staff Engineer/Samsung Electronics" w:date="2026-02-13T15:39:00Z"/>
          <w:rFonts w:eastAsia="Yu Mincho"/>
          <w:lang w:val="en-US" w:eastAsia="ja-JP"/>
        </w:rPr>
      </w:pPr>
      <w:ins w:id="2851" w:author="Yunchuan Yang/PHY Standard&amp;Research Lab /SRC-Beijing/Staff Engineer/Samsung Electronics" w:date="2026-02-13T15:39:00Z">
        <w:r w:rsidRPr="00995707">
          <w:rPr>
            <w:rFonts w:eastAsia="Yu Mincho"/>
            <w:lang w:val="en-US" w:eastAsia="ja-JP"/>
          </w:rPr>
          <w:t xml:space="preserve">Otherwise, set </w:t>
        </w:r>
      </w:ins>
      <m:oMath>
        <m:r>
          <w:ins w:id="2852" w:author="Yunchuan Yang/PHY Standard&amp;Research Lab /SRC-Beijing/Staff Engineer/Samsung Electronics" w:date="2026-02-13T15:39:00Z">
            <w:rPr>
              <w:rFonts w:ascii="Cambria Math" w:eastAsia="Yu Mincho" w:hAnsi="Cambria Math"/>
              <w:lang w:val="en-US" w:eastAsia="ja-JP"/>
            </w:rPr>
            <m:t>n≔n+1</m:t>
          </w:ins>
        </m:r>
      </m:oMath>
      <w:ins w:id="2853" w:author="Yunchuan Yang/PHY Standard&amp;Research Lab /SRC-Beijing/Staff Engineer/Samsung Electronics" w:date="2026-02-13T15:39:00Z">
        <w:r w:rsidRPr="00995707">
          <w:rPr>
            <w:rFonts w:eastAsia="Yu Mincho"/>
            <w:lang w:val="en-US" w:eastAsia="ja-JP"/>
          </w:rPr>
          <w:t>, and go to Step 2.</w:t>
        </w:r>
      </w:ins>
    </w:p>
    <w:p w14:paraId="67C25621" w14:textId="77777777" w:rsidR="00995707" w:rsidRPr="00995707" w:rsidRDefault="00995707" w:rsidP="00995707">
      <w:pPr>
        <w:rPr>
          <w:ins w:id="2854" w:author="Yunchuan Yang/PHY Standard&amp;Research Lab /SRC-Beijing/Staff Engineer/Samsung Electronics" w:date="2026-02-13T15:39:00Z"/>
          <w:rFonts w:eastAsia="Yu Mincho"/>
          <w:lang w:val="en-US" w:eastAsia="ja-JP"/>
        </w:rPr>
      </w:pPr>
      <w:ins w:id="2855" w:author="Yunchuan Yang/PHY Standard&amp;Research Lab /SRC-Beijing/Staff Engineer/Samsung Electronics" w:date="2026-02-13T15:39:00Z">
        <w:r w:rsidRPr="00995707">
          <w:rPr>
            <w:rFonts w:eastAsia="Yu Mincho"/>
            <w:lang w:val="en-US" w:eastAsia="ja-JP"/>
          </w:rPr>
          <w:t xml:space="preserve">To generate the ephemeris information in </w:t>
        </w:r>
        <w:r w:rsidRPr="00995707">
          <w:rPr>
            <w:rFonts w:eastAsia="Yu Mincho"/>
            <w:i/>
            <w:iCs/>
            <w:lang w:val="en-US" w:eastAsia="ja-JP"/>
          </w:rPr>
          <w:t>SIB19</w:t>
        </w:r>
        <w:r w:rsidRPr="00995707">
          <w:rPr>
            <w:rFonts w:eastAsia="Yu Mincho"/>
            <w:lang w:val="en-US" w:eastAsia="ja-JP"/>
          </w:rPr>
          <w:t xml:space="preserve"> in orbital parameters</w:t>
        </w:r>
        <w:r w:rsidRPr="00995707">
          <w:rPr>
            <w:rFonts w:eastAsia="Yu Mincho"/>
            <w:i/>
            <w:iCs/>
            <w:lang w:val="en-US" w:eastAsia="ja-JP"/>
          </w:rPr>
          <w:t xml:space="preserve">, </w:t>
        </w:r>
        <w:r w:rsidRPr="00995707">
          <w:rPr>
            <w:rFonts w:eastAsia="Yu Mincho" w:hint="eastAsia"/>
            <w:lang w:val="en-US" w:eastAsia="ja-JP"/>
          </w:rPr>
          <w:t xml:space="preserve">convert the state vector </w:t>
        </w:r>
        <w:r w:rsidRPr="00995707">
          <w:rPr>
            <w:rFonts w:eastAsia="Yu Mincho"/>
            <w:lang w:val="en-US" w:eastAsia="ja-JP"/>
          </w:rPr>
          <w:t>to</w:t>
        </w:r>
        <w:r w:rsidRPr="00995707">
          <w:rPr>
            <w:rFonts w:eastAsia="Yu Mincho" w:hint="eastAsia"/>
            <w:lang w:val="en-US" w:eastAsia="ja-JP"/>
          </w:rPr>
          <w:t xml:space="preserve"> </w:t>
        </w:r>
        <w:r w:rsidRPr="00995707">
          <w:rPr>
            <w:rFonts w:eastAsia="Yu Mincho"/>
            <w:lang w:val="en-US" w:eastAsia="ja-JP"/>
          </w:rPr>
          <w:t>o</w:t>
        </w:r>
        <w:r w:rsidRPr="00995707">
          <w:rPr>
            <w:rFonts w:eastAsia="Yu Mincho" w:hint="eastAsia"/>
            <w:lang w:val="en-US" w:eastAsia="ja-JP"/>
          </w:rPr>
          <w:t xml:space="preserve">rbital parameters by procedures from Step 1-0 to Step 2-1 in G.2 at time </w:t>
        </w:r>
        <w:r w:rsidRPr="00995707">
          <w:rPr>
            <w:rFonts w:eastAsia="Yu Mincho" w:hint="eastAsia"/>
            <w:i/>
            <w:iCs/>
            <w:lang w:val="en-US" w:eastAsia="ja-JP"/>
          </w:rPr>
          <w:t>t</w:t>
        </w:r>
        <w:r w:rsidRPr="00995707">
          <w:rPr>
            <w:rFonts w:eastAsia="Yu Mincho"/>
            <w:i/>
            <w:iCs/>
            <w:lang w:val="en-US" w:eastAsia="ja-JP"/>
          </w:rPr>
          <w:t>.</w:t>
        </w:r>
        <w:r w:rsidRPr="00995707">
          <w:rPr>
            <w:rFonts w:eastAsia="Yu Mincho" w:hint="eastAsia"/>
            <w:lang w:val="en-US" w:eastAsia="ja-JP"/>
          </w:rPr>
          <w:t xml:space="preserve">  </w:t>
        </w:r>
      </w:ins>
    </w:p>
    <w:p w14:paraId="256F2733" w14:textId="77777777" w:rsidR="00995707" w:rsidRPr="00995707" w:rsidRDefault="00995707" w:rsidP="00995707">
      <w:pPr>
        <w:rPr>
          <w:ins w:id="2856" w:author="Yunchuan Yang/PHY Standard&amp;Research Lab /SRC-Beijing/Staff Engineer/Samsung Electronics" w:date="2026-02-13T15:39:00Z"/>
          <w:rFonts w:eastAsia="Yu Mincho"/>
          <w:lang w:val="en-US" w:eastAsia="ja-JP"/>
        </w:rPr>
      </w:pPr>
      <w:ins w:id="2857" w:author="Yunchuan Yang/PHY Standard&amp;Research Lab /SRC-Beijing/Staff Engineer/Samsung Electronics" w:date="2026-02-13T15:39:00Z">
        <w:r w:rsidRPr="00995707">
          <w:rPr>
            <w:rFonts w:ascii="Arial" w:hAnsi="Arial" w:cs="Arial" w:hint="eastAsia"/>
            <w:sz w:val="36"/>
            <w:szCs w:val="36"/>
            <w:lang w:val="en-US" w:eastAsia="ja-JP"/>
          </w:rPr>
          <w:t>G.3</w:t>
        </w:r>
        <w:r w:rsidRPr="00995707">
          <w:rPr>
            <w:rFonts w:hint="eastAsia"/>
          </w:rPr>
          <w:tab/>
        </w:r>
        <w:r w:rsidRPr="00995707">
          <w:rPr>
            <w:rFonts w:ascii="Arial" w:hAnsi="Arial" w:cs="Arial"/>
            <w:sz w:val="36"/>
            <w:szCs w:val="36"/>
            <w:lang w:val="en-US" w:eastAsia="ja-JP"/>
          </w:rPr>
          <w:t>Varying Doppler shift and propagation delay generation</w:t>
        </w:r>
      </w:ins>
    </w:p>
    <w:p w14:paraId="343FA8FE" w14:textId="77777777" w:rsidR="00995707" w:rsidRPr="00995707" w:rsidRDefault="00995707" w:rsidP="00995707">
      <w:pPr>
        <w:rPr>
          <w:ins w:id="2858" w:author="Yunchuan Yang/PHY Standard&amp;Research Lab /SRC-Beijing/Staff Engineer/Samsung Electronics" w:date="2026-02-13T15:39:00Z"/>
          <w:rFonts w:eastAsia="Yu Mincho"/>
          <w:lang w:val="en-US" w:eastAsia="ja-JP"/>
        </w:rPr>
      </w:pPr>
      <w:ins w:id="2859" w:author="Yunchuan Yang/PHY Standard&amp;Research Lab /SRC-Beijing/Staff Engineer/Samsung Electronics" w:date="2026-02-13T15:39:00Z">
        <w:r w:rsidRPr="00995707">
          <w:rPr>
            <w:rFonts w:ascii="Arial" w:hAnsi="Arial" w:cs="Arial" w:hint="eastAsia"/>
            <w:sz w:val="32"/>
            <w:szCs w:val="32"/>
            <w:lang w:val="en-US" w:eastAsia="ja-JP"/>
          </w:rPr>
          <w:t xml:space="preserve">G.3.1 </w:t>
        </w:r>
        <w:r w:rsidRPr="00995707">
          <w:rPr>
            <w:rFonts w:ascii="Arial" w:hAnsi="Arial" w:cs="Arial"/>
            <w:sz w:val="32"/>
            <w:szCs w:val="32"/>
            <w:lang w:val="en-US" w:eastAsia="ja-JP"/>
          </w:rPr>
          <w:t>Determine UE position</w:t>
        </w:r>
      </w:ins>
    </w:p>
    <w:p w14:paraId="0942ED78" w14:textId="77777777" w:rsidR="00995707" w:rsidRPr="00995707" w:rsidRDefault="00995707" w:rsidP="00995707">
      <w:pPr>
        <w:ind w:firstLineChars="50" w:firstLine="100"/>
        <w:rPr>
          <w:ins w:id="2860" w:author="Yunchuan Yang/PHY Standard&amp;Research Lab /SRC-Beijing/Staff Engineer/Samsung Electronics" w:date="2026-02-13T15:39:00Z"/>
          <w:rFonts w:eastAsia="Yu Mincho"/>
          <w:lang w:val="en-US" w:eastAsia="ja-JP"/>
        </w:rPr>
      </w:pPr>
      <w:ins w:id="2861" w:author="Yunchuan Yang/PHY Standard&amp;Research Lab /SRC-Beijing/Staff Engineer/Samsung Electronics" w:date="2026-02-13T15:39:00Z">
        <w:r w:rsidRPr="00995707">
          <w:rPr>
            <w:rFonts w:eastAsia="Yu Mincho"/>
            <w:lang w:val="en-US" w:eastAsia="ja-JP"/>
          </w:rPr>
          <w:t xml:space="preserve">This step calculates the UE position according to the earth angular speed. This clause assumes the UE location is </w:t>
        </w:r>
        <w:r w:rsidRPr="00995707">
          <w:rPr>
            <w:rFonts w:eastAsia="Yu Mincho" w:hint="eastAsia"/>
            <w:lang w:val="en-US" w:eastAsia="ja-JP"/>
          </w:rPr>
          <w:t>given</w:t>
        </w:r>
        <w:r w:rsidRPr="00995707">
          <w:rPr>
            <w:rFonts w:eastAsia="Yu Mincho"/>
            <w:lang w:val="en-US" w:eastAsia="ja-JP"/>
          </w:rPr>
          <w:t xml:space="preserve"> by a format of latitude, longitude, and altitude. This clause specifies how to convert values to ECEF format to align with the satellite position</w:t>
        </w:r>
        <w:r w:rsidRPr="00995707">
          <w:rPr>
            <w:rFonts w:eastAsia="Yu Mincho" w:hint="eastAsia"/>
            <w:lang w:val="en-US" w:eastAsia="ja-JP"/>
          </w:rPr>
          <w:t xml:space="preserve"> and </w:t>
        </w:r>
        <w:r w:rsidRPr="00995707">
          <w:rPr>
            <w:rFonts w:eastAsia="Yu Mincho"/>
            <w:lang w:val="en-US" w:eastAsia="ja-JP"/>
          </w:rPr>
          <w:t>velocity state vectors.</w:t>
        </w:r>
      </w:ins>
    </w:p>
    <w:p w14:paraId="679CDC39" w14:textId="77777777" w:rsidR="00995707" w:rsidRPr="00995707" w:rsidRDefault="00995707" w:rsidP="00995707">
      <w:pPr>
        <w:jc w:val="center"/>
        <w:rPr>
          <w:ins w:id="2862" w:author="Yunchuan Yang/PHY Standard&amp;Research Lab /SRC-Beijing/Staff Engineer/Samsung Electronics" w:date="2026-02-13T15:39:00Z"/>
          <w:rFonts w:ascii="Arial" w:hAnsi="Arial"/>
          <w:b/>
          <w:lang w:eastAsia="ja-JP"/>
        </w:rPr>
      </w:pPr>
      <w:ins w:id="2863"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G.3.1-1</w:t>
        </w:r>
        <w:r w:rsidRPr="00995707">
          <w:rPr>
            <w:rFonts w:ascii="Arial" w:hAnsi="Arial"/>
            <w:b/>
            <w:lang w:eastAsia="ja-JP"/>
          </w:rPr>
          <w:t>: Input values</w:t>
        </w:r>
        <w:r w:rsidRPr="00995707">
          <w:rPr>
            <w:rFonts w:ascii="Arial" w:hAnsi="Arial" w:hint="eastAsia"/>
            <w:b/>
            <w:lang w:eastAsia="ja-JP"/>
          </w:rPr>
          <w:t xml:space="preserve"> for calculation of UE position</w:t>
        </w:r>
      </w:ins>
    </w:p>
    <w:tbl>
      <w:tblPr>
        <w:tblStyle w:val="affc"/>
        <w:tblW w:w="0" w:type="auto"/>
        <w:tblLook w:val="04A0" w:firstRow="1" w:lastRow="0" w:firstColumn="1" w:lastColumn="0" w:noHBand="0" w:noVBand="1"/>
      </w:tblPr>
      <w:tblGrid>
        <w:gridCol w:w="3209"/>
        <w:gridCol w:w="2816"/>
        <w:gridCol w:w="3604"/>
      </w:tblGrid>
      <w:tr w:rsidR="00995707" w:rsidRPr="00995707" w14:paraId="7E1531B9" w14:textId="77777777" w:rsidTr="00D36A6A">
        <w:trPr>
          <w:ins w:id="286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7B9696D" w14:textId="77777777" w:rsidR="00995707" w:rsidRPr="00995707" w:rsidRDefault="00995707" w:rsidP="00D36A6A">
            <w:pPr>
              <w:jc w:val="center"/>
              <w:rPr>
                <w:ins w:id="2865" w:author="Yunchuan Yang/PHY Standard&amp;Research Lab /SRC-Beijing/Staff Engineer/Samsung Electronics" w:date="2026-02-13T15:39:00Z"/>
                <w:rFonts w:eastAsia="Yu Mincho"/>
                <w:b/>
                <w:lang w:val="fr-FR" w:eastAsia="ja-JP"/>
              </w:rPr>
            </w:pPr>
            <w:ins w:id="2866" w:author="Yunchuan Yang/PHY Standard&amp;Research Lab /SRC-Beijing/Staff Engineer/Samsung Electronics" w:date="2026-02-13T15:39:00Z">
              <w:r w:rsidRPr="00995707">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6F0E3198" w14:textId="77777777" w:rsidR="00995707" w:rsidRPr="00995707" w:rsidRDefault="00995707" w:rsidP="00D36A6A">
            <w:pPr>
              <w:jc w:val="center"/>
              <w:rPr>
                <w:ins w:id="2867" w:author="Yunchuan Yang/PHY Standard&amp;Research Lab /SRC-Beijing/Staff Engineer/Samsung Electronics" w:date="2026-02-13T15:39:00Z"/>
                <w:rFonts w:eastAsia="Yu Mincho"/>
                <w:b/>
                <w:lang w:val="fr-FR" w:eastAsia="ja-JP"/>
              </w:rPr>
            </w:pPr>
            <w:ins w:id="2868" w:author="Yunchuan Yang/PHY Standard&amp;Research Lab /SRC-Beijing/Staff Engineer/Samsung Electronics" w:date="2026-02-13T15:39:00Z">
              <w:r w:rsidRPr="00995707">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0E917A80" w14:textId="77777777" w:rsidR="00995707" w:rsidRPr="00995707" w:rsidRDefault="00995707" w:rsidP="00D36A6A">
            <w:pPr>
              <w:jc w:val="center"/>
              <w:rPr>
                <w:ins w:id="2869" w:author="Yunchuan Yang/PHY Standard&amp;Research Lab /SRC-Beijing/Staff Engineer/Samsung Electronics" w:date="2026-02-13T15:39:00Z"/>
                <w:rFonts w:eastAsia="Yu Mincho"/>
                <w:b/>
                <w:lang w:val="fr-FR" w:eastAsia="ja-JP"/>
              </w:rPr>
            </w:pPr>
            <w:ins w:id="2870"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3CF416BB" w14:textId="77777777" w:rsidTr="00D36A6A">
        <w:trPr>
          <w:ins w:id="287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E219360" w14:textId="77777777" w:rsidR="00995707" w:rsidRPr="00995707" w:rsidRDefault="00995707" w:rsidP="00D36A6A">
            <w:pPr>
              <w:rPr>
                <w:ins w:id="2872" w:author="Yunchuan Yang/PHY Standard&amp;Research Lab /SRC-Beijing/Staff Engineer/Samsung Electronics" w:date="2026-02-13T15:39:00Z"/>
                <w:rFonts w:eastAsia="Yu Mincho"/>
                <w:lang w:val="fr-FR" w:eastAsia="ja-JP"/>
              </w:rPr>
            </w:pPr>
            <m:oMathPara>
              <m:oMath>
                <m:r>
                  <w:ins w:id="2873" w:author="Yunchuan Yang/PHY Standard&amp;Research Lab /SRC-Beijing/Staff Engineer/Samsung Electronics" w:date="2026-02-13T15:39:00Z">
                    <w:rPr>
                      <w:rFonts w:ascii="Cambria Math" w:eastAsia="Yu Mincho" w:hAnsi="Cambria Math"/>
                      <w:lang w:val="fr-FR" w:eastAsia="ja-JP"/>
                    </w:rPr>
                    <m:t>U</m:t>
                  </w:ins>
                </m:r>
                <m:sSub>
                  <m:sSubPr>
                    <m:ctrlPr>
                      <w:ins w:id="2874" w:author="Yunchuan Yang/PHY Standard&amp;Research Lab /SRC-Beijing/Staff Engineer/Samsung Electronics" w:date="2026-02-13T15:39:00Z">
                        <w:rPr>
                          <w:rFonts w:ascii="Cambria Math" w:eastAsia="Yu Mincho" w:hAnsi="Cambria Math"/>
                          <w:i/>
                          <w:lang w:val="fr-FR" w:eastAsia="ja-JP"/>
                        </w:rPr>
                      </w:ins>
                    </m:ctrlPr>
                  </m:sSubPr>
                  <m:e>
                    <m:r>
                      <w:ins w:id="2875" w:author="Yunchuan Yang/PHY Standard&amp;Research Lab /SRC-Beijing/Staff Engineer/Samsung Electronics" w:date="2026-02-13T15:39:00Z">
                        <w:rPr>
                          <w:rFonts w:ascii="Cambria Math" w:eastAsia="Yu Mincho" w:hAnsi="Cambria Math"/>
                          <w:lang w:val="fr-FR" w:eastAsia="ja-JP"/>
                        </w:rPr>
                        <m:t>E</m:t>
                      </w:ins>
                    </m:r>
                  </m:e>
                  <m:sub>
                    <m:r>
                      <w:ins w:id="2876" w:author="Yunchuan Yang/PHY Standard&amp;Research Lab /SRC-Beijing/Staff Engineer/Samsung Electronics" w:date="2026-02-13T15:39:00Z">
                        <w:rPr>
                          <w:rFonts w:ascii="Cambria Math" w:eastAsia="Yu Mincho" w:hAnsi="Cambria Math"/>
                          <w:lang w:val="fr-FR" w:eastAsia="ja-JP"/>
                        </w:rPr>
                        <m:t>latitude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391F8572" w14:textId="77777777" w:rsidR="00995707" w:rsidRPr="00995707" w:rsidRDefault="00995707" w:rsidP="00D36A6A">
            <w:pPr>
              <w:jc w:val="center"/>
              <w:rPr>
                <w:ins w:id="2877" w:author="Yunchuan Yang/PHY Standard&amp;Research Lab /SRC-Beijing/Staff Engineer/Samsung Electronics" w:date="2026-02-13T15:39:00Z"/>
                <w:rFonts w:eastAsia="Yu Mincho"/>
                <w:lang w:val="fr-FR" w:eastAsia="ja-JP"/>
              </w:rPr>
            </w:pPr>
            <w:ins w:id="2878" w:author="Yunchuan Yang/PHY Standard&amp;Research Lab /SRC-Beijing/Staff Engineer/Samsung Electronics" w:date="2026-02-13T15:39:00Z">
              <w:r w:rsidRPr="00995707">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094F2967" w14:textId="77777777" w:rsidR="00995707" w:rsidRPr="00995707" w:rsidRDefault="00995707" w:rsidP="00D36A6A">
            <w:pPr>
              <w:rPr>
                <w:ins w:id="2879" w:author="Yunchuan Yang/PHY Standard&amp;Research Lab /SRC-Beijing/Staff Engineer/Samsung Electronics" w:date="2026-02-13T15:39:00Z"/>
                <w:rFonts w:eastAsia="Yu Mincho"/>
                <w:lang w:val="fr-FR" w:eastAsia="ja-JP"/>
              </w:rPr>
            </w:pPr>
            <w:ins w:id="2880" w:author="Yunchuan Yang/PHY Standard&amp;Research Lab /SRC-Beijing/Staff Engineer/Samsung Electronics" w:date="2026-02-13T15:39:00Z">
              <w:r w:rsidRPr="00995707">
                <w:rPr>
                  <w:rFonts w:eastAsia="Yu Mincho"/>
                  <w:lang w:val="fr-FR" w:eastAsia="ja-JP"/>
                </w:rPr>
                <w:t>Initial UE latitude</w:t>
              </w:r>
            </w:ins>
          </w:p>
        </w:tc>
      </w:tr>
      <w:tr w:rsidR="00995707" w:rsidRPr="00995707" w14:paraId="1A455697" w14:textId="77777777" w:rsidTr="00D36A6A">
        <w:trPr>
          <w:ins w:id="288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B18D441" w14:textId="77777777" w:rsidR="00995707" w:rsidRPr="00995707" w:rsidRDefault="00995707" w:rsidP="00D36A6A">
            <w:pPr>
              <w:rPr>
                <w:ins w:id="2882" w:author="Yunchuan Yang/PHY Standard&amp;Research Lab /SRC-Beijing/Staff Engineer/Samsung Electronics" w:date="2026-02-13T15:39:00Z"/>
                <w:rFonts w:eastAsia="Yu Mincho"/>
                <w:lang w:val="fr-FR" w:eastAsia="ja-JP"/>
              </w:rPr>
            </w:pPr>
            <m:oMathPara>
              <m:oMath>
                <m:r>
                  <w:ins w:id="2883" w:author="Yunchuan Yang/PHY Standard&amp;Research Lab /SRC-Beijing/Staff Engineer/Samsung Electronics" w:date="2026-02-13T15:39:00Z">
                    <w:rPr>
                      <w:rFonts w:ascii="Cambria Math" w:eastAsia="Yu Mincho" w:hAnsi="Cambria Math"/>
                      <w:lang w:val="fr-FR" w:eastAsia="ja-JP"/>
                    </w:rPr>
                    <m:t>U</m:t>
                  </w:ins>
                </m:r>
                <m:sSub>
                  <m:sSubPr>
                    <m:ctrlPr>
                      <w:ins w:id="2884" w:author="Yunchuan Yang/PHY Standard&amp;Research Lab /SRC-Beijing/Staff Engineer/Samsung Electronics" w:date="2026-02-13T15:39:00Z">
                        <w:rPr>
                          <w:rFonts w:ascii="Cambria Math" w:eastAsia="Yu Mincho" w:hAnsi="Cambria Math"/>
                          <w:i/>
                          <w:lang w:val="fr-FR" w:eastAsia="ja-JP"/>
                        </w:rPr>
                      </w:ins>
                    </m:ctrlPr>
                  </m:sSubPr>
                  <m:e>
                    <m:r>
                      <w:ins w:id="2885" w:author="Yunchuan Yang/PHY Standard&amp;Research Lab /SRC-Beijing/Staff Engineer/Samsung Electronics" w:date="2026-02-13T15:39:00Z">
                        <w:rPr>
                          <w:rFonts w:ascii="Cambria Math" w:eastAsia="Yu Mincho" w:hAnsi="Cambria Math"/>
                          <w:lang w:val="fr-FR" w:eastAsia="ja-JP"/>
                        </w:rPr>
                        <m:t>E</m:t>
                      </w:ins>
                    </m:r>
                  </m:e>
                  <m:sub>
                    <m:r>
                      <w:ins w:id="2886" w:author="Yunchuan Yang/PHY Standard&amp;Research Lab /SRC-Beijing/Staff Engineer/Samsung Electronics" w:date="2026-02-13T15:39:00Z">
                        <w:rPr>
                          <w:rFonts w:ascii="Cambria Math" w:eastAsia="Yu Mincho" w:hAnsi="Cambria Math"/>
                          <w:lang w:val="fr-FR" w:eastAsia="ja-JP"/>
                        </w:rPr>
                        <m:t>lontitude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0293B708" w14:textId="77777777" w:rsidR="00995707" w:rsidRPr="00995707" w:rsidRDefault="00995707" w:rsidP="00D36A6A">
            <w:pPr>
              <w:jc w:val="center"/>
              <w:rPr>
                <w:ins w:id="2887" w:author="Yunchuan Yang/PHY Standard&amp;Research Lab /SRC-Beijing/Staff Engineer/Samsung Electronics" w:date="2026-02-13T15:39:00Z"/>
                <w:rFonts w:eastAsia="Yu Mincho"/>
                <w:lang w:val="fr-FR" w:eastAsia="ja-JP"/>
              </w:rPr>
            </w:pPr>
            <w:ins w:id="2888" w:author="Yunchuan Yang/PHY Standard&amp;Research Lab /SRC-Beijing/Staff Engineer/Samsung Electronics" w:date="2026-02-13T15:39:00Z">
              <w:r w:rsidRPr="00995707">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77E1534B" w14:textId="77777777" w:rsidR="00995707" w:rsidRPr="00995707" w:rsidRDefault="00995707" w:rsidP="00D36A6A">
            <w:pPr>
              <w:rPr>
                <w:ins w:id="2889" w:author="Yunchuan Yang/PHY Standard&amp;Research Lab /SRC-Beijing/Staff Engineer/Samsung Electronics" w:date="2026-02-13T15:39:00Z"/>
                <w:rFonts w:eastAsia="Yu Mincho"/>
                <w:lang w:val="fr-FR" w:eastAsia="ja-JP"/>
              </w:rPr>
            </w:pPr>
            <w:ins w:id="2890" w:author="Yunchuan Yang/PHY Standard&amp;Research Lab /SRC-Beijing/Staff Engineer/Samsung Electronics" w:date="2026-02-13T15:39:00Z">
              <w:r w:rsidRPr="00995707">
                <w:rPr>
                  <w:rFonts w:eastAsia="Yu Mincho"/>
                  <w:lang w:val="fr-FR" w:eastAsia="ja-JP"/>
                </w:rPr>
                <w:t>Initial UE longitude</w:t>
              </w:r>
            </w:ins>
          </w:p>
        </w:tc>
      </w:tr>
      <w:tr w:rsidR="00995707" w:rsidRPr="00995707" w14:paraId="3BDA70C6" w14:textId="77777777" w:rsidTr="00D36A6A">
        <w:trPr>
          <w:ins w:id="289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117B073" w14:textId="77777777" w:rsidR="00995707" w:rsidRPr="00995707" w:rsidRDefault="00995707" w:rsidP="00D36A6A">
            <w:pPr>
              <w:rPr>
                <w:ins w:id="2892" w:author="Yunchuan Yang/PHY Standard&amp;Research Lab /SRC-Beijing/Staff Engineer/Samsung Electronics" w:date="2026-02-13T15:39:00Z"/>
                <w:rFonts w:eastAsia="Yu Mincho"/>
                <w:lang w:val="fr-FR" w:eastAsia="ja-JP"/>
              </w:rPr>
            </w:pPr>
            <m:oMathPara>
              <m:oMath>
                <m:r>
                  <w:ins w:id="2893" w:author="Yunchuan Yang/PHY Standard&amp;Research Lab /SRC-Beijing/Staff Engineer/Samsung Electronics" w:date="2026-02-13T15:39:00Z">
                    <w:rPr>
                      <w:rFonts w:ascii="Cambria Math" w:eastAsia="Yu Mincho" w:hAnsi="Cambria Math"/>
                      <w:lang w:val="fr-FR" w:eastAsia="ja-JP"/>
                    </w:rPr>
                    <m:t>U</m:t>
                  </w:ins>
                </m:r>
                <m:sSub>
                  <m:sSubPr>
                    <m:ctrlPr>
                      <w:ins w:id="2894" w:author="Yunchuan Yang/PHY Standard&amp;Research Lab /SRC-Beijing/Staff Engineer/Samsung Electronics" w:date="2026-02-13T15:39:00Z">
                        <w:rPr>
                          <w:rFonts w:ascii="Cambria Math" w:eastAsia="Yu Mincho" w:hAnsi="Cambria Math"/>
                          <w:i/>
                          <w:lang w:val="fr-FR" w:eastAsia="ja-JP"/>
                        </w:rPr>
                      </w:ins>
                    </m:ctrlPr>
                  </m:sSubPr>
                  <m:e>
                    <m:r>
                      <w:ins w:id="2895" w:author="Yunchuan Yang/PHY Standard&amp;Research Lab /SRC-Beijing/Staff Engineer/Samsung Electronics" w:date="2026-02-13T15:39:00Z">
                        <w:rPr>
                          <w:rFonts w:ascii="Cambria Math" w:eastAsia="Yu Mincho" w:hAnsi="Cambria Math"/>
                          <w:lang w:val="fr-FR" w:eastAsia="ja-JP"/>
                        </w:rPr>
                        <m:t>E</m:t>
                      </w:ins>
                    </m:r>
                  </m:e>
                  <m:sub>
                    <m:r>
                      <w:ins w:id="2896" w:author="Yunchuan Yang/PHY Standard&amp;Research Lab /SRC-Beijing/Staff Engineer/Samsung Electronics" w:date="2026-02-13T15:39:00Z">
                        <w:rPr>
                          <w:rFonts w:ascii="Cambria Math" w:eastAsia="Yu Mincho" w:hAnsi="Cambria Math"/>
                          <w:lang w:val="fr-FR" w:eastAsia="ja-JP"/>
                        </w:rPr>
                        <m:t>altitude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34D92490" w14:textId="77777777" w:rsidR="00995707" w:rsidRPr="00995707" w:rsidRDefault="00995707" w:rsidP="00D36A6A">
            <w:pPr>
              <w:jc w:val="center"/>
              <w:rPr>
                <w:ins w:id="2897" w:author="Yunchuan Yang/PHY Standard&amp;Research Lab /SRC-Beijing/Staff Engineer/Samsung Electronics" w:date="2026-02-13T15:39:00Z"/>
                <w:rFonts w:eastAsia="Yu Mincho"/>
                <w:lang w:val="fr-FR" w:eastAsia="ja-JP"/>
              </w:rPr>
            </w:pPr>
            <w:ins w:id="2898" w:author="Yunchuan Yang/PHY Standard&amp;Research Lab /SRC-Beijing/Staff Engineer/Samsung Electronics" w:date="2026-02-13T15:39:00Z">
              <w:r w:rsidRPr="00995707">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095C7AAA" w14:textId="77777777" w:rsidR="00995707" w:rsidRPr="00995707" w:rsidRDefault="00995707" w:rsidP="00D36A6A">
            <w:pPr>
              <w:rPr>
                <w:ins w:id="2899" w:author="Yunchuan Yang/PHY Standard&amp;Research Lab /SRC-Beijing/Staff Engineer/Samsung Electronics" w:date="2026-02-13T15:39:00Z"/>
                <w:rFonts w:eastAsia="Yu Mincho"/>
                <w:lang w:val="fr-FR" w:eastAsia="ja-JP"/>
              </w:rPr>
            </w:pPr>
            <w:ins w:id="2900" w:author="Yunchuan Yang/PHY Standard&amp;Research Lab /SRC-Beijing/Staff Engineer/Samsung Electronics" w:date="2026-02-13T15:39:00Z">
              <w:r w:rsidRPr="00995707">
                <w:rPr>
                  <w:rFonts w:eastAsia="Yu Mincho"/>
                  <w:lang w:val="fr-FR" w:eastAsia="ja-JP"/>
                </w:rPr>
                <w:t>Initial UE altitude</w:t>
              </w:r>
            </w:ins>
          </w:p>
        </w:tc>
      </w:tr>
    </w:tbl>
    <w:p w14:paraId="46252B6E" w14:textId="77777777" w:rsidR="00995707" w:rsidRPr="00995707" w:rsidRDefault="00995707" w:rsidP="00995707">
      <w:pPr>
        <w:rPr>
          <w:ins w:id="2901" w:author="Yunchuan Yang/PHY Standard&amp;Research Lab /SRC-Beijing/Staff Engineer/Samsung Electronics" w:date="2026-02-13T15:39:00Z"/>
          <w:rFonts w:eastAsia="Yu Mincho"/>
          <w:lang w:val="en-US" w:eastAsia="ja-JP"/>
        </w:rPr>
      </w:pPr>
    </w:p>
    <w:p w14:paraId="1AFFEA16" w14:textId="77777777" w:rsidR="00995707" w:rsidRPr="00995707" w:rsidRDefault="00995707" w:rsidP="00995707">
      <w:pPr>
        <w:jc w:val="center"/>
        <w:rPr>
          <w:ins w:id="2902" w:author="Yunchuan Yang/PHY Standard&amp;Research Lab /SRC-Beijing/Staff Engineer/Samsung Electronics" w:date="2026-02-13T15:39:00Z"/>
          <w:rFonts w:eastAsia="Yu Mincho"/>
          <w:b/>
          <w:bCs/>
          <w:lang w:val="en-US" w:eastAsia="ja-JP"/>
        </w:rPr>
      </w:pPr>
      <w:ins w:id="2903"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G.3.1-2</w:t>
        </w:r>
        <w:r w:rsidRPr="00995707">
          <w:rPr>
            <w:rFonts w:ascii="Arial" w:hAnsi="Arial"/>
            <w:b/>
            <w:lang w:eastAsia="ja-JP"/>
          </w:rPr>
          <w:t xml:space="preserve">: </w:t>
        </w:r>
        <w:r w:rsidRPr="00995707">
          <w:rPr>
            <w:rFonts w:ascii="Arial" w:hAnsi="Arial" w:hint="eastAsia"/>
            <w:b/>
            <w:lang w:eastAsia="ja-JP"/>
          </w:rPr>
          <w:t xml:space="preserve">Output </w:t>
        </w:r>
        <w:r w:rsidRPr="00995707">
          <w:rPr>
            <w:rFonts w:ascii="Arial" w:hAnsi="Arial"/>
            <w:b/>
            <w:lang w:eastAsia="ja-JP"/>
          </w:rPr>
          <w:t>values</w:t>
        </w:r>
      </w:ins>
    </w:p>
    <w:tbl>
      <w:tblPr>
        <w:tblStyle w:val="affc"/>
        <w:tblW w:w="0" w:type="auto"/>
        <w:tblLook w:val="04A0" w:firstRow="1" w:lastRow="0" w:firstColumn="1" w:lastColumn="0" w:noHBand="0" w:noVBand="1"/>
      </w:tblPr>
      <w:tblGrid>
        <w:gridCol w:w="3209"/>
        <w:gridCol w:w="2816"/>
        <w:gridCol w:w="3604"/>
      </w:tblGrid>
      <w:tr w:rsidR="00995707" w:rsidRPr="00995707" w14:paraId="2B11574C" w14:textId="77777777" w:rsidTr="00D36A6A">
        <w:trPr>
          <w:ins w:id="290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66C420A3" w14:textId="77777777" w:rsidR="00995707" w:rsidRPr="00995707" w:rsidRDefault="00995707" w:rsidP="00D36A6A">
            <w:pPr>
              <w:jc w:val="center"/>
              <w:rPr>
                <w:ins w:id="2905" w:author="Yunchuan Yang/PHY Standard&amp;Research Lab /SRC-Beijing/Staff Engineer/Samsung Electronics" w:date="2026-02-13T15:39:00Z"/>
                <w:rFonts w:eastAsia="Yu Mincho"/>
                <w:b/>
                <w:lang w:val="fr-FR" w:eastAsia="ja-JP"/>
              </w:rPr>
            </w:pPr>
            <w:ins w:id="2906" w:author="Yunchuan Yang/PHY Standard&amp;Research Lab /SRC-Beijing/Staff Engineer/Samsung Electronics" w:date="2026-02-13T15:39:00Z">
              <w:r w:rsidRPr="00995707">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0D24F478" w14:textId="77777777" w:rsidR="00995707" w:rsidRPr="00995707" w:rsidRDefault="00995707" w:rsidP="00D36A6A">
            <w:pPr>
              <w:jc w:val="center"/>
              <w:rPr>
                <w:ins w:id="2907" w:author="Yunchuan Yang/PHY Standard&amp;Research Lab /SRC-Beijing/Staff Engineer/Samsung Electronics" w:date="2026-02-13T15:39:00Z"/>
                <w:rFonts w:eastAsia="Yu Mincho"/>
                <w:b/>
                <w:lang w:val="fr-FR" w:eastAsia="ja-JP"/>
              </w:rPr>
            </w:pPr>
            <w:ins w:id="2908" w:author="Yunchuan Yang/PHY Standard&amp;Research Lab /SRC-Beijing/Staff Engineer/Samsung Electronics" w:date="2026-02-13T15:39:00Z">
              <w:r w:rsidRPr="00995707">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5DC35E9B" w14:textId="77777777" w:rsidR="00995707" w:rsidRPr="00995707" w:rsidRDefault="00995707" w:rsidP="00D36A6A">
            <w:pPr>
              <w:jc w:val="center"/>
              <w:rPr>
                <w:ins w:id="2909" w:author="Yunchuan Yang/PHY Standard&amp;Research Lab /SRC-Beijing/Staff Engineer/Samsung Electronics" w:date="2026-02-13T15:39:00Z"/>
                <w:rFonts w:eastAsia="Yu Mincho"/>
                <w:b/>
                <w:lang w:val="fr-FR" w:eastAsia="ja-JP"/>
              </w:rPr>
            </w:pPr>
            <w:ins w:id="2910"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31F15443" w14:textId="77777777" w:rsidTr="00D36A6A">
        <w:trPr>
          <w:ins w:id="291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534EC32B" w14:textId="77777777" w:rsidR="00995707" w:rsidRPr="00995707" w:rsidRDefault="00995707" w:rsidP="00D36A6A">
            <w:pPr>
              <w:rPr>
                <w:ins w:id="2912" w:author="Yunchuan Yang/PHY Standard&amp;Research Lab /SRC-Beijing/Staff Engineer/Samsung Electronics" w:date="2026-02-13T15:39:00Z"/>
                <w:rFonts w:eastAsia="Yu Mincho"/>
                <w:lang w:val="fr-FR" w:eastAsia="ja-JP"/>
              </w:rPr>
            </w:pPr>
            <m:oMathPara>
              <m:oMath>
                <m:d>
                  <m:dPr>
                    <m:begChr m:val="["/>
                    <m:endChr m:val="]"/>
                    <m:ctrlPr>
                      <w:ins w:id="2913"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2914" w:author="Yunchuan Yang/PHY Standard&amp;Research Lab /SRC-Beijing/Staff Engineer/Samsung Electronics" w:date="2026-02-13T15:39:00Z">
                            <w:rPr>
                              <w:rFonts w:ascii="Cambria Math" w:eastAsia="Yu Mincho" w:hAnsi="Cambria Math"/>
                              <w:i/>
                              <w:lang w:val="fr-FR" w:eastAsia="ja-JP"/>
                            </w:rPr>
                          </w:ins>
                        </m:ctrlPr>
                      </m:mPr>
                      <m:mr>
                        <m:e>
                          <m:r>
                            <w:ins w:id="2915" w:author="Yunchuan Yang/PHY Standard&amp;Research Lab /SRC-Beijing/Staff Engineer/Samsung Electronics" w:date="2026-02-13T15:39:00Z">
                              <w:rPr>
                                <w:rFonts w:ascii="Cambria Math" w:eastAsia="Yu Mincho" w:hAnsi="Cambria Math"/>
                                <w:lang w:val="fr-FR" w:eastAsia="ja-JP"/>
                              </w:rPr>
                              <m:t>U</m:t>
                            </w:ins>
                          </m:r>
                          <m:sSubSup>
                            <m:sSubSupPr>
                              <m:ctrlPr>
                                <w:ins w:id="2916" w:author="Yunchuan Yang/PHY Standard&amp;Research Lab /SRC-Beijing/Staff Engineer/Samsung Electronics" w:date="2026-02-13T15:39:00Z">
                                  <w:rPr>
                                    <w:rFonts w:ascii="Cambria Math" w:eastAsia="Yu Mincho" w:hAnsi="Cambria Math"/>
                                    <w:i/>
                                    <w:lang w:val="fr-FR" w:eastAsia="ja-JP"/>
                                  </w:rPr>
                                </w:ins>
                              </m:ctrlPr>
                            </m:sSubSupPr>
                            <m:e>
                              <m:r>
                                <w:ins w:id="2917" w:author="Yunchuan Yang/PHY Standard&amp;Research Lab /SRC-Beijing/Staff Engineer/Samsung Electronics" w:date="2026-02-13T15:39:00Z">
                                  <w:rPr>
                                    <w:rFonts w:ascii="Cambria Math" w:eastAsia="Yu Mincho" w:hAnsi="Cambria Math"/>
                                    <w:lang w:val="fr-FR" w:eastAsia="ja-JP"/>
                                  </w:rPr>
                                  <m:t>E</m:t>
                                </w:ins>
                              </m:r>
                            </m:e>
                            <m:sub>
                              <m:r>
                                <w:ins w:id="2918" w:author="Yunchuan Yang/PHY Standard&amp;Research Lab /SRC-Beijing/Staff Engineer/Samsung Electronics" w:date="2026-02-13T15:39:00Z">
                                  <w:rPr>
                                    <w:rFonts w:ascii="Cambria Math" w:eastAsia="Yu Mincho" w:hAnsi="Cambria Math"/>
                                    <w:lang w:val="fr-FR" w:eastAsia="ja-JP"/>
                                  </w:rPr>
                                  <m:t>t,x</m:t>
                                </w:ins>
                              </m:r>
                            </m:sub>
                            <m:sup>
                              <m:r>
                                <w:ins w:id="2919" w:author="Yunchuan Yang/PHY Standard&amp;Research Lab /SRC-Beijing/Staff Engineer/Samsung Electronics" w:date="2026-02-13T15:39:00Z">
                                  <w:rPr>
                                    <w:rFonts w:ascii="Cambria Math" w:eastAsia="Yu Mincho" w:hAnsi="Cambria Math"/>
                                    <w:lang w:val="fr-FR" w:eastAsia="ja-JP"/>
                                  </w:rPr>
                                  <m:t>ECEF</m:t>
                                </w:ins>
                              </m:r>
                            </m:sup>
                          </m:sSubSup>
                        </m:e>
                        <m:e>
                          <m:r>
                            <w:ins w:id="2920" w:author="Yunchuan Yang/PHY Standard&amp;Research Lab /SRC-Beijing/Staff Engineer/Samsung Electronics" w:date="2026-02-13T15:39:00Z">
                              <w:rPr>
                                <w:rFonts w:ascii="Cambria Math" w:eastAsia="Yu Mincho" w:hAnsi="Cambria Math"/>
                                <w:lang w:val="fr-FR" w:eastAsia="ja-JP"/>
                              </w:rPr>
                              <m:t>U</m:t>
                            </w:ins>
                          </m:r>
                          <m:sSubSup>
                            <m:sSubSupPr>
                              <m:ctrlPr>
                                <w:ins w:id="2921" w:author="Yunchuan Yang/PHY Standard&amp;Research Lab /SRC-Beijing/Staff Engineer/Samsung Electronics" w:date="2026-02-13T15:39:00Z">
                                  <w:rPr>
                                    <w:rFonts w:ascii="Cambria Math" w:eastAsia="Yu Mincho" w:hAnsi="Cambria Math"/>
                                    <w:i/>
                                    <w:lang w:val="fr-FR" w:eastAsia="ja-JP"/>
                                  </w:rPr>
                                </w:ins>
                              </m:ctrlPr>
                            </m:sSubSupPr>
                            <m:e>
                              <m:r>
                                <w:ins w:id="2922" w:author="Yunchuan Yang/PHY Standard&amp;Research Lab /SRC-Beijing/Staff Engineer/Samsung Electronics" w:date="2026-02-13T15:39:00Z">
                                  <w:rPr>
                                    <w:rFonts w:ascii="Cambria Math" w:eastAsia="Yu Mincho" w:hAnsi="Cambria Math"/>
                                    <w:lang w:val="fr-FR" w:eastAsia="ja-JP"/>
                                  </w:rPr>
                                  <m:t>E</m:t>
                                </w:ins>
                              </m:r>
                            </m:e>
                            <m:sub>
                              <m:r>
                                <w:ins w:id="2923" w:author="Yunchuan Yang/PHY Standard&amp;Research Lab /SRC-Beijing/Staff Engineer/Samsung Electronics" w:date="2026-02-13T15:39:00Z">
                                  <w:rPr>
                                    <w:rFonts w:ascii="Cambria Math" w:eastAsia="Yu Mincho" w:hAnsi="Cambria Math"/>
                                    <w:lang w:val="fr-FR" w:eastAsia="ja-JP"/>
                                  </w:rPr>
                                  <m:t>t,y</m:t>
                                </w:ins>
                              </m:r>
                            </m:sub>
                            <m:sup>
                              <m:r>
                                <w:ins w:id="2924" w:author="Yunchuan Yang/PHY Standard&amp;Research Lab /SRC-Beijing/Staff Engineer/Samsung Electronics" w:date="2026-02-13T15:39:00Z">
                                  <w:rPr>
                                    <w:rFonts w:ascii="Cambria Math" w:eastAsia="Yu Mincho" w:hAnsi="Cambria Math"/>
                                    <w:lang w:val="fr-FR" w:eastAsia="ja-JP"/>
                                  </w:rPr>
                                  <m:t>ECEF</m:t>
                                </w:ins>
                              </m:r>
                            </m:sup>
                          </m:sSubSup>
                        </m:e>
                        <m:e>
                          <m:r>
                            <w:ins w:id="2925" w:author="Yunchuan Yang/PHY Standard&amp;Research Lab /SRC-Beijing/Staff Engineer/Samsung Electronics" w:date="2026-02-13T15:39:00Z">
                              <w:rPr>
                                <w:rFonts w:ascii="Cambria Math" w:eastAsia="Yu Mincho" w:hAnsi="Cambria Math"/>
                                <w:lang w:val="fr-FR" w:eastAsia="ja-JP"/>
                              </w:rPr>
                              <m:t>U</m:t>
                            </w:ins>
                          </m:r>
                          <m:sSubSup>
                            <m:sSubSupPr>
                              <m:ctrlPr>
                                <w:ins w:id="2926" w:author="Yunchuan Yang/PHY Standard&amp;Research Lab /SRC-Beijing/Staff Engineer/Samsung Electronics" w:date="2026-02-13T15:39:00Z">
                                  <w:rPr>
                                    <w:rFonts w:ascii="Cambria Math" w:eastAsia="Yu Mincho" w:hAnsi="Cambria Math"/>
                                    <w:i/>
                                    <w:lang w:val="fr-FR" w:eastAsia="ja-JP"/>
                                  </w:rPr>
                                </w:ins>
                              </m:ctrlPr>
                            </m:sSubSupPr>
                            <m:e>
                              <m:r>
                                <w:ins w:id="2927" w:author="Yunchuan Yang/PHY Standard&amp;Research Lab /SRC-Beijing/Staff Engineer/Samsung Electronics" w:date="2026-02-13T15:39:00Z">
                                  <w:rPr>
                                    <w:rFonts w:ascii="Cambria Math" w:eastAsia="Yu Mincho" w:hAnsi="Cambria Math"/>
                                    <w:lang w:val="fr-FR" w:eastAsia="ja-JP"/>
                                  </w:rPr>
                                  <m:t>E</m:t>
                                </w:ins>
                              </m:r>
                            </m:e>
                            <m:sub>
                              <m:r>
                                <w:ins w:id="2928" w:author="Yunchuan Yang/PHY Standard&amp;Research Lab /SRC-Beijing/Staff Engineer/Samsung Electronics" w:date="2026-02-13T15:39:00Z">
                                  <w:rPr>
                                    <w:rFonts w:ascii="Cambria Math" w:eastAsia="Yu Mincho" w:hAnsi="Cambria Math"/>
                                    <w:lang w:val="fr-FR" w:eastAsia="ja-JP"/>
                                  </w:rPr>
                                  <m:t>t,z</m:t>
                                </w:ins>
                              </m:r>
                            </m:sub>
                            <m:sup>
                              <m:r>
                                <w:ins w:id="2929"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816" w:type="dxa"/>
            <w:tcBorders>
              <w:top w:val="single" w:sz="4" w:space="0" w:color="auto"/>
              <w:left w:val="single" w:sz="4" w:space="0" w:color="auto"/>
              <w:bottom w:val="single" w:sz="4" w:space="0" w:color="auto"/>
              <w:right w:val="single" w:sz="4" w:space="0" w:color="auto"/>
            </w:tcBorders>
            <w:hideMark/>
          </w:tcPr>
          <w:p w14:paraId="0FA22A2E" w14:textId="77777777" w:rsidR="00995707" w:rsidRPr="00995707" w:rsidRDefault="00995707" w:rsidP="00D36A6A">
            <w:pPr>
              <w:jc w:val="center"/>
              <w:rPr>
                <w:ins w:id="2930" w:author="Yunchuan Yang/PHY Standard&amp;Research Lab /SRC-Beijing/Staff Engineer/Samsung Electronics" w:date="2026-02-13T15:39:00Z"/>
                <w:rFonts w:eastAsia="Yu Mincho"/>
                <w:lang w:val="fr-FR" w:eastAsia="ja-JP"/>
              </w:rPr>
            </w:pPr>
            <w:ins w:id="2931" w:author="Yunchuan Yang/PHY Standard&amp;Research Lab /SRC-Beijing/Staff Engineer/Samsung Electronics" w:date="2026-02-13T15:39:00Z">
              <w:r w:rsidRPr="00995707">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5B38ED38" w14:textId="77777777" w:rsidR="00995707" w:rsidRPr="00995707" w:rsidRDefault="00995707" w:rsidP="00D36A6A">
            <w:pPr>
              <w:rPr>
                <w:ins w:id="2932" w:author="Yunchuan Yang/PHY Standard&amp;Research Lab /SRC-Beijing/Staff Engineer/Samsung Electronics" w:date="2026-02-13T15:39:00Z"/>
                <w:rFonts w:eastAsia="Yu Mincho"/>
                <w:lang w:val="fr-FR" w:eastAsia="ja-JP"/>
              </w:rPr>
            </w:pPr>
            <w:ins w:id="2933" w:author="Yunchuan Yang/PHY Standard&amp;Research Lab /SRC-Beijing/Staff Engineer/Samsung Electronics" w:date="2026-02-13T15:39:00Z">
              <w:r w:rsidRPr="00995707">
                <w:rPr>
                  <w:rFonts w:eastAsia="Yu Mincho"/>
                  <w:lang w:val="fr-FR" w:eastAsia="ja-JP"/>
                </w:rPr>
                <w:t>UE position state vector at time t in Earth-centred earth-fixed frame (ECEF)</w:t>
              </w:r>
            </w:ins>
          </w:p>
        </w:tc>
      </w:tr>
    </w:tbl>
    <w:p w14:paraId="123A5CCB" w14:textId="77777777" w:rsidR="00995707" w:rsidRPr="00995707" w:rsidRDefault="00995707" w:rsidP="00995707">
      <w:pPr>
        <w:rPr>
          <w:ins w:id="2934" w:author="Yunchuan Yang/PHY Standard&amp;Research Lab /SRC-Beijing/Staff Engineer/Samsung Electronics" w:date="2026-02-13T15:39:00Z"/>
          <w:rFonts w:eastAsia="Yu Mincho"/>
          <w:lang w:val="en-US" w:eastAsia="ja-JP"/>
        </w:rPr>
      </w:pPr>
    </w:p>
    <w:p w14:paraId="6406920A" w14:textId="77777777" w:rsidR="00995707" w:rsidRPr="00995707" w:rsidRDefault="00995707" w:rsidP="00995707">
      <w:pPr>
        <w:jc w:val="center"/>
        <w:rPr>
          <w:ins w:id="2935" w:author="Yunchuan Yang/PHY Standard&amp;Research Lab /SRC-Beijing/Staff Engineer/Samsung Electronics" w:date="2026-02-13T15:39:00Z"/>
          <w:rFonts w:eastAsia="Yu Mincho"/>
          <w:b/>
          <w:bCs/>
          <w:lang w:val="en-US" w:eastAsia="ja-JP"/>
        </w:rPr>
      </w:pPr>
      <w:ins w:id="2936"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G.3.1-3</w:t>
        </w:r>
        <w:r w:rsidRPr="00995707">
          <w:rPr>
            <w:rFonts w:ascii="Arial" w:hAnsi="Arial"/>
            <w:b/>
            <w:lang w:eastAsia="ja-JP"/>
          </w:rPr>
          <w:t>: Constant parameters</w:t>
        </w:r>
      </w:ins>
    </w:p>
    <w:tbl>
      <w:tblPr>
        <w:tblStyle w:val="affc"/>
        <w:tblW w:w="0" w:type="auto"/>
        <w:tblLook w:val="04A0" w:firstRow="1" w:lastRow="0" w:firstColumn="1" w:lastColumn="0" w:noHBand="0" w:noVBand="1"/>
      </w:tblPr>
      <w:tblGrid>
        <w:gridCol w:w="2045"/>
        <w:gridCol w:w="3481"/>
        <w:gridCol w:w="2167"/>
        <w:gridCol w:w="1936"/>
      </w:tblGrid>
      <w:tr w:rsidR="00995707" w:rsidRPr="00995707" w14:paraId="1BC07D6A" w14:textId="77777777" w:rsidTr="00D36A6A">
        <w:trPr>
          <w:ins w:id="2937" w:author="Yunchuan Yang/PHY Standard&amp;Research Lab /SRC-Beijing/Staff Engineer/Samsung Electronics" w:date="2026-02-13T15:39:00Z"/>
        </w:trPr>
        <w:tc>
          <w:tcPr>
            <w:tcW w:w="2045" w:type="dxa"/>
            <w:tcBorders>
              <w:top w:val="single" w:sz="4" w:space="0" w:color="auto"/>
              <w:left w:val="single" w:sz="4" w:space="0" w:color="auto"/>
              <w:bottom w:val="single" w:sz="4" w:space="0" w:color="auto"/>
              <w:right w:val="single" w:sz="4" w:space="0" w:color="auto"/>
            </w:tcBorders>
            <w:hideMark/>
          </w:tcPr>
          <w:p w14:paraId="6B1D6F9C" w14:textId="77777777" w:rsidR="00995707" w:rsidRPr="00995707" w:rsidRDefault="00995707" w:rsidP="00D36A6A">
            <w:pPr>
              <w:jc w:val="center"/>
              <w:rPr>
                <w:ins w:id="2938" w:author="Yunchuan Yang/PHY Standard&amp;Research Lab /SRC-Beijing/Staff Engineer/Samsung Electronics" w:date="2026-02-13T15:39:00Z"/>
                <w:rFonts w:eastAsia="Yu Mincho"/>
                <w:b/>
                <w:lang w:val="fr-FR" w:eastAsia="ja-JP"/>
              </w:rPr>
            </w:pPr>
            <w:ins w:id="2939" w:author="Yunchuan Yang/PHY Standard&amp;Research Lab /SRC-Beijing/Staff Engineer/Samsung Electronics" w:date="2026-02-13T15:39:00Z">
              <w:r w:rsidRPr="00995707">
                <w:rPr>
                  <w:rFonts w:eastAsia="Yu Mincho"/>
                  <w:b/>
                  <w:lang w:val="fr-FR" w:eastAsia="ja-JP"/>
                </w:rPr>
                <w:lastRenderedPageBreak/>
                <w:t>Parameters</w:t>
              </w:r>
            </w:ins>
          </w:p>
        </w:tc>
        <w:tc>
          <w:tcPr>
            <w:tcW w:w="3481" w:type="dxa"/>
            <w:tcBorders>
              <w:top w:val="single" w:sz="4" w:space="0" w:color="auto"/>
              <w:left w:val="single" w:sz="4" w:space="0" w:color="auto"/>
              <w:bottom w:val="single" w:sz="4" w:space="0" w:color="auto"/>
              <w:right w:val="single" w:sz="4" w:space="0" w:color="auto"/>
            </w:tcBorders>
            <w:hideMark/>
          </w:tcPr>
          <w:p w14:paraId="634F95AD" w14:textId="77777777" w:rsidR="00995707" w:rsidRPr="00995707" w:rsidRDefault="00995707" w:rsidP="00D36A6A">
            <w:pPr>
              <w:jc w:val="center"/>
              <w:rPr>
                <w:ins w:id="2940" w:author="Yunchuan Yang/PHY Standard&amp;Research Lab /SRC-Beijing/Staff Engineer/Samsung Electronics" w:date="2026-02-13T15:39:00Z"/>
                <w:rFonts w:eastAsia="Yu Mincho"/>
                <w:b/>
                <w:lang w:val="fr-FR" w:eastAsia="ja-JP"/>
              </w:rPr>
            </w:pPr>
            <w:ins w:id="2941" w:author="Yunchuan Yang/PHY Standard&amp;Research Lab /SRC-Beijing/Staff Engineer/Samsung Electronics" w:date="2026-02-13T15:39:00Z">
              <w:r w:rsidRPr="00995707">
                <w:rPr>
                  <w:rFonts w:eastAsia="Yu Mincho"/>
                  <w:b/>
                  <w:lang w:val="fr-FR" w:eastAsia="ja-JP"/>
                </w:rPr>
                <w:t>Description</w:t>
              </w:r>
            </w:ins>
          </w:p>
        </w:tc>
        <w:tc>
          <w:tcPr>
            <w:tcW w:w="2167" w:type="dxa"/>
            <w:tcBorders>
              <w:top w:val="single" w:sz="4" w:space="0" w:color="auto"/>
              <w:left w:val="single" w:sz="4" w:space="0" w:color="auto"/>
              <w:bottom w:val="single" w:sz="4" w:space="0" w:color="auto"/>
              <w:right w:val="single" w:sz="4" w:space="0" w:color="auto"/>
            </w:tcBorders>
            <w:hideMark/>
          </w:tcPr>
          <w:p w14:paraId="7F2DFE29" w14:textId="77777777" w:rsidR="00995707" w:rsidRPr="00995707" w:rsidRDefault="00995707" w:rsidP="00D36A6A">
            <w:pPr>
              <w:jc w:val="center"/>
              <w:rPr>
                <w:ins w:id="2942" w:author="Yunchuan Yang/PHY Standard&amp;Research Lab /SRC-Beijing/Staff Engineer/Samsung Electronics" w:date="2026-02-13T15:39:00Z"/>
                <w:rFonts w:eastAsia="Yu Mincho"/>
                <w:b/>
                <w:lang w:val="fr-FR" w:eastAsia="ja-JP"/>
              </w:rPr>
            </w:pPr>
            <w:ins w:id="2943" w:author="Yunchuan Yang/PHY Standard&amp;Research Lab /SRC-Beijing/Staff Engineer/Samsung Electronics" w:date="2026-02-13T15:39:00Z">
              <w:r w:rsidRPr="00995707">
                <w:rPr>
                  <w:rFonts w:eastAsia="Yu Mincho"/>
                  <w:b/>
                  <w:lang w:val="fr-FR" w:eastAsia="ja-JP"/>
                </w:rPr>
                <w:t>Values</w:t>
              </w:r>
            </w:ins>
          </w:p>
        </w:tc>
        <w:tc>
          <w:tcPr>
            <w:tcW w:w="1936" w:type="dxa"/>
            <w:tcBorders>
              <w:top w:val="single" w:sz="4" w:space="0" w:color="auto"/>
              <w:left w:val="single" w:sz="4" w:space="0" w:color="auto"/>
              <w:bottom w:val="single" w:sz="4" w:space="0" w:color="auto"/>
              <w:right w:val="single" w:sz="4" w:space="0" w:color="auto"/>
            </w:tcBorders>
            <w:hideMark/>
          </w:tcPr>
          <w:p w14:paraId="227C75D0" w14:textId="77777777" w:rsidR="00995707" w:rsidRPr="00995707" w:rsidRDefault="00995707" w:rsidP="00D36A6A">
            <w:pPr>
              <w:jc w:val="center"/>
              <w:rPr>
                <w:ins w:id="2944" w:author="Yunchuan Yang/PHY Standard&amp;Research Lab /SRC-Beijing/Staff Engineer/Samsung Electronics" w:date="2026-02-13T15:39:00Z"/>
                <w:rFonts w:eastAsia="Yu Mincho"/>
                <w:b/>
                <w:lang w:val="fr-FR" w:eastAsia="ja-JP"/>
              </w:rPr>
            </w:pPr>
            <w:ins w:id="2945" w:author="Yunchuan Yang/PHY Standard&amp;Research Lab /SRC-Beijing/Staff Engineer/Samsung Electronics" w:date="2026-02-13T15:39:00Z">
              <w:r w:rsidRPr="00995707">
                <w:rPr>
                  <w:rFonts w:eastAsia="Yu Mincho"/>
                  <w:b/>
                  <w:lang w:val="fr-FR" w:eastAsia="ja-JP"/>
                </w:rPr>
                <w:t>Unit</w:t>
              </w:r>
            </w:ins>
          </w:p>
        </w:tc>
      </w:tr>
      <w:tr w:rsidR="00995707" w:rsidRPr="00995707" w14:paraId="025EA997" w14:textId="77777777" w:rsidTr="00D36A6A">
        <w:trPr>
          <w:ins w:id="2946" w:author="Yunchuan Yang/PHY Standard&amp;Research Lab /SRC-Beijing/Staff Engineer/Samsung Electronics" w:date="2026-02-13T15:39:00Z"/>
        </w:trPr>
        <w:tc>
          <w:tcPr>
            <w:tcW w:w="2045" w:type="dxa"/>
            <w:tcBorders>
              <w:top w:val="single" w:sz="4" w:space="0" w:color="auto"/>
              <w:left w:val="single" w:sz="4" w:space="0" w:color="auto"/>
              <w:bottom w:val="single" w:sz="4" w:space="0" w:color="auto"/>
              <w:right w:val="single" w:sz="4" w:space="0" w:color="auto"/>
            </w:tcBorders>
            <w:hideMark/>
          </w:tcPr>
          <w:p w14:paraId="4297FE9C" w14:textId="77777777" w:rsidR="00995707" w:rsidRPr="00995707" w:rsidRDefault="00995707" w:rsidP="00D36A6A">
            <w:pPr>
              <w:jc w:val="center"/>
              <w:rPr>
                <w:ins w:id="2947" w:author="Yunchuan Yang/PHY Standard&amp;Research Lab /SRC-Beijing/Staff Engineer/Samsung Electronics" w:date="2026-02-13T15:39:00Z"/>
                <w:rFonts w:eastAsia="Yu Mincho"/>
                <w:lang w:val="fr-FR" w:eastAsia="ja-JP"/>
              </w:rPr>
            </w:pPr>
            <m:oMathPara>
              <m:oMath>
                <m:sSub>
                  <m:sSubPr>
                    <m:ctrlPr>
                      <w:ins w:id="2948" w:author="Yunchuan Yang/PHY Standard&amp;Research Lab /SRC-Beijing/Staff Engineer/Samsung Electronics" w:date="2026-02-13T15:39:00Z">
                        <w:rPr>
                          <w:rFonts w:ascii="Cambria Math" w:eastAsia="Yu Mincho" w:hAnsi="Cambria Math"/>
                          <w:i/>
                          <w:lang w:val="fr-FR" w:eastAsia="ja-JP"/>
                        </w:rPr>
                      </w:ins>
                    </m:ctrlPr>
                  </m:sSubPr>
                  <m:e>
                    <m:r>
                      <w:ins w:id="2949" w:author="Yunchuan Yang/PHY Standard&amp;Research Lab /SRC-Beijing/Staff Engineer/Samsung Electronics" w:date="2026-02-13T15:39:00Z">
                        <w:rPr>
                          <w:rFonts w:ascii="Cambria Math" w:eastAsia="Yu Mincho" w:hAnsi="Cambria Math"/>
                          <w:lang w:val="fr-FR" w:eastAsia="ja-JP"/>
                        </w:rPr>
                        <m:t>a</m:t>
                      </w:ins>
                    </m:r>
                  </m:e>
                  <m:sub>
                    <m:r>
                      <w:ins w:id="2950" w:author="Yunchuan Yang/PHY Standard&amp;Research Lab /SRC-Beijing/Staff Engineer/Samsung Electronics" w:date="2026-02-13T15:39:00Z">
                        <w:rPr>
                          <w:rFonts w:ascii="Cambria Math" w:eastAsia="Yu Mincho" w:hAnsi="Cambria Math"/>
                          <w:lang w:val="fr-FR" w:eastAsia="ja-JP"/>
                        </w:rPr>
                        <m:t>E</m:t>
                      </w:ins>
                    </m:r>
                  </m:sub>
                </m:sSub>
              </m:oMath>
            </m:oMathPara>
          </w:p>
        </w:tc>
        <w:tc>
          <w:tcPr>
            <w:tcW w:w="3481" w:type="dxa"/>
            <w:tcBorders>
              <w:top w:val="single" w:sz="4" w:space="0" w:color="auto"/>
              <w:left w:val="single" w:sz="4" w:space="0" w:color="auto"/>
              <w:bottom w:val="single" w:sz="4" w:space="0" w:color="auto"/>
              <w:right w:val="single" w:sz="4" w:space="0" w:color="auto"/>
            </w:tcBorders>
            <w:hideMark/>
          </w:tcPr>
          <w:p w14:paraId="5C0F7BDD" w14:textId="77777777" w:rsidR="00995707" w:rsidRPr="00995707" w:rsidRDefault="00995707" w:rsidP="00D36A6A">
            <w:pPr>
              <w:jc w:val="center"/>
              <w:rPr>
                <w:ins w:id="2951" w:author="Yunchuan Yang/PHY Standard&amp;Research Lab /SRC-Beijing/Staff Engineer/Samsung Electronics" w:date="2026-02-13T15:39:00Z"/>
                <w:rFonts w:eastAsia="Yu Mincho"/>
                <w:lang w:val="fr-FR" w:eastAsia="ja-JP"/>
              </w:rPr>
            </w:pPr>
            <w:ins w:id="2952" w:author="Yunchuan Yang/PHY Standard&amp;Research Lab /SRC-Beijing/Staff Engineer/Samsung Electronics" w:date="2026-02-13T15:39:00Z">
              <w:r w:rsidRPr="00995707">
                <w:rPr>
                  <w:rFonts w:eastAsia="Yu Mincho"/>
                  <w:lang w:val="fr-FR" w:eastAsia="ja-JP"/>
                </w:rPr>
                <w:t>Earth radius</w:t>
              </w:r>
            </w:ins>
          </w:p>
        </w:tc>
        <w:tc>
          <w:tcPr>
            <w:tcW w:w="2167" w:type="dxa"/>
            <w:tcBorders>
              <w:top w:val="single" w:sz="4" w:space="0" w:color="auto"/>
              <w:left w:val="single" w:sz="4" w:space="0" w:color="auto"/>
              <w:bottom w:val="single" w:sz="4" w:space="0" w:color="auto"/>
              <w:right w:val="single" w:sz="4" w:space="0" w:color="auto"/>
            </w:tcBorders>
            <w:hideMark/>
          </w:tcPr>
          <w:p w14:paraId="590FBB47" w14:textId="77777777" w:rsidR="00995707" w:rsidRPr="00995707" w:rsidRDefault="00995707" w:rsidP="00D36A6A">
            <w:pPr>
              <w:jc w:val="center"/>
              <w:rPr>
                <w:ins w:id="2953" w:author="Yunchuan Yang/PHY Standard&amp;Research Lab /SRC-Beijing/Staff Engineer/Samsung Electronics" w:date="2026-02-13T15:39:00Z"/>
                <w:rFonts w:eastAsia="Yu Mincho"/>
                <w:lang w:val="fr-FR" w:eastAsia="ja-JP"/>
              </w:rPr>
            </w:pPr>
            <w:ins w:id="2954" w:author="Yunchuan Yang/PHY Standard&amp;Research Lab /SRC-Beijing/Staff Engineer/Samsung Electronics" w:date="2026-02-13T15:39:00Z">
              <w:r w:rsidRPr="00995707">
                <w:rPr>
                  <w:rFonts w:eastAsia="Yu Mincho"/>
                  <w:lang w:val="fr-FR" w:eastAsia="ja-JP"/>
                </w:rPr>
                <w:t>6378.137</w:t>
              </w:r>
            </w:ins>
          </w:p>
        </w:tc>
        <w:tc>
          <w:tcPr>
            <w:tcW w:w="1936" w:type="dxa"/>
            <w:tcBorders>
              <w:top w:val="single" w:sz="4" w:space="0" w:color="auto"/>
              <w:left w:val="single" w:sz="4" w:space="0" w:color="auto"/>
              <w:bottom w:val="single" w:sz="4" w:space="0" w:color="auto"/>
              <w:right w:val="single" w:sz="4" w:space="0" w:color="auto"/>
            </w:tcBorders>
            <w:hideMark/>
          </w:tcPr>
          <w:p w14:paraId="4B908582" w14:textId="77777777" w:rsidR="00995707" w:rsidRPr="00995707" w:rsidRDefault="00995707" w:rsidP="00D36A6A">
            <w:pPr>
              <w:jc w:val="center"/>
              <w:rPr>
                <w:ins w:id="2955" w:author="Yunchuan Yang/PHY Standard&amp;Research Lab /SRC-Beijing/Staff Engineer/Samsung Electronics" w:date="2026-02-13T15:39:00Z"/>
                <w:rFonts w:eastAsia="Yu Mincho"/>
                <w:lang w:val="fr-FR" w:eastAsia="ja-JP"/>
              </w:rPr>
            </w:pPr>
            <w:ins w:id="2956" w:author="Yunchuan Yang/PHY Standard&amp;Research Lab /SRC-Beijing/Staff Engineer/Samsung Electronics" w:date="2026-02-13T15:39:00Z">
              <w:r w:rsidRPr="00995707">
                <w:rPr>
                  <w:rFonts w:eastAsia="Yu Mincho"/>
                  <w:lang w:val="fr-FR" w:eastAsia="ja-JP"/>
                </w:rPr>
                <w:t>km</w:t>
              </w:r>
            </w:ins>
          </w:p>
        </w:tc>
      </w:tr>
      <w:tr w:rsidR="00995707" w:rsidRPr="00995707" w14:paraId="3CED0287" w14:textId="77777777" w:rsidTr="00D36A6A">
        <w:trPr>
          <w:ins w:id="2957" w:author="Yunchuan Yang/PHY Standard&amp;Research Lab /SRC-Beijing/Staff Engineer/Samsung Electronics" w:date="2026-02-13T15:39:00Z"/>
        </w:trPr>
        <w:tc>
          <w:tcPr>
            <w:tcW w:w="2045" w:type="dxa"/>
            <w:tcBorders>
              <w:top w:val="single" w:sz="4" w:space="0" w:color="auto"/>
              <w:left w:val="single" w:sz="4" w:space="0" w:color="auto"/>
              <w:bottom w:val="single" w:sz="4" w:space="0" w:color="auto"/>
              <w:right w:val="single" w:sz="4" w:space="0" w:color="auto"/>
            </w:tcBorders>
            <w:hideMark/>
          </w:tcPr>
          <w:p w14:paraId="049CC5C6" w14:textId="77777777" w:rsidR="00995707" w:rsidRPr="00995707" w:rsidRDefault="00995707" w:rsidP="00D36A6A">
            <w:pPr>
              <w:jc w:val="center"/>
              <w:rPr>
                <w:ins w:id="2958" w:author="Yunchuan Yang/PHY Standard&amp;Research Lab /SRC-Beijing/Staff Engineer/Samsung Electronics" w:date="2026-02-13T15:39:00Z"/>
                <w:rFonts w:eastAsia="Yu Mincho"/>
                <w:lang w:val="fr-FR" w:eastAsia="ja-JP"/>
              </w:rPr>
            </w:pPr>
            <m:oMathPara>
              <m:oMath>
                <m:sSubSup>
                  <m:sSubSupPr>
                    <m:ctrlPr>
                      <w:ins w:id="2959" w:author="Yunchuan Yang/PHY Standard&amp;Research Lab /SRC-Beijing/Staff Engineer/Samsung Electronics" w:date="2026-02-13T15:39:00Z">
                        <w:rPr>
                          <w:rFonts w:ascii="Cambria Math" w:eastAsia="Yu Mincho" w:hAnsi="Cambria Math"/>
                          <w:i/>
                          <w:lang w:val="fr-FR" w:eastAsia="ja-JP"/>
                        </w:rPr>
                      </w:ins>
                    </m:ctrlPr>
                  </m:sSubSupPr>
                  <m:e>
                    <m:r>
                      <w:ins w:id="2960" w:author="Yunchuan Yang/PHY Standard&amp;Research Lab /SRC-Beijing/Staff Engineer/Samsung Electronics" w:date="2026-02-13T15:39:00Z">
                        <w:rPr>
                          <w:rFonts w:ascii="Cambria Math" w:eastAsia="Yu Mincho" w:hAnsi="Cambria Math"/>
                          <w:lang w:val="fr-FR" w:eastAsia="ja-JP"/>
                        </w:rPr>
                        <m:t>e</m:t>
                      </w:ins>
                    </m:r>
                  </m:e>
                  <m:sub>
                    <m:r>
                      <w:ins w:id="2961" w:author="Yunchuan Yang/PHY Standard&amp;Research Lab /SRC-Beijing/Staff Engineer/Samsung Electronics" w:date="2026-02-13T15:39:00Z">
                        <w:rPr>
                          <w:rFonts w:ascii="Cambria Math" w:eastAsia="Yu Mincho" w:hAnsi="Cambria Math"/>
                          <w:lang w:val="fr-FR" w:eastAsia="ja-JP"/>
                        </w:rPr>
                        <m:t>E</m:t>
                      </w:ins>
                    </m:r>
                  </m:sub>
                  <m:sup>
                    <m:r>
                      <w:ins w:id="2962" w:author="Yunchuan Yang/PHY Standard&amp;Research Lab /SRC-Beijing/Staff Engineer/Samsung Electronics" w:date="2026-02-13T15:39:00Z">
                        <w:rPr>
                          <w:rFonts w:ascii="Cambria Math" w:eastAsia="Yu Mincho" w:hAnsi="Cambria Math"/>
                          <w:lang w:val="fr-FR" w:eastAsia="ja-JP"/>
                        </w:rPr>
                        <m:t>2</m:t>
                      </w:ins>
                    </m:r>
                  </m:sup>
                </m:sSubSup>
              </m:oMath>
            </m:oMathPara>
          </w:p>
        </w:tc>
        <w:tc>
          <w:tcPr>
            <w:tcW w:w="3481" w:type="dxa"/>
            <w:tcBorders>
              <w:top w:val="single" w:sz="4" w:space="0" w:color="auto"/>
              <w:left w:val="single" w:sz="4" w:space="0" w:color="auto"/>
              <w:bottom w:val="single" w:sz="4" w:space="0" w:color="auto"/>
              <w:right w:val="single" w:sz="4" w:space="0" w:color="auto"/>
            </w:tcBorders>
            <w:hideMark/>
          </w:tcPr>
          <w:p w14:paraId="0D5BEE17" w14:textId="77777777" w:rsidR="00995707" w:rsidRPr="00995707" w:rsidRDefault="00995707" w:rsidP="00D36A6A">
            <w:pPr>
              <w:jc w:val="center"/>
              <w:rPr>
                <w:ins w:id="2963" w:author="Yunchuan Yang/PHY Standard&amp;Research Lab /SRC-Beijing/Staff Engineer/Samsung Electronics" w:date="2026-02-13T15:39:00Z"/>
                <w:rFonts w:eastAsia="Yu Mincho"/>
                <w:lang w:val="fr-FR" w:eastAsia="ja-JP"/>
              </w:rPr>
            </w:pPr>
            <w:ins w:id="2964" w:author="Yunchuan Yang/PHY Standard&amp;Research Lab /SRC-Beijing/Staff Engineer/Samsung Electronics" w:date="2026-02-13T15:39:00Z">
              <w:r w:rsidRPr="00995707">
                <w:rPr>
                  <w:rFonts w:eastAsia="Yu Mincho"/>
                  <w:lang w:val="fr-FR" w:eastAsia="ja-JP"/>
                </w:rPr>
                <w:t>Square of Earth eccentricity</w:t>
              </w:r>
            </w:ins>
          </w:p>
        </w:tc>
        <w:tc>
          <w:tcPr>
            <w:tcW w:w="2167" w:type="dxa"/>
            <w:tcBorders>
              <w:top w:val="single" w:sz="4" w:space="0" w:color="auto"/>
              <w:left w:val="single" w:sz="4" w:space="0" w:color="auto"/>
              <w:bottom w:val="single" w:sz="4" w:space="0" w:color="auto"/>
              <w:right w:val="single" w:sz="4" w:space="0" w:color="auto"/>
            </w:tcBorders>
            <w:hideMark/>
          </w:tcPr>
          <w:p w14:paraId="1AC99275" w14:textId="77777777" w:rsidR="00995707" w:rsidRPr="00995707" w:rsidRDefault="00995707" w:rsidP="00D36A6A">
            <w:pPr>
              <w:jc w:val="center"/>
              <w:rPr>
                <w:ins w:id="2965" w:author="Yunchuan Yang/PHY Standard&amp;Research Lab /SRC-Beijing/Staff Engineer/Samsung Electronics" w:date="2026-02-13T15:39:00Z"/>
                <w:rFonts w:eastAsia="Yu Mincho"/>
                <w:lang w:val="fr-FR" w:eastAsia="ja-JP"/>
              </w:rPr>
            </w:pPr>
            <w:ins w:id="2966" w:author="Yunchuan Yang/PHY Standard&amp;Research Lab /SRC-Beijing/Staff Engineer/Samsung Electronics" w:date="2026-02-13T15:39:00Z">
              <w:r w:rsidRPr="00995707">
                <w:rPr>
                  <w:rFonts w:eastAsia="Yu Mincho"/>
                  <w:lang w:val="fr-FR" w:eastAsia="ja-JP"/>
                </w:rPr>
                <w:t>6.6943799014 x 10</w:t>
              </w:r>
              <w:r w:rsidRPr="00995707">
                <w:rPr>
                  <w:rFonts w:eastAsia="Yu Mincho"/>
                  <w:vertAlign w:val="superscript"/>
                  <w:lang w:val="fr-FR" w:eastAsia="ja-JP"/>
                </w:rPr>
                <w:t>-3</w:t>
              </w:r>
            </w:ins>
          </w:p>
        </w:tc>
        <w:tc>
          <w:tcPr>
            <w:tcW w:w="1936" w:type="dxa"/>
            <w:tcBorders>
              <w:top w:val="single" w:sz="4" w:space="0" w:color="auto"/>
              <w:left w:val="single" w:sz="4" w:space="0" w:color="auto"/>
              <w:bottom w:val="single" w:sz="4" w:space="0" w:color="auto"/>
              <w:right w:val="single" w:sz="4" w:space="0" w:color="auto"/>
            </w:tcBorders>
          </w:tcPr>
          <w:p w14:paraId="4204603E" w14:textId="77777777" w:rsidR="00995707" w:rsidRPr="00995707" w:rsidRDefault="00995707" w:rsidP="00D36A6A">
            <w:pPr>
              <w:jc w:val="center"/>
              <w:rPr>
                <w:ins w:id="2967" w:author="Yunchuan Yang/PHY Standard&amp;Research Lab /SRC-Beijing/Staff Engineer/Samsung Electronics" w:date="2026-02-13T15:39:00Z"/>
                <w:rFonts w:eastAsia="Yu Mincho"/>
                <w:lang w:val="fr-FR" w:eastAsia="ja-JP"/>
              </w:rPr>
            </w:pPr>
          </w:p>
        </w:tc>
      </w:tr>
    </w:tbl>
    <w:p w14:paraId="6B86C8A9" w14:textId="77777777" w:rsidR="00995707" w:rsidRPr="00995707" w:rsidRDefault="00995707" w:rsidP="00995707">
      <w:pPr>
        <w:rPr>
          <w:ins w:id="2968" w:author="Yunchuan Yang/PHY Standard&amp;Research Lab /SRC-Beijing/Staff Engineer/Samsung Electronics" w:date="2026-02-13T15:39:00Z"/>
          <w:rFonts w:eastAsia="Yu Mincho"/>
          <w:lang w:val="en-US" w:eastAsia="ja-JP"/>
        </w:rPr>
      </w:pPr>
      <m:oMathPara>
        <m:oMath>
          <m:r>
            <w:ins w:id="2969" w:author="Yunchuan Yang/PHY Standard&amp;Research Lab /SRC-Beijing/Staff Engineer/Samsung Electronics" w:date="2026-02-13T15:39:00Z">
              <w:rPr>
                <w:rFonts w:ascii="Cambria Math" w:eastAsia="Yu Mincho" w:hAnsi="Cambria Math"/>
                <w:lang w:val="en-US" w:eastAsia="ja-JP"/>
              </w:rPr>
              <m:t>ϕ=</m:t>
            </w:ins>
          </m:r>
          <m:func>
            <m:funcPr>
              <m:ctrlPr>
                <w:ins w:id="2970" w:author="Yunchuan Yang/PHY Standard&amp;Research Lab /SRC-Beijing/Staff Engineer/Samsung Electronics" w:date="2026-02-13T15:39:00Z">
                  <w:rPr>
                    <w:rFonts w:ascii="Cambria Math" w:eastAsia="Yu Mincho" w:hAnsi="Cambria Math"/>
                    <w:i/>
                    <w:lang w:val="en-US" w:eastAsia="ja-JP"/>
                  </w:rPr>
                </w:ins>
              </m:ctrlPr>
            </m:funcPr>
            <m:fName>
              <m:f>
                <m:fPr>
                  <m:ctrlPr>
                    <w:ins w:id="2971" w:author="Yunchuan Yang/PHY Standard&amp;Research Lab /SRC-Beijing/Staff Engineer/Samsung Electronics" w:date="2026-02-13T15:39:00Z">
                      <w:rPr>
                        <w:rFonts w:ascii="Cambria Math" w:eastAsia="Yu Mincho" w:hAnsi="Cambria Math"/>
                        <w:i/>
                        <w:lang w:val="en-US" w:eastAsia="ja-JP"/>
                      </w:rPr>
                    </w:ins>
                  </m:ctrlPr>
                </m:fPr>
                <m:num>
                  <m:r>
                    <w:ins w:id="2972" w:author="Yunchuan Yang/PHY Standard&amp;Research Lab /SRC-Beijing/Staff Engineer/Samsung Electronics" w:date="2026-02-13T15:39:00Z">
                      <w:rPr>
                        <w:rFonts w:ascii="Cambria Math" w:eastAsia="Yu Mincho" w:hAnsi="Cambria Math"/>
                        <w:lang w:val="en-US" w:eastAsia="ja-JP"/>
                      </w:rPr>
                      <m:t>π</m:t>
                    </w:ins>
                  </m:r>
                </m:num>
                <m:den>
                  <m:r>
                    <w:ins w:id="2973" w:author="Yunchuan Yang/PHY Standard&amp;Research Lab /SRC-Beijing/Staff Engineer/Samsung Electronics" w:date="2026-02-13T15:39:00Z">
                      <w:rPr>
                        <w:rFonts w:ascii="Cambria Math" w:eastAsia="Yu Mincho" w:hAnsi="Cambria Math"/>
                        <w:lang w:val="en-US" w:eastAsia="ja-JP"/>
                      </w:rPr>
                      <m:t>180</m:t>
                    </w:ins>
                  </m:r>
                </m:den>
              </m:f>
              <m:sSub>
                <m:sSubPr>
                  <m:ctrlPr>
                    <w:ins w:id="2974" w:author="Yunchuan Yang/PHY Standard&amp;Research Lab /SRC-Beijing/Staff Engineer/Samsung Electronics" w:date="2026-02-13T15:39:00Z">
                      <w:rPr>
                        <w:rFonts w:ascii="Cambria Math" w:eastAsia="Yu Mincho" w:hAnsi="Cambria Math"/>
                        <w:i/>
                        <w:lang w:val="en-US" w:eastAsia="ja-JP"/>
                      </w:rPr>
                    </w:ins>
                  </m:ctrlPr>
                </m:sSubPr>
                <m:e>
                  <m:r>
                    <w:ins w:id="2975" w:author="Yunchuan Yang/PHY Standard&amp;Research Lab /SRC-Beijing/Staff Engineer/Samsung Electronics" w:date="2026-02-13T15:39:00Z">
                      <w:rPr>
                        <w:rFonts w:ascii="Cambria Math" w:eastAsia="Yu Mincho" w:hAnsi="Cambria Math"/>
                        <w:lang w:val="en-US" w:eastAsia="ja-JP"/>
                      </w:rPr>
                      <m:t>UE</m:t>
                    </w:ins>
                  </m:r>
                </m:e>
                <m:sub>
                  <m:r>
                    <w:ins w:id="2976" w:author="Yunchuan Yang/PHY Standard&amp;Research Lab /SRC-Beijing/Staff Engineer/Samsung Electronics" w:date="2026-02-13T15:39:00Z">
                      <w:rPr>
                        <w:rFonts w:ascii="Cambria Math" w:eastAsia="Yu Mincho" w:hAnsi="Cambria Math"/>
                        <w:lang w:val="en-US" w:eastAsia="ja-JP"/>
                      </w:rPr>
                      <m:t>latitude</m:t>
                    </w:ins>
                  </m:r>
                </m:sub>
              </m:sSub>
            </m:fName>
            <m:e>
              <m:r>
                <w:ins w:id="2977" w:author="Yunchuan Yang/PHY Standard&amp;Research Lab /SRC-Beijing/Staff Engineer/Samsung Electronics" w:date="2026-02-13T15:39:00Z">
                  <w:rPr>
                    <w:rFonts w:ascii="Cambria Math" w:eastAsia="Yu Mincho" w:hAnsi="Cambria Math"/>
                    <w:lang w:val="en-US" w:eastAsia="ja-JP"/>
                  </w:rPr>
                  <m:t xml:space="preserve"> </m:t>
                </w:ins>
              </m:r>
            </m:e>
          </m:func>
        </m:oMath>
      </m:oMathPara>
    </w:p>
    <w:p w14:paraId="2CCCF082" w14:textId="77777777" w:rsidR="00995707" w:rsidRPr="00995707" w:rsidRDefault="00995707" w:rsidP="00995707">
      <w:pPr>
        <w:rPr>
          <w:ins w:id="2978" w:author="Yunchuan Yang/PHY Standard&amp;Research Lab /SRC-Beijing/Staff Engineer/Samsung Electronics" w:date="2026-02-13T15:39:00Z"/>
          <w:rFonts w:eastAsia="Yu Mincho"/>
          <w:lang w:val="en-US" w:eastAsia="ja-JP"/>
        </w:rPr>
      </w:pPr>
      <m:oMathPara>
        <m:oMath>
          <m:r>
            <w:ins w:id="2979" w:author="Yunchuan Yang/PHY Standard&amp;Research Lab /SRC-Beijing/Staff Engineer/Samsung Electronics" w:date="2026-02-13T15:39:00Z">
              <w:rPr>
                <w:rFonts w:ascii="Cambria Math" w:eastAsia="Yu Mincho" w:hAnsi="Cambria Math"/>
                <w:lang w:val="en-US" w:eastAsia="ja-JP"/>
              </w:rPr>
              <m:t>λ=</m:t>
            </w:ins>
          </m:r>
          <m:f>
            <m:fPr>
              <m:ctrlPr>
                <w:ins w:id="2980" w:author="Yunchuan Yang/PHY Standard&amp;Research Lab /SRC-Beijing/Staff Engineer/Samsung Electronics" w:date="2026-02-13T15:39:00Z">
                  <w:rPr>
                    <w:rFonts w:ascii="Cambria Math" w:eastAsia="Yu Mincho" w:hAnsi="Cambria Math"/>
                    <w:i/>
                    <w:lang w:val="en-US" w:eastAsia="ja-JP"/>
                  </w:rPr>
                </w:ins>
              </m:ctrlPr>
            </m:fPr>
            <m:num>
              <m:r>
                <w:ins w:id="2981" w:author="Yunchuan Yang/PHY Standard&amp;Research Lab /SRC-Beijing/Staff Engineer/Samsung Electronics" w:date="2026-02-13T15:39:00Z">
                  <w:rPr>
                    <w:rFonts w:ascii="Cambria Math" w:eastAsia="Yu Mincho" w:hAnsi="Cambria Math"/>
                    <w:lang w:val="en-US" w:eastAsia="ja-JP"/>
                  </w:rPr>
                  <m:t>π</m:t>
                </w:ins>
              </m:r>
            </m:num>
            <m:den>
              <m:r>
                <w:ins w:id="2982" w:author="Yunchuan Yang/PHY Standard&amp;Research Lab /SRC-Beijing/Staff Engineer/Samsung Electronics" w:date="2026-02-13T15:39:00Z">
                  <w:rPr>
                    <w:rFonts w:ascii="Cambria Math" w:eastAsia="Yu Mincho" w:hAnsi="Cambria Math"/>
                    <w:lang w:val="en-US" w:eastAsia="ja-JP"/>
                  </w:rPr>
                  <m:t>180</m:t>
                </w:ins>
              </m:r>
            </m:den>
          </m:f>
          <m:r>
            <w:ins w:id="2983" w:author="Yunchuan Yang/PHY Standard&amp;Research Lab /SRC-Beijing/Staff Engineer/Samsung Electronics" w:date="2026-02-13T15:39:00Z">
              <w:rPr>
                <w:rFonts w:ascii="Cambria Math" w:eastAsia="Yu Mincho" w:hAnsi="Cambria Math"/>
                <w:lang w:val="en-US" w:eastAsia="ja-JP"/>
              </w:rPr>
              <m:t>U</m:t>
            </w:ins>
          </m:r>
          <m:sSub>
            <m:sSubPr>
              <m:ctrlPr>
                <w:ins w:id="2984" w:author="Yunchuan Yang/PHY Standard&amp;Research Lab /SRC-Beijing/Staff Engineer/Samsung Electronics" w:date="2026-02-13T15:39:00Z">
                  <w:rPr>
                    <w:rFonts w:ascii="Cambria Math" w:eastAsia="Yu Mincho" w:hAnsi="Cambria Math"/>
                    <w:i/>
                    <w:lang w:val="en-US" w:eastAsia="ja-JP"/>
                  </w:rPr>
                </w:ins>
              </m:ctrlPr>
            </m:sSubPr>
            <m:e>
              <m:r>
                <w:ins w:id="2985" w:author="Yunchuan Yang/PHY Standard&amp;Research Lab /SRC-Beijing/Staff Engineer/Samsung Electronics" w:date="2026-02-13T15:39:00Z">
                  <w:rPr>
                    <w:rFonts w:ascii="Cambria Math" w:eastAsia="Yu Mincho" w:hAnsi="Cambria Math"/>
                    <w:lang w:val="en-US" w:eastAsia="ja-JP"/>
                  </w:rPr>
                  <m:t>E</m:t>
                </w:ins>
              </m:r>
            </m:e>
            <m:sub>
              <m:r>
                <w:ins w:id="2986" w:author="Yunchuan Yang/PHY Standard&amp;Research Lab /SRC-Beijing/Staff Engineer/Samsung Electronics" w:date="2026-02-13T15:39:00Z">
                  <w:rPr>
                    <w:rFonts w:ascii="Cambria Math" w:eastAsia="Yu Mincho" w:hAnsi="Cambria Math"/>
                    <w:lang w:val="en-US" w:eastAsia="ja-JP"/>
                  </w:rPr>
                  <m:t>longitude</m:t>
                </w:ins>
              </m:r>
            </m:sub>
          </m:sSub>
        </m:oMath>
      </m:oMathPara>
    </w:p>
    <w:p w14:paraId="4D338178" w14:textId="77777777" w:rsidR="00995707" w:rsidRPr="00995707" w:rsidRDefault="00995707" w:rsidP="00995707">
      <w:pPr>
        <w:rPr>
          <w:ins w:id="2987" w:author="Yunchuan Yang/PHY Standard&amp;Research Lab /SRC-Beijing/Staff Engineer/Samsung Electronics" w:date="2026-02-13T15:39:00Z"/>
          <w:rFonts w:eastAsia="Yu Mincho"/>
          <w:lang w:val="en-US" w:eastAsia="ja-JP"/>
        </w:rPr>
      </w:pPr>
      <m:oMathPara>
        <m:oMath>
          <m:r>
            <w:ins w:id="2988" w:author="Yunchuan Yang/PHY Standard&amp;Research Lab /SRC-Beijing/Staff Engineer/Samsung Electronics" w:date="2026-02-13T15:39:00Z">
              <w:rPr>
                <w:rFonts w:ascii="Cambria Math" w:eastAsia="Yu Mincho" w:hAnsi="Cambria Math"/>
                <w:lang w:val="en-US" w:eastAsia="ja-JP"/>
              </w:rPr>
              <m:t>N=</m:t>
            </w:ins>
          </m:r>
          <m:f>
            <m:fPr>
              <m:ctrlPr>
                <w:ins w:id="2989" w:author="Yunchuan Yang/PHY Standard&amp;Research Lab /SRC-Beijing/Staff Engineer/Samsung Electronics" w:date="2026-02-13T15:39:00Z">
                  <w:rPr>
                    <w:rFonts w:ascii="Cambria Math" w:eastAsia="Yu Mincho" w:hAnsi="Cambria Math"/>
                    <w:i/>
                    <w:lang w:val="en-US" w:eastAsia="ja-JP"/>
                  </w:rPr>
                </w:ins>
              </m:ctrlPr>
            </m:fPr>
            <m:num>
              <m:sSub>
                <m:sSubPr>
                  <m:ctrlPr>
                    <w:ins w:id="2990" w:author="Yunchuan Yang/PHY Standard&amp;Research Lab /SRC-Beijing/Staff Engineer/Samsung Electronics" w:date="2026-02-13T15:39:00Z">
                      <w:rPr>
                        <w:rFonts w:ascii="Cambria Math" w:eastAsia="Yu Mincho" w:hAnsi="Cambria Math"/>
                        <w:i/>
                        <w:lang w:val="en-US" w:eastAsia="ja-JP"/>
                      </w:rPr>
                    </w:ins>
                  </m:ctrlPr>
                </m:sSubPr>
                <m:e>
                  <m:r>
                    <w:ins w:id="2991" w:author="Yunchuan Yang/PHY Standard&amp;Research Lab /SRC-Beijing/Staff Engineer/Samsung Electronics" w:date="2026-02-13T15:39:00Z">
                      <w:rPr>
                        <w:rFonts w:ascii="Cambria Math" w:eastAsia="Yu Mincho" w:hAnsi="Cambria Math"/>
                        <w:lang w:val="en-US" w:eastAsia="ja-JP"/>
                      </w:rPr>
                      <m:t>a</m:t>
                    </w:ins>
                  </m:r>
                </m:e>
                <m:sub>
                  <m:r>
                    <w:ins w:id="2992" w:author="Yunchuan Yang/PHY Standard&amp;Research Lab /SRC-Beijing/Staff Engineer/Samsung Electronics" w:date="2026-02-13T15:39:00Z">
                      <w:rPr>
                        <w:rFonts w:ascii="Cambria Math" w:eastAsia="Yu Mincho" w:hAnsi="Cambria Math"/>
                        <w:lang w:val="en-US" w:eastAsia="ja-JP"/>
                      </w:rPr>
                      <m:t>E</m:t>
                    </w:ins>
                  </m:r>
                </m:sub>
              </m:sSub>
            </m:num>
            <m:den>
              <m:rad>
                <m:radPr>
                  <m:degHide m:val="1"/>
                  <m:ctrlPr>
                    <w:ins w:id="2993" w:author="Yunchuan Yang/PHY Standard&amp;Research Lab /SRC-Beijing/Staff Engineer/Samsung Electronics" w:date="2026-02-13T15:39:00Z">
                      <w:rPr>
                        <w:rFonts w:ascii="Cambria Math" w:eastAsia="Yu Mincho" w:hAnsi="Cambria Math"/>
                        <w:i/>
                        <w:lang w:val="en-US" w:eastAsia="ja-JP"/>
                      </w:rPr>
                    </w:ins>
                  </m:ctrlPr>
                </m:radPr>
                <m:deg/>
                <m:e>
                  <m:r>
                    <w:ins w:id="2994" w:author="Yunchuan Yang/PHY Standard&amp;Research Lab /SRC-Beijing/Staff Engineer/Samsung Electronics" w:date="2026-02-13T15:39:00Z">
                      <w:rPr>
                        <w:rFonts w:ascii="Cambria Math" w:eastAsia="Yu Mincho" w:hAnsi="Cambria Math"/>
                        <w:lang w:val="en-US" w:eastAsia="ja-JP"/>
                      </w:rPr>
                      <m:t>1-</m:t>
                    </w:ins>
                  </m:r>
                  <m:sSubSup>
                    <m:sSubSupPr>
                      <m:ctrlPr>
                        <w:ins w:id="2995" w:author="Yunchuan Yang/PHY Standard&amp;Research Lab /SRC-Beijing/Staff Engineer/Samsung Electronics" w:date="2026-02-13T15:39:00Z">
                          <w:rPr>
                            <w:rFonts w:ascii="Cambria Math" w:eastAsia="Yu Mincho" w:hAnsi="Cambria Math"/>
                            <w:i/>
                            <w:lang w:val="en-US" w:eastAsia="ja-JP"/>
                          </w:rPr>
                        </w:ins>
                      </m:ctrlPr>
                    </m:sSubSupPr>
                    <m:e>
                      <m:r>
                        <w:ins w:id="2996" w:author="Yunchuan Yang/PHY Standard&amp;Research Lab /SRC-Beijing/Staff Engineer/Samsung Electronics" w:date="2026-02-13T15:39:00Z">
                          <w:rPr>
                            <w:rFonts w:ascii="Cambria Math" w:eastAsia="Yu Mincho" w:hAnsi="Cambria Math"/>
                            <w:lang w:val="en-US" w:eastAsia="ja-JP"/>
                          </w:rPr>
                          <m:t>e</m:t>
                        </w:ins>
                      </m:r>
                    </m:e>
                    <m:sub>
                      <m:r>
                        <w:ins w:id="2997" w:author="Yunchuan Yang/PHY Standard&amp;Research Lab /SRC-Beijing/Staff Engineer/Samsung Electronics" w:date="2026-02-13T15:39:00Z">
                          <w:rPr>
                            <w:rFonts w:ascii="Cambria Math" w:eastAsia="Yu Mincho" w:hAnsi="Cambria Math"/>
                            <w:lang w:val="en-US" w:eastAsia="ja-JP"/>
                          </w:rPr>
                          <m:t>E</m:t>
                        </w:ins>
                      </m:r>
                    </m:sub>
                    <m:sup>
                      <m:r>
                        <w:ins w:id="2998" w:author="Yunchuan Yang/PHY Standard&amp;Research Lab /SRC-Beijing/Staff Engineer/Samsung Electronics" w:date="2026-02-13T15:39:00Z">
                          <w:rPr>
                            <w:rFonts w:ascii="Cambria Math" w:eastAsia="Yu Mincho" w:hAnsi="Cambria Math"/>
                            <w:lang w:val="en-US" w:eastAsia="ja-JP"/>
                          </w:rPr>
                          <m:t>2</m:t>
                        </w:ins>
                      </m:r>
                    </m:sup>
                  </m:sSubSup>
                  <m:func>
                    <m:funcPr>
                      <m:ctrlPr>
                        <w:ins w:id="2999" w:author="Yunchuan Yang/PHY Standard&amp;Research Lab /SRC-Beijing/Staff Engineer/Samsung Electronics" w:date="2026-02-13T15:39:00Z">
                          <w:rPr>
                            <w:rFonts w:ascii="Cambria Math" w:eastAsia="Yu Mincho" w:hAnsi="Cambria Math"/>
                            <w:i/>
                            <w:lang w:val="en-US" w:eastAsia="ja-JP"/>
                          </w:rPr>
                        </w:ins>
                      </m:ctrlPr>
                    </m:funcPr>
                    <m:fName>
                      <m:sSup>
                        <m:sSupPr>
                          <m:ctrlPr>
                            <w:ins w:id="3000" w:author="Yunchuan Yang/PHY Standard&amp;Research Lab /SRC-Beijing/Staff Engineer/Samsung Electronics" w:date="2026-02-13T15:39:00Z">
                              <w:rPr>
                                <w:rFonts w:ascii="Cambria Math" w:eastAsia="Yu Mincho" w:hAnsi="Cambria Math"/>
                                <w:i/>
                                <w:lang w:val="en-US" w:eastAsia="ja-JP"/>
                              </w:rPr>
                            </w:ins>
                          </m:ctrlPr>
                        </m:sSupPr>
                        <m:e>
                          <m:r>
                            <w:ins w:id="3001" w:author="Yunchuan Yang/PHY Standard&amp;Research Lab /SRC-Beijing/Staff Engineer/Samsung Electronics" w:date="2026-02-13T15:39:00Z">
                              <m:rPr>
                                <m:sty m:val="p"/>
                              </m:rPr>
                              <w:rPr>
                                <w:rFonts w:ascii="Cambria Math" w:eastAsia="Yu Mincho" w:hAnsi="Cambria Math"/>
                                <w:lang w:val="en-US" w:eastAsia="ja-JP"/>
                              </w:rPr>
                              <m:t>sin</m:t>
                            </w:ins>
                          </m:r>
                          <m:ctrlPr>
                            <w:ins w:id="3002" w:author="Yunchuan Yang/PHY Standard&amp;Research Lab /SRC-Beijing/Staff Engineer/Samsung Electronics" w:date="2026-02-13T15:39:00Z">
                              <w:rPr>
                                <w:rFonts w:ascii="Cambria Math" w:eastAsia="Yu Mincho" w:hAnsi="Cambria Math"/>
                                <w:lang w:val="en-US" w:eastAsia="ja-JP"/>
                              </w:rPr>
                            </w:ins>
                          </m:ctrlPr>
                        </m:e>
                        <m:sup>
                          <m:r>
                            <w:ins w:id="3003" w:author="Yunchuan Yang/PHY Standard&amp;Research Lab /SRC-Beijing/Staff Engineer/Samsung Electronics" w:date="2026-02-13T15:39:00Z">
                              <w:rPr>
                                <w:rFonts w:ascii="Cambria Math" w:eastAsia="Yu Mincho" w:hAnsi="Cambria Math"/>
                                <w:lang w:val="en-US" w:eastAsia="ja-JP"/>
                              </w:rPr>
                              <m:t>2</m:t>
                            </w:ins>
                          </m:r>
                          <m:ctrlPr>
                            <w:ins w:id="3004" w:author="Yunchuan Yang/PHY Standard&amp;Research Lab /SRC-Beijing/Staff Engineer/Samsung Electronics" w:date="2026-02-13T15:39:00Z">
                              <w:rPr>
                                <w:rFonts w:ascii="Cambria Math" w:eastAsia="Yu Mincho" w:hAnsi="Cambria Math"/>
                                <w:lang w:val="en-US" w:eastAsia="ja-JP"/>
                              </w:rPr>
                            </w:ins>
                          </m:ctrlPr>
                        </m:sup>
                      </m:sSup>
                    </m:fName>
                    <m:e>
                      <m:r>
                        <w:ins w:id="3005" w:author="Yunchuan Yang/PHY Standard&amp;Research Lab /SRC-Beijing/Staff Engineer/Samsung Electronics" w:date="2026-02-13T15:39:00Z">
                          <w:rPr>
                            <w:rFonts w:ascii="Cambria Math" w:eastAsia="Yu Mincho" w:hAnsi="Cambria Math"/>
                            <w:lang w:val="en-US" w:eastAsia="ja-JP"/>
                          </w:rPr>
                          <m:t>ϕ</m:t>
                        </w:ins>
                      </m:r>
                    </m:e>
                  </m:func>
                </m:e>
              </m:rad>
            </m:den>
          </m:f>
        </m:oMath>
      </m:oMathPara>
    </w:p>
    <w:p w14:paraId="4BFAB50E" w14:textId="77777777" w:rsidR="00995707" w:rsidRPr="00995707" w:rsidRDefault="00995707" w:rsidP="00995707">
      <w:pPr>
        <w:rPr>
          <w:ins w:id="3006" w:author="Yunchuan Yang/PHY Standard&amp;Research Lab /SRC-Beijing/Staff Engineer/Samsung Electronics" w:date="2026-02-13T15:39:00Z"/>
          <w:rFonts w:eastAsia="Yu Mincho"/>
          <w:lang w:val="en-US" w:eastAsia="ja-JP"/>
        </w:rPr>
      </w:pPr>
      <w:ins w:id="3007" w:author="Yunchuan Yang/PHY Standard&amp;Research Lab /SRC-Beijing/Staff Engineer/Samsung Electronics" w:date="2026-02-13T15:39:00Z">
        <w:r w:rsidRPr="00995707">
          <w:rPr>
            <w:rFonts w:eastAsia="Yu Mincho"/>
            <w:lang w:val="en-US" w:eastAsia="ja-JP"/>
          </w:rPr>
          <w:t xml:space="preserve">Since the UE is stationary during the tests, UE position does not change regardless of time </w:t>
        </w:r>
        <w:r w:rsidRPr="00995707">
          <w:rPr>
            <w:rFonts w:eastAsia="Yu Mincho"/>
            <w:i/>
            <w:iCs/>
            <w:lang w:val="en-US" w:eastAsia="ja-JP"/>
          </w:rPr>
          <w:t>t</w:t>
        </w:r>
        <w:r w:rsidRPr="00995707">
          <w:rPr>
            <w:rFonts w:eastAsia="Yu Mincho"/>
            <w:lang w:val="en-US" w:eastAsia="ja-JP"/>
          </w:rPr>
          <w:t>.</w:t>
        </w:r>
      </w:ins>
    </w:p>
    <w:p w14:paraId="6C00B978" w14:textId="77777777" w:rsidR="00995707" w:rsidRPr="00995707" w:rsidRDefault="00995707" w:rsidP="00995707">
      <w:pPr>
        <w:rPr>
          <w:ins w:id="3008" w:author="Yunchuan Yang/PHY Standard&amp;Research Lab /SRC-Beijing/Staff Engineer/Samsung Electronics" w:date="2026-02-13T15:39:00Z"/>
          <w:rFonts w:eastAsia="Yu Mincho"/>
          <w:lang w:val="en-US" w:eastAsia="ja-JP"/>
        </w:rPr>
      </w:pPr>
      <m:oMathPara>
        <m:oMath>
          <m:d>
            <m:dPr>
              <m:begChr m:val="{"/>
              <m:endChr m:val=""/>
              <m:ctrlPr>
                <w:ins w:id="3009" w:author="Yunchuan Yang/PHY Standard&amp;Research Lab /SRC-Beijing/Staff Engineer/Samsung Electronics" w:date="2026-02-13T15:39:00Z">
                  <w:rPr>
                    <w:rFonts w:ascii="Cambria Math" w:eastAsia="Yu Mincho" w:hAnsi="Cambria Math"/>
                    <w:i/>
                    <w:lang w:val="en-US" w:eastAsia="ja-JP"/>
                  </w:rPr>
                </w:ins>
              </m:ctrlPr>
            </m:dPr>
            <m:e>
              <m:eqArr>
                <m:eqArrPr>
                  <m:ctrlPr>
                    <w:ins w:id="3010" w:author="Yunchuan Yang/PHY Standard&amp;Research Lab /SRC-Beijing/Staff Engineer/Samsung Electronics" w:date="2026-02-13T15:39:00Z">
                      <w:rPr>
                        <w:rFonts w:ascii="Cambria Math" w:eastAsia="Yu Mincho" w:hAnsi="Cambria Math"/>
                        <w:i/>
                        <w:lang w:val="en-US" w:eastAsia="ja-JP"/>
                      </w:rPr>
                    </w:ins>
                  </m:ctrlPr>
                </m:eqArrPr>
                <m:e>
                  <m:r>
                    <w:ins w:id="3011" w:author="Yunchuan Yang/PHY Standard&amp;Research Lab /SRC-Beijing/Staff Engineer/Samsung Electronics" w:date="2026-02-13T15:39:00Z">
                      <w:rPr>
                        <w:rFonts w:ascii="Cambria Math" w:eastAsia="Yu Mincho" w:hAnsi="Cambria Math"/>
                        <w:lang w:val="en-US" w:eastAsia="ja-JP"/>
                      </w:rPr>
                      <m:t>U</m:t>
                    </w:ins>
                  </m:r>
                  <m:sSubSup>
                    <m:sSubSupPr>
                      <m:ctrlPr>
                        <w:ins w:id="3012" w:author="Yunchuan Yang/PHY Standard&amp;Research Lab /SRC-Beijing/Staff Engineer/Samsung Electronics" w:date="2026-02-13T15:39:00Z">
                          <w:rPr>
                            <w:rFonts w:ascii="Cambria Math" w:eastAsia="Yu Mincho" w:hAnsi="Cambria Math"/>
                            <w:i/>
                            <w:lang w:val="en-US" w:eastAsia="ja-JP"/>
                          </w:rPr>
                        </w:ins>
                      </m:ctrlPr>
                    </m:sSubSupPr>
                    <m:e>
                      <m:r>
                        <w:ins w:id="3013" w:author="Yunchuan Yang/PHY Standard&amp;Research Lab /SRC-Beijing/Staff Engineer/Samsung Electronics" w:date="2026-02-13T15:39:00Z">
                          <w:rPr>
                            <w:rFonts w:ascii="Cambria Math" w:eastAsia="Yu Mincho" w:hAnsi="Cambria Math"/>
                            <w:lang w:val="en-US" w:eastAsia="ja-JP"/>
                          </w:rPr>
                          <m:t>E</m:t>
                        </w:ins>
                      </m:r>
                    </m:e>
                    <m:sub>
                      <m:r>
                        <w:ins w:id="3014" w:author="Yunchuan Yang/PHY Standard&amp;Research Lab /SRC-Beijing/Staff Engineer/Samsung Electronics" w:date="2026-02-13T15:39:00Z">
                          <w:rPr>
                            <w:rFonts w:ascii="Cambria Math" w:eastAsia="Yu Mincho" w:hAnsi="Cambria Math"/>
                            <w:lang w:val="en-US" w:eastAsia="ja-JP"/>
                          </w:rPr>
                          <m:t>t,x</m:t>
                        </w:ins>
                      </m:r>
                    </m:sub>
                    <m:sup>
                      <m:r>
                        <w:ins w:id="3015" w:author="Yunchuan Yang/PHY Standard&amp;Research Lab /SRC-Beijing/Staff Engineer/Samsung Electronics" w:date="2026-02-13T15:39:00Z">
                          <w:rPr>
                            <w:rFonts w:ascii="Cambria Math" w:eastAsia="Yu Mincho" w:hAnsi="Cambria Math"/>
                            <w:lang w:val="en-US" w:eastAsia="ja-JP"/>
                          </w:rPr>
                          <m:t>ECEF</m:t>
                        </w:ins>
                      </m:r>
                    </m:sup>
                  </m:sSubSup>
                  <m:r>
                    <w:ins w:id="3016" w:author="Yunchuan Yang/PHY Standard&amp;Research Lab /SRC-Beijing/Staff Engineer/Samsung Electronics" w:date="2026-02-13T15:39:00Z">
                      <w:rPr>
                        <w:rFonts w:ascii="Cambria Math" w:eastAsia="Yu Mincho" w:hAnsi="Cambria Math"/>
                        <w:lang w:val="en-US" w:eastAsia="ja-JP"/>
                      </w:rPr>
                      <m:t>=</m:t>
                    </w:ins>
                  </m:r>
                  <m:d>
                    <m:dPr>
                      <m:ctrlPr>
                        <w:ins w:id="3017" w:author="Yunchuan Yang/PHY Standard&amp;Research Lab /SRC-Beijing/Staff Engineer/Samsung Electronics" w:date="2026-02-13T15:39:00Z">
                          <w:rPr>
                            <w:rFonts w:ascii="Cambria Math" w:eastAsia="Yu Mincho" w:hAnsi="Cambria Math"/>
                            <w:i/>
                            <w:lang w:val="en-US" w:eastAsia="ja-JP"/>
                          </w:rPr>
                        </w:ins>
                      </m:ctrlPr>
                    </m:dPr>
                    <m:e>
                      <m:r>
                        <w:ins w:id="3018" w:author="Yunchuan Yang/PHY Standard&amp;Research Lab /SRC-Beijing/Staff Engineer/Samsung Electronics" w:date="2026-02-13T15:39:00Z">
                          <w:rPr>
                            <w:rFonts w:ascii="Cambria Math" w:eastAsia="Yu Mincho" w:hAnsi="Cambria Math"/>
                            <w:lang w:val="en-US" w:eastAsia="ja-JP"/>
                          </w:rPr>
                          <m:t>N+U</m:t>
                        </w:ins>
                      </m:r>
                      <m:sSub>
                        <m:sSubPr>
                          <m:ctrlPr>
                            <w:ins w:id="3019" w:author="Yunchuan Yang/PHY Standard&amp;Research Lab /SRC-Beijing/Staff Engineer/Samsung Electronics" w:date="2026-02-13T15:39:00Z">
                              <w:rPr>
                                <w:rFonts w:ascii="Cambria Math" w:eastAsia="Yu Mincho" w:hAnsi="Cambria Math"/>
                                <w:i/>
                                <w:lang w:val="en-US" w:eastAsia="ja-JP"/>
                              </w:rPr>
                            </w:ins>
                          </m:ctrlPr>
                        </m:sSubPr>
                        <m:e>
                          <m:r>
                            <w:ins w:id="3020" w:author="Yunchuan Yang/PHY Standard&amp;Research Lab /SRC-Beijing/Staff Engineer/Samsung Electronics" w:date="2026-02-13T15:39:00Z">
                              <w:rPr>
                                <w:rFonts w:ascii="Cambria Math" w:eastAsia="Yu Mincho" w:hAnsi="Cambria Math"/>
                                <w:lang w:val="en-US" w:eastAsia="ja-JP"/>
                              </w:rPr>
                              <m:t>E</m:t>
                            </w:ins>
                          </m:r>
                        </m:e>
                        <m:sub>
                          <m:r>
                            <w:ins w:id="3021" w:author="Yunchuan Yang/PHY Standard&amp;Research Lab /SRC-Beijing/Staff Engineer/Samsung Electronics" w:date="2026-02-13T15:39:00Z">
                              <w:rPr>
                                <w:rFonts w:ascii="Cambria Math" w:eastAsia="Yu Mincho" w:hAnsi="Cambria Math"/>
                                <w:lang w:val="en-US" w:eastAsia="ja-JP"/>
                              </w:rPr>
                              <m:t>altitude</m:t>
                            </w:ins>
                          </m:r>
                        </m:sub>
                      </m:sSub>
                    </m:e>
                  </m:d>
                  <m:func>
                    <m:funcPr>
                      <m:ctrlPr>
                        <w:ins w:id="3022" w:author="Yunchuan Yang/PHY Standard&amp;Research Lab /SRC-Beijing/Staff Engineer/Samsung Electronics" w:date="2026-02-13T15:39:00Z">
                          <w:rPr>
                            <w:rFonts w:ascii="Cambria Math" w:eastAsia="Yu Mincho" w:hAnsi="Cambria Math"/>
                            <w:i/>
                            <w:lang w:val="en-US" w:eastAsia="ja-JP"/>
                          </w:rPr>
                        </w:ins>
                      </m:ctrlPr>
                    </m:funcPr>
                    <m:fName>
                      <m:r>
                        <w:ins w:id="3023" w:author="Yunchuan Yang/PHY Standard&amp;Research Lab /SRC-Beijing/Staff Engineer/Samsung Electronics" w:date="2026-02-13T15:39:00Z">
                          <m:rPr>
                            <m:sty m:val="p"/>
                          </m:rPr>
                          <w:rPr>
                            <w:rFonts w:ascii="Cambria Math" w:eastAsia="Yu Mincho" w:hAnsi="Cambria Math"/>
                            <w:lang w:val="en-US" w:eastAsia="ja-JP"/>
                          </w:rPr>
                          <m:t>cos</m:t>
                        </w:ins>
                      </m:r>
                    </m:fName>
                    <m:e>
                      <m:r>
                        <w:ins w:id="3024" w:author="Yunchuan Yang/PHY Standard&amp;Research Lab /SRC-Beijing/Staff Engineer/Samsung Electronics" w:date="2026-02-13T15:39:00Z">
                          <w:rPr>
                            <w:rFonts w:ascii="Cambria Math" w:eastAsia="Yu Mincho" w:hAnsi="Cambria Math"/>
                            <w:lang w:val="en-US" w:eastAsia="ja-JP"/>
                          </w:rPr>
                          <m:t>ϕ</m:t>
                        </w:ins>
                      </m:r>
                    </m:e>
                  </m:func>
                  <m:func>
                    <m:funcPr>
                      <m:ctrlPr>
                        <w:ins w:id="3025" w:author="Yunchuan Yang/PHY Standard&amp;Research Lab /SRC-Beijing/Staff Engineer/Samsung Electronics" w:date="2026-02-13T15:39:00Z">
                          <w:rPr>
                            <w:rFonts w:ascii="Cambria Math" w:eastAsia="Yu Mincho" w:hAnsi="Cambria Math"/>
                            <w:i/>
                            <w:lang w:val="en-US" w:eastAsia="ja-JP"/>
                          </w:rPr>
                        </w:ins>
                      </m:ctrlPr>
                    </m:funcPr>
                    <m:fName>
                      <m:r>
                        <w:ins w:id="3026" w:author="Yunchuan Yang/PHY Standard&amp;Research Lab /SRC-Beijing/Staff Engineer/Samsung Electronics" w:date="2026-02-13T15:39:00Z">
                          <m:rPr>
                            <m:sty m:val="p"/>
                          </m:rPr>
                          <w:rPr>
                            <w:rFonts w:ascii="Cambria Math" w:eastAsia="Yu Mincho" w:hAnsi="Cambria Math"/>
                            <w:lang w:val="en-US" w:eastAsia="ja-JP"/>
                          </w:rPr>
                          <m:t>cos</m:t>
                        </w:ins>
                      </m:r>
                    </m:fName>
                    <m:e>
                      <m:r>
                        <w:ins w:id="3027" w:author="Yunchuan Yang/PHY Standard&amp;Research Lab /SRC-Beijing/Staff Engineer/Samsung Electronics" w:date="2026-02-13T15:39:00Z">
                          <w:rPr>
                            <w:rFonts w:ascii="Cambria Math" w:eastAsia="Yu Mincho" w:hAnsi="Cambria Math"/>
                            <w:lang w:val="en-US" w:eastAsia="ja-JP"/>
                          </w:rPr>
                          <m:t xml:space="preserve">λ </m:t>
                        </w:ins>
                      </m:r>
                    </m:e>
                  </m:func>
                </m:e>
                <m:e>
                  <m:r>
                    <w:ins w:id="3028" w:author="Yunchuan Yang/PHY Standard&amp;Research Lab /SRC-Beijing/Staff Engineer/Samsung Electronics" w:date="2026-02-13T15:39:00Z">
                      <w:rPr>
                        <w:rFonts w:ascii="Cambria Math" w:eastAsia="Yu Mincho" w:hAnsi="Cambria Math"/>
                        <w:lang w:val="en-US" w:eastAsia="ja-JP"/>
                      </w:rPr>
                      <m:t>U</m:t>
                    </w:ins>
                  </m:r>
                  <m:sSubSup>
                    <m:sSubSupPr>
                      <m:ctrlPr>
                        <w:ins w:id="3029" w:author="Yunchuan Yang/PHY Standard&amp;Research Lab /SRC-Beijing/Staff Engineer/Samsung Electronics" w:date="2026-02-13T15:39:00Z">
                          <w:rPr>
                            <w:rFonts w:ascii="Cambria Math" w:eastAsia="Yu Mincho" w:hAnsi="Cambria Math"/>
                            <w:i/>
                            <w:lang w:val="en-US" w:eastAsia="ja-JP"/>
                          </w:rPr>
                        </w:ins>
                      </m:ctrlPr>
                    </m:sSubSupPr>
                    <m:e>
                      <m:r>
                        <w:ins w:id="3030" w:author="Yunchuan Yang/PHY Standard&amp;Research Lab /SRC-Beijing/Staff Engineer/Samsung Electronics" w:date="2026-02-13T15:39:00Z">
                          <w:rPr>
                            <w:rFonts w:ascii="Cambria Math" w:eastAsia="Yu Mincho" w:hAnsi="Cambria Math"/>
                            <w:lang w:val="en-US" w:eastAsia="ja-JP"/>
                          </w:rPr>
                          <m:t>E</m:t>
                        </w:ins>
                      </m:r>
                    </m:e>
                    <m:sub>
                      <m:r>
                        <w:ins w:id="3031" w:author="Yunchuan Yang/PHY Standard&amp;Research Lab /SRC-Beijing/Staff Engineer/Samsung Electronics" w:date="2026-02-13T15:39:00Z">
                          <w:rPr>
                            <w:rFonts w:ascii="Cambria Math" w:eastAsia="Yu Mincho" w:hAnsi="Cambria Math"/>
                            <w:lang w:val="en-US" w:eastAsia="ja-JP"/>
                          </w:rPr>
                          <m:t>t,y</m:t>
                        </w:ins>
                      </m:r>
                    </m:sub>
                    <m:sup>
                      <m:r>
                        <w:ins w:id="3032" w:author="Yunchuan Yang/PHY Standard&amp;Research Lab /SRC-Beijing/Staff Engineer/Samsung Electronics" w:date="2026-02-13T15:39:00Z">
                          <w:rPr>
                            <w:rFonts w:ascii="Cambria Math" w:eastAsia="Yu Mincho" w:hAnsi="Cambria Math"/>
                            <w:lang w:val="en-US" w:eastAsia="ja-JP"/>
                          </w:rPr>
                          <m:t>ECEF</m:t>
                        </w:ins>
                      </m:r>
                    </m:sup>
                  </m:sSubSup>
                  <m:r>
                    <w:ins w:id="3033" w:author="Yunchuan Yang/PHY Standard&amp;Research Lab /SRC-Beijing/Staff Engineer/Samsung Electronics" w:date="2026-02-13T15:39:00Z">
                      <w:rPr>
                        <w:rFonts w:ascii="Cambria Math" w:eastAsia="Yu Mincho" w:hAnsi="Cambria Math"/>
                        <w:lang w:val="en-US" w:eastAsia="ja-JP"/>
                      </w:rPr>
                      <m:t>=</m:t>
                    </w:ins>
                  </m:r>
                  <m:d>
                    <m:dPr>
                      <m:ctrlPr>
                        <w:ins w:id="3034" w:author="Yunchuan Yang/PHY Standard&amp;Research Lab /SRC-Beijing/Staff Engineer/Samsung Electronics" w:date="2026-02-13T15:39:00Z">
                          <w:rPr>
                            <w:rFonts w:ascii="Cambria Math" w:eastAsia="Yu Mincho" w:hAnsi="Cambria Math"/>
                            <w:i/>
                            <w:lang w:val="en-US" w:eastAsia="ja-JP"/>
                          </w:rPr>
                        </w:ins>
                      </m:ctrlPr>
                    </m:dPr>
                    <m:e>
                      <m:r>
                        <w:ins w:id="3035" w:author="Yunchuan Yang/PHY Standard&amp;Research Lab /SRC-Beijing/Staff Engineer/Samsung Electronics" w:date="2026-02-13T15:39:00Z">
                          <w:rPr>
                            <w:rFonts w:ascii="Cambria Math" w:eastAsia="Yu Mincho" w:hAnsi="Cambria Math"/>
                            <w:lang w:val="en-US" w:eastAsia="ja-JP"/>
                          </w:rPr>
                          <m:t>N+U</m:t>
                        </w:ins>
                      </m:r>
                      <m:sSub>
                        <m:sSubPr>
                          <m:ctrlPr>
                            <w:ins w:id="3036" w:author="Yunchuan Yang/PHY Standard&amp;Research Lab /SRC-Beijing/Staff Engineer/Samsung Electronics" w:date="2026-02-13T15:39:00Z">
                              <w:rPr>
                                <w:rFonts w:ascii="Cambria Math" w:eastAsia="Yu Mincho" w:hAnsi="Cambria Math"/>
                                <w:i/>
                                <w:lang w:val="en-US" w:eastAsia="ja-JP"/>
                              </w:rPr>
                            </w:ins>
                          </m:ctrlPr>
                        </m:sSubPr>
                        <m:e>
                          <m:r>
                            <w:ins w:id="3037" w:author="Yunchuan Yang/PHY Standard&amp;Research Lab /SRC-Beijing/Staff Engineer/Samsung Electronics" w:date="2026-02-13T15:39:00Z">
                              <w:rPr>
                                <w:rFonts w:ascii="Cambria Math" w:eastAsia="Yu Mincho" w:hAnsi="Cambria Math"/>
                                <w:lang w:val="en-US" w:eastAsia="ja-JP"/>
                              </w:rPr>
                              <m:t>E</m:t>
                            </w:ins>
                          </m:r>
                        </m:e>
                        <m:sub>
                          <m:r>
                            <w:ins w:id="3038" w:author="Yunchuan Yang/PHY Standard&amp;Research Lab /SRC-Beijing/Staff Engineer/Samsung Electronics" w:date="2026-02-13T15:39:00Z">
                              <w:rPr>
                                <w:rFonts w:ascii="Cambria Math" w:eastAsia="Yu Mincho" w:hAnsi="Cambria Math"/>
                                <w:lang w:val="en-US" w:eastAsia="ja-JP"/>
                              </w:rPr>
                              <m:t>altitude</m:t>
                            </w:ins>
                          </m:r>
                        </m:sub>
                      </m:sSub>
                    </m:e>
                  </m:d>
                  <m:func>
                    <m:funcPr>
                      <m:ctrlPr>
                        <w:ins w:id="3039" w:author="Yunchuan Yang/PHY Standard&amp;Research Lab /SRC-Beijing/Staff Engineer/Samsung Electronics" w:date="2026-02-13T15:39:00Z">
                          <w:rPr>
                            <w:rFonts w:ascii="Cambria Math" w:eastAsia="Yu Mincho" w:hAnsi="Cambria Math"/>
                            <w:i/>
                            <w:lang w:val="en-US" w:eastAsia="ja-JP"/>
                          </w:rPr>
                        </w:ins>
                      </m:ctrlPr>
                    </m:funcPr>
                    <m:fName>
                      <m:r>
                        <w:ins w:id="3040" w:author="Yunchuan Yang/PHY Standard&amp;Research Lab /SRC-Beijing/Staff Engineer/Samsung Electronics" w:date="2026-02-13T15:39:00Z">
                          <m:rPr>
                            <m:sty m:val="p"/>
                          </m:rPr>
                          <w:rPr>
                            <w:rFonts w:ascii="Cambria Math" w:eastAsia="Yu Mincho" w:hAnsi="Cambria Math"/>
                            <w:lang w:val="en-US" w:eastAsia="ja-JP"/>
                          </w:rPr>
                          <m:t>cos</m:t>
                        </w:ins>
                      </m:r>
                    </m:fName>
                    <m:e>
                      <m:r>
                        <w:ins w:id="3041" w:author="Yunchuan Yang/PHY Standard&amp;Research Lab /SRC-Beijing/Staff Engineer/Samsung Electronics" w:date="2026-02-13T15:39:00Z">
                          <w:rPr>
                            <w:rFonts w:ascii="Cambria Math" w:eastAsia="Yu Mincho" w:hAnsi="Cambria Math"/>
                            <w:lang w:val="en-US" w:eastAsia="ja-JP"/>
                          </w:rPr>
                          <m:t>ϕ</m:t>
                        </w:ins>
                      </m:r>
                    </m:e>
                  </m:func>
                  <m:func>
                    <m:funcPr>
                      <m:ctrlPr>
                        <w:ins w:id="3042" w:author="Yunchuan Yang/PHY Standard&amp;Research Lab /SRC-Beijing/Staff Engineer/Samsung Electronics" w:date="2026-02-13T15:39:00Z">
                          <w:rPr>
                            <w:rFonts w:ascii="Cambria Math" w:eastAsia="Yu Mincho" w:hAnsi="Cambria Math"/>
                            <w:i/>
                            <w:lang w:val="en-US" w:eastAsia="ja-JP"/>
                          </w:rPr>
                        </w:ins>
                      </m:ctrlPr>
                    </m:funcPr>
                    <m:fName>
                      <m:r>
                        <w:ins w:id="3043" w:author="Yunchuan Yang/PHY Standard&amp;Research Lab /SRC-Beijing/Staff Engineer/Samsung Electronics" w:date="2026-02-13T15:39:00Z">
                          <m:rPr>
                            <m:sty m:val="p"/>
                          </m:rPr>
                          <w:rPr>
                            <w:rFonts w:ascii="Cambria Math" w:eastAsia="Yu Mincho" w:hAnsi="Cambria Math"/>
                            <w:lang w:val="en-US" w:eastAsia="ja-JP"/>
                          </w:rPr>
                          <m:t>sin</m:t>
                        </w:ins>
                      </m:r>
                    </m:fName>
                    <m:e>
                      <m:r>
                        <w:ins w:id="3044" w:author="Yunchuan Yang/PHY Standard&amp;Research Lab /SRC-Beijing/Staff Engineer/Samsung Electronics" w:date="2026-02-13T15:39:00Z">
                          <w:rPr>
                            <w:rFonts w:ascii="Cambria Math" w:eastAsia="Yu Mincho" w:hAnsi="Cambria Math"/>
                            <w:lang w:val="en-US" w:eastAsia="ja-JP"/>
                          </w:rPr>
                          <m:t>λ</m:t>
                        </w:ins>
                      </m:r>
                    </m:e>
                  </m:func>
                </m:e>
                <m:e>
                  <m:r>
                    <w:ins w:id="3045" w:author="Yunchuan Yang/PHY Standard&amp;Research Lab /SRC-Beijing/Staff Engineer/Samsung Electronics" w:date="2026-02-13T15:39:00Z">
                      <w:rPr>
                        <w:rFonts w:ascii="Cambria Math" w:eastAsia="Yu Mincho" w:hAnsi="Cambria Math"/>
                        <w:lang w:val="en-US" w:eastAsia="ja-JP"/>
                      </w:rPr>
                      <m:t>U</m:t>
                    </w:ins>
                  </m:r>
                  <m:sSubSup>
                    <m:sSubSupPr>
                      <m:ctrlPr>
                        <w:ins w:id="3046" w:author="Yunchuan Yang/PHY Standard&amp;Research Lab /SRC-Beijing/Staff Engineer/Samsung Electronics" w:date="2026-02-13T15:39:00Z">
                          <w:rPr>
                            <w:rFonts w:ascii="Cambria Math" w:eastAsia="Yu Mincho" w:hAnsi="Cambria Math"/>
                            <w:i/>
                            <w:lang w:val="en-US" w:eastAsia="ja-JP"/>
                          </w:rPr>
                        </w:ins>
                      </m:ctrlPr>
                    </m:sSubSupPr>
                    <m:e>
                      <m:r>
                        <w:ins w:id="3047" w:author="Yunchuan Yang/PHY Standard&amp;Research Lab /SRC-Beijing/Staff Engineer/Samsung Electronics" w:date="2026-02-13T15:39:00Z">
                          <w:rPr>
                            <w:rFonts w:ascii="Cambria Math" w:eastAsia="Yu Mincho" w:hAnsi="Cambria Math"/>
                            <w:lang w:val="en-US" w:eastAsia="ja-JP"/>
                          </w:rPr>
                          <m:t>E</m:t>
                        </w:ins>
                      </m:r>
                    </m:e>
                    <m:sub>
                      <m:r>
                        <w:ins w:id="3048" w:author="Yunchuan Yang/PHY Standard&amp;Research Lab /SRC-Beijing/Staff Engineer/Samsung Electronics" w:date="2026-02-13T15:39:00Z">
                          <w:rPr>
                            <w:rFonts w:ascii="Cambria Math" w:eastAsia="Yu Mincho" w:hAnsi="Cambria Math"/>
                            <w:lang w:val="en-US" w:eastAsia="ja-JP"/>
                          </w:rPr>
                          <m:t>t,z</m:t>
                        </w:ins>
                      </m:r>
                    </m:sub>
                    <m:sup>
                      <m:r>
                        <w:ins w:id="3049" w:author="Yunchuan Yang/PHY Standard&amp;Research Lab /SRC-Beijing/Staff Engineer/Samsung Electronics" w:date="2026-02-13T15:39:00Z">
                          <w:rPr>
                            <w:rFonts w:ascii="Cambria Math" w:eastAsia="Yu Mincho" w:hAnsi="Cambria Math"/>
                            <w:lang w:val="en-US" w:eastAsia="ja-JP"/>
                          </w:rPr>
                          <m:t>ECEF</m:t>
                        </w:ins>
                      </m:r>
                    </m:sup>
                  </m:sSubSup>
                  <m:r>
                    <w:ins w:id="3050"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051" w:author="Yunchuan Yang/PHY Standard&amp;Research Lab /SRC-Beijing/Staff Engineer/Samsung Electronics" w:date="2026-02-13T15:39:00Z">
                          <w:rPr>
                            <w:rFonts w:ascii="Cambria Math" w:eastAsia="Yu Mincho" w:hAnsi="Cambria Math"/>
                            <w:i/>
                            <w:lang w:val="en-US" w:eastAsia="ja-JP"/>
                          </w:rPr>
                        </w:ins>
                      </m:ctrlPr>
                    </m:dPr>
                    <m:e>
                      <m:r>
                        <w:ins w:id="3052" w:author="Yunchuan Yang/PHY Standard&amp;Research Lab /SRC-Beijing/Staff Engineer/Samsung Electronics" w:date="2026-02-13T15:39:00Z">
                          <w:rPr>
                            <w:rFonts w:ascii="Cambria Math" w:eastAsia="Yu Mincho" w:hAnsi="Cambria Math"/>
                            <w:lang w:val="en-US" w:eastAsia="ja-JP"/>
                          </w:rPr>
                          <m:t>N</m:t>
                        </w:ins>
                      </m:r>
                      <m:d>
                        <m:dPr>
                          <m:ctrlPr>
                            <w:ins w:id="3053" w:author="Yunchuan Yang/PHY Standard&amp;Research Lab /SRC-Beijing/Staff Engineer/Samsung Electronics" w:date="2026-02-13T15:39:00Z">
                              <w:rPr>
                                <w:rFonts w:ascii="Cambria Math" w:eastAsia="Yu Mincho" w:hAnsi="Cambria Math"/>
                                <w:i/>
                                <w:lang w:val="en-US" w:eastAsia="ja-JP"/>
                              </w:rPr>
                            </w:ins>
                          </m:ctrlPr>
                        </m:dPr>
                        <m:e>
                          <m:r>
                            <w:ins w:id="3054" w:author="Yunchuan Yang/PHY Standard&amp;Research Lab /SRC-Beijing/Staff Engineer/Samsung Electronics" w:date="2026-02-13T15:39:00Z">
                              <w:rPr>
                                <w:rFonts w:ascii="Cambria Math" w:eastAsia="Yu Mincho" w:hAnsi="Cambria Math"/>
                                <w:lang w:val="en-US" w:eastAsia="ja-JP"/>
                              </w:rPr>
                              <m:t>1-</m:t>
                            </w:ins>
                          </m:r>
                          <m:sSubSup>
                            <m:sSubSupPr>
                              <m:ctrlPr>
                                <w:ins w:id="3055" w:author="Yunchuan Yang/PHY Standard&amp;Research Lab /SRC-Beijing/Staff Engineer/Samsung Electronics" w:date="2026-02-13T15:39:00Z">
                                  <w:rPr>
                                    <w:rFonts w:ascii="Cambria Math" w:eastAsia="Yu Mincho" w:hAnsi="Cambria Math"/>
                                    <w:i/>
                                    <w:lang w:val="en-US" w:eastAsia="ja-JP"/>
                                  </w:rPr>
                                </w:ins>
                              </m:ctrlPr>
                            </m:sSubSupPr>
                            <m:e>
                              <m:r>
                                <w:ins w:id="3056" w:author="Yunchuan Yang/PHY Standard&amp;Research Lab /SRC-Beijing/Staff Engineer/Samsung Electronics" w:date="2026-02-13T15:39:00Z">
                                  <w:rPr>
                                    <w:rFonts w:ascii="Cambria Math" w:eastAsia="Yu Mincho" w:hAnsi="Cambria Math"/>
                                    <w:lang w:val="en-US" w:eastAsia="ja-JP"/>
                                  </w:rPr>
                                  <m:t>e</m:t>
                                </w:ins>
                              </m:r>
                            </m:e>
                            <m:sub>
                              <m:r>
                                <w:ins w:id="3057" w:author="Yunchuan Yang/PHY Standard&amp;Research Lab /SRC-Beijing/Staff Engineer/Samsung Electronics" w:date="2026-02-13T15:39:00Z">
                                  <w:rPr>
                                    <w:rFonts w:ascii="Cambria Math" w:eastAsia="Yu Mincho" w:hAnsi="Cambria Math"/>
                                    <w:lang w:val="en-US" w:eastAsia="ja-JP"/>
                                  </w:rPr>
                                  <m:t>E</m:t>
                                </w:ins>
                              </m:r>
                            </m:sub>
                            <m:sup>
                              <m:r>
                                <w:ins w:id="3058" w:author="Yunchuan Yang/PHY Standard&amp;Research Lab /SRC-Beijing/Staff Engineer/Samsung Electronics" w:date="2026-02-13T15:39:00Z">
                                  <w:rPr>
                                    <w:rFonts w:ascii="Cambria Math" w:eastAsia="Yu Mincho" w:hAnsi="Cambria Math"/>
                                    <w:lang w:val="en-US" w:eastAsia="ja-JP"/>
                                  </w:rPr>
                                  <m:t>2</m:t>
                                </w:ins>
                              </m:r>
                            </m:sup>
                          </m:sSubSup>
                        </m:e>
                      </m:d>
                      <m:r>
                        <w:ins w:id="3059" w:author="Yunchuan Yang/PHY Standard&amp;Research Lab /SRC-Beijing/Staff Engineer/Samsung Electronics" w:date="2026-02-13T15:39:00Z">
                          <w:rPr>
                            <w:rFonts w:ascii="Cambria Math" w:eastAsia="Yu Mincho" w:hAnsi="Cambria Math"/>
                            <w:lang w:val="en-US" w:eastAsia="ja-JP"/>
                          </w:rPr>
                          <m:t>+U</m:t>
                        </w:ins>
                      </m:r>
                      <m:sSub>
                        <m:sSubPr>
                          <m:ctrlPr>
                            <w:ins w:id="3060" w:author="Yunchuan Yang/PHY Standard&amp;Research Lab /SRC-Beijing/Staff Engineer/Samsung Electronics" w:date="2026-02-13T15:39:00Z">
                              <w:rPr>
                                <w:rFonts w:ascii="Cambria Math" w:eastAsia="Yu Mincho" w:hAnsi="Cambria Math"/>
                                <w:i/>
                                <w:lang w:val="en-US" w:eastAsia="ja-JP"/>
                              </w:rPr>
                            </w:ins>
                          </m:ctrlPr>
                        </m:sSubPr>
                        <m:e>
                          <m:r>
                            <w:ins w:id="3061" w:author="Yunchuan Yang/PHY Standard&amp;Research Lab /SRC-Beijing/Staff Engineer/Samsung Electronics" w:date="2026-02-13T15:39:00Z">
                              <w:rPr>
                                <w:rFonts w:ascii="Cambria Math" w:eastAsia="Yu Mincho" w:hAnsi="Cambria Math"/>
                                <w:lang w:val="en-US" w:eastAsia="ja-JP"/>
                              </w:rPr>
                              <m:t>E</m:t>
                            </w:ins>
                          </m:r>
                        </m:e>
                        <m:sub>
                          <m:r>
                            <w:ins w:id="3062" w:author="Yunchuan Yang/PHY Standard&amp;Research Lab /SRC-Beijing/Staff Engineer/Samsung Electronics" w:date="2026-02-13T15:39:00Z">
                              <w:rPr>
                                <w:rFonts w:ascii="Cambria Math" w:eastAsia="Yu Mincho" w:hAnsi="Cambria Math"/>
                                <w:lang w:val="en-US" w:eastAsia="ja-JP"/>
                              </w:rPr>
                              <m:t>altitude</m:t>
                            </w:ins>
                          </m:r>
                        </m:sub>
                      </m:sSub>
                    </m:e>
                  </m:d>
                  <m:func>
                    <m:funcPr>
                      <m:ctrlPr>
                        <w:ins w:id="3063" w:author="Yunchuan Yang/PHY Standard&amp;Research Lab /SRC-Beijing/Staff Engineer/Samsung Electronics" w:date="2026-02-13T15:39:00Z">
                          <w:rPr>
                            <w:rFonts w:ascii="Cambria Math" w:eastAsia="Yu Mincho" w:hAnsi="Cambria Math"/>
                            <w:i/>
                            <w:lang w:val="en-US" w:eastAsia="ja-JP"/>
                          </w:rPr>
                        </w:ins>
                      </m:ctrlPr>
                    </m:funcPr>
                    <m:fName>
                      <m:r>
                        <w:ins w:id="3064" w:author="Yunchuan Yang/PHY Standard&amp;Research Lab /SRC-Beijing/Staff Engineer/Samsung Electronics" w:date="2026-02-13T15:39:00Z">
                          <m:rPr>
                            <m:sty m:val="p"/>
                          </m:rPr>
                          <w:rPr>
                            <w:rFonts w:ascii="Cambria Math" w:eastAsia="Yu Mincho" w:hAnsi="Cambria Math"/>
                            <w:lang w:val="en-US" w:eastAsia="ja-JP"/>
                          </w:rPr>
                          <m:t>sin</m:t>
                        </w:ins>
                      </m:r>
                    </m:fName>
                    <m:e>
                      <m:r>
                        <w:ins w:id="3065" w:author="Yunchuan Yang/PHY Standard&amp;Research Lab /SRC-Beijing/Staff Engineer/Samsung Electronics" w:date="2026-02-13T15:39:00Z">
                          <w:rPr>
                            <w:rFonts w:ascii="Cambria Math" w:eastAsia="Yu Mincho" w:hAnsi="Cambria Math"/>
                            <w:lang w:val="en-US" w:eastAsia="ja-JP"/>
                          </w:rPr>
                          <m:t>ϕ</m:t>
                        </w:ins>
                      </m:r>
                    </m:e>
                  </m:func>
                </m:e>
              </m:eqArr>
            </m:e>
          </m:d>
        </m:oMath>
      </m:oMathPara>
    </w:p>
    <w:p w14:paraId="72D81332" w14:textId="77777777" w:rsidR="00995707" w:rsidRPr="00995707" w:rsidRDefault="00995707" w:rsidP="00995707">
      <w:pPr>
        <w:rPr>
          <w:ins w:id="3066" w:author="Yunchuan Yang/PHY Standard&amp;Research Lab /SRC-Beijing/Staff Engineer/Samsung Electronics" w:date="2026-02-13T15:39:00Z"/>
          <w:rFonts w:eastAsia="Yu Mincho"/>
          <w:lang w:val="en-US" w:eastAsia="ja-JP"/>
        </w:rPr>
      </w:pPr>
    </w:p>
    <w:p w14:paraId="666566DD" w14:textId="77777777" w:rsidR="00995707" w:rsidRPr="00995707" w:rsidRDefault="00995707" w:rsidP="00995707">
      <w:pPr>
        <w:rPr>
          <w:ins w:id="3067" w:author="Yunchuan Yang/PHY Standard&amp;Research Lab /SRC-Beijing/Staff Engineer/Samsung Electronics" w:date="2026-02-13T15:39:00Z"/>
          <w:rFonts w:eastAsia="Yu Mincho"/>
          <w:lang w:val="en-US" w:eastAsia="ja-JP"/>
        </w:rPr>
      </w:pPr>
      <w:ins w:id="3068" w:author="Yunchuan Yang/PHY Standard&amp;Research Lab /SRC-Beijing/Staff Engineer/Samsung Electronics" w:date="2026-02-13T15:39:00Z">
        <w:r w:rsidRPr="00995707">
          <w:rPr>
            <w:rFonts w:ascii="Arial" w:hAnsi="Arial" w:cs="Arial" w:hint="eastAsia"/>
            <w:sz w:val="32"/>
            <w:szCs w:val="32"/>
            <w:lang w:val="en-US" w:eastAsia="ja-JP"/>
          </w:rPr>
          <w:t xml:space="preserve">G.3.2 </w:t>
        </w:r>
        <w:r w:rsidRPr="00995707">
          <w:rPr>
            <w:rFonts w:ascii="Arial" w:hAnsi="Arial" w:cs="Arial"/>
            <w:sz w:val="32"/>
            <w:szCs w:val="32"/>
            <w:lang w:val="en-US" w:eastAsia="ja-JP"/>
          </w:rPr>
          <w:t>Doppler shift and propagation delay</w:t>
        </w:r>
      </w:ins>
    </w:p>
    <w:p w14:paraId="5B28164F" w14:textId="77777777" w:rsidR="00995707" w:rsidRPr="00995707" w:rsidRDefault="00995707" w:rsidP="00995707">
      <w:pPr>
        <w:ind w:firstLineChars="50" w:firstLine="100"/>
        <w:rPr>
          <w:ins w:id="3069" w:author="Yunchuan Yang/PHY Standard&amp;Research Lab /SRC-Beijing/Staff Engineer/Samsung Electronics" w:date="2026-02-13T15:39:00Z"/>
          <w:rFonts w:eastAsia="Yu Mincho"/>
          <w:lang w:val="en-US" w:eastAsia="ja-JP"/>
        </w:rPr>
      </w:pPr>
      <w:ins w:id="3070" w:author="Yunchuan Yang/PHY Standard&amp;Research Lab /SRC-Beijing/Staff Engineer/Samsung Electronics" w:date="2026-02-13T15:39:00Z">
        <w:r w:rsidRPr="00995707">
          <w:rPr>
            <w:rFonts w:eastAsia="Yu Mincho"/>
            <w:lang w:val="en-US" w:eastAsia="ja-JP"/>
          </w:rPr>
          <w:t>This step calculates the Doppler shift and propagation delay based on the satellite position/velocity and UE position state vectors calculated in the earlier steps.</w:t>
        </w:r>
      </w:ins>
    </w:p>
    <w:p w14:paraId="2BECAF5D" w14:textId="77777777" w:rsidR="00995707" w:rsidRPr="00995707" w:rsidRDefault="00995707" w:rsidP="00995707">
      <w:pPr>
        <w:jc w:val="center"/>
        <w:rPr>
          <w:ins w:id="3071" w:author="Yunchuan Yang/PHY Standard&amp;Research Lab /SRC-Beijing/Staff Engineer/Samsung Electronics" w:date="2026-02-13T15:39:00Z"/>
          <w:rFonts w:ascii="Arial" w:hAnsi="Arial"/>
          <w:b/>
          <w:lang w:eastAsia="ja-JP"/>
        </w:rPr>
      </w:pPr>
      <w:ins w:id="3072"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G.3.2-1</w:t>
        </w:r>
        <w:r w:rsidRPr="00995707">
          <w:rPr>
            <w:rFonts w:ascii="Arial" w:hAnsi="Arial"/>
            <w:b/>
            <w:lang w:eastAsia="ja-JP"/>
          </w:rPr>
          <w:t>: Input values</w:t>
        </w:r>
        <w:r w:rsidRPr="00995707">
          <w:rPr>
            <w:rFonts w:ascii="Arial" w:hAnsi="Arial" w:hint="eastAsia"/>
            <w:b/>
            <w:lang w:eastAsia="ja-JP"/>
          </w:rPr>
          <w:t xml:space="preserve"> for calculation of Doppler shift and propagation delay</w:t>
        </w:r>
      </w:ins>
    </w:p>
    <w:tbl>
      <w:tblPr>
        <w:tblStyle w:val="affc"/>
        <w:tblW w:w="0" w:type="auto"/>
        <w:tblLook w:val="04A0" w:firstRow="1" w:lastRow="0" w:firstColumn="1" w:lastColumn="0" w:noHBand="0" w:noVBand="1"/>
      </w:tblPr>
      <w:tblGrid>
        <w:gridCol w:w="3209"/>
        <w:gridCol w:w="2276"/>
        <w:gridCol w:w="4144"/>
      </w:tblGrid>
      <w:tr w:rsidR="00995707" w:rsidRPr="00995707" w14:paraId="05F1946D" w14:textId="77777777" w:rsidTr="00D36A6A">
        <w:trPr>
          <w:ins w:id="307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32105462" w14:textId="77777777" w:rsidR="00995707" w:rsidRPr="00995707" w:rsidRDefault="00995707" w:rsidP="00D36A6A">
            <w:pPr>
              <w:jc w:val="center"/>
              <w:rPr>
                <w:ins w:id="3074" w:author="Yunchuan Yang/PHY Standard&amp;Research Lab /SRC-Beijing/Staff Engineer/Samsung Electronics" w:date="2026-02-13T15:39:00Z"/>
                <w:rFonts w:eastAsia="Yu Mincho"/>
                <w:b/>
                <w:lang w:val="fr-FR" w:eastAsia="ja-JP"/>
              </w:rPr>
            </w:pPr>
            <w:ins w:id="3075" w:author="Yunchuan Yang/PHY Standard&amp;Research Lab /SRC-Beijing/Staff Engineer/Samsung Electronics" w:date="2026-02-13T15:39:00Z">
              <w:r w:rsidRPr="00995707">
                <w:rPr>
                  <w:rFonts w:eastAsia="Yu Mincho"/>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37820606" w14:textId="77777777" w:rsidR="00995707" w:rsidRPr="00995707" w:rsidRDefault="00995707" w:rsidP="00D36A6A">
            <w:pPr>
              <w:jc w:val="center"/>
              <w:rPr>
                <w:ins w:id="3076" w:author="Yunchuan Yang/PHY Standard&amp;Research Lab /SRC-Beijing/Staff Engineer/Samsung Electronics" w:date="2026-02-13T15:39:00Z"/>
                <w:rFonts w:eastAsia="Yu Mincho"/>
                <w:b/>
                <w:lang w:val="fr-FR" w:eastAsia="ja-JP"/>
              </w:rPr>
            </w:pPr>
            <w:ins w:id="3077" w:author="Yunchuan Yang/PHY Standard&amp;Research Lab /SRC-Beijing/Staff Engineer/Samsung Electronics" w:date="2026-02-13T15:39:00Z">
              <w:r w:rsidRPr="00995707">
                <w:rPr>
                  <w:rFonts w:eastAsia="Yu Mincho"/>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122DE687" w14:textId="77777777" w:rsidR="00995707" w:rsidRPr="00995707" w:rsidRDefault="00995707" w:rsidP="00D36A6A">
            <w:pPr>
              <w:jc w:val="center"/>
              <w:rPr>
                <w:ins w:id="3078" w:author="Yunchuan Yang/PHY Standard&amp;Research Lab /SRC-Beijing/Staff Engineer/Samsung Electronics" w:date="2026-02-13T15:39:00Z"/>
                <w:rFonts w:eastAsia="Yu Mincho"/>
                <w:b/>
                <w:lang w:val="fr-FR" w:eastAsia="ja-JP"/>
              </w:rPr>
            </w:pPr>
            <w:ins w:id="3079"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3120D8FE" w14:textId="77777777" w:rsidTr="00D36A6A">
        <w:trPr>
          <w:ins w:id="3080"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1FD7C2BC" w14:textId="77777777" w:rsidR="00995707" w:rsidRPr="00995707" w:rsidRDefault="00995707" w:rsidP="00D36A6A">
            <w:pPr>
              <w:rPr>
                <w:ins w:id="3081" w:author="Yunchuan Yang/PHY Standard&amp;Research Lab /SRC-Beijing/Staff Engineer/Samsung Electronics" w:date="2026-02-13T15:39:00Z"/>
                <w:rFonts w:eastAsia="Yu Mincho"/>
                <w:lang w:val="fr-FR" w:eastAsia="ja-JP"/>
              </w:rPr>
            </w:pPr>
            <m:oMathPara>
              <m:oMath>
                <m:d>
                  <m:dPr>
                    <m:begChr m:val="["/>
                    <m:endChr m:val="]"/>
                    <m:ctrlPr>
                      <w:ins w:id="3082"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3083" w:author="Yunchuan Yang/PHY Standard&amp;Research Lab /SRC-Beijing/Staff Engineer/Samsung Electronics" w:date="2026-02-13T15:39:00Z">
                            <w:rPr>
                              <w:rFonts w:ascii="Cambria Math" w:eastAsia="Yu Mincho" w:hAnsi="Cambria Math"/>
                              <w:i/>
                              <w:lang w:val="fr-FR" w:eastAsia="ja-JP"/>
                            </w:rPr>
                          </w:ins>
                        </m:ctrlPr>
                      </m:mPr>
                      <m:mr>
                        <m:e>
                          <m:r>
                            <w:ins w:id="3084" w:author="Yunchuan Yang/PHY Standard&amp;Research Lab /SRC-Beijing/Staff Engineer/Samsung Electronics" w:date="2026-02-13T15:39:00Z">
                              <w:rPr>
                                <w:rFonts w:ascii="Cambria Math" w:eastAsia="Yu Mincho" w:hAnsi="Cambria Math"/>
                                <w:lang w:val="fr-FR" w:eastAsia="ja-JP"/>
                              </w:rPr>
                              <m:t>U</m:t>
                            </w:ins>
                          </m:r>
                          <m:sSubSup>
                            <m:sSubSupPr>
                              <m:ctrlPr>
                                <w:ins w:id="3085" w:author="Yunchuan Yang/PHY Standard&amp;Research Lab /SRC-Beijing/Staff Engineer/Samsung Electronics" w:date="2026-02-13T15:39:00Z">
                                  <w:rPr>
                                    <w:rFonts w:ascii="Cambria Math" w:eastAsia="Yu Mincho" w:hAnsi="Cambria Math"/>
                                    <w:i/>
                                    <w:lang w:val="fr-FR" w:eastAsia="ja-JP"/>
                                  </w:rPr>
                                </w:ins>
                              </m:ctrlPr>
                            </m:sSubSupPr>
                            <m:e>
                              <m:r>
                                <w:ins w:id="3086" w:author="Yunchuan Yang/PHY Standard&amp;Research Lab /SRC-Beijing/Staff Engineer/Samsung Electronics" w:date="2026-02-13T15:39:00Z">
                                  <w:rPr>
                                    <w:rFonts w:ascii="Cambria Math" w:eastAsia="Yu Mincho" w:hAnsi="Cambria Math"/>
                                    <w:lang w:val="fr-FR" w:eastAsia="ja-JP"/>
                                  </w:rPr>
                                  <m:t>E</m:t>
                                </w:ins>
                              </m:r>
                            </m:e>
                            <m:sub>
                              <m:r>
                                <w:ins w:id="3087" w:author="Yunchuan Yang/PHY Standard&amp;Research Lab /SRC-Beijing/Staff Engineer/Samsung Electronics" w:date="2026-02-13T15:39:00Z">
                                  <w:rPr>
                                    <w:rFonts w:ascii="Cambria Math" w:eastAsia="Yu Mincho" w:hAnsi="Cambria Math"/>
                                    <w:lang w:val="fr-FR" w:eastAsia="ja-JP"/>
                                  </w:rPr>
                                  <m:t>t,x</m:t>
                                </w:ins>
                              </m:r>
                            </m:sub>
                            <m:sup>
                              <m:r>
                                <w:ins w:id="3088" w:author="Yunchuan Yang/PHY Standard&amp;Research Lab /SRC-Beijing/Staff Engineer/Samsung Electronics" w:date="2026-02-13T15:39:00Z">
                                  <w:rPr>
                                    <w:rFonts w:ascii="Cambria Math" w:eastAsia="Yu Mincho" w:hAnsi="Cambria Math"/>
                                    <w:lang w:val="fr-FR" w:eastAsia="ja-JP"/>
                                  </w:rPr>
                                  <m:t>ECEF</m:t>
                                </w:ins>
                              </m:r>
                            </m:sup>
                          </m:sSubSup>
                        </m:e>
                        <m:e>
                          <m:r>
                            <w:ins w:id="3089" w:author="Yunchuan Yang/PHY Standard&amp;Research Lab /SRC-Beijing/Staff Engineer/Samsung Electronics" w:date="2026-02-13T15:39:00Z">
                              <w:rPr>
                                <w:rFonts w:ascii="Cambria Math" w:eastAsia="Yu Mincho" w:hAnsi="Cambria Math"/>
                                <w:lang w:val="fr-FR" w:eastAsia="ja-JP"/>
                              </w:rPr>
                              <m:t>U</m:t>
                            </w:ins>
                          </m:r>
                          <m:sSubSup>
                            <m:sSubSupPr>
                              <m:ctrlPr>
                                <w:ins w:id="3090" w:author="Yunchuan Yang/PHY Standard&amp;Research Lab /SRC-Beijing/Staff Engineer/Samsung Electronics" w:date="2026-02-13T15:39:00Z">
                                  <w:rPr>
                                    <w:rFonts w:ascii="Cambria Math" w:eastAsia="Yu Mincho" w:hAnsi="Cambria Math"/>
                                    <w:i/>
                                    <w:lang w:val="fr-FR" w:eastAsia="ja-JP"/>
                                  </w:rPr>
                                </w:ins>
                              </m:ctrlPr>
                            </m:sSubSupPr>
                            <m:e>
                              <m:r>
                                <w:ins w:id="3091" w:author="Yunchuan Yang/PHY Standard&amp;Research Lab /SRC-Beijing/Staff Engineer/Samsung Electronics" w:date="2026-02-13T15:39:00Z">
                                  <w:rPr>
                                    <w:rFonts w:ascii="Cambria Math" w:eastAsia="Yu Mincho" w:hAnsi="Cambria Math"/>
                                    <w:lang w:val="fr-FR" w:eastAsia="ja-JP"/>
                                  </w:rPr>
                                  <m:t>E</m:t>
                                </w:ins>
                              </m:r>
                            </m:e>
                            <m:sub>
                              <m:r>
                                <w:ins w:id="3092" w:author="Yunchuan Yang/PHY Standard&amp;Research Lab /SRC-Beijing/Staff Engineer/Samsung Electronics" w:date="2026-02-13T15:39:00Z">
                                  <w:rPr>
                                    <w:rFonts w:ascii="Cambria Math" w:eastAsia="Yu Mincho" w:hAnsi="Cambria Math"/>
                                    <w:lang w:val="fr-FR" w:eastAsia="ja-JP"/>
                                  </w:rPr>
                                  <m:t>t,y</m:t>
                                </w:ins>
                              </m:r>
                            </m:sub>
                            <m:sup>
                              <m:r>
                                <w:ins w:id="3093" w:author="Yunchuan Yang/PHY Standard&amp;Research Lab /SRC-Beijing/Staff Engineer/Samsung Electronics" w:date="2026-02-13T15:39:00Z">
                                  <w:rPr>
                                    <w:rFonts w:ascii="Cambria Math" w:eastAsia="Yu Mincho" w:hAnsi="Cambria Math"/>
                                    <w:lang w:val="fr-FR" w:eastAsia="ja-JP"/>
                                  </w:rPr>
                                  <m:t>ECEF</m:t>
                                </w:ins>
                              </m:r>
                            </m:sup>
                          </m:sSubSup>
                        </m:e>
                        <m:e>
                          <m:r>
                            <w:ins w:id="3094" w:author="Yunchuan Yang/PHY Standard&amp;Research Lab /SRC-Beijing/Staff Engineer/Samsung Electronics" w:date="2026-02-13T15:39:00Z">
                              <w:rPr>
                                <w:rFonts w:ascii="Cambria Math" w:eastAsia="Yu Mincho" w:hAnsi="Cambria Math"/>
                                <w:lang w:val="fr-FR" w:eastAsia="ja-JP"/>
                              </w:rPr>
                              <m:t>U</m:t>
                            </w:ins>
                          </m:r>
                          <m:sSubSup>
                            <m:sSubSupPr>
                              <m:ctrlPr>
                                <w:ins w:id="3095" w:author="Yunchuan Yang/PHY Standard&amp;Research Lab /SRC-Beijing/Staff Engineer/Samsung Electronics" w:date="2026-02-13T15:39:00Z">
                                  <w:rPr>
                                    <w:rFonts w:ascii="Cambria Math" w:eastAsia="Yu Mincho" w:hAnsi="Cambria Math"/>
                                    <w:i/>
                                    <w:lang w:val="fr-FR" w:eastAsia="ja-JP"/>
                                  </w:rPr>
                                </w:ins>
                              </m:ctrlPr>
                            </m:sSubSupPr>
                            <m:e>
                              <m:r>
                                <w:ins w:id="3096" w:author="Yunchuan Yang/PHY Standard&amp;Research Lab /SRC-Beijing/Staff Engineer/Samsung Electronics" w:date="2026-02-13T15:39:00Z">
                                  <w:rPr>
                                    <w:rFonts w:ascii="Cambria Math" w:eastAsia="Yu Mincho" w:hAnsi="Cambria Math"/>
                                    <w:lang w:val="fr-FR" w:eastAsia="ja-JP"/>
                                  </w:rPr>
                                  <m:t>E</m:t>
                                </w:ins>
                              </m:r>
                            </m:e>
                            <m:sub>
                              <m:r>
                                <w:ins w:id="3097" w:author="Yunchuan Yang/PHY Standard&amp;Research Lab /SRC-Beijing/Staff Engineer/Samsung Electronics" w:date="2026-02-13T15:39:00Z">
                                  <w:rPr>
                                    <w:rFonts w:ascii="Cambria Math" w:eastAsia="Yu Mincho" w:hAnsi="Cambria Math"/>
                                    <w:lang w:val="fr-FR" w:eastAsia="ja-JP"/>
                                  </w:rPr>
                                  <m:t>t,z</m:t>
                                </w:ins>
                              </m:r>
                            </m:sub>
                            <m:sup>
                              <m:r>
                                <w:ins w:id="3098"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3356756C" w14:textId="77777777" w:rsidR="00995707" w:rsidRPr="00995707" w:rsidRDefault="00995707" w:rsidP="00D36A6A">
            <w:pPr>
              <w:jc w:val="center"/>
              <w:rPr>
                <w:ins w:id="3099" w:author="Yunchuan Yang/PHY Standard&amp;Research Lab /SRC-Beijing/Staff Engineer/Samsung Electronics" w:date="2026-02-13T15:39:00Z"/>
                <w:rFonts w:eastAsia="Yu Mincho"/>
                <w:lang w:val="fr-FR" w:eastAsia="ja-JP"/>
              </w:rPr>
            </w:pPr>
            <w:ins w:id="3100" w:author="Yunchuan Yang/PHY Standard&amp;Research Lab /SRC-Beijing/Staff Engineer/Samsung Electronics" w:date="2026-02-13T15:39:00Z">
              <w:r w:rsidRPr="00995707">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16E382E2" w14:textId="77777777" w:rsidR="00995707" w:rsidRPr="00995707" w:rsidRDefault="00995707" w:rsidP="00D36A6A">
            <w:pPr>
              <w:rPr>
                <w:ins w:id="3101" w:author="Yunchuan Yang/PHY Standard&amp;Research Lab /SRC-Beijing/Staff Engineer/Samsung Electronics" w:date="2026-02-13T15:39:00Z"/>
                <w:rFonts w:eastAsia="Yu Mincho"/>
                <w:lang w:val="fr-FR" w:eastAsia="ja-JP"/>
              </w:rPr>
            </w:pPr>
            <w:ins w:id="3102" w:author="Yunchuan Yang/PHY Standard&amp;Research Lab /SRC-Beijing/Staff Engineer/Samsung Electronics" w:date="2026-02-13T15:39:00Z">
              <w:r w:rsidRPr="00995707">
                <w:rPr>
                  <w:rFonts w:eastAsia="Yu Mincho"/>
                  <w:lang w:val="fr-FR" w:eastAsia="ja-JP"/>
                </w:rPr>
                <w:t xml:space="preserve">UE position state vector at time </w:t>
              </w:r>
              <w:r w:rsidRPr="00995707">
                <w:rPr>
                  <w:rFonts w:eastAsia="Yu Mincho"/>
                  <w:i/>
                  <w:iCs/>
                  <w:lang w:val="fr-FR" w:eastAsia="ja-JP"/>
                </w:rPr>
                <w:t>t</w:t>
              </w:r>
              <w:r w:rsidRPr="00995707">
                <w:rPr>
                  <w:rFonts w:eastAsia="Yu Mincho"/>
                  <w:lang w:val="fr-FR" w:eastAsia="ja-JP"/>
                </w:rPr>
                <w:t xml:space="preserve"> in Earth-centred earth-fixed frame (ECEF)</w:t>
              </w:r>
            </w:ins>
          </w:p>
        </w:tc>
      </w:tr>
      <w:tr w:rsidR="00995707" w:rsidRPr="00995707" w14:paraId="2CF9A594" w14:textId="77777777" w:rsidTr="00D36A6A">
        <w:trPr>
          <w:ins w:id="310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5431474A" w14:textId="77777777" w:rsidR="00995707" w:rsidRPr="00995707" w:rsidRDefault="00995707" w:rsidP="00D36A6A">
            <w:pPr>
              <w:rPr>
                <w:ins w:id="3104" w:author="Yunchuan Yang/PHY Standard&amp;Research Lab /SRC-Beijing/Staff Engineer/Samsung Electronics" w:date="2026-02-13T15:39:00Z"/>
                <w:rFonts w:eastAsia="Yu Mincho"/>
                <w:lang w:val="fr-FR" w:eastAsia="ja-JP"/>
              </w:rPr>
            </w:pPr>
            <m:oMathPara>
              <m:oMath>
                <m:sSubSup>
                  <m:sSubSupPr>
                    <m:ctrlPr>
                      <w:ins w:id="3105" w:author="Yunchuan Yang/PHY Standard&amp;Research Lab /SRC-Beijing/Staff Engineer/Samsung Electronics" w:date="2026-02-13T15:39:00Z">
                        <w:rPr>
                          <w:rFonts w:ascii="Cambria Math" w:eastAsia="Yu Mincho" w:hAnsi="Cambria Math"/>
                          <w:b/>
                          <w:i/>
                          <w:lang w:val="fr-FR" w:eastAsia="ja-JP"/>
                        </w:rPr>
                      </w:ins>
                    </m:ctrlPr>
                  </m:sSubSupPr>
                  <m:e>
                    <m:r>
                      <w:ins w:id="3106" w:author="Yunchuan Yang/PHY Standard&amp;Research Lab /SRC-Beijing/Staff Engineer/Samsung Electronics" w:date="2026-02-13T15:39:00Z">
                        <m:rPr>
                          <m:sty m:val="bi"/>
                        </m:rPr>
                        <w:rPr>
                          <w:rFonts w:ascii="Cambria Math" w:eastAsia="Yu Mincho" w:hAnsi="Cambria Math"/>
                          <w:lang w:val="fr-FR" w:eastAsia="ja-JP"/>
                        </w:rPr>
                        <m:t>r</m:t>
                      </w:ins>
                    </m:r>
                  </m:e>
                  <m:sub>
                    <m:r>
                      <w:ins w:id="3107" w:author="Yunchuan Yang/PHY Standard&amp;Research Lab /SRC-Beijing/Staff Engineer/Samsung Electronics" w:date="2026-02-13T15:39:00Z">
                        <m:rPr>
                          <m:sty m:val="bi"/>
                        </m:rPr>
                        <w:rPr>
                          <w:rFonts w:ascii="Cambria Math" w:eastAsia="Yu Mincho" w:hAnsi="Cambria Math"/>
                          <w:lang w:val="fr-FR" w:eastAsia="ja-JP"/>
                        </w:rPr>
                        <m:t>t</m:t>
                      </w:ins>
                    </m:r>
                  </m:sub>
                  <m:sup>
                    <m:r>
                      <w:ins w:id="3108" w:author="Yunchuan Yang/PHY Standard&amp;Research Lab /SRC-Beijing/Staff Engineer/Samsung Electronics" w:date="2026-02-13T15:39:00Z">
                        <m:rPr>
                          <m:sty m:val="bi"/>
                        </m:rPr>
                        <w:rPr>
                          <w:rFonts w:ascii="Cambria Math" w:eastAsia="Yu Mincho" w:hAnsi="Cambria Math"/>
                          <w:lang w:val="fr-FR" w:eastAsia="ja-JP"/>
                        </w:rPr>
                        <m:t>ECEF</m:t>
                      </w:ins>
                    </m:r>
                  </m:sup>
                </m:sSubSup>
                <m:r>
                  <w:ins w:id="3109" w:author="Yunchuan Yang/PHY Standard&amp;Research Lab /SRC-Beijing/Staff Engineer/Samsung Electronics" w:date="2026-02-13T15:39:00Z">
                    <m:rPr>
                      <m:sty m:val="bi"/>
                    </m:rPr>
                    <w:rPr>
                      <w:rFonts w:ascii="Cambria Math" w:eastAsia="Yu Mincho" w:hAnsi="Cambria Math"/>
                      <w:lang w:val="fr-FR" w:eastAsia="ja-JP"/>
                    </w:rPr>
                    <m:t>=</m:t>
                  </w:ins>
                </m:r>
                <m:d>
                  <m:dPr>
                    <m:begChr m:val="["/>
                    <m:endChr m:val="]"/>
                    <m:ctrlPr>
                      <w:ins w:id="3110"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3111" w:author="Yunchuan Yang/PHY Standard&amp;Research Lab /SRC-Beijing/Staff Engineer/Samsung Electronics" w:date="2026-02-13T15:39:00Z">
                            <w:rPr>
                              <w:rFonts w:ascii="Cambria Math" w:eastAsia="Yu Mincho" w:hAnsi="Cambria Math"/>
                              <w:i/>
                              <w:lang w:val="fr-FR" w:eastAsia="ja-JP"/>
                            </w:rPr>
                          </w:ins>
                        </m:ctrlPr>
                      </m:mPr>
                      <m:mr>
                        <m:e>
                          <m:sSubSup>
                            <m:sSubSupPr>
                              <m:ctrlPr>
                                <w:ins w:id="3112" w:author="Yunchuan Yang/PHY Standard&amp;Research Lab /SRC-Beijing/Staff Engineer/Samsung Electronics" w:date="2026-02-13T15:39:00Z">
                                  <w:rPr>
                                    <w:rFonts w:ascii="Cambria Math" w:eastAsia="Yu Mincho" w:hAnsi="Cambria Math"/>
                                    <w:i/>
                                    <w:lang w:val="fr-FR" w:eastAsia="ja-JP"/>
                                  </w:rPr>
                                </w:ins>
                              </m:ctrlPr>
                            </m:sSubSupPr>
                            <m:e>
                              <m:r>
                                <w:ins w:id="3113" w:author="Yunchuan Yang/PHY Standard&amp;Research Lab /SRC-Beijing/Staff Engineer/Samsung Electronics" w:date="2026-02-13T15:39:00Z">
                                  <w:rPr>
                                    <w:rFonts w:ascii="Cambria Math" w:eastAsia="Yu Mincho" w:hAnsi="Cambria Math"/>
                                    <w:lang w:val="fr-FR" w:eastAsia="ja-JP"/>
                                  </w:rPr>
                                  <m:t>r</m:t>
                                </w:ins>
                              </m:r>
                            </m:e>
                            <m:sub>
                              <m:r>
                                <w:ins w:id="3114" w:author="Yunchuan Yang/PHY Standard&amp;Research Lab /SRC-Beijing/Staff Engineer/Samsung Electronics" w:date="2026-02-13T15:39:00Z">
                                  <w:rPr>
                                    <w:rFonts w:ascii="Cambria Math" w:eastAsia="Yu Mincho" w:hAnsi="Cambria Math"/>
                                    <w:lang w:val="fr-FR" w:eastAsia="ja-JP"/>
                                  </w:rPr>
                                  <m:t>t,x</m:t>
                                </w:ins>
                              </m:r>
                            </m:sub>
                            <m:sup>
                              <m:r>
                                <w:ins w:id="3115"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16" w:author="Yunchuan Yang/PHY Standard&amp;Research Lab /SRC-Beijing/Staff Engineer/Samsung Electronics" w:date="2026-02-13T15:39:00Z">
                                  <w:rPr>
                                    <w:rFonts w:ascii="Cambria Math" w:eastAsia="Yu Mincho" w:hAnsi="Cambria Math"/>
                                    <w:i/>
                                    <w:lang w:val="fr-FR" w:eastAsia="ja-JP"/>
                                  </w:rPr>
                                </w:ins>
                              </m:ctrlPr>
                            </m:sSubSupPr>
                            <m:e>
                              <m:r>
                                <w:ins w:id="3117" w:author="Yunchuan Yang/PHY Standard&amp;Research Lab /SRC-Beijing/Staff Engineer/Samsung Electronics" w:date="2026-02-13T15:39:00Z">
                                  <w:rPr>
                                    <w:rFonts w:ascii="Cambria Math" w:eastAsia="Yu Mincho" w:hAnsi="Cambria Math"/>
                                    <w:lang w:val="fr-FR" w:eastAsia="ja-JP"/>
                                  </w:rPr>
                                  <m:t>r</m:t>
                                </w:ins>
                              </m:r>
                            </m:e>
                            <m:sub>
                              <m:r>
                                <w:ins w:id="3118" w:author="Yunchuan Yang/PHY Standard&amp;Research Lab /SRC-Beijing/Staff Engineer/Samsung Electronics" w:date="2026-02-13T15:39:00Z">
                                  <w:rPr>
                                    <w:rFonts w:ascii="Cambria Math" w:eastAsia="Yu Mincho" w:hAnsi="Cambria Math"/>
                                    <w:lang w:val="fr-FR" w:eastAsia="ja-JP"/>
                                  </w:rPr>
                                  <m:t>t,y</m:t>
                                </w:ins>
                              </m:r>
                            </m:sub>
                            <m:sup>
                              <m:r>
                                <w:ins w:id="3119"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20" w:author="Yunchuan Yang/PHY Standard&amp;Research Lab /SRC-Beijing/Staff Engineer/Samsung Electronics" w:date="2026-02-13T15:39:00Z">
                                  <w:rPr>
                                    <w:rFonts w:ascii="Cambria Math" w:eastAsia="Yu Mincho" w:hAnsi="Cambria Math"/>
                                    <w:i/>
                                    <w:lang w:val="fr-FR" w:eastAsia="ja-JP"/>
                                  </w:rPr>
                                </w:ins>
                              </m:ctrlPr>
                            </m:sSubSupPr>
                            <m:e>
                              <m:r>
                                <w:ins w:id="3121" w:author="Yunchuan Yang/PHY Standard&amp;Research Lab /SRC-Beijing/Staff Engineer/Samsung Electronics" w:date="2026-02-13T15:39:00Z">
                                  <w:rPr>
                                    <w:rFonts w:ascii="Cambria Math" w:eastAsia="Yu Mincho" w:hAnsi="Cambria Math"/>
                                    <w:lang w:val="fr-FR" w:eastAsia="ja-JP"/>
                                  </w:rPr>
                                  <m:t>r</m:t>
                                </w:ins>
                              </m:r>
                            </m:e>
                            <m:sub>
                              <m:r>
                                <w:ins w:id="3122" w:author="Yunchuan Yang/PHY Standard&amp;Research Lab /SRC-Beijing/Staff Engineer/Samsung Electronics" w:date="2026-02-13T15:39:00Z">
                                  <w:rPr>
                                    <w:rFonts w:ascii="Cambria Math" w:eastAsia="Yu Mincho" w:hAnsi="Cambria Math"/>
                                    <w:lang w:val="fr-FR" w:eastAsia="ja-JP"/>
                                  </w:rPr>
                                  <m:t>t,z</m:t>
                                </w:ins>
                              </m:r>
                            </m:sub>
                            <m:sup>
                              <m:r>
                                <w:ins w:id="3123"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0188B283" w14:textId="77777777" w:rsidR="00995707" w:rsidRPr="00995707" w:rsidRDefault="00995707" w:rsidP="00D36A6A">
            <w:pPr>
              <w:jc w:val="center"/>
              <w:rPr>
                <w:ins w:id="3124" w:author="Yunchuan Yang/PHY Standard&amp;Research Lab /SRC-Beijing/Staff Engineer/Samsung Electronics" w:date="2026-02-13T15:39:00Z"/>
                <w:rFonts w:eastAsia="Yu Mincho"/>
                <w:lang w:val="fr-FR" w:eastAsia="ja-JP"/>
              </w:rPr>
            </w:pPr>
            <w:ins w:id="3125" w:author="Yunchuan Yang/PHY Standard&amp;Research Lab /SRC-Beijing/Staff Engineer/Samsung Electronics" w:date="2026-02-13T15:39:00Z">
              <w:r w:rsidRPr="00995707">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7434E9C8" w14:textId="77777777" w:rsidR="00995707" w:rsidRPr="00995707" w:rsidRDefault="00995707" w:rsidP="00D36A6A">
            <w:pPr>
              <w:rPr>
                <w:ins w:id="3126" w:author="Yunchuan Yang/PHY Standard&amp;Research Lab /SRC-Beijing/Staff Engineer/Samsung Electronics" w:date="2026-02-13T15:39:00Z"/>
                <w:rFonts w:eastAsia="Yu Mincho"/>
                <w:lang w:val="fr-FR" w:eastAsia="ja-JP"/>
              </w:rPr>
            </w:pPr>
            <w:ins w:id="3127" w:author="Yunchuan Yang/PHY Standard&amp;Research Lab /SRC-Beijing/Staff Engineer/Samsung Electronics" w:date="2026-02-13T15:39:00Z">
              <w:r w:rsidRPr="00995707">
                <w:rPr>
                  <w:rFonts w:eastAsia="Yu Mincho"/>
                  <w:lang w:val="fr-FR" w:eastAsia="ja-JP"/>
                </w:rPr>
                <w:t xml:space="preserve">Satellite position state vector at time </w:t>
              </w:r>
              <w:r w:rsidRPr="00995707">
                <w:rPr>
                  <w:rFonts w:eastAsia="Yu Mincho"/>
                  <w:i/>
                  <w:iCs/>
                  <w:lang w:val="fr-FR" w:eastAsia="ja-JP"/>
                </w:rPr>
                <w:t xml:space="preserve">t </w:t>
              </w:r>
              <w:r w:rsidRPr="00995707">
                <w:rPr>
                  <w:rFonts w:eastAsia="Yu Mincho"/>
                  <w:lang w:val="fr-FR" w:eastAsia="ja-JP"/>
                </w:rPr>
                <w:t>in Earth-centred earth-fixed frame (ECEF)</w:t>
              </w:r>
            </w:ins>
          </w:p>
        </w:tc>
      </w:tr>
      <w:tr w:rsidR="00995707" w:rsidRPr="00995707" w14:paraId="36C0A7ED" w14:textId="77777777" w:rsidTr="00D36A6A">
        <w:trPr>
          <w:ins w:id="3128"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051F0D1" w14:textId="77777777" w:rsidR="00995707" w:rsidRPr="00995707" w:rsidRDefault="00995707" w:rsidP="00D36A6A">
            <w:pPr>
              <w:rPr>
                <w:ins w:id="3129" w:author="Yunchuan Yang/PHY Standard&amp;Research Lab /SRC-Beijing/Staff Engineer/Samsung Electronics" w:date="2026-02-13T15:39:00Z"/>
                <w:rFonts w:eastAsia="Yu Mincho"/>
                <w:lang w:val="fr-FR" w:eastAsia="ja-JP"/>
              </w:rPr>
            </w:pPr>
            <m:oMathPara>
              <m:oMath>
                <m:sSubSup>
                  <m:sSubSupPr>
                    <m:ctrlPr>
                      <w:ins w:id="3130" w:author="Yunchuan Yang/PHY Standard&amp;Research Lab /SRC-Beijing/Staff Engineer/Samsung Electronics" w:date="2026-02-13T15:39:00Z">
                        <w:rPr>
                          <w:rFonts w:ascii="Cambria Math" w:eastAsia="Yu Mincho" w:hAnsi="Cambria Math"/>
                          <w:i/>
                          <w:lang w:val="fr-FR" w:eastAsia="ja-JP"/>
                        </w:rPr>
                      </w:ins>
                    </m:ctrlPr>
                  </m:sSubSupPr>
                  <m:e>
                    <m:r>
                      <w:ins w:id="3131" w:author="Yunchuan Yang/PHY Standard&amp;Research Lab /SRC-Beijing/Staff Engineer/Samsung Electronics" w:date="2026-02-13T15:39:00Z">
                        <m:rPr>
                          <m:sty m:val="bi"/>
                        </m:rPr>
                        <w:rPr>
                          <w:rFonts w:ascii="Cambria Math" w:eastAsia="Yu Mincho" w:hAnsi="Cambria Math"/>
                          <w:lang w:val="fr-FR" w:eastAsia="ja-JP"/>
                        </w:rPr>
                        <m:t>v</m:t>
                      </w:ins>
                    </m:r>
                    <m:ctrlPr>
                      <w:ins w:id="3132" w:author="Yunchuan Yang/PHY Standard&amp;Research Lab /SRC-Beijing/Staff Engineer/Samsung Electronics" w:date="2026-02-13T15:39:00Z">
                        <w:rPr>
                          <w:rFonts w:ascii="Cambria Math" w:eastAsia="Yu Mincho" w:hAnsi="Cambria Math"/>
                          <w:b/>
                          <w:i/>
                          <w:lang w:val="fr-FR" w:eastAsia="ja-JP"/>
                        </w:rPr>
                      </w:ins>
                    </m:ctrlPr>
                  </m:e>
                  <m:sub>
                    <m:r>
                      <w:ins w:id="3133" w:author="Yunchuan Yang/PHY Standard&amp;Research Lab /SRC-Beijing/Staff Engineer/Samsung Electronics" w:date="2026-02-13T15:39:00Z">
                        <m:rPr>
                          <m:sty m:val="bi"/>
                        </m:rPr>
                        <w:rPr>
                          <w:rFonts w:ascii="Cambria Math" w:eastAsia="Yu Mincho" w:hAnsi="Cambria Math"/>
                          <w:lang w:val="fr-FR" w:eastAsia="ja-JP"/>
                        </w:rPr>
                        <m:t>t</m:t>
                      </w:ins>
                    </m:r>
                    <m:ctrlPr>
                      <w:ins w:id="3134" w:author="Yunchuan Yang/PHY Standard&amp;Research Lab /SRC-Beijing/Staff Engineer/Samsung Electronics" w:date="2026-02-13T15:39:00Z">
                        <w:rPr>
                          <w:rFonts w:ascii="Cambria Math" w:eastAsia="Yu Mincho" w:hAnsi="Cambria Math"/>
                          <w:b/>
                          <w:i/>
                          <w:lang w:val="fr-FR" w:eastAsia="ja-JP"/>
                        </w:rPr>
                      </w:ins>
                    </m:ctrlPr>
                  </m:sub>
                  <m:sup>
                    <m:r>
                      <w:ins w:id="3135" w:author="Yunchuan Yang/PHY Standard&amp;Research Lab /SRC-Beijing/Staff Engineer/Samsung Electronics" w:date="2026-02-13T15:39:00Z">
                        <m:rPr>
                          <m:sty m:val="bi"/>
                        </m:rPr>
                        <w:rPr>
                          <w:rFonts w:ascii="Cambria Math" w:eastAsia="Yu Mincho" w:hAnsi="Cambria Math"/>
                          <w:lang w:val="fr-FR" w:eastAsia="ja-JP"/>
                        </w:rPr>
                        <m:t>ECEF</m:t>
                      </w:ins>
                    </m:r>
                  </m:sup>
                </m:sSubSup>
                <m:r>
                  <w:ins w:id="3136" w:author="Yunchuan Yang/PHY Standard&amp;Research Lab /SRC-Beijing/Staff Engineer/Samsung Electronics" w:date="2026-02-13T15:39:00Z">
                    <w:rPr>
                      <w:rFonts w:ascii="Cambria Math" w:eastAsia="Yu Mincho" w:hAnsi="Cambria Math"/>
                      <w:lang w:val="fr-FR" w:eastAsia="ja-JP"/>
                    </w:rPr>
                    <m:t>=</m:t>
                  </w:ins>
                </m:r>
                <m:d>
                  <m:dPr>
                    <m:begChr m:val="["/>
                    <m:endChr m:val="]"/>
                    <m:ctrlPr>
                      <w:ins w:id="3137"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3138" w:author="Yunchuan Yang/PHY Standard&amp;Research Lab /SRC-Beijing/Staff Engineer/Samsung Electronics" w:date="2026-02-13T15:39:00Z">
                            <w:rPr>
                              <w:rFonts w:ascii="Cambria Math" w:eastAsia="Yu Mincho" w:hAnsi="Cambria Math"/>
                              <w:i/>
                              <w:lang w:val="fr-FR" w:eastAsia="ja-JP"/>
                            </w:rPr>
                          </w:ins>
                        </m:ctrlPr>
                      </m:mPr>
                      <m:mr>
                        <m:e>
                          <m:sSubSup>
                            <m:sSubSupPr>
                              <m:ctrlPr>
                                <w:ins w:id="3139" w:author="Yunchuan Yang/PHY Standard&amp;Research Lab /SRC-Beijing/Staff Engineer/Samsung Electronics" w:date="2026-02-13T15:39:00Z">
                                  <w:rPr>
                                    <w:rFonts w:ascii="Cambria Math" w:eastAsia="Yu Mincho" w:hAnsi="Cambria Math"/>
                                    <w:i/>
                                    <w:lang w:val="fr-FR" w:eastAsia="ja-JP"/>
                                  </w:rPr>
                                </w:ins>
                              </m:ctrlPr>
                            </m:sSubSupPr>
                            <m:e>
                              <m:r>
                                <w:ins w:id="3140" w:author="Yunchuan Yang/PHY Standard&amp;Research Lab /SRC-Beijing/Staff Engineer/Samsung Electronics" w:date="2026-02-13T15:39:00Z">
                                  <w:rPr>
                                    <w:rFonts w:ascii="Cambria Math" w:eastAsia="Yu Mincho" w:hAnsi="Cambria Math"/>
                                    <w:lang w:val="fr-FR" w:eastAsia="ja-JP"/>
                                  </w:rPr>
                                  <m:t>v</m:t>
                                </w:ins>
                              </m:r>
                            </m:e>
                            <m:sub>
                              <m:r>
                                <w:ins w:id="3141" w:author="Yunchuan Yang/PHY Standard&amp;Research Lab /SRC-Beijing/Staff Engineer/Samsung Electronics" w:date="2026-02-13T15:39:00Z">
                                  <w:rPr>
                                    <w:rFonts w:ascii="Cambria Math" w:eastAsia="Yu Mincho" w:hAnsi="Cambria Math"/>
                                    <w:lang w:val="fr-FR" w:eastAsia="ja-JP"/>
                                  </w:rPr>
                                  <m:t>t,x</m:t>
                                </w:ins>
                              </m:r>
                            </m:sub>
                            <m:sup>
                              <m:r>
                                <w:ins w:id="3142"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43" w:author="Yunchuan Yang/PHY Standard&amp;Research Lab /SRC-Beijing/Staff Engineer/Samsung Electronics" w:date="2026-02-13T15:39:00Z">
                                  <w:rPr>
                                    <w:rFonts w:ascii="Cambria Math" w:eastAsia="Yu Mincho" w:hAnsi="Cambria Math"/>
                                    <w:i/>
                                    <w:lang w:val="fr-FR" w:eastAsia="ja-JP"/>
                                  </w:rPr>
                                </w:ins>
                              </m:ctrlPr>
                            </m:sSubSupPr>
                            <m:e>
                              <m:r>
                                <w:ins w:id="3144" w:author="Yunchuan Yang/PHY Standard&amp;Research Lab /SRC-Beijing/Staff Engineer/Samsung Electronics" w:date="2026-02-13T15:39:00Z">
                                  <w:rPr>
                                    <w:rFonts w:ascii="Cambria Math" w:eastAsia="Yu Mincho" w:hAnsi="Cambria Math"/>
                                    <w:lang w:val="fr-FR" w:eastAsia="ja-JP"/>
                                  </w:rPr>
                                  <m:t>v</m:t>
                                </w:ins>
                              </m:r>
                            </m:e>
                            <m:sub>
                              <m:r>
                                <w:ins w:id="3145" w:author="Yunchuan Yang/PHY Standard&amp;Research Lab /SRC-Beijing/Staff Engineer/Samsung Electronics" w:date="2026-02-13T15:39:00Z">
                                  <w:rPr>
                                    <w:rFonts w:ascii="Cambria Math" w:eastAsia="Yu Mincho" w:hAnsi="Cambria Math"/>
                                    <w:lang w:val="fr-FR" w:eastAsia="ja-JP"/>
                                  </w:rPr>
                                  <m:t>t,y</m:t>
                                </w:ins>
                              </m:r>
                            </m:sub>
                            <m:sup>
                              <m:r>
                                <w:ins w:id="3146"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47" w:author="Yunchuan Yang/PHY Standard&amp;Research Lab /SRC-Beijing/Staff Engineer/Samsung Electronics" w:date="2026-02-13T15:39:00Z">
                                  <w:rPr>
                                    <w:rFonts w:ascii="Cambria Math" w:eastAsia="Yu Mincho" w:hAnsi="Cambria Math"/>
                                    <w:i/>
                                    <w:lang w:val="fr-FR" w:eastAsia="ja-JP"/>
                                  </w:rPr>
                                </w:ins>
                              </m:ctrlPr>
                            </m:sSubSupPr>
                            <m:e>
                              <m:r>
                                <w:ins w:id="3148" w:author="Yunchuan Yang/PHY Standard&amp;Research Lab /SRC-Beijing/Staff Engineer/Samsung Electronics" w:date="2026-02-13T15:39:00Z">
                                  <w:rPr>
                                    <w:rFonts w:ascii="Cambria Math" w:eastAsia="Yu Mincho" w:hAnsi="Cambria Math"/>
                                    <w:lang w:val="fr-FR" w:eastAsia="ja-JP"/>
                                  </w:rPr>
                                  <m:t>v</m:t>
                                </w:ins>
                              </m:r>
                            </m:e>
                            <m:sub>
                              <m:r>
                                <w:ins w:id="3149" w:author="Yunchuan Yang/PHY Standard&amp;Research Lab /SRC-Beijing/Staff Engineer/Samsung Electronics" w:date="2026-02-13T15:39:00Z">
                                  <w:rPr>
                                    <w:rFonts w:ascii="Cambria Math" w:eastAsia="Yu Mincho" w:hAnsi="Cambria Math"/>
                                    <w:lang w:val="fr-FR" w:eastAsia="ja-JP"/>
                                  </w:rPr>
                                  <m:t>t,z</m:t>
                                </w:ins>
                              </m:r>
                            </m:sub>
                            <m:sup>
                              <m:r>
                                <w:ins w:id="3150"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6290316E" w14:textId="77777777" w:rsidR="00995707" w:rsidRPr="00995707" w:rsidRDefault="00995707" w:rsidP="00D36A6A">
            <w:pPr>
              <w:jc w:val="center"/>
              <w:rPr>
                <w:ins w:id="3151" w:author="Yunchuan Yang/PHY Standard&amp;Research Lab /SRC-Beijing/Staff Engineer/Samsung Electronics" w:date="2026-02-13T15:39:00Z"/>
                <w:rFonts w:eastAsia="Yu Mincho"/>
                <w:lang w:val="fr-FR" w:eastAsia="ja-JP"/>
              </w:rPr>
            </w:pPr>
            <w:ins w:id="3152" w:author="Yunchuan Yang/PHY Standard&amp;Research Lab /SRC-Beijing/Staff Engineer/Samsung Electronics" w:date="2026-02-13T15:39:00Z">
              <w:r w:rsidRPr="00995707">
                <w:rPr>
                  <w:rFonts w:eastAsia="Yu Mincho"/>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50C528F2" w14:textId="77777777" w:rsidR="00995707" w:rsidRPr="00995707" w:rsidRDefault="00995707" w:rsidP="00D36A6A">
            <w:pPr>
              <w:rPr>
                <w:ins w:id="3153" w:author="Yunchuan Yang/PHY Standard&amp;Research Lab /SRC-Beijing/Staff Engineer/Samsung Electronics" w:date="2026-02-13T15:39:00Z"/>
                <w:rFonts w:eastAsia="Yu Mincho"/>
                <w:lang w:val="fr-FR" w:eastAsia="ja-JP"/>
              </w:rPr>
            </w:pPr>
            <w:ins w:id="3154" w:author="Yunchuan Yang/PHY Standard&amp;Research Lab /SRC-Beijing/Staff Engineer/Samsung Electronics" w:date="2026-02-13T15:39:00Z">
              <w:r w:rsidRPr="00995707">
                <w:rPr>
                  <w:rFonts w:eastAsia="Yu Mincho"/>
                  <w:lang w:val="fr-FR" w:eastAsia="ja-JP"/>
                </w:rPr>
                <w:t xml:space="preserve">Satellite velocity state vector at time </w:t>
              </w:r>
              <w:r w:rsidRPr="00995707">
                <w:rPr>
                  <w:rFonts w:eastAsia="Yu Mincho"/>
                  <w:i/>
                  <w:iCs/>
                  <w:lang w:val="fr-FR" w:eastAsia="ja-JP"/>
                </w:rPr>
                <w:t>t</w:t>
              </w:r>
              <w:r w:rsidRPr="00995707">
                <w:rPr>
                  <w:rFonts w:eastAsia="Yu Mincho"/>
                  <w:lang w:val="fr-FR" w:eastAsia="ja-JP"/>
                </w:rPr>
                <w:t xml:space="preserve"> in Earth-centred earth-fixed frame (ECEF)</w:t>
              </w:r>
            </w:ins>
          </w:p>
        </w:tc>
      </w:tr>
      <w:tr w:rsidR="00995707" w:rsidRPr="00995707" w14:paraId="4724AE0A" w14:textId="77777777" w:rsidTr="00D36A6A">
        <w:trPr>
          <w:ins w:id="315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17F70B0A" w14:textId="77777777" w:rsidR="00995707" w:rsidRPr="00995707" w:rsidRDefault="00995707" w:rsidP="00D36A6A">
            <w:pPr>
              <w:rPr>
                <w:ins w:id="3156" w:author="Yunchuan Yang/PHY Standard&amp;Research Lab /SRC-Beijing/Staff Engineer/Samsung Electronics" w:date="2026-02-13T15:39:00Z"/>
                <w:rFonts w:eastAsia="Yu Mincho"/>
                <w:b/>
                <w:bCs/>
                <w:lang w:val="fr-FR" w:eastAsia="ja-JP"/>
              </w:rPr>
            </w:pPr>
            <m:oMathPara>
              <m:oMath>
                <m:sSub>
                  <m:sSubPr>
                    <m:ctrlPr>
                      <w:ins w:id="3157" w:author="Yunchuan Yang/PHY Standard&amp;Research Lab /SRC-Beijing/Staff Engineer/Samsung Electronics" w:date="2026-02-13T15:39:00Z">
                        <w:rPr>
                          <w:rFonts w:ascii="Cambria Math" w:eastAsia="Yu Mincho" w:hAnsi="Cambria Math"/>
                          <w:i/>
                          <w:lang w:val="fr-FR" w:eastAsia="ja-JP"/>
                        </w:rPr>
                      </w:ins>
                    </m:ctrlPr>
                  </m:sSubPr>
                  <m:e>
                    <m:r>
                      <w:ins w:id="3158" w:author="Yunchuan Yang/PHY Standard&amp;Research Lab /SRC-Beijing/Staff Engineer/Samsung Electronics" w:date="2026-02-13T15:39:00Z">
                        <w:rPr>
                          <w:rFonts w:ascii="Cambria Math" w:eastAsia="Yu Mincho" w:hAnsi="Cambria Math"/>
                          <w:lang w:val="fr-FR" w:eastAsia="ja-JP"/>
                        </w:rPr>
                        <m:t>f</m:t>
                      </w:ins>
                    </m:r>
                  </m:e>
                  <m:sub>
                    <m:r>
                      <w:ins w:id="3159" w:author="Yunchuan Yang/PHY Standard&amp;Research Lab /SRC-Beijing/Staff Engineer/Samsung Electronics" w:date="2026-02-13T15:39:00Z">
                        <w:rPr>
                          <w:rFonts w:ascii="Cambria Math" w:eastAsia="Yu Mincho" w:hAnsi="Cambria Math"/>
                          <w:lang w:val="fr-FR" w:eastAsia="ja-JP"/>
                        </w:rPr>
                        <m:t>c</m:t>
                      </w:ins>
                    </m:r>
                  </m:sub>
                </m:sSub>
              </m:oMath>
            </m:oMathPara>
          </w:p>
        </w:tc>
        <w:tc>
          <w:tcPr>
            <w:tcW w:w="2276" w:type="dxa"/>
            <w:tcBorders>
              <w:top w:val="single" w:sz="4" w:space="0" w:color="auto"/>
              <w:left w:val="single" w:sz="4" w:space="0" w:color="auto"/>
              <w:bottom w:val="single" w:sz="4" w:space="0" w:color="auto"/>
              <w:right w:val="single" w:sz="4" w:space="0" w:color="auto"/>
            </w:tcBorders>
            <w:hideMark/>
          </w:tcPr>
          <w:p w14:paraId="7B6F2D3C" w14:textId="77777777" w:rsidR="00995707" w:rsidRPr="00995707" w:rsidRDefault="00995707" w:rsidP="00D36A6A">
            <w:pPr>
              <w:jc w:val="center"/>
              <w:rPr>
                <w:ins w:id="3160" w:author="Yunchuan Yang/PHY Standard&amp;Research Lab /SRC-Beijing/Staff Engineer/Samsung Electronics" w:date="2026-02-13T15:39:00Z"/>
                <w:rFonts w:eastAsia="Yu Mincho"/>
                <w:lang w:val="fr-FR" w:eastAsia="ja-JP"/>
              </w:rPr>
            </w:pPr>
            <w:ins w:id="3161" w:author="Yunchuan Yang/PHY Standard&amp;Research Lab /SRC-Beijing/Staff Engineer/Samsung Electronics" w:date="2026-02-13T15:39:00Z">
              <w:r w:rsidRPr="00995707">
                <w:rPr>
                  <w:rFonts w:eastAsia="Yu Mincho"/>
                  <w:lang w:val="fr-FR" w:eastAsia="ja-JP"/>
                </w:rPr>
                <w:t>Hz</w:t>
              </w:r>
            </w:ins>
          </w:p>
        </w:tc>
        <w:tc>
          <w:tcPr>
            <w:tcW w:w="4144" w:type="dxa"/>
            <w:tcBorders>
              <w:top w:val="single" w:sz="4" w:space="0" w:color="auto"/>
              <w:left w:val="single" w:sz="4" w:space="0" w:color="auto"/>
              <w:bottom w:val="single" w:sz="4" w:space="0" w:color="auto"/>
              <w:right w:val="single" w:sz="4" w:space="0" w:color="auto"/>
            </w:tcBorders>
            <w:hideMark/>
          </w:tcPr>
          <w:p w14:paraId="7327563F" w14:textId="77777777" w:rsidR="00995707" w:rsidRPr="00995707" w:rsidRDefault="00995707" w:rsidP="00D36A6A">
            <w:pPr>
              <w:rPr>
                <w:ins w:id="3162" w:author="Yunchuan Yang/PHY Standard&amp;Research Lab /SRC-Beijing/Staff Engineer/Samsung Electronics" w:date="2026-02-13T15:39:00Z"/>
                <w:rFonts w:eastAsia="Yu Mincho"/>
                <w:lang w:val="fr-FR" w:eastAsia="ja-JP"/>
              </w:rPr>
            </w:pPr>
            <w:ins w:id="3163" w:author="Yunchuan Yang/PHY Standard&amp;Research Lab /SRC-Beijing/Staff Engineer/Samsung Electronics" w:date="2026-02-13T15:39:00Z">
              <w:r w:rsidRPr="00995707">
                <w:rPr>
                  <w:rFonts w:eastAsia="Yu Mincho"/>
                  <w:lang w:val="fr-FR" w:eastAsia="ja-JP"/>
                </w:rPr>
                <w:t>Carrier frequency (e.g., 2.0 x 10</w:t>
              </w:r>
              <w:r w:rsidRPr="00995707">
                <w:rPr>
                  <w:rFonts w:eastAsia="Yu Mincho"/>
                  <w:vertAlign w:val="superscript"/>
                  <w:lang w:val="fr-FR" w:eastAsia="ja-JP"/>
                </w:rPr>
                <w:t xml:space="preserve">9 </w:t>
              </w:r>
              <w:r w:rsidRPr="00995707">
                <w:rPr>
                  <w:rFonts w:eastAsia="Yu Mincho"/>
                  <w:lang w:val="fr-FR" w:eastAsia="ja-JP"/>
                </w:rPr>
                <w:t>for band n256)</w:t>
              </w:r>
            </w:ins>
          </w:p>
        </w:tc>
      </w:tr>
    </w:tbl>
    <w:p w14:paraId="653598E9" w14:textId="77777777" w:rsidR="00995707" w:rsidRPr="00995707" w:rsidRDefault="00995707" w:rsidP="00995707">
      <w:pPr>
        <w:rPr>
          <w:ins w:id="3164" w:author="Yunchuan Yang/PHY Standard&amp;Research Lab /SRC-Beijing/Staff Engineer/Samsung Electronics" w:date="2026-02-13T15:39:00Z"/>
          <w:rFonts w:eastAsia="Yu Mincho"/>
          <w:lang w:val="en-US" w:eastAsia="ja-JP"/>
        </w:rPr>
      </w:pPr>
    </w:p>
    <w:p w14:paraId="54381655" w14:textId="77777777" w:rsidR="00995707" w:rsidRPr="00995707" w:rsidRDefault="00995707" w:rsidP="00995707">
      <w:pPr>
        <w:jc w:val="center"/>
        <w:rPr>
          <w:ins w:id="3165" w:author="Yunchuan Yang/PHY Standard&amp;Research Lab /SRC-Beijing/Staff Engineer/Samsung Electronics" w:date="2026-02-13T15:39:00Z"/>
          <w:rFonts w:ascii="Arial" w:hAnsi="Arial"/>
          <w:b/>
          <w:lang w:eastAsia="ja-JP"/>
        </w:rPr>
      </w:pPr>
      <w:ins w:id="3166"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G.3.2-2</w:t>
        </w:r>
        <w:r w:rsidRPr="00995707">
          <w:rPr>
            <w:rFonts w:ascii="Arial" w:hAnsi="Arial"/>
            <w:b/>
            <w:lang w:eastAsia="ja-JP"/>
          </w:rPr>
          <w:t xml:space="preserve">: </w:t>
        </w:r>
        <w:r w:rsidRPr="00995707">
          <w:rPr>
            <w:rFonts w:ascii="Arial" w:hAnsi="Arial" w:hint="eastAsia"/>
            <w:b/>
            <w:lang w:eastAsia="ja-JP"/>
          </w:rPr>
          <w:t>Out</w:t>
        </w:r>
        <w:r w:rsidRPr="00995707">
          <w:rPr>
            <w:rFonts w:ascii="Arial" w:hAnsi="Arial"/>
            <w:b/>
            <w:lang w:eastAsia="ja-JP"/>
          </w:rPr>
          <w:t>put values</w:t>
        </w:r>
      </w:ins>
    </w:p>
    <w:tbl>
      <w:tblPr>
        <w:tblStyle w:val="affc"/>
        <w:tblW w:w="0" w:type="auto"/>
        <w:tblLook w:val="04A0" w:firstRow="1" w:lastRow="0" w:firstColumn="1" w:lastColumn="0" w:noHBand="0" w:noVBand="1"/>
      </w:tblPr>
      <w:tblGrid>
        <w:gridCol w:w="3209"/>
        <w:gridCol w:w="3210"/>
        <w:gridCol w:w="3210"/>
      </w:tblGrid>
      <w:tr w:rsidR="00995707" w:rsidRPr="00995707" w14:paraId="44E1923C" w14:textId="77777777" w:rsidTr="00D36A6A">
        <w:trPr>
          <w:ins w:id="316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6BDA61B" w14:textId="77777777" w:rsidR="00995707" w:rsidRPr="00995707" w:rsidRDefault="00995707" w:rsidP="00D36A6A">
            <w:pPr>
              <w:jc w:val="center"/>
              <w:rPr>
                <w:ins w:id="3168" w:author="Yunchuan Yang/PHY Standard&amp;Research Lab /SRC-Beijing/Staff Engineer/Samsung Electronics" w:date="2026-02-13T15:39:00Z"/>
                <w:rFonts w:eastAsia="Yu Mincho"/>
                <w:b/>
                <w:lang w:val="fr-FR" w:eastAsia="ja-JP"/>
              </w:rPr>
            </w:pPr>
            <w:ins w:id="3169" w:author="Yunchuan Yang/PHY Standard&amp;Research Lab /SRC-Beijing/Staff Engineer/Samsung Electronics" w:date="2026-02-13T15:39:00Z">
              <w:r w:rsidRPr="00995707">
                <w:rPr>
                  <w:rFonts w:eastAsia="Yu Mincho"/>
                  <w:b/>
                  <w:lang w:val="fr-FR" w:eastAsia="ja-JP"/>
                </w:rPr>
                <w:t>Parameters</w:t>
              </w:r>
            </w:ins>
          </w:p>
        </w:tc>
        <w:tc>
          <w:tcPr>
            <w:tcW w:w="3210" w:type="dxa"/>
            <w:tcBorders>
              <w:top w:val="single" w:sz="4" w:space="0" w:color="auto"/>
              <w:left w:val="single" w:sz="4" w:space="0" w:color="auto"/>
              <w:bottom w:val="single" w:sz="4" w:space="0" w:color="auto"/>
              <w:right w:val="single" w:sz="4" w:space="0" w:color="auto"/>
            </w:tcBorders>
            <w:hideMark/>
          </w:tcPr>
          <w:p w14:paraId="349A0A83" w14:textId="77777777" w:rsidR="00995707" w:rsidRPr="00995707" w:rsidRDefault="00995707" w:rsidP="00D36A6A">
            <w:pPr>
              <w:jc w:val="center"/>
              <w:rPr>
                <w:ins w:id="3170" w:author="Yunchuan Yang/PHY Standard&amp;Research Lab /SRC-Beijing/Staff Engineer/Samsung Electronics" w:date="2026-02-13T15:39:00Z"/>
                <w:rFonts w:eastAsia="Yu Mincho"/>
                <w:b/>
                <w:lang w:val="fr-FR" w:eastAsia="ja-JP"/>
              </w:rPr>
            </w:pPr>
            <w:ins w:id="3171" w:author="Yunchuan Yang/PHY Standard&amp;Research Lab /SRC-Beijing/Staff Engineer/Samsung Electronics" w:date="2026-02-13T15:39:00Z">
              <w:r w:rsidRPr="00995707">
                <w:rPr>
                  <w:rFonts w:eastAsia="Yu Mincho"/>
                  <w:b/>
                  <w:lang w:val="fr-FR" w:eastAsia="ja-JP"/>
                </w:rPr>
                <w:t>Unit</w:t>
              </w:r>
            </w:ins>
          </w:p>
        </w:tc>
        <w:tc>
          <w:tcPr>
            <w:tcW w:w="3210" w:type="dxa"/>
            <w:tcBorders>
              <w:top w:val="single" w:sz="4" w:space="0" w:color="auto"/>
              <w:left w:val="single" w:sz="4" w:space="0" w:color="auto"/>
              <w:bottom w:val="single" w:sz="4" w:space="0" w:color="auto"/>
              <w:right w:val="single" w:sz="4" w:space="0" w:color="auto"/>
            </w:tcBorders>
            <w:hideMark/>
          </w:tcPr>
          <w:p w14:paraId="14921FFB" w14:textId="77777777" w:rsidR="00995707" w:rsidRPr="00995707" w:rsidRDefault="00995707" w:rsidP="00D36A6A">
            <w:pPr>
              <w:jc w:val="center"/>
              <w:rPr>
                <w:ins w:id="3172" w:author="Yunchuan Yang/PHY Standard&amp;Research Lab /SRC-Beijing/Staff Engineer/Samsung Electronics" w:date="2026-02-13T15:39:00Z"/>
                <w:rFonts w:eastAsia="Yu Mincho"/>
                <w:b/>
                <w:lang w:val="fr-FR" w:eastAsia="ja-JP"/>
              </w:rPr>
            </w:pPr>
            <w:ins w:id="3173"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4296DEA9" w14:textId="77777777" w:rsidTr="00D36A6A">
        <w:trPr>
          <w:ins w:id="317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1CB3EE87" w14:textId="77777777" w:rsidR="00995707" w:rsidRPr="00995707" w:rsidRDefault="00995707" w:rsidP="00D36A6A">
            <w:pPr>
              <w:rPr>
                <w:ins w:id="3175" w:author="Yunchuan Yang/PHY Standard&amp;Research Lab /SRC-Beijing/Staff Engineer/Samsung Electronics" w:date="2026-02-13T15:39:00Z"/>
                <w:rFonts w:eastAsia="Yu Mincho"/>
                <w:lang w:val="fr-FR" w:eastAsia="ja-JP"/>
              </w:rPr>
            </w:pPr>
            <m:oMathPara>
              <m:oMath>
                <m:r>
                  <w:ins w:id="3176" w:author="Yunchuan Yang/PHY Standard&amp;Research Lab /SRC-Beijing/Staff Engineer/Samsung Electronics" w:date="2026-02-13T15:39:00Z">
                    <w:rPr>
                      <w:rFonts w:ascii="Cambria Math" w:eastAsia="Yu Mincho" w:hAnsi="Cambria Math"/>
                      <w:lang w:val="fr-FR" w:eastAsia="ja-JP"/>
                    </w:rPr>
                    <m:t>Doppler</m:t>
                  </w:ins>
                </m:r>
              </m:oMath>
            </m:oMathPara>
          </w:p>
        </w:tc>
        <w:tc>
          <w:tcPr>
            <w:tcW w:w="3210" w:type="dxa"/>
            <w:tcBorders>
              <w:top w:val="single" w:sz="4" w:space="0" w:color="auto"/>
              <w:left w:val="single" w:sz="4" w:space="0" w:color="auto"/>
              <w:bottom w:val="single" w:sz="4" w:space="0" w:color="auto"/>
              <w:right w:val="single" w:sz="4" w:space="0" w:color="auto"/>
            </w:tcBorders>
            <w:hideMark/>
          </w:tcPr>
          <w:p w14:paraId="3DD265A5" w14:textId="77777777" w:rsidR="00995707" w:rsidRPr="00995707" w:rsidRDefault="00995707" w:rsidP="00D36A6A">
            <w:pPr>
              <w:jc w:val="center"/>
              <w:rPr>
                <w:ins w:id="3177" w:author="Yunchuan Yang/PHY Standard&amp;Research Lab /SRC-Beijing/Staff Engineer/Samsung Electronics" w:date="2026-02-13T15:39:00Z"/>
                <w:rFonts w:eastAsia="Yu Mincho"/>
                <w:lang w:val="fr-FR" w:eastAsia="ja-JP"/>
              </w:rPr>
            </w:pPr>
            <w:ins w:id="3178" w:author="Yunchuan Yang/PHY Standard&amp;Research Lab /SRC-Beijing/Staff Engineer/Samsung Electronics" w:date="2026-02-13T15:39:00Z">
              <w:r w:rsidRPr="00995707">
                <w:rPr>
                  <w:rFonts w:eastAsia="Yu Mincho"/>
                  <w:lang w:val="fr-FR" w:eastAsia="ja-JP"/>
                </w:rPr>
                <w:t>Hz</w:t>
              </w:r>
            </w:ins>
          </w:p>
        </w:tc>
        <w:tc>
          <w:tcPr>
            <w:tcW w:w="3210" w:type="dxa"/>
            <w:tcBorders>
              <w:top w:val="single" w:sz="4" w:space="0" w:color="auto"/>
              <w:left w:val="single" w:sz="4" w:space="0" w:color="auto"/>
              <w:bottom w:val="single" w:sz="4" w:space="0" w:color="auto"/>
              <w:right w:val="single" w:sz="4" w:space="0" w:color="auto"/>
            </w:tcBorders>
            <w:hideMark/>
          </w:tcPr>
          <w:p w14:paraId="4B92320C" w14:textId="77777777" w:rsidR="00995707" w:rsidRPr="00995707" w:rsidRDefault="00995707" w:rsidP="00D36A6A">
            <w:pPr>
              <w:rPr>
                <w:ins w:id="3179" w:author="Yunchuan Yang/PHY Standard&amp;Research Lab /SRC-Beijing/Staff Engineer/Samsung Electronics" w:date="2026-02-13T15:39:00Z"/>
                <w:rFonts w:eastAsia="Yu Mincho"/>
                <w:lang w:val="fr-FR" w:eastAsia="ja-JP"/>
              </w:rPr>
            </w:pPr>
            <w:ins w:id="3180" w:author="Yunchuan Yang/PHY Standard&amp;Research Lab /SRC-Beijing/Staff Engineer/Samsung Electronics" w:date="2026-02-13T15:39:00Z">
              <w:r w:rsidRPr="00995707">
                <w:rPr>
                  <w:rFonts w:eastAsia="Yu Mincho"/>
                  <w:lang w:val="fr-FR" w:eastAsia="ja-JP"/>
                </w:rPr>
                <w:t xml:space="preserve">Doppler shift at time </w:t>
              </w:r>
              <w:r w:rsidRPr="00995707">
                <w:rPr>
                  <w:rFonts w:eastAsia="Yu Mincho"/>
                  <w:i/>
                  <w:iCs/>
                  <w:lang w:val="fr-FR" w:eastAsia="ja-JP"/>
                </w:rPr>
                <w:t>t</w:t>
              </w:r>
            </w:ins>
          </w:p>
        </w:tc>
      </w:tr>
      <w:tr w:rsidR="00995707" w:rsidRPr="00995707" w14:paraId="125B2BA1" w14:textId="77777777" w:rsidTr="00D36A6A">
        <w:trPr>
          <w:ins w:id="318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30E8CD3E" w14:textId="77777777" w:rsidR="00995707" w:rsidRPr="00995707" w:rsidRDefault="00995707" w:rsidP="00D36A6A">
            <w:pPr>
              <w:rPr>
                <w:ins w:id="3182" w:author="Yunchuan Yang/PHY Standard&amp;Research Lab /SRC-Beijing/Staff Engineer/Samsung Electronics" w:date="2026-02-13T15:39:00Z"/>
                <w:rFonts w:eastAsia="Yu Mincho"/>
                <w:lang w:val="fr-FR" w:eastAsia="ja-JP"/>
              </w:rPr>
            </w:pPr>
            <m:oMathPara>
              <m:oMath>
                <m:r>
                  <w:ins w:id="3183" w:author="Yunchuan Yang/PHY Standard&amp;Research Lab /SRC-Beijing/Staff Engineer/Samsung Electronics" w:date="2026-02-13T15:39:00Z">
                    <w:rPr>
                      <w:rFonts w:ascii="Cambria Math" w:eastAsia="Yu Mincho" w:hAnsi="Cambria Math"/>
                      <w:lang w:val="en-US" w:eastAsia="ja-JP"/>
                    </w:rPr>
                    <m:t>Dela</m:t>
                  </w:ins>
                </m:r>
                <m:sSub>
                  <m:sSubPr>
                    <m:ctrlPr>
                      <w:ins w:id="3184" w:author="Yunchuan Yang/PHY Standard&amp;Research Lab /SRC-Beijing/Staff Engineer/Samsung Electronics" w:date="2026-02-13T15:39:00Z">
                        <w:rPr>
                          <w:rFonts w:ascii="Cambria Math" w:eastAsia="Yu Mincho" w:hAnsi="Cambria Math"/>
                          <w:i/>
                          <w:lang w:val="en-US" w:eastAsia="ja-JP"/>
                        </w:rPr>
                      </w:ins>
                    </m:ctrlPr>
                  </m:sSubPr>
                  <m:e>
                    <m:r>
                      <w:ins w:id="3185" w:author="Yunchuan Yang/PHY Standard&amp;Research Lab /SRC-Beijing/Staff Engineer/Samsung Electronics" w:date="2026-02-13T15:39:00Z">
                        <w:rPr>
                          <w:rFonts w:ascii="Cambria Math" w:eastAsia="Yu Mincho" w:hAnsi="Cambria Math"/>
                          <w:lang w:val="en-US" w:eastAsia="ja-JP"/>
                        </w:rPr>
                        <m:t>y</m:t>
                      </w:ins>
                    </m:r>
                  </m:e>
                  <m:sub>
                    <m:r>
                      <w:ins w:id="3186" w:author="Yunchuan Yang/PHY Standard&amp;Research Lab /SRC-Beijing/Staff Engineer/Samsung Electronics" w:date="2026-02-13T15:39:00Z">
                        <w:rPr>
                          <w:rFonts w:ascii="Cambria Math" w:eastAsia="Yu Mincho" w:hAnsi="Cambria Math"/>
                          <w:lang w:val="en-US" w:eastAsia="ja-JP"/>
                        </w:rPr>
                        <m:t>DL</m:t>
                      </w:ins>
                    </m:r>
                  </m:sub>
                </m:sSub>
              </m:oMath>
            </m:oMathPara>
          </w:p>
        </w:tc>
        <w:tc>
          <w:tcPr>
            <w:tcW w:w="3210" w:type="dxa"/>
            <w:tcBorders>
              <w:top w:val="single" w:sz="4" w:space="0" w:color="auto"/>
              <w:left w:val="single" w:sz="4" w:space="0" w:color="auto"/>
              <w:bottom w:val="single" w:sz="4" w:space="0" w:color="auto"/>
              <w:right w:val="single" w:sz="4" w:space="0" w:color="auto"/>
            </w:tcBorders>
            <w:hideMark/>
          </w:tcPr>
          <w:p w14:paraId="6E1680D0" w14:textId="77777777" w:rsidR="00995707" w:rsidRPr="00995707" w:rsidRDefault="00995707" w:rsidP="00D36A6A">
            <w:pPr>
              <w:jc w:val="center"/>
              <w:rPr>
                <w:ins w:id="3187" w:author="Yunchuan Yang/PHY Standard&amp;Research Lab /SRC-Beijing/Staff Engineer/Samsung Electronics" w:date="2026-02-13T15:39:00Z"/>
                <w:rFonts w:eastAsia="Yu Mincho"/>
                <w:lang w:val="fr-FR" w:eastAsia="ja-JP"/>
              </w:rPr>
            </w:pPr>
            <w:ins w:id="3188" w:author="Yunchuan Yang/PHY Standard&amp;Research Lab /SRC-Beijing/Staff Engineer/Samsung Electronics" w:date="2026-02-13T15:39:00Z">
              <w:r w:rsidRPr="00995707">
                <w:rPr>
                  <w:rFonts w:eastAsia="Yu Mincho"/>
                  <w:lang w:val="fr-FR" w:eastAsia="ja-JP"/>
                </w:rPr>
                <w:t>sec</w:t>
              </w:r>
            </w:ins>
          </w:p>
        </w:tc>
        <w:tc>
          <w:tcPr>
            <w:tcW w:w="3210" w:type="dxa"/>
            <w:tcBorders>
              <w:top w:val="single" w:sz="4" w:space="0" w:color="auto"/>
              <w:left w:val="single" w:sz="4" w:space="0" w:color="auto"/>
              <w:bottom w:val="single" w:sz="4" w:space="0" w:color="auto"/>
              <w:right w:val="single" w:sz="4" w:space="0" w:color="auto"/>
            </w:tcBorders>
            <w:hideMark/>
          </w:tcPr>
          <w:p w14:paraId="70589BBA" w14:textId="77777777" w:rsidR="00995707" w:rsidRPr="00995707" w:rsidRDefault="00995707" w:rsidP="00D36A6A">
            <w:pPr>
              <w:rPr>
                <w:ins w:id="3189" w:author="Yunchuan Yang/PHY Standard&amp;Research Lab /SRC-Beijing/Staff Engineer/Samsung Electronics" w:date="2026-02-13T15:39:00Z"/>
                <w:rFonts w:eastAsia="Yu Mincho"/>
                <w:lang w:val="fr-FR" w:eastAsia="ja-JP"/>
              </w:rPr>
            </w:pPr>
            <w:ins w:id="3190" w:author="Yunchuan Yang/PHY Standard&amp;Research Lab /SRC-Beijing/Staff Engineer/Samsung Electronics" w:date="2026-02-13T15:39:00Z">
              <w:r w:rsidRPr="00995707">
                <w:rPr>
                  <w:rFonts w:eastAsia="Yu Mincho" w:hint="eastAsia"/>
                  <w:lang w:val="fr-FR" w:eastAsia="ja-JP"/>
                </w:rPr>
                <w:t>Downlink p</w:t>
              </w:r>
              <w:r w:rsidRPr="00995707">
                <w:rPr>
                  <w:rFonts w:eastAsia="Yu Mincho"/>
                  <w:lang w:val="fr-FR" w:eastAsia="ja-JP"/>
                </w:rPr>
                <w:t xml:space="preserve">ropagation delay at time </w:t>
              </w:r>
              <w:r w:rsidRPr="00995707">
                <w:rPr>
                  <w:rFonts w:eastAsia="Yu Mincho"/>
                  <w:i/>
                  <w:iCs/>
                  <w:lang w:val="fr-FR" w:eastAsia="ja-JP"/>
                </w:rPr>
                <w:t>t</w:t>
              </w:r>
            </w:ins>
          </w:p>
        </w:tc>
      </w:tr>
      <w:tr w:rsidR="00995707" w:rsidRPr="00995707" w14:paraId="0540230E" w14:textId="77777777" w:rsidTr="00D36A6A">
        <w:trPr>
          <w:ins w:id="319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4EA5791C" w14:textId="77777777" w:rsidR="00995707" w:rsidRPr="00995707" w:rsidRDefault="00995707" w:rsidP="00D36A6A">
            <w:pPr>
              <w:rPr>
                <w:ins w:id="3192" w:author="Yunchuan Yang/PHY Standard&amp;Research Lab /SRC-Beijing/Staff Engineer/Samsung Electronics" w:date="2026-02-13T15:39:00Z"/>
                <w:lang w:val="en-US" w:eastAsia="ja-JP"/>
              </w:rPr>
            </w:pPr>
            <m:oMathPara>
              <m:oMath>
                <m:r>
                  <w:ins w:id="3193" w:author="Yunchuan Yang/PHY Standard&amp;Research Lab /SRC-Beijing/Staff Engineer/Samsung Electronics" w:date="2026-02-13T15:39:00Z">
                    <w:rPr>
                      <w:rFonts w:ascii="Cambria Math" w:eastAsia="Yu Mincho" w:hAnsi="Cambria Math"/>
                      <w:lang w:val="en-US" w:eastAsia="ja-JP"/>
                    </w:rPr>
                    <m:t>Dela</m:t>
                  </w:ins>
                </m:r>
                <m:sSub>
                  <m:sSubPr>
                    <m:ctrlPr>
                      <w:ins w:id="3194" w:author="Yunchuan Yang/PHY Standard&amp;Research Lab /SRC-Beijing/Staff Engineer/Samsung Electronics" w:date="2026-02-13T15:39:00Z">
                        <w:rPr>
                          <w:rFonts w:ascii="Cambria Math" w:eastAsia="Yu Mincho" w:hAnsi="Cambria Math"/>
                          <w:i/>
                          <w:lang w:val="en-US" w:eastAsia="ja-JP"/>
                        </w:rPr>
                      </w:ins>
                    </m:ctrlPr>
                  </m:sSubPr>
                  <m:e>
                    <m:r>
                      <w:ins w:id="3195" w:author="Yunchuan Yang/PHY Standard&amp;Research Lab /SRC-Beijing/Staff Engineer/Samsung Electronics" w:date="2026-02-13T15:39:00Z">
                        <w:rPr>
                          <w:rFonts w:ascii="Cambria Math" w:eastAsia="Yu Mincho" w:hAnsi="Cambria Math"/>
                          <w:lang w:val="en-US" w:eastAsia="ja-JP"/>
                        </w:rPr>
                        <m:t>y</m:t>
                      </w:ins>
                    </m:r>
                  </m:e>
                  <m:sub>
                    <m:r>
                      <w:ins w:id="3196" w:author="Yunchuan Yang/PHY Standard&amp;Research Lab /SRC-Beijing/Staff Engineer/Samsung Electronics" w:date="2026-02-13T15:39:00Z">
                        <w:rPr>
                          <w:rFonts w:ascii="Cambria Math" w:eastAsia="Yu Mincho" w:hAnsi="Cambria Math"/>
                          <w:lang w:val="en-US" w:eastAsia="ja-JP"/>
                        </w:rPr>
                        <m:t>UL</m:t>
                      </w:ins>
                    </m:r>
                  </m:sub>
                </m:sSub>
              </m:oMath>
            </m:oMathPara>
          </w:p>
        </w:tc>
        <w:tc>
          <w:tcPr>
            <w:tcW w:w="3210" w:type="dxa"/>
            <w:tcBorders>
              <w:top w:val="single" w:sz="4" w:space="0" w:color="auto"/>
              <w:left w:val="single" w:sz="4" w:space="0" w:color="auto"/>
              <w:bottom w:val="single" w:sz="4" w:space="0" w:color="auto"/>
              <w:right w:val="single" w:sz="4" w:space="0" w:color="auto"/>
            </w:tcBorders>
          </w:tcPr>
          <w:p w14:paraId="3D23F4CC" w14:textId="77777777" w:rsidR="00995707" w:rsidRPr="00995707" w:rsidRDefault="00995707" w:rsidP="00D36A6A">
            <w:pPr>
              <w:jc w:val="center"/>
              <w:rPr>
                <w:ins w:id="3197" w:author="Yunchuan Yang/PHY Standard&amp;Research Lab /SRC-Beijing/Staff Engineer/Samsung Electronics" w:date="2026-02-13T15:39:00Z"/>
                <w:rFonts w:eastAsia="Yu Mincho"/>
                <w:lang w:val="fr-FR" w:eastAsia="ja-JP"/>
              </w:rPr>
            </w:pPr>
            <w:ins w:id="3198" w:author="Yunchuan Yang/PHY Standard&amp;Research Lab /SRC-Beijing/Staff Engineer/Samsung Electronics" w:date="2026-02-13T15:39:00Z">
              <w:r w:rsidRPr="00995707">
                <w:rPr>
                  <w:rFonts w:eastAsia="Yu Mincho"/>
                  <w:lang w:val="en-US" w:eastAsia="ja-JP"/>
                </w:rPr>
                <w:t>sec</w:t>
              </w:r>
            </w:ins>
          </w:p>
        </w:tc>
        <w:tc>
          <w:tcPr>
            <w:tcW w:w="3210" w:type="dxa"/>
            <w:tcBorders>
              <w:top w:val="single" w:sz="4" w:space="0" w:color="auto"/>
              <w:left w:val="single" w:sz="4" w:space="0" w:color="auto"/>
              <w:bottom w:val="single" w:sz="4" w:space="0" w:color="auto"/>
              <w:right w:val="single" w:sz="4" w:space="0" w:color="auto"/>
            </w:tcBorders>
          </w:tcPr>
          <w:p w14:paraId="277316D8" w14:textId="77777777" w:rsidR="00995707" w:rsidRPr="00995707" w:rsidRDefault="00995707" w:rsidP="00D36A6A">
            <w:pPr>
              <w:rPr>
                <w:ins w:id="3199" w:author="Yunchuan Yang/PHY Standard&amp;Research Lab /SRC-Beijing/Staff Engineer/Samsung Electronics" w:date="2026-02-13T15:39:00Z"/>
                <w:rFonts w:eastAsia="Yu Mincho"/>
                <w:lang w:val="fr-FR" w:eastAsia="ja-JP"/>
              </w:rPr>
            </w:pPr>
            <w:ins w:id="3200" w:author="Yunchuan Yang/PHY Standard&amp;Research Lab /SRC-Beijing/Staff Engineer/Samsung Electronics" w:date="2026-02-13T15:39:00Z">
              <w:r w:rsidRPr="00995707">
                <w:rPr>
                  <w:rFonts w:eastAsia="Yu Mincho"/>
                  <w:lang w:val="en-US" w:eastAsia="ja-JP"/>
                </w:rPr>
                <w:t xml:space="preserve">Uplink propagation delay at time </w:t>
              </w:r>
              <w:r w:rsidRPr="00995707">
                <w:rPr>
                  <w:rFonts w:eastAsia="Yu Mincho"/>
                  <w:i/>
                  <w:iCs/>
                  <w:lang w:val="en-US" w:eastAsia="ja-JP"/>
                </w:rPr>
                <w:t>t</w:t>
              </w:r>
            </w:ins>
          </w:p>
        </w:tc>
      </w:tr>
    </w:tbl>
    <w:p w14:paraId="088D879D" w14:textId="77777777" w:rsidR="00995707" w:rsidRPr="00995707" w:rsidRDefault="00995707" w:rsidP="00995707">
      <w:pPr>
        <w:rPr>
          <w:ins w:id="3201" w:author="Yunchuan Yang/PHY Standard&amp;Research Lab /SRC-Beijing/Staff Engineer/Samsung Electronics" w:date="2026-02-13T15:39:00Z"/>
          <w:rFonts w:eastAsia="Yu Mincho"/>
          <w:b/>
          <w:bCs/>
          <w:lang w:val="en-US" w:eastAsia="ja-JP"/>
        </w:rPr>
      </w:pPr>
    </w:p>
    <w:p w14:paraId="38983600" w14:textId="77777777" w:rsidR="00995707" w:rsidRPr="00995707" w:rsidRDefault="00995707" w:rsidP="00995707">
      <w:pPr>
        <w:jc w:val="center"/>
        <w:rPr>
          <w:ins w:id="3202" w:author="Yunchuan Yang/PHY Standard&amp;Research Lab /SRC-Beijing/Staff Engineer/Samsung Electronics" w:date="2026-02-13T15:39:00Z"/>
          <w:rFonts w:eastAsia="Yu Mincho"/>
          <w:b/>
          <w:bCs/>
          <w:lang w:val="en-US" w:eastAsia="ja-JP"/>
        </w:rPr>
      </w:pPr>
      <w:ins w:id="3203"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G.3.2-3</w:t>
        </w:r>
        <w:r w:rsidRPr="00995707">
          <w:rPr>
            <w:rFonts w:ascii="Arial" w:hAnsi="Arial"/>
            <w:b/>
            <w:lang w:eastAsia="ja-JP"/>
          </w:rPr>
          <w:t>: Constant parameters</w:t>
        </w:r>
      </w:ins>
    </w:p>
    <w:tbl>
      <w:tblPr>
        <w:tblStyle w:val="affc"/>
        <w:tblW w:w="0" w:type="auto"/>
        <w:tblLook w:val="04A0" w:firstRow="1" w:lastRow="0" w:firstColumn="1" w:lastColumn="0" w:noHBand="0" w:noVBand="1"/>
      </w:tblPr>
      <w:tblGrid>
        <w:gridCol w:w="2040"/>
        <w:gridCol w:w="3467"/>
        <w:gridCol w:w="2197"/>
        <w:gridCol w:w="1925"/>
      </w:tblGrid>
      <w:tr w:rsidR="00995707" w:rsidRPr="00995707" w14:paraId="0CBD4986" w14:textId="77777777" w:rsidTr="00D36A6A">
        <w:trPr>
          <w:ins w:id="3204" w:author="Yunchuan Yang/PHY Standard&amp;Research Lab /SRC-Beijing/Staff Engineer/Samsung Electronics" w:date="2026-02-13T15:39:00Z"/>
        </w:trPr>
        <w:tc>
          <w:tcPr>
            <w:tcW w:w="2040" w:type="dxa"/>
            <w:tcBorders>
              <w:top w:val="single" w:sz="4" w:space="0" w:color="auto"/>
              <w:left w:val="single" w:sz="4" w:space="0" w:color="auto"/>
              <w:bottom w:val="single" w:sz="4" w:space="0" w:color="auto"/>
              <w:right w:val="single" w:sz="4" w:space="0" w:color="auto"/>
            </w:tcBorders>
            <w:hideMark/>
          </w:tcPr>
          <w:p w14:paraId="425C7F08" w14:textId="77777777" w:rsidR="00995707" w:rsidRPr="00995707" w:rsidRDefault="00995707" w:rsidP="00D36A6A">
            <w:pPr>
              <w:jc w:val="center"/>
              <w:rPr>
                <w:ins w:id="3205" w:author="Yunchuan Yang/PHY Standard&amp;Research Lab /SRC-Beijing/Staff Engineer/Samsung Electronics" w:date="2026-02-13T15:39:00Z"/>
                <w:rFonts w:eastAsia="Yu Mincho"/>
                <w:b/>
                <w:lang w:val="fr-FR" w:eastAsia="ja-JP"/>
              </w:rPr>
            </w:pPr>
            <w:ins w:id="3206" w:author="Yunchuan Yang/PHY Standard&amp;Research Lab /SRC-Beijing/Staff Engineer/Samsung Electronics" w:date="2026-02-13T15:39:00Z">
              <w:r w:rsidRPr="00995707">
                <w:rPr>
                  <w:rFonts w:eastAsia="Yu Mincho"/>
                  <w:b/>
                  <w:lang w:val="fr-FR" w:eastAsia="ja-JP"/>
                </w:rPr>
                <w:t>Parameters</w:t>
              </w:r>
            </w:ins>
          </w:p>
        </w:tc>
        <w:tc>
          <w:tcPr>
            <w:tcW w:w="3467" w:type="dxa"/>
            <w:tcBorders>
              <w:top w:val="single" w:sz="4" w:space="0" w:color="auto"/>
              <w:left w:val="single" w:sz="4" w:space="0" w:color="auto"/>
              <w:bottom w:val="single" w:sz="4" w:space="0" w:color="auto"/>
              <w:right w:val="single" w:sz="4" w:space="0" w:color="auto"/>
            </w:tcBorders>
            <w:hideMark/>
          </w:tcPr>
          <w:p w14:paraId="7182385C" w14:textId="77777777" w:rsidR="00995707" w:rsidRPr="00995707" w:rsidRDefault="00995707" w:rsidP="00D36A6A">
            <w:pPr>
              <w:jc w:val="center"/>
              <w:rPr>
                <w:ins w:id="3207" w:author="Yunchuan Yang/PHY Standard&amp;Research Lab /SRC-Beijing/Staff Engineer/Samsung Electronics" w:date="2026-02-13T15:39:00Z"/>
                <w:rFonts w:eastAsia="Yu Mincho"/>
                <w:b/>
                <w:lang w:val="fr-FR" w:eastAsia="ja-JP"/>
              </w:rPr>
            </w:pPr>
            <w:ins w:id="3208" w:author="Yunchuan Yang/PHY Standard&amp;Research Lab /SRC-Beijing/Staff Engineer/Samsung Electronics" w:date="2026-02-13T15:39:00Z">
              <w:r w:rsidRPr="00995707">
                <w:rPr>
                  <w:rFonts w:eastAsia="Yu Mincho"/>
                  <w:b/>
                  <w:lang w:val="fr-FR" w:eastAsia="ja-JP"/>
                </w:rPr>
                <w:t>Description</w:t>
              </w:r>
            </w:ins>
          </w:p>
        </w:tc>
        <w:tc>
          <w:tcPr>
            <w:tcW w:w="2197" w:type="dxa"/>
            <w:tcBorders>
              <w:top w:val="single" w:sz="4" w:space="0" w:color="auto"/>
              <w:left w:val="single" w:sz="4" w:space="0" w:color="auto"/>
              <w:bottom w:val="single" w:sz="4" w:space="0" w:color="auto"/>
              <w:right w:val="single" w:sz="4" w:space="0" w:color="auto"/>
            </w:tcBorders>
            <w:hideMark/>
          </w:tcPr>
          <w:p w14:paraId="2BB91530" w14:textId="77777777" w:rsidR="00995707" w:rsidRPr="00995707" w:rsidRDefault="00995707" w:rsidP="00D36A6A">
            <w:pPr>
              <w:jc w:val="center"/>
              <w:rPr>
                <w:ins w:id="3209" w:author="Yunchuan Yang/PHY Standard&amp;Research Lab /SRC-Beijing/Staff Engineer/Samsung Electronics" w:date="2026-02-13T15:39:00Z"/>
                <w:rFonts w:eastAsia="Yu Mincho"/>
                <w:b/>
                <w:lang w:val="fr-FR" w:eastAsia="ja-JP"/>
              </w:rPr>
            </w:pPr>
            <w:ins w:id="3210" w:author="Yunchuan Yang/PHY Standard&amp;Research Lab /SRC-Beijing/Staff Engineer/Samsung Electronics" w:date="2026-02-13T15:39:00Z">
              <w:r w:rsidRPr="00995707">
                <w:rPr>
                  <w:rFonts w:eastAsia="Yu Mincho"/>
                  <w:b/>
                  <w:lang w:val="fr-FR" w:eastAsia="ja-JP"/>
                </w:rPr>
                <w:t>Example of values</w:t>
              </w:r>
            </w:ins>
          </w:p>
        </w:tc>
        <w:tc>
          <w:tcPr>
            <w:tcW w:w="1925" w:type="dxa"/>
            <w:tcBorders>
              <w:top w:val="single" w:sz="4" w:space="0" w:color="auto"/>
              <w:left w:val="single" w:sz="4" w:space="0" w:color="auto"/>
              <w:bottom w:val="single" w:sz="4" w:space="0" w:color="auto"/>
              <w:right w:val="single" w:sz="4" w:space="0" w:color="auto"/>
            </w:tcBorders>
            <w:hideMark/>
          </w:tcPr>
          <w:p w14:paraId="766E9E56" w14:textId="77777777" w:rsidR="00995707" w:rsidRPr="00995707" w:rsidRDefault="00995707" w:rsidP="00D36A6A">
            <w:pPr>
              <w:jc w:val="center"/>
              <w:rPr>
                <w:ins w:id="3211" w:author="Yunchuan Yang/PHY Standard&amp;Research Lab /SRC-Beijing/Staff Engineer/Samsung Electronics" w:date="2026-02-13T15:39:00Z"/>
                <w:rFonts w:eastAsia="Yu Mincho"/>
                <w:b/>
                <w:lang w:val="fr-FR" w:eastAsia="ja-JP"/>
              </w:rPr>
            </w:pPr>
            <w:ins w:id="3212" w:author="Yunchuan Yang/PHY Standard&amp;Research Lab /SRC-Beijing/Staff Engineer/Samsung Electronics" w:date="2026-02-13T15:39:00Z">
              <w:r w:rsidRPr="00995707">
                <w:rPr>
                  <w:rFonts w:eastAsia="Yu Mincho"/>
                  <w:b/>
                  <w:lang w:val="fr-FR" w:eastAsia="ja-JP"/>
                </w:rPr>
                <w:t>Unit</w:t>
              </w:r>
            </w:ins>
          </w:p>
        </w:tc>
      </w:tr>
      <w:tr w:rsidR="00995707" w:rsidRPr="00995707" w14:paraId="506AEE73" w14:textId="77777777" w:rsidTr="00D36A6A">
        <w:trPr>
          <w:ins w:id="3213" w:author="Yunchuan Yang/PHY Standard&amp;Research Lab /SRC-Beijing/Staff Engineer/Samsung Electronics" w:date="2026-02-13T15:39:00Z"/>
        </w:trPr>
        <w:tc>
          <w:tcPr>
            <w:tcW w:w="2040" w:type="dxa"/>
            <w:tcBorders>
              <w:top w:val="single" w:sz="4" w:space="0" w:color="auto"/>
              <w:left w:val="single" w:sz="4" w:space="0" w:color="auto"/>
              <w:bottom w:val="single" w:sz="4" w:space="0" w:color="auto"/>
              <w:right w:val="single" w:sz="4" w:space="0" w:color="auto"/>
            </w:tcBorders>
            <w:hideMark/>
          </w:tcPr>
          <w:p w14:paraId="54BA4BF5" w14:textId="77777777" w:rsidR="00995707" w:rsidRPr="00995707" w:rsidRDefault="00995707" w:rsidP="00D36A6A">
            <w:pPr>
              <w:rPr>
                <w:ins w:id="3214" w:author="Yunchuan Yang/PHY Standard&amp;Research Lab /SRC-Beijing/Staff Engineer/Samsung Electronics" w:date="2026-02-13T15:39:00Z"/>
                <w:rFonts w:eastAsia="Yu Mincho"/>
                <w:lang w:val="fr-FR" w:eastAsia="ja-JP"/>
              </w:rPr>
            </w:pPr>
            <m:oMathPara>
              <m:oMath>
                <m:r>
                  <w:ins w:id="3215" w:author="Yunchuan Yang/PHY Standard&amp;Research Lab /SRC-Beijing/Staff Engineer/Samsung Electronics" w:date="2026-02-13T15:39:00Z">
                    <w:rPr>
                      <w:rFonts w:ascii="Cambria Math" w:eastAsia="Yu Mincho" w:hAnsi="Cambria Math"/>
                      <w:lang w:val="fr-FR" w:eastAsia="ja-JP"/>
                    </w:rPr>
                    <m:t>c</m:t>
                  </w:ins>
                </m:r>
              </m:oMath>
            </m:oMathPara>
          </w:p>
        </w:tc>
        <w:tc>
          <w:tcPr>
            <w:tcW w:w="3467" w:type="dxa"/>
            <w:tcBorders>
              <w:top w:val="single" w:sz="4" w:space="0" w:color="auto"/>
              <w:left w:val="single" w:sz="4" w:space="0" w:color="auto"/>
              <w:bottom w:val="single" w:sz="4" w:space="0" w:color="auto"/>
              <w:right w:val="single" w:sz="4" w:space="0" w:color="auto"/>
            </w:tcBorders>
            <w:hideMark/>
          </w:tcPr>
          <w:p w14:paraId="0A00CB47" w14:textId="77777777" w:rsidR="00995707" w:rsidRPr="00995707" w:rsidRDefault="00995707" w:rsidP="00D36A6A">
            <w:pPr>
              <w:jc w:val="center"/>
              <w:rPr>
                <w:ins w:id="3216" w:author="Yunchuan Yang/PHY Standard&amp;Research Lab /SRC-Beijing/Staff Engineer/Samsung Electronics" w:date="2026-02-13T15:39:00Z"/>
                <w:rFonts w:eastAsia="Yu Mincho"/>
                <w:lang w:val="fr-FR" w:eastAsia="ja-JP"/>
              </w:rPr>
            </w:pPr>
            <w:ins w:id="3217" w:author="Yunchuan Yang/PHY Standard&amp;Research Lab /SRC-Beijing/Staff Engineer/Samsung Electronics" w:date="2026-02-13T15:39:00Z">
              <w:r w:rsidRPr="00995707">
                <w:rPr>
                  <w:rFonts w:eastAsia="Yu Mincho"/>
                  <w:lang w:val="fr-FR" w:eastAsia="ja-JP"/>
                </w:rPr>
                <w:t>Speed of light</w:t>
              </w:r>
            </w:ins>
          </w:p>
        </w:tc>
        <w:tc>
          <w:tcPr>
            <w:tcW w:w="2197" w:type="dxa"/>
            <w:tcBorders>
              <w:top w:val="single" w:sz="4" w:space="0" w:color="auto"/>
              <w:left w:val="single" w:sz="4" w:space="0" w:color="auto"/>
              <w:bottom w:val="single" w:sz="4" w:space="0" w:color="auto"/>
              <w:right w:val="single" w:sz="4" w:space="0" w:color="auto"/>
            </w:tcBorders>
            <w:hideMark/>
          </w:tcPr>
          <w:p w14:paraId="5B830B07" w14:textId="77777777" w:rsidR="00995707" w:rsidRPr="00995707" w:rsidRDefault="00995707" w:rsidP="00D36A6A">
            <w:pPr>
              <w:jc w:val="center"/>
              <w:rPr>
                <w:ins w:id="3218" w:author="Yunchuan Yang/PHY Standard&amp;Research Lab /SRC-Beijing/Staff Engineer/Samsung Electronics" w:date="2026-02-13T15:39:00Z"/>
                <w:rFonts w:eastAsia="Yu Mincho"/>
                <w:lang w:val="fr-FR" w:eastAsia="ja-JP"/>
              </w:rPr>
            </w:pPr>
            <w:ins w:id="3219" w:author="Yunchuan Yang/PHY Standard&amp;Research Lab /SRC-Beijing/Staff Engineer/Samsung Electronics" w:date="2026-02-13T15:39:00Z">
              <w:r w:rsidRPr="00995707">
                <w:rPr>
                  <w:rFonts w:eastAsia="Yu Mincho"/>
                  <w:lang w:val="fr-FR" w:eastAsia="ja-JP"/>
                </w:rPr>
                <w:t>299792.458</w:t>
              </w:r>
            </w:ins>
          </w:p>
        </w:tc>
        <w:tc>
          <w:tcPr>
            <w:tcW w:w="1925" w:type="dxa"/>
            <w:tcBorders>
              <w:top w:val="single" w:sz="4" w:space="0" w:color="auto"/>
              <w:left w:val="single" w:sz="4" w:space="0" w:color="auto"/>
              <w:bottom w:val="single" w:sz="4" w:space="0" w:color="auto"/>
              <w:right w:val="single" w:sz="4" w:space="0" w:color="auto"/>
            </w:tcBorders>
            <w:hideMark/>
          </w:tcPr>
          <w:p w14:paraId="4D4AFA23" w14:textId="77777777" w:rsidR="00995707" w:rsidRPr="00995707" w:rsidRDefault="00995707" w:rsidP="00D36A6A">
            <w:pPr>
              <w:jc w:val="center"/>
              <w:rPr>
                <w:ins w:id="3220" w:author="Yunchuan Yang/PHY Standard&amp;Research Lab /SRC-Beijing/Staff Engineer/Samsung Electronics" w:date="2026-02-13T15:39:00Z"/>
                <w:rFonts w:eastAsia="Yu Mincho"/>
                <w:lang w:val="fr-FR" w:eastAsia="ja-JP"/>
              </w:rPr>
            </w:pPr>
            <w:ins w:id="3221" w:author="Yunchuan Yang/PHY Standard&amp;Research Lab /SRC-Beijing/Staff Engineer/Samsung Electronics" w:date="2026-02-13T15:39:00Z">
              <w:r w:rsidRPr="00995707">
                <w:rPr>
                  <w:rFonts w:eastAsia="Yu Mincho"/>
                  <w:lang w:val="fr-FR" w:eastAsia="ja-JP"/>
                </w:rPr>
                <w:t>km/s</w:t>
              </w:r>
            </w:ins>
          </w:p>
        </w:tc>
      </w:tr>
      <w:tr w:rsidR="00995707" w:rsidRPr="00995707" w14:paraId="03E0F99B" w14:textId="77777777" w:rsidTr="00D36A6A">
        <w:trPr>
          <w:ins w:id="3222" w:author="Yunchuan Yang/PHY Standard&amp;Research Lab /SRC-Beijing/Staff Engineer/Samsung Electronics" w:date="2026-02-13T15:39:00Z"/>
        </w:trPr>
        <w:tc>
          <w:tcPr>
            <w:tcW w:w="2040" w:type="dxa"/>
            <w:tcBorders>
              <w:top w:val="single" w:sz="4" w:space="0" w:color="auto"/>
              <w:left w:val="single" w:sz="4" w:space="0" w:color="auto"/>
              <w:bottom w:val="single" w:sz="4" w:space="0" w:color="auto"/>
              <w:right w:val="single" w:sz="4" w:space="0" w:color="auto"/>
            </w:tcBorders>
            <w:hideMark/>
          </w:tcPr>
          <w:p w14:paraId="314A9489" w14:textId="77777777" w:rsidR="00995707" w:rsidRPr="00995707" w:rsidRDefault="00995707" w:rsidP="00D36A6A">
            <w:pPr>
              <w:rPr>
                <w:ins w:id="3223" w:author="Yunchuan Yang/PHY Standard&amp;Research Lab /SRC-Beijing/Staff Engineer/Samsung Electronics" w:date="2026-02-13T15:39:00Z"/>
                <w:rFonts w:eastAsia="Yu Mincho"/>
                <w:lang w:val="fr-FR" w:eastAsia="ja-JP"/>
              </w:rPr>
            </w:pPr>
            <m:oMathPara>
              <m:oMath>
                <m:sSub>
                  <m:sSubPr>
                    <m:ctrlPr>
                      <w:ins w:id="3224" w:author="Yunchuan Yang/PHY Standard&amp;Research Lab /SRC-Beijing/Staff Engineer/Samsung Electronics" w:date="2026-02-13T15:39:00Z">
                        <w:rPr>
                          <w:rFonts w:ascii="Cambria Math" w:eastAsia="Yu Mincho" w:hAnsi="Cambria Math"/>
                          <w:i/>
                          <w:lang w:val="fr-FR" w:eastAsia="ja-JP"/>
                        </w:rPr>
                      </w:ins>
                    </m:ctrlPr>
                  </m:sSubPr>
                  <m:e>
                    <m:r>
                      <w:ins w:id="3225" w:author="Yunchuan Yang/PHY Standard&amp;Research Lab /SRC-Beijing/Staff Engineer/Samsung Electronics" w:date="2026-02-13T15:39:00Z">
                        <w:rPr>
                          <w:rFonts w:ascii="Cambria Math" w:eastAsia="Yu Mincho" w:hAnsi="Cambria Math"/>
                          <w:lang w:val="fr-FR" w:eastAsia="ja-JP"/>
                        </w:rPr>
                        <m:t>ω</m:t>
                      </w:ins>
                    </m:r>
                  </m:e>
                  <m:sub>
                    <m:r>
                      <w:ins w:id="3226" w:author="Yunchuan Yang/PHY Standard&amp;Research Lab /SRC-Beijing/Staff Engineer/Samsung Electronics" w:date="2026-02-13T15:39:00Z">
                        <w:rPr>
                          <w:rFonts w:ascii="Cambria Math" w:eastAsia="Yu Mincho" w:hAnsi="Cambria Math"/>
                          <w:lang w:val="fr-FR" w:eastAsia="ja-JP"/>
                        </w:rPr>
                        <m:t>E</m:t>
                      </w:ins>
                    </m:r>
                  </m:sub>
                </m:sSub>
              </m:oMath>
            </m:oMathPara>
          </w:p>
        </w:tc>
        <w:tc>
          <w:tcPr>
            <w:tcW w:w="3467" w:type="dxa"/>
            <w:tcBorders>
              <w:top w:val="single" w:sz="4" w:space="0" w:color="auto"/>
              <w:left w:val="single" w:sz="4" w:space="0" w:color="auto"/>
              <w:bottom w:val="single" w:sz="4" w:space="0" w:color="auto"/>
              <w:right w:val="single" w:sz="4" w:space="0" w:color="auto"/>
            </w:tcBorders>
            <w:hideMark/>
          </w:tcPr>
          <w:p w14:paraId="15310EAF" w14:textId="77777777" w:rsidR="00995707" w:rsidRPr="00995707" w:rsidRDefault="00995707" w:rsidP="00D36A6A">
            <w:pPr>
              <w:jc w:val="center"/>
              <w:rPr>
                <w:ins w:id="3227" w:author="Yunchuan Yang/PHY Standard&amp;Research Lab /SRC-Beijing/Staff Engineer/Samsung Electronics" w:date="2026-02-13T15:39:00Z"/>
                <w:rFonts w:eastAsia="Yu Mincho"/>
                <w:lang w:val="fr-FR" w:eastAsia="ja-JP"/>
              </w:rPr>
            </w:pPr>
            <w:ins w:id="3228" w:author="Yunchuan Yang/PHY Standard&amp;Research Lab /SRC-Beijing/Staff Engineer/Samsung Electronics" w:date="2026-02-13T15:39:00Z">
              <w:r w:rsidRPr="00995707">
                <w:rPr>
                  <w:rFonts w:eastAsia="Yu Mincho"/>
                  <w:lang w:val="fr-FR" w:eastAsia="ja-JP"/>
                </w:rPr>
                <w:t>Earth angular speed</w:t>
              </w:r>
            </w:ins>
          </w:p>
        </w:tc>
        <w:tc>
          <w:tcPr>
            <w:tcW w:w="2197" w:type="dxa"/>
            <w:tcBorders>
              <w:top w:val="single" w:sz="4" w:space="0" w:color="auto"/>
              <w:left w:val="single" w:sz="4" w:space="0" w:color="auto"/>
              <w:bottom w:val="single" w:sz="4" w:space="0" w:color="auto"/>
              <w:right w:val="single" w:sz="4" w:space="0" w:color="auto"/>
            </w:tcBorders>
            <w:hideMark/>
          </w:tcPr>
          <w:p w14:paraId="160D0AEC" w14:textId="77777777" w:rsidR="00995707" w:rsidRPr="00995707" w:rsidRDefault="00995707" w:rsidP="00D36A6A">
            <w:pPr>
              <w:jc w:val="center"/>
              <w:rPr>
                <w:ins w:id="3229" w:author="Yunchuan Yang/PHY Standard&amp;Research Lab /SRC-Beijing/Staff Engineer/Samsung Electronics" w:date="2026-02-13T15:39:00Z"/>
                <w:rFonts w:eastAsia="Yu Mincho"/>
                <w:lang w:val="fr-FR" w:eastAsia="ja-JP"/>
              </w:rPr>
            </w:pPr>
            <w:ins w:id="3230" w:author="Yunchuan Yang/PHY Standard&amp;Research Lab /SRC-Beijing/Staff Engineer/Samsung Electronics" w:date="2026-02-13T15:39:00Z">
              <w:r w:rsidRPr="00995707">
                <w:rPr>
                  <w:rFonts w:eastAsia="Yu Mincho"/>
                  <w:lang w:val="fr-FR" w:eastAsia="ja-JP"/>
                </w:rPr>
                <w:t>7.2921151467 x 10</w:t>
              </w:r>
              <w:r w:rsidRPr="00995707">
                <w:rPr>
                  <w:rFonts w:eastAsia="Yu Mincho"/>
                  <w:vertAlign w:val="superscript"/>
                  <w:lang w:val="fr-FR" w:eastAsia="ja-JP"/>
                </w:rPr>
                <w:t>-5</w:t>
              </w:r>
            </w:ins>
          </w:p>
        </w:tc>
        <w:tc>
          <w:tcPr>
            <w:tcW w:w="1925" w:type="dxa"/>
            <w:tcBorders>
              <w:top w:val="single" w:sz="4" w:space="0" w:color="auto"/>
              <w:left w:val="single" w:sz="4" w:space="0" w:color="auto"/>
              <w:bottom w:val="single" w:sz="4" w:space="0" w:color="auto"/>
              <w:right w:val="single" w:sz="4" w:space="0" w:color="auto"/>
            </w:tcBorders>
            <w:hideMark/>
          </w:tcPr>
          <w:p w14:paraId="0D68ADD2" w14:textId="77777777" w:rsidR="00995707" w:rsidRPr="00995707" w:rsidRDefault="00995707" w:rsidP="00D36A6A">
            <w:pPr>
              <w:jc w:val="center"/>
              <w:rPr>
                <w:ins w:id="3231" w:author="Yunchuan Yang/PHY Standard&amp;Research Lab /SRC-Beijing/Staff Engineer/Samsung Electronics" w:date="2026-02-13T15:39:00Z"/>
                <w:rFonts w:eastAsia="Yu Mincho"/>
                <w:lang w:val="fr-FR" w:eastAsia="ja-JP"/>
              </w:rPr>
            </w:pPr>
            <w:ins w:id="3232" w:author="Yunchuan Yang/PHY Standard&amp;Research Lab /SRC-Beijing/Staff Engineer/Samsung Electronics" w:date="2026-02-13T15:39:00Z">
              <w:r w:rsidRPr="00995707">
                <w:rPr>
                  <w:rFonts w:eastAsia="Yu Mincho"/>
                  <w:lang w:val="fr-FR" w:eastAsia="ja-JP"/>
                </w:rPr>
                <w:t>rad/s</w:t>
              </w:r>
            </w:ins>
          </w:p>
        </w:tc>
      </w:tr>
    </w:tbl>
    <w:p w14:paraId="68D45824" w14:textId="77777777" w:rsidR="00995707" w:rsidRPr="00995707" w:rsidRDefault="00995707" w:rsidP="00995707">
      <w:pPr>
        <w:rPr>
          <w:ins w:id="3233" w:author="Yunchuan Yang/PHY Standard&amp;Research Lab /SRC-Beijing/Staff Engineer/Samsung Electronics" w:date="2026-02-13T15:39:00Z"/>
          <w:rFonts w:eastAsia="Yu Mincho"/>
          <w:lang w:val="en-US" w:eastAsia="ja-JP"/>
        </w:rPr>
      </w:pPr>
    </w:p>
    <w:p w14:paraId="35465D0E" w14:textId="77777777" w:rsidR="00995707" w:rsidRPr="00995707" w:rsidRDefault="00995707" w:rsidP="00995707">
      <w:pPr>
        <w:rPr>
          <w:ins w:id="3234" w:author="Yunchuan Yang/PHY Standard&amp;Research Lab /SRC-Beijing/Staff Engineer/Samsung Electronics" w:date="2026-02-13T15:39:00Z"/>
          <w:rFonts w:eastAsia="Yu Mincho"/>
          <w:lang w:val="en-US" w:eastAsia="ja-JP"/>
        </w:rPr>
      </w:pPr>
      <w:ins w:id="3235" w:author="Yunchuan Yang/PHY Standard&amp;Research Lab /SRC-Beijing/Staff Engineer/Samsung Electronics" w:date="2026-02-13T15:39:00Z">
        <w:r w:rsidRPr="00995707">
          <w:rPr>
            <w:rFonts w:eastAsia="Yu Mincho" w:hint="eastAsia"/>
            <w:lang w:val="en-US" w:eastAsia="ja-JP"/>
          </w:rPr>
          <w:lastRenderedPageBreak/>
          <w:t>Distance between satellite and UE is derived as follows:</w:t>
        </w:r>
      </w:ins>
    </w:p>
    <w:p w14:paraId="676CC537" w14:textId="77777777" w:rsidR="00995707" w:rsidRPr="00995707" w:rsidRDefault="00995707" w:rsidP="00995707">
      <w:pPr>
        <w:rPr>
          <w:ins w:id="3236" w:author="Yunchuan Yang/PHY Standard&amp;Research Lab /SRC-Beijing/Staff Engineer/Samsung Electronics" w:date="2026-02-13T15:39:00Z"/>
          <w:rFonts w:eastAsia="Yu Mincho"/>
          <w:lang w:val="en-US" w:eastAsia="ja-JP"/>
        </w:rPr>
      </w:pPr>
      <m:oMathPara>
        <m:oMath>
          <m:sSubSup>
            <m:sSubSupPr>
              <m:ctrlPr>
                <w:ins w:id="3237" w:author="Yunchuan Yang/PHY Standard&amp;Research Lab /SRC-Beijing/Staff Engineer/Samsung Electronics" w:date="2026-02-13T15:39:00Z">
                  <w:rPr>
                    <w:rFonts w:ascii="Cambria Math" w:eastAsia="Yu Mincho" w:hAnsi="Cambria Math"/>
                    <w:i/>
                    <w:lang w:val="en-US" w:eastAsia="ja-JP"/>
                  </w:rPr>
                </w:ins>
              </m:ctrlPr>
            </m:sSubSupPr>
            <m:e>
              <m:r>
                <w:ins w:id="3238" w:author="Yunchuan Yang/PHY Standard&amp;Research Lab /SRC-Beijing/Staff Engineer/Samsung Electronics" w:date="2026-02-13T15:39:00Z">
                  <m:rPr>
                    <m:sty m:val="bi"/>
                  </m:rPr>
                  <w:rPr>
                    <w:rFonts w:ascii="Cambria Math" w:eastAsia="Yu Mincho" w:hAnsi="Cambria Math"/>
                    <w:lang w:val="en-US" w:eastAsia="ja-JP"/>
                  </w:rPr>
                  <m:t>ρ</m:t>
                </w:ins>
              </m:r>
              <m:ctrlPr>
                <w:ins w:id="3239" w:author="Yunchuan Yang/PHY Standard&amp;Research Lab /SRC-Beijing/Staff Engineer/Samsung Electronics" w:date="2026-02-13T15:39:00Z">
                  <w:rPr>
                    <w:rFonts w:ascii="Cambria Math" w:eastAsia="Yu Mincho" w:hAnsi="Cambria Math"/>
                    <w:b/>
                    <w:i/>
                    <w:lang w:val="en-US" w:eastAsia="ja-JP"/>
                  </w:rPr>
                </w:ins>
              </m:ctrlPr>
            </m:e>
            <m:sub>
              <m:r>
                <w:ins w:id="3240" w:author="Yunchuan Yang/PHY Standard&amp;Research Lab /SRC-Beijing/Staff Engineer/Samsung Electronics" w:date="2026-02-13T15:39:00Z">
                  <m:rPr>
                    <m:sty m:val="bi"/>
                  </m:rPr>
                  <w:rPr>
                    <w:rFonts w:ascii="Cambria Math" w:eastAsia="Yu Mincho" w:hAnsi="Cambria Math"/>
                    <w:lang w:val="en-US" w:eastAsia="ja-JP"/>
                  </w:rPr>
                  <m:t>t</m:t>
                </w:ins>
              </m:r>
              <m:ctrlPr>
                <w:ins w:id="3241" w:author="Yunchuan Yang/PHY Standard&amp;Research Lab /SRC-Beijing/Staff Engineer/Samsung Electronics" w:date="2026-02-13T15:39:00Z">
                  <w:rPr>
                    <w:rFonts w:ascii="Cambria Math" w:eastAsia="Yu Mincho" w:hAnsi="Cambria Math"/>
                    <w:b/>
                    <w:i/>
                    <w:lang w:val="en-US" w:eastAsia="ja-JP"/>
                  </w:rPr>
                </w:ins>
              </m:ctrlPr>
            </m:sub>
            <m:sup>
              <m:r>
                <w:ins w:id="3242" w:author="Yunchuan Yang/PHY Standard&amp;Research Lab /SRC-Beijing/Staff Engineer/Samsung Electronics" w:date="2026-02-13T15:39:00Z">
                  <m:rPr>
                    <m:sty m:val="bi"/>
                  </m:rPr>
                  <w:rPr>
                    <w:rFonts w:ascii="Cambria Math" w:eastAsia="Yu Mincho" w:hAnsi="Cambria Math"/>
                    <w:lang w:val="en-US" w:eastAsia="ja-JP"/>
                  </w:rPr>
                  <m:t>ECEF</m:t>
                </w:ins>
              </m:r>
            </m:sup>
          </m:sSubSup>
          <m:r>
            <w:ins w:id="3243"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244" w:author="Yunchuan Yang/PHY Standard&amp;Research Lab /SRC-Beijing/Staff Engineer/Samsung Electronics" w:date="2026-02-13T15:39:00Z">
                  <w:rPr>
                    <w:rFonts w:ascii="Cambria Math" w:eastAsia="Yu Mincho" w:hAnsi="Cambria Math"/>
                    <w:i/>
                    <w:lang w:val="en-US" w:eastAsia="ja-JP"/>
                  </w:rPr>
                </w:ins>
              </m:ctrlPr>
            </m:dPr>
            <m:e>
              <m:m>
                <m:mPr>
                  <m:mcs>
                    <m:mc>
                      <m:mcPr>
                        <m:count m:val="1"/>
                        <m:mcJc m:val="center"/>
                      </m:mcPr>
                    </m:mc>
                  </m:mcs>
                  <m:ctrlPr>
                    <w:ins w:id="3245"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246" w:author="Yunchuan Yang/PHY Standard&amp;Research Lab /SRC-Beijing/Staff Engineer/Samsung Electronics" w:date="2026-02-13T15:39:00Z">
                            <w:rPr>
                              <w:rFonts w:ascii="Cambria Math" w:eastAsia="Yu Mincho" w:hAnsi="Cambria Math"/>
                              <w:i/>
                              <w:lang w:val="en-US" w:eastAsia="ja-JP"/>
                            </w:rPr>
                          </w:ins>
                        </m:ctrlPr>
                      </m:sSubSupPr>
                      <m:e>
                        <m:r>
                          <w:ins w:id="3247" w:author="Yunchuan Yang/PHY Standard&amp;Research Lab /SRC-Beijing/Staff Engineer/Samsung Electronics" w:date="2026-02-13T15:39:00Z">
                            <w:rPr>
                              <w:rFonts w:ascii="Cambria Math" w:eastAsia="Yu Mincho" w:hAnsi="Cambria Math"/>
                              <w:lang w:val="en-US" w:eastAsia="ja-JP"/>
                            </w:rPr>
                            <m:t>ρ</m:t>
                          </w:ins>
                        </m:r>
                      </m:e>
                      <m:sub>
                        <m:r>
                          <w:ins w:id="3248" w:author="Yunchuan Yang/PHY Standard&amp;Research Lab /SRC-Beijing/Staff Engineer/Samsung Electronics" w:date="2026-02-13T15:39:00Z">
                            <w:rPr>
                              <w:rFonts w:ascii="Cambria Math" w:eastAsia="Yu Mincho" w:hAnsi="Cambria Math"/>
                              <w:lang w:val="en-US" w:eastAsia="ja-JP"/>
                            </w:rPr>
                            <m:t>t,x</m:t>
                          </w:ins>
                        </m:r>
                      </m:sub>
                      <m:sup>
                        <m:r>
                          <w:ins w:id="3249"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50" w:author="Yunchuan Yang/PHY Standard&amp;Research Lab /SRC-Beijing/Staff Engineer/Samsung Electronics" w:date="2026-02-13T15:39:00Z">
                            <w:rPr>
                              <w:rFonts w:ascii="Cambria Math" w:eastAsia="Yu Mincho" w:hAnsi="Cambria Math"/>
                              <w:i/>
                              <w:lang w:val="en-US" w:eastAsia="ja-JP"/>
                            </w:rPr>
                          </w:ins>
                        </m:ctrlPr>
                      </m:sSubSupPr>
                      <m:e>
                        <m:r>
                          <w:ins w:id="3251" w:author="Yunchuan Yang/PHY Standard&amp;Research Lab /SRC-Beijing/Staff Engineer/Samsung Electronics" w:date="2026-02-13T15:39:00Z">
                            <w:rPr>
                              <w:rFonts w:ascii="Cambria Math" w:eastAsia="Yu Mincho" w:hAnsi="Cambria Math"/>
                              <w:lang w:val="en-US" w:eastAsia="ja-JP"/>
                            </w:rPr>
                            <m:t>ρ</m:t>
                          </w:ins>
                        </m:r>
                      </m:e>
                      <m:sub>
                        <m:r>
                          <w:ins w:id="3252" w:author="Yunchuan Yang/PHY Standard&amp;Research Lab /SRC-Beijing/Staff Engineer/Samsung Electronics" w:date="2026-02-13T15:39:00Z">
                            <w:rPr>
                              <w:rFonts w:ascii="Cambria Math" w:eastAsia="Yu Mincho" w:hAnsi="Cambria Math"/>
                              <w:lang w:val="en-US" w:eastAsia="ja-JP"/>
                            </w:rPr>
                            <m:t>t,y</m:t>
                          </w:ins>
                        </m:r>
                      </m:sub>
                      <m:sup>
                        <m:r>
                          <w:ins w:id="3253"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54" w:author="Yunchuan Yang/PHY Standard&amp;Research Lab /SRC-Beijing/Staff Engineer/Samsung Electronics" w:date="2026-02-13T15:39:00Z">
                            <w:rPr>
                              <w:rFonts w:ascii="Cambria Math" w:eastAsia="Yu Mincho" w:hAnsi="Cambria Math"/>
                              <w:i/>
                              <w:lang w:val="en-US" w:eastAsia="ja-JP"/>
                            </w:rPr>
                          </w:ins>
                        </m:ctrlPr>
                      </m:sSubSupPr>
                      <m:e>
                        <m:r>
                          <w:ins w:id="3255" w:author="Yunchuan Yang/PHY Standard&amp;Research Lab /SRC-Beijing/Staff Engineer/Samsung Electronics" w:date="2026-02-13T15:39:00Z">
                            <w:rPr>
                              <w:rFonts w:ascii="Cambria Math" w:eastAsia="Yu Mincho" w:hAnsi="Cambria Math"/>
                              <w:lang w:val="en-US" w:eastAsia="ja-JP"/>
                            </w:rPr>
                            <m:t>ρ</m:t>
                          </w:ins>
                        </m:r>
                      </m:e>
                      <m:sub>
                        <m:r>
                          <w:ins w:id="3256" w:author="Yunchuan Yang/PHY Standard&amp;Research Lab /SRC-Beijing/Staff Engineer/Samsung Electronics" w:date="2026-02-13T15:39:00Z">
                            <w:rPr>
                              <w:rFonts w:ascii="Cambria Math" w:eastAsia="Yu Mincho" w:hAnsi="Cambria Math"/>
                              <w:lang w:val="en-US" w:eastAsia="ja-JP"/>
                            </w:rPr>
                            <m:t>t,z</m:t>
                          </w:ins>
                        </m:r>
                      </m:sub>
                      <m:sup>
                        <m:r>
                          <w:ins w:id="3257" w:author="Yunchuan Yang/PHY Standard&amp;Research Lab /SRC-Beijing/Staff Engineer/Samsung Electronics" w:date="2026-02-13T15:39:00Z">
                            <w:rPr>
                              <w:rFonts w:ascii="Cambria Math" w:eastAsia="Yu Mincho" w:hAnsi="Cambria Math"/>
                              <w:lang w:val="en-US" w:eastAsia="ja-JP"/>
                            </w:rPr>
                            <m:t>ECEF</m:t>
                          </w:ins>
                        </m:r>
                      </m:sup>
                    </m:sSubSup>
                  </m:e>
                </m:mr>
              </m:m>
            </m:e>
          </m:d>
          <m:r>
            <w:ins w:id="3258"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259" w:author="Yunchuan Yang/PHY Standard&amp;Research Lab /SRC-Beijing/Staff Engineer/Samsung Electronics" w:date="2026-02-13T15:39:00Z">
                  <w:rPr>
                    <w:rFonts w:ascii="Cambria Math" w:eastAsia="Yu Mincho" w:hAnsi="Cambria Math"/>
                    <w:i/>
                    <w:lang w:val="en-US" w:eastAsia="ja-JP"/>
                  </w:rPr>
                </w:ins>
              </m:ctrlPr>
            </m:dPr>
            <m:e>
              <m:m>
                <m:mPr>
                  <m:mcs>
                    <m:mc>
                      <m:mcPr>
                        <m:count m:val="1"/>
                        <m:mcJc m:val="center"/>
                      </m:mcPr>
                    </m:mc>
                  </m:mcs>
                  <m:ctrlPr>
                    <w:ins w:id="3260"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261" w:author="Yunchuan Yang/PHY Standard&amp;Research Lab /SRC-Beijing/Staff Engineer/Samsung Electronics" w:date="2026-02-13T15:39:00Z">
                            <w:rPr>
                              <w:rFonts w:ascii="Cambria Math" w:eastAsia="Yu Mincho" w:hAnsi="Cambria Math"/>
                              <w:i/>
                              <w:lang w:val="en-US" w:eastAsia="ja-JP"/>
                            </w:rPr>
                          </w:ins>
                        </m:ctrlPr>
                      </m:sSubSupPr>
                      <m:e>
                        <m:r>
                          <w:ins w:id="3262" w:author="Yunchuan Yang/PHY Standard&amp;Research Lab /SRC-Beijing/Staff Engineer/Samsung Electronics" w:date="2026-02-13T15:39:00Z">
                            <w:rPr>
                              <w:rFonts w:ascii="Cambria Math" w:eastAsia="Yu Mincho" w:hAnsi="Cambria Math"/>
                              <w:lang w:val="en-US" w:eastAsia="ja-JP"/>
                            </w:rPr>
                            <m:t>r</m:t>
                          </w:ins>
                        </m:r>
                      </m:e>
                      <m:sub>
                        <m:r>
                          <w:ins w:id="3263" w:author="Yunchuan Yang/PHY Standard&amp;Research Lab /SRC-Beijing/Staff Engineer/Samsung Electronics" w:date="2026-02-13T15:39:00Z">
                            <w:rPr>
                              <w:rFonts w:ascii="Cambria Math" w:eastAsia="Yu Mincho" w:hAnsi="Cambria Math"/>
                              <w:lang w:val="en-US" w:eastAsia="ja-JP"/>
                            </w:rPr>
                            <m:t>t,x</m:t>
                          </w:ins>
                        </m:r>
                      </m:sub>
                      <m:sup>
                        <m:r>
                          <w:ins w:id="3264" w:author="Yunchuan Yang/PHY Standard&amp;Research Lab /SRC-Beijing/Staff Engineer/Samsung Electronics" w:date="2026-02-13T15:39:00Z">
                            <w:rPr>
                              <w:rFonts w:ascii="Cambria Math" w:eastAsia="Yu Mincho" w:hAnsi="Cambria Math"/>
                              <w:lang w:val="en-US" w:eastAsia="ja-JP"/>
                            </w:rPr>
                            <m:t>ECEF</m:t>
                          </w:ins>
                        </m:r>
                      </m:sup>
                    </m:sSubSup>
                    <m:r>
                      <w:ins w:id="3265" w:author="Yunchuan Yang/PHY Standard&amp;Research Lab /SRC-Beijing/Staff Engineer/Samsung Electronics" w:date="2026-02-13T15:39:00Z">
                        <w:rPr>
                          <w:rFonts w:ascii="Cambria Math" w:eastAsia="Yu Mincho" w:hAnsi="Cambria Math"/>
                          <w:lang w:val="en-US" w:eastAsia="ja-JP"/>
                        </w:rPr>
                        <m:t>-U</m:t>
                      </w:ins>
                    </m:r>
                    <m:sSubSup>
                      <m:sSubSupPr>
                        <m:ctrlPr>
                          <w:ins w:id="3266" w:author="Yunchuan Yang/PHY Standard&amp;Research Lab /SRC-Beijing/Staff Engineer/Samsung Electronics" w:date="2026-02-13T15:39:00Z">
                            <w:rPr>
                              <w:rFonts w:ascii="Cambria Math" w:eastAsia="Yu Mincho" w:hAnsi="Cambria Math"/>
                              <w:i/>
                              <w:lang w:val="en-US" w:eastAsia="ja-JP"/>
                            </w:rPr>
                          </w:ins>
                        </m:ctrlPr>
                      </m:sSubSupPr>
                      <m:e>
                        <m:r>
                          <w:ins w:id="3267" w:author="Yunchuan Yang/PHY Standard&amp;Research Lab /SRC-Beijing/Staff Engineer/Samsung Electronics" w:date="2026-02-13T15:39:00Z">
                            <w:rPr>
                              <w:rFonts w:ascii="Cambria Math" w:eastAsia="Yu Mincho" w:hAnsi="Cambria Math"/>
                              <w:lang w:val="en-US" w:eastAsia="ja-JP"/>
                            </w:rPr>
                            <m:t>E</m:t>
                          </w:ins>
                        </m:r>
                      </m:e>
                      <m:sub>
                        <m:r>
                          <w:ins w:id="3268" w:author="Yunchuan Yang/PHY Standard&amp;Research Lab /SRC-Beijing/Staff Engineer/Samsung Electronics" w:date="2026-02-13T15:39:00Z">
                            <w:rPr>
                              <w:rFonts w:ascii="Cambria Math" w:eastAsia="Yu Mincho" w:hAnsi="Cambria Math"/>
                              <w:lang w:val="en-US" w:eastAsia="ja-JP"/>
                            </w:rPr>
                            <m:t>t,x</m:t>
                          </w:ins>
                        </m:r>
                      </m:sub>
                      <m:sup>
                        <m:r>
                          <w:ins w:id="3269"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70" w:author="Yunchuan Yang/PHY Standard&amp;Research Lab /SRC-Beijing/Staff Engineer/Samsung Electronics" w:date="2026-02-13T15:39:00Z">
                            <w:rPr>
                              <w:rFonts w:ascii="Cambria Math" w:eastAsia="Yu Mincho" w:hAnsi="Cambria Math"/>
                              <w:i/>
                              <w:lang w:val="en-US" w:eastAsia="ja-JP"/>
                            </w:rPr>
                          </w:ins>
                        </m:ctrlPr>
                      </m:sSubSupPr>
                      <m:e>
                        <m:r>
                          <w:ins w:id="3271" w:author="Yunchuan Yang/PHY Standard&amp;Research Lab /SRC-Beijing/Staff Engineer/Samsung Electronics" w:date="2026-02-13T15:39:00Z">
                            <w:rPr>
                              <w:rFonts w:ascii="Cambria Math" w:eastAsia="Yu Mincho" w:hAnsi="Cambria Math"/>
                              <w:lang w:val="en-US" w:eastAsia="ja-JP"/>
                            </w:rPr>
                            <m:t>r</m:t>
                          </w:ins>
                        </m:r>
                      </m:e>
                      <m:sub>
                        <m:r>
                          <w:ins w:id="3272" w:author="Yunchuan Yang/PHY Standard&amp;Research Lab /SRC-Beijing/Staff Engineer/Samsung Electronics" w:date="2026-02-13T15:39:00Z">
                            <w:rPr>
                              <w:rFonts w:ascii="Cambria Math" w:eastAsia="Yu Mincho" w:hAnsi="Cambria Math"/>
                              <w:lang w:val="en-US" w:eastAsia="ja-JP"/>
                            </w:rPr>
                            <m:t>t,y</m:t>
                          </w:ins>
                        </m:r>
                      </m:sub>
                      <m:sup>
                        <m:r>
                          <w:ins w:id="3273" w:author="Yunchuan Yang/PHY Standard&amp;Research Lab /SRC-Beijing/Staff Engineer/Samsung Electronics" w:date="2026-02-13T15:39:00Z">
                            <w:rPr>
                              <w:rFonts w:ascii="Cambria Math" w:eastAsia="Yu Mincho" w:hAnsi="Cambria Math"/>
                              <w:lang w:val="en-US" w:eastAsia="ja-JP"/>
                            </w:rPr>
                            <m:t>ECEF</m:t>
                          </w:ins>
                        </m:r>
                      </m:sup>
                    </m:sSubSup>
                    <m:r>
                      <w:ins w:id="3274" w:author="Yunchuan Yang/PHY Standard&amp;Research Lab /SRC-Beijing/Staff Engineer/Samsung Electronics" w:date="2026-02-13T15:39:00Z">
                        <w:rPr>
                          <w:rFonts w:ascii="Cambria Math" w:eastAsia="Yu Mincho" w:hAnsi="Cambria Math"/>
                          <w:lang w:val="en-US" w:eastAsia="ja-JP"/>
                        </w:rPr>
                        <m:t>-U</m:t>
                      </w:ins>
                    </m:r>
                    <m:sSubSup>
                      <m:sSubSupPr>
                        <m:ctrlPr>
                          <w:ins w:id="3275" w:author="Yunchuan Yang/PHY Standard&amp;Research Lab /SRC-Beijing/Staff Engineer/Samsung Electronics" w:date="2026-02-13T15:39:00Z">
                            <w:rPr>
                              <w:rFonts w:ascii="Cambria Math" w:eastAsia="Yu Mincho" w:hAnsi="Cambria Math"/>
                              <w:i/>
                              <w:lang w:val="en-US" w:eastAsia="ja-JP"/>
                            </w:rPr>
                          </w:ins>
                        </m:ctrlPr>
                      </m:sSubSupPr>
                      <m:e>
                        <m:r>
                          <w:ins w:id="3276" w:author="Yunchuan Yang/PHY Standard&amp;Research Lab /SRC-Beijing/Staff Engineer/Samsung Electronics" w:date="2026-02-13T15:39:00Z">
                            <w:rPr>
                              <w:rFonts w:ascii="Cambria Math" w:eastAsia="Yu Mincho" w:hAnsi="Cambria Math"/>
                              <w:lang w:val="en-US" w:eastAsia="ja-JP"/>
                            </w:rPr>
                            <m:t>E</m:t>
                          </w:ins>
                        </m:r>
                      </m:e>
                      <m:sub>
                        <m:r>
                          <w:ins w:id="3277" w:author="Yunchuan Yang/PHY Standard&amp;Research Lab /SRC-Beijing/Staff Engineer/Samsung Electronics" w:date="2026-02-13T15:39:00Z">
                            <w:rPr>
                              <w:rFonts w:ascii="Cambria Math" w:eastAsia="Yu Mincho" w:hAnsi="Cambria Math"/>
                              <w:lang w:val="en-US" w:eastAsia="ja-JP"/>
                            </w:rPr>
                            <m:t>t,y</m:t>
                          </w:ins>
                        </m:r>
                      </m:sub>
                      <m:sup>
                        <m:r>
                          <w:ins w:id="3278"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79" w:author="Yunchuan Yang/PHY Standard&amp;Research Lab /SRC-Beijing/Staff Engineer/Samsung Electronics" w:date="2026-02-13T15:39:00Z">
                            <w:rPr>
                              <w:rFonts w:ascii="Cambria Math" w:eastAsia="Yu Mincho" w:hAnsi="Cambria Math"/>
                              <w:i/>
                              <w:lang w:val="en-US" w:eastAsia="ja-JP"/>
                            </w:rPr>
                          </w:ins>
                        </m:ctrlPr>
                      </m:sSubSupPr>
                      <m:e>
                        <m:r>
                          <w:ins w:id="3280" w:author="Yunchuan Yang/PHY Standard&amp;Research Lab /SRC-Beijing/Staff Engineer/Samsung Electronics" w:date="2026-02-13T15:39:00Z">
                            <w:rPr>
                              <w:rFonts w:ascii="Cambria Math" w:eastAsia="Yu Mincho" w:hAnsi="Cambria Math"/>
                              <w:lang w:val="en-US" w:eastAsia="ja-JP"/>
                            </w:rPr>
                            <m:t>r</m:t>
                          </w:ins>
                        </m:r>
                      </m:e>
                      <m:sub>
                        <m:r>
                          <w:ins w:id="3281" w:author="Yunchuan Yang/PHY Standard&amp;Research Lab /SRC-Beijing/Staff Engineer/Samsung Electronics" w:date="2026-02-13T15:39:00Z">
                            <w:rPr>
                              <w:rFonts w:ascii="Cambria Math" w:eastAsia="Yu Mincho" w:hAnsi="Cambria Math"/>
                              <w:lang w:val="en-US" w:eastAsia="ja-JP"/>
                            </w:rPr>
                            <m:t>t,z</m:t>
                          </w:ins>
                        </m:r>
                      </m:sub>
                      <m:sup>
                        <m:r>
                          <w:ins w:id="3282" w:author="Yunchuan Yang/PHY Standard&amp;Research Lab /SRC-Beijing/Staff Engineer/Samsung Electronics" w:date="2026-02-13T15:39:00Z">
                            <w:rPr>
                              <w:rFonts w:ascii="Cambria Math" w:eastAsia="Yu Mincho" w:hAnsi="Cambria Math"/>
                              <w:lang w:val="en-US" w:eastAsia="ja-JP"/>
                            </w:rPr>
                            <m:t>ECEF</m:t>
                          </w:ins>
                        </m:r>
                      </m:sup>
                    </m:sSubSup>
                    <m:r>
                      <w:ins w:id="3283" w:author="Yunchuan Yang/PHY Standard&amp;Research Lab /SRC-Beijing/Staff Engineer/Samsung Electronics" w:date="2026-02-13T15:39:00Z">
                        <w:rPr>
                          <w:rFonts w:ascii="Cambria Math" w:eastAsia="Yu Mincho" w:hAnsi="Cambria Math"/>
                          <w:lang w:val="en-US" w:eastAsia="ja-JP"/>
                        </w:rPr>
                        <m:t>-U</m:t>
                      </w:ins>
                    </m:r>
                    <m:sSubSup>
                      <m:sSubSupPr>
                        <m:ctrlPr>
                          <w:ins w:id="3284" w:author="Yunchuan Yang/PHY Standard&amp;Research Lab /SRC-Beijing/Staff Engineer/Samsung Electronics" w:date="2026-02-13T15:39:00Z">
                            <w:rPr>
                              <w:rFonts w:ascii="Cambria Math" w:eastAsia="Yu Mincho" w:hAnsi="Cambria Math"/>
                              <w:i/>
                              <w:lang w:val="en-US" w:eastAsia="ja-JP"/>
                            </w:rPr>
                          </w:ins>
                        </m:ctrlPr>
                      </m:sSubSupPr>
                      <m:e>
                        <m:r>
                          <w:ins w:id="3285" w:author="Yunchuan Yang/PHY Standard&amp;Research Lab /SRC-Beijing/Staff Engineer/Samsung Electronics" w:date="2026-02-13T15:39:00Z">
                            <w:rPr>
                              <w:rFonts w:ascii="Cambria Math" w:eastAsia="Yu Mincho" w:hAnsi="Cambria Math"/>
                              <w:lang w:val="en-US" w:eastAsia="ja-JP"/>
                            </w:rPr>
                            <m:t>E</m:t>
                          </w:ins>
                        </m:r>
                      </m:e>
                      <m:sub>
                        <m:r>
                          <w:ins w:id="3286" w:author="Yunchuan Yang/PHY Standard&amp;Research Lab /SRC-Beijing/Staff Engineer/Samsung Electronics" w:date="2026-02-13T15:39:00Z">
                            <w:rPr>
                              <w:rFonts w:ascii="Cambria Math" w:eastAsia="Yu Mincho" w:hAnsi="Cambria Math"/>
                              <w:lang w:val="en-US" w:eastAsia="ja-JP"/>
                            </w:rPr>
                            <m:t>t,z</m:t>
                          </w:ins>
                        </m:r>
                      </m:sub>
                      <m:sup>
                        <m:r>
                          <w:ins w:id="3287" w:author="Yunchuan Yang/PHY Standard&amp;Research Lab /SRC-Beijing/Staff Engineer/Samsung Electronics" w:date="2026-02-13T15:39:00Z">
                            <w:rPr>
                              <w:rFonts w:ascii="Cambria Math" w:eastAsia="Yu Mincho" w:hAnsi="Cambria Math"/>
                              <w:lang w:val="en-US" w:eastAsia="ja-JP"/>
                            </w:rPr>
                            <m:t>ECEF</m:t>
                          </w:ins>
                        </m:r>
                      </m:sup>
                    </m:sSubSup>
                  </m:e>
                </m:mr>
              </m:m>
            </m:e>
          </m:d>
        </m:oMath>
      </m:oMathPara>
    </w:p>
    <w:p w14:paraId="52D6B4BB" w14:textId="77777777" w:rsidR="00995707" w:rsidRPr="00995707" w:rsidRDefault="00995707" w:rsidP="00995707">
      <w:pPr>
        <w:rPr>
          <w:ins w:id="3288" w:author="Yunchuan Yang/PHY Standard&amp;Research Lab /SRC-Beijing/Staff Engineer/Samsung Electronics" w:date="2026-02-13T15:39:00Z"/>
          <w:rFonts w:eastAsia="Yu Mincho"/>
          <w:lang w:val="en-US" w:eastAsia="ja-JP"/>
        </w:rPr>
      </w:pPr>
      <m:oMathPara>
        <m:oMath>
          <m:d>
            <m:dPr>
              <m:begChr m:val="‖"/>
              <m:endChr m:val="‖"/>
              <m:ctrlPr>
                <w:ins w:id="3289"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290" w:author="Yunchuan Yang/PHY Standard&amp;Research Lab /SRC-Beijing/Staff Engineer/Samsung Electronics" w:date="2026-02-13T15:39:00Z">
                      <w:rPr>
                        <w:rFonts w:ascii="Cambria Math" w:eastAsia="Yu Mincho" w:hAnsi="Cambria Math"/>
                        <w:b/>
                        <w:bCs/>
                        <w:i/>
                        <w:lang w:val="en-US" w:eastAsia="ja-JP"/>
                      </w:rPr>
                    </w:ins>
                  </m:ctrlPr>
                </m:sSubSupPr>
                <m:e>
                  <m:r>
                    <w:ins w:id="3291" w:author="Yunchuan Yang/PHY Standard&amp;Research Lab /SRC-Beijing/Staff Engineer/Samsung Electronics" w:date="2026-02-13T15:39:00Z">
                      <m:rPr>
                        <m:sty m:val="bi"/>
                      </m:rPr>
                      <w:rPr>
                        <w:rFonts w:ascii="Cambria Math" w:eastAsia="Yu Mincho" w:hAnsi="Cambria Math"/>
                        <w:lang w:val="en-US" w:eastAsia="ja-JP"/>
                      </w:rPr>
                      <m:t>ρ</m:t>
                    </w:ins>
                  </m:r>
                  <m:ctrlPr>
                    <w:ins w:id="3292" w:author="Yunchuan Yang/PHY Standard&amp;Research Lab /SRC-Beijing/Staff Engineer/Samsung Electronics" w:date="2026-02-13T15:39:00Z">
                      <w:rPr>
                        <w:rFonts w:ascii="Cambria Math" w:eastAsia="Yu Mincho" w:hAnsi="Cambria Math"/>
                        <w:b/>
                        <w:i/>
                        <w:lang w:val="en-US" w:eastAsia="ja-JP"/>
                      </w:rPr>
                    </w:ins>
                  </m:ctrlPr>
                </m:e>
                <m:sub>
                  <m:r>
                    <w:ins w:id="3293" w:author="Yunchuan Yang/PHY Standard&amp;Research Lab /SRC-Beijing/Staff Engineer/Samsung Electronics" w:date="2026-02-13T15:39:00Z">
                      <m:rPr>
                        <m:sty m:val="bi"/>
                      </m:rPr>
                      <w:rPr>
                        <w:rFonts w:ascii="Cambria Math" w:eastAsia="Yu Mincho" w:hAnsi="Cambria Math"/>
                        <w:lang w:val="en-US" w:eastAsia="ja-JP"/>
                      </w:rPr>
                      <m:t>t</m:t>
                    </w:ins>
                  </m:r>
                  <m:ctrlPr>
                    <w:ins w:id="3294" w:author="Yunchuan Yang/PHY Standard&amp;Research Lab /SRC-Beijing/Staff Engineer/Samsung Electronics" w:date="2026-02-13T15:39:00Z">
                      <w:rPr>
                        <w:rFonts w:ascii="Cambria Math" w:eastAsia="Yu Mincho" w:hAnsi="Cambria Math"/>
                        <w:b/>
                        <w:i/>
                        <w:lang w:val="en-US" w:eastAsia="ja-JP"/>
                      </w:rPr>
                    </w:ins>
                  </m:ctrlPr>
                </m:sub>
                <m:sup>
                  <m:r>
                    <w:ins w:id="3295" w:author="Yunchuan Yang/PHY Standard&amp;Research Lab /SRC-Beijing/Staff Engineer/Samsung Electronics" w:date="2026-02-13T15:39:00Z">
                      <m:rPr>
                        <m:sty m:val="bi"/>
                      </m:rPr>
                      <w:rPr>
                        <w:rFonts w:ascii="Cambria Math" w:eastAsia="Yu Mincho" w:hAnsi="Cambria Math"/>
                        <w:lang w:val="en-US" w:eastAsia="ja-JP"/>
                      </w:rPr>
                      <m:t>ECEF</m:t>
                    </w:ins>
                  </m:r>
                </m:sup>
              </m:sSubSup>
            </m:e>
          </m:d>
          <m:r>
            <w:ins w:id="3296" w:author="Yunchuan Yang/PHY Standard&amp;Research Lab /SRC-Beijing/Staff Engineer/Samsung Electronics" w:date="2026-02-13T15:39:00Z">
              <w:rPr>
                <w:rFonts w:ascii="Cambria Math" w:eastAsia="Yu Mincho" w:hAnsi="Cambria Math"/>
                <w:lang w:val="en-US" w:eastAsia="ja-JP"/>
              </w:rPr>
              <m:t>=</m:t>
            </w:ins>
          </m:r>
          <m:rad>
            <m:radPr>
              <m:degHide m:val="1"/>
              <m:ctrlPr>
                <w:ins w:id="3297" w:author="Yunchuan Yang/PHY Standard&amp;Research Lab /SRC-Beijing/Staff Engineer/Samsung Electronics" w:date="2026-02-13T15:39:00Z">
                  <w:rPr>
                    <w:rFonts w:ascii="Cambria Math" w:eastAsia="Yu Mincho" w:hAnsi="Cambria Math"/>
                    <w:i/>
                    <w:lang w:val="en-US" w:eastAsia="ja-JP"/>
                  </w:rPr>
                </w:ins>
              </m:ctrlPr>
            </m:radPr>
            <m:deg/>
            <m:e>
              <m:sSup>
                <m:sSupPr>
                  <m:ctrlPr>
                    <w:ins w:id="3298" w:author="Yunchuan Yang/PHY Standard&amp;Research Lab /SRC-Beijing/Staff Engineer/Samsung Electronics" w:date="2026-02-13T15:39:00Z">
                      <w:rPr>
                        <w:rFonts w:ascii="Cambria Math" w:eastAsia="Yu Mincho" w:hAnsi="Cambria Math"/>
                        <w:i/>
                        <w:lang w:val="en-US" w:eastAsia="ja-JP"/>
                      </w:rPr>
                    </w:ins>
                  </m:ctrlPr>
                </m:sSupPr>
                <m:e>
                  <m:d>
                    <m:dPr>
                      <m:ctrlPr>
                        <w:ins w:id="3299"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00" w:author="Yunchuan Yang/PHY Standard&amp;Research Lab /SRC-Beijing/Staff Engineer/Samsung Electronics" w:date="2026-02-13T15:39:00Z">
                              <w:rPr>
                                <w:rFonts w:ascii="Cambria Math" w:eastAsia="Yu Mincho" w:hAnsi="Cambria Math"/>
                                <w:i/>
                                <w:lang w:val="en-US" w:eastAsia="ja-JP"/>
                              </w:rPr>
                            </w:ins>
                          </m:ctrlPr>
                        </m:sSubSupPr>
                        <m:e>
                          <m:r>
                            <w:ins w:id="3301" w:author="Yunchuan Yang/PHY Standard&amp;Research Lab /SRC-Beijing/Staff Engineer/Samsung Electronics" w:date="2026-02-13T15:39:00Z">
                              <w:rPr>
                                <w:rFonts w:ascii="Cambria Math" w:eastAsia="Yu Mincho" w:hAnsi="Cambria Math"/>
                                <w:lang w:val="en-US" w:eastAsia="ja-JP"/>
                              </w:rPr>
                              <m:t>ρ</m:t>
                            </w:ins>
                          </m:r>
                        </m:e>
                        <m:sub>
                          <m:r>
                            <w:ins w:id="3302" w:author="Yunchuan Yang/PHY Standard&amp;Research Lab /SRC-Beijing/Staff Engineer/Samsung Electronics" w:date="2026-02-13T15:39:00Z">
                              <w:rPr>
                                <w:rFonts w:ascii="Cambria Math" w:eastAsia="Yu Mincho" w:hAnsi="Cambria Math"/>
                                <w:lang w:val="en-US" w:eastAsia="ja-JP"/>
                              </w:rPr>
                              <m:t>t,x</m:t>
                            </w:ins>
                          </m:r>
                        </m:sub>
                        <m:sup>
                          <m:r>
                            <w:ins w:id="3303" w:author="Yunchuan Yang/PHY Standard&amp;Research Lab /SRC-Beijing/Staff Engineer/Samsung Electronics" w:date="2026-02-13T15:39:00Z">
                              <w:rPr>
                                <w:rFonts w:ascii="Cambria Math" w:eastAsia="Yu Mincho" w:hAnsi="Cambria Math"/>
                                <w:lang w:val="en-US" w:eastAsia="ja-JP"/>
                              </w:rPr>
                              <m:t>ECEF</m:t>
                            </w:ins>
                          </m:r>
                        </m:sup>
                      </m:sSubSup>
                    </m:e>
                  </m:d>
                </m:e>
                <m:sup>
                  <m:r>
                    <w:ins w:id="3304" w:author="Yunchuan Yang/PHY Standard&amp;Research Lab /SRC-Beijing/Staff Engineer/Samsung Electronics" w:date="2026-02-13T15:39:00Z">
                      <w:rPr>
                        <w:rFonts w:ascii="Cambria Math" w:eastAsia="Yu Mincho" w:hAnsi="Cambria Math"/>
                        <w:lang w:val="en-US" w:eastAsia="ja-JP"/>
                      </w:rPr>
                      <m:t>2</m:t>
                    </w:ins>
                  </m:r>
                </m:sup>
              </m:sSup>
              <m:r>
                <w:ins w:id="3305" w:author="Yunchuan Yang/PHY Standard&amp;Research Lab /SRC-Beijing/Staff Engineer/Samsung Electronics" w:date="2026-02-13T15:39:00Z">
                  <w:rPr>
                    <w:rFonts w:ascii="Cambria Math" w:eastAsia="Yu Mincho" w:hAnsi="Cambria Math"/>
                    <w:lang w:val="en-US" w:eastAsia="ja-JP"/>
                  </w:rPr>
                  <m:t>+</m:t>
                </w:ins>
              </m:r>
              <m:sSup>
                <m:sSupPr>
                  <m:ctrlPr>
                    <w:ins w:id="3306" w:author="Yunchuan Yang/PHY Standard&amp;Research Lab /SRC-Beijing/Staff Engineer/Samsung Electronics" w:date="2026-02-13T15:39:00Z">
                      <w:rPr>
                        <w:rFonts w:ascii="Cambria Math" w:eastAsia="Yu Mincho" w:hAnsi="Cambria Math"/>
                        <w:i/>
                        <w:lang w:val="en-US" w:eastAsia="ja-JP"/>
                      </w:rPr>
                    </w:ins>
                  </m:ctrlPr>
                </m:sSupPr>
                <m:e>
                  <m:d>
                    <m:dPr>
                      <m:ctrlPr>
                        <w:ins w:id="3307"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08" w:author="Yunchuan Yang/PHY Standard&amp;Research Lab /SRC-Beijing/Staff Engineer/Samsung Electronics" w:date="2026-02-13T15:39:00Z">
                              <w:rPr>
                                <w:rFonts w:ascii="Cambria Math" w:eastAsia="Yu Mincho" w:hAnsi="Cambria Math"/>
                                <w:i/>
                                <w:lang w:val="en-US" w:eastAsia="ja-JP"/>
                              </w:rPr>
                            </w:ins>
                          </m:ctrlPr>
                        </m:sSubSupPr>
                        <m:e>
                          <m:r>
                            <w:ins w:id="3309" w:author="Yunchuan Yang/PHY Standard&amp;Research Lab /SRC-Beijing/Staff Engineer/Samsung Electronics" w:date="2026-02-13T15:39:00Z">
                              <w:rPr>
                                <w:rFonts w:ascii="Cambria Math" w:eastAsia="Yu Mincho" w:hAnsi="Cambria Math"/>
                                <w:lang w:val="en-US" w:eastAsia="ja-JP"/>
                              </w:rPr>
                              <m:t>ρ</m:t>
                            </w:ins>
                          </m:r>
                        </m:e>
                        <m:sub>
                          <m:r>
                            <w:ins w:id="3310" w:author="Yunchuan Yang/PHY Standard&amp;Research Lab /SRC-Beijing/Staff Engineer/Samsung Electronics" w:date="2026-02-13T15:39:00Z">
                              <w:rPr>
                                <w:rFonts w:ascii="Cambria Math" w:eastAsia="Yu Mincho" w:hAnsi="Cambria Math"/>
                                <w:lang w:val="en-US" w:eastAsia="ja-JP"/>
                              </w:rPr>
                              <m:t>t,y</m:t>
                            </w:ins>
                          </m:r>
                        </m:sub>
                        <m:sup>
                          <m:r>
                            <w:ins w:id="3311" w:author="Yunchuan Yang/PHY Standard&amp;Research Lab /SRC-Beijing/Staff Engineer/Samsung Electronics" w:date="2026-02-13T15:39:00Z">
                              <w:rPr>
                                <w:rFonts w:ascii="Cambria Math" w:eastAsia="Yu Mincho" w:hAnsi="Cambria Math"/>
                                <w:lang w:val="en-US" w:eastAsia="ja-JP"/>
                              </w:rPr>
                              <m:t>ECEF</m:t>
                            </w:ins>
                          </m:r>
                        </m:sup>
                      </m:sSubSup>
                    </m:e>
                  </m:d>
                </m:e>
                <m:sup>
                  <m:r>
                    <w:ins w:id="3312" w:author="Yunchuan Yang/PHY Standard&amp;Research Lab /SRC-Beijing/Staff Engineer/Samsung Electronics" w:date="2026-02-13T15:39:00Z">
                      <w:rPr>
                        <w:rFonts w:ascii="Cambria Math" w:eastAsia="Yu Mincho" w:hAnsi="Cambria Math"/>
                        <w:lang w:val="en-US" w:eastAsia="ja-JP"/>
                      </w:rPr>
                      <m:t>2</m:t>
                    </w:ins>
                  </m:r>
                </m:sup>
              </m:sSup>
              <m:r>
                <w:ins w:id="3313" w:author="Yunchuan Yang/PHY Standard&amp;Research Lab /SRC-Beijing/Staff Engineer/Samsung Electronics" w:date="2026-02-13T15:39:00Z">
                  <w:rPr>
                    <w:rFonts w:ascii="Cambria Math" w:eastAsia="Yu Mincho" w:hAnsi="Cambria Math"/>
                    <w:lang w:val="en-US" w:eastAsia="ja-JP"/>
                  </w:rPr>
                  <m:t>+</m:t>
                </w:ins>
              </m:r>
              <m:sSup>
                <m:sSupPr>
                  <m:ctrlPr>
                    <w:ins w:id="3314" w:author="Yunchuan Yang/PHY Standard&amp;Research Lab /SRC-Beijing/Staff Engineer/Samsung Electronics" w:date="2026-02-13T15:39:00Z">
                      <w:rPr>
                        <w:rFonts w:ascii="Cambria Math" w:eastAsia="Yu Mincho" w:hAnsi="Cambria Math"/>
                        <w:i/>
                        <w:lang w:val="en-US" w:eastAsia="ja-JP"/>
                      </w:rPr>
                    </w:ins>
                  </m:ctrlPr>
                </m:sSupPr>
                <m:e>
                  <m:d>
                    <m:dPr>
                      <m:ctrlPr>
                        <w:ins w:id="3315"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16" w:author="Yunchuan Yang/PHY Standard&amp;Research Lab /SRC-Beijing/Staff Engineer/Samsung Electronics" w:date="2026-02-13T15:39:00Z">
                              <w:rPr>
                                <w:rFonts w:ascii="Cambria Math" w:eastAsia="Yu Mincho" w:hAnsi="Cambria Math"/>
                                <w:i/>
                                <w:lang w:val="en-US" w:eastAsia="ja-JP"/>
                              </w:rPr>
                            </w:ins>
                          </m:ctrlPr>
                        </m:sSubSupPr>
                        <m:e>
                          <m:r>
                            <w:ins w:id="3317" w:author="Yunchuan Yang/PHY Standard&amp;Research Lab /SRC-Beijing/Staff Engineer/Samsung Electronics" w:date="2026-02-13T15:39:00Z">
                              <w:rPr>
                                <w:rFonts w:ascii="Cambria Math" w:eastAsia="Yu Mincho" w:hAnsi="Cambria Math"/>
                                <w:lang w:val="en-US" w:eastAsia="ja-JP"/>
                              </w:rPr>
                              <m:t>ρ</m:t>
                            </w:ins>
                          </m:r>
                        </m:e>
                        <m:sub>
                          <m:r>
                            <w:ins w:id="3318" w:author="Yunchuan Yang/PHY Standard&amp;Research Lab /SRC-Beijing/Staff Engineer/Samsung Electronics" w:date="2026-02-13T15:39:00Z">
                              <w:rPr>
                                <w:rFonts w:ascii="Cambria Math" w:eastAsia="Yu Mincho" w:hAnsi="Cambria Math"/>
                                <w:lang w:val="en-US" w:eastAsia="ja-JP"/>
                              </w:rPr>
                              <m:t>t,z</m:t>
                            </w:ins>
                          </m:r>
                        </m:sub>
                        <m:sup>
                          <m:r>
                            <w:ins w:id="3319" w:author="Yunchuan Yang/PHY Standard&amp;Research Lab /SRC-Beijing/Staff Engineer/Samsung Electronics" w:date="2026-02-13T15:39:00Z">
                              <w:rPr>
                                <w:rFonts w:ascii="Cambria Math" w:eastAsia="Yu Mincho" w:hAnsi="Cambria Math"/>
                                <w:lang w:val="en-US" w:eastAsia="ja-JP"/>
                              </w:rPr>
                              <m:t>ECEF</m:t>
                            </w:ins>
                          </m:r>
                        </m:sup>
                      </m:sSubSup>
                    </m:e>
                  </m:d>
                </m:e>
                <m:sup>
                  <m:r>
                    <w:ins w:id="3320" w:author="Yunchuan Yang/PHY Standard&amp;Research Lab /SRC-Beijing/Staff Engineer/Samsung Electronics" w:date="2026-02-13T15:39:00Z">
                      <w:rPr>
                        <w:rFonts w:ascii="Cambria Math" w:eastAsia="Yu Mincho" w:hAnsi="Cambria Math"/>
                        <w:lang w:val="en-US" w:eastAsia="ja-JP"/>
                      </w:rPr>
                      <m:t>2</m:t>
                    </w:ins>
                  </m:r>
                </m:sup>
              </m:sSup>
            </m:e>
          </m:rad>
        </m:oMath>
      </m:oMathPara>
    </w:p>
    <w:p w14:paraId="11E05D67" w14:textId="77777777" w:rsidR="00995707" w:rsidRPr="00995707" w:rsidRDefault="00995707" w:rsidP="00995707">
      <w:pPr>
        <w:rPr>
          <w:ins w:id="3321" w:author="Yunchuan Yang/PHY Standard&amp;Research Lab /SRC-Beijing/Staff Engineer/Samsung Electronics" w:date="2026-02-13T15:39:00Z"/>
          <w:rFonts w:eastAsia="Yu Mincho"/>
          <w:lang w:val="en-US" w:eastAsia="ja-JP"/>
        </w:rPr>
      </w:pPr>
      <w:ins w:id="3322" w:author="Yunchuan Yang/PHY Standard&amp;Research Lab /SRC-Beijing/Staff Engineer/Samsung Electronics" w:date="2026-02-13T15:39:00Z">
        <w:r w:rsidRPr="00995707">
          <w:rPr>
            <w:rFonts w:eastAsia="Yu Mincho" w:hint="eastAsia"/>
            <w:lang w:val="en-US" w:eastAsia="ja-JP"/>
          </w:rPr>
          <w:t>Using the distance above and the following range rate, Doppler shift is also derived as follows:</w:t>
        </w:r>
      </w:ins>
    </w:p>
    <w:p w14:paraId="676BE85F" w14:textId="77777777" w:rsidR="00995707" w:rsidRPr="00995707" w:rsidRDefault="00995707" w:rsidP="00995707">
      <w:pPr>
        <w:rPr>
          <w:ins w:id="3323" w:author="Yunchuan Yang/PHY Standard&amp;Research Lab /SRC-Beijing/Staff Engineer/Samsung Electronics" w:date="2026-02-13T15:39:00Z"/>
          <w:rFonts w:eastAsia="Yu Mincho"/>
          <w:lang w:val="en-US" w:eastAsia="ja-JP"/>
        </w:rPr>
      </w:pPr>
      <m:oMathPara>
        <m:oMath>
          <m:r>
            <w:ins w:id="3324" w:author="Yunchuan Yang/PHY Standard&amp;Research Lab /SRC-Beijing/Staff Engineer/Samsung Electronics" w:date="2026-02-13T15:39:00Z">
              <w:rPr>
                <w:rFonts w:ascii="Cambria Math" w:eastAsia="Yu Mincho" w:hAnsi="Cambria Math"/>
                <w:lang w:val="en-US" w:eastAsia="ja-JP"/>
              </w:rPr>
              <m:t>RangeRate(t)=</m:t>
            </w:ins>
          </m:r>
          <m:f>
            <m:fPr>
              <m:ctrlPr>
                <w:ins w:id="3325" w:author="Yunchuan Yang/PHY Standard&amp;Research Lab /SRC-Beijing/Staff Engineer/Samsung Electronics" w:date="2026-02-13T15:39:00Z">
                  <w:rPr>
                    <w:rFonts w:ascii="Cambria Math" w:eastAsia="Yu Mincho" w:hAnsi="Cambria Math"/>
                    <w:i/>
                    <w:lang w:val="en-US" w:eastAsia="ja-JP"/>
                  </w:rPr>
                </w:ins>
              </m:ctrlPr>
            </m:fPr>
            <m:num>
              <m:sSubSup>
                <m:sSubSupPr>
                  <m:ctrlPr>
                    <w:ins w:id="3326" w:author="Yunchuan Yang/PHY Standard&amp;Research Lab /SRC-Beijing/Staff Engineer/Samsung Electronics" w:date="2026-02-13T15:39:00Z">
                      <w:rPr>
                        <w:rFonts w:ascii="Cambria Math" w:eastAsia="Yu Mincho" w:hAnsi="Cambria Math"/>
                        <w:b/>
                        <w:i/>
                        <w:lang w:val="en-US" w:eastAsia="ja-JP"/>
                      </w:rPr>
                    </w:ins>
                  </m:ctrlPr>
                </m:sSubSupPr>
                <m:e>
                  <m:r>
                    <w:ins w:id="3327" w:author="Yunchuan Yang/PHY Standard&amp;Research Lab /SRC-Beijing/Staff Engineer/Samsung Electronics" w:date="2026-02-13T15:39:00Z">
                      <m:rPr>
                        <m:sty m:val="bi"/>
                      </m:rPr>
                      <w:rPr>
                        <w:rFonts w:ascii="Cambria Math" w:eastAsia="Yu Mincho" w:hAnsi="Cambria Math"/>
                        <w:lang w:val="en-US" w:eastAsia="ja-JP"/>
                      </w:rPr>
                      <m:t>ρ</m:t>
                    </w:ins>
                  </m:r>
                </m:e>
                <m:sub>
                  <m:r>
                    <w:ins w:id="3328" w:author="Yunchuan Yang/PHY Standard&amp;Research Lab /SRC-Beijing/Staff Engineer/Samsung Electronics" w:date="2026-02-13T15:39:00Z">
                      <m:rPr>
                        <m:sty m:val="bi"/>
                      </m:rPr>
                      <w:rPr>
                        <w:rFonts w:ascii="Cambria Math" w:eastAsia="Yu Mincho" w:hAnsi="Cambria Math"/>
                        <w:lang w:val="en-US" w:eastAsia="ja-JP"/>
                      </w:rPr>
                      <m:t>t</m:t>
                    </w:ins>
                  </m:r>
                </m:sub>
                <m:sup>
                  <m:r>
                    <w:ins w:id="3329" w:author="Yunchuan Yang/PHY Standard&amp;Research Lab /SRC-Beijing/Staff Engineer/Samsung Electronics" w:date="2026-02-13T15:39:00Z">
                      <m:rPr>
                        <m:sty m:val="bi"/>
                      </m:rPr>
                      <w:rPr>
                        <w:rFonts w:ascii="Cambria Math" w:eastAsia="Yu Mincho" w:hAnsi="Cambria Math"/>
                        <w:lang w:val="en-US" w:eastAsia="ja-JP"/>
                      </w:rPr>
                      <m:t>ECEF</m:t>
                    </w:ins>
                  </m:r>
                </m:sup>
              </m:sSubSup>
              <m:r>
                <w:ins w:id="3330" w:author="Yunchuan Yang/PHY Standard&amp;Research Lab /SRC-Beijing/Staff Engineer/Samsung Electronics" w:date="2026-02-13T15:39:00Z">
                  <m:rPr>
                    <m:sty m:val="bi"/>
                  </m:rPr>
                  <w:rPr>
                    <w:rFonts w:ascii="Cambria Math" w:eastAsia="Yu Mincho" w:hAnsi="Cambria Math"/>
                    <w:lang w:val="en-US" w:eastAsia="ja-JP"/>
                  </w:rPr>
                  <m:t>⋅</m:t>
                </w:ins>
              </m:r>
              <m:sSubSup>
                <m:sSubSupPr>
                  <m:ctrlPr>
                    <w:ins w:id="3331" w:author="Yunchuan Yang/PHY Standard&amp;Research Lab /SRC-Beijing/Staff Engineer/Samsung Electronics" w:date="2026-02-13T15:39:00Z">
                      <w:rPr>
                        <w:rFonts w:ascii="Cambria Math" w:eastAsia="Yu Mincho" w:hAnsi="Cambria Math"/>
                        <w:b/>
                        <w:bCs/>
                        <w:i/>
                        <w:lang w:val="en-US" w:eastAsia="ja-JP"/>
                      </w:rPr>
                    </w:ins>
                  </m:ctrlPr>
                </m:sSubSupPr>
                <m:e>
                  <m:r>
                    <w:ins w:id="3332" w:author="Yunchuan Yang/PHY Standard&amp;Research Lab /SRC-Beijing/Staff Engineer/Samsung Electronics" w:date="2026-02-13T15:39:00Z">
                      <m:rPr>
                        <m:sty m:val="bi"/>
                      </m:rPr>
                      <w:rPr>
                        <w:rFonts w:ascii="Cambria Math" w:eastAsia="Yu Mincho" w:hAnsi="Cambria Math"/>
                        <w:lang w:val="en-US" w:eastAsia="ja-JP"/>
                      </w:rPr>
                      <m:t>v</m:t>
                    </w:ins>
                  </m:r>
                  <m:ctrlPr>
                    <w:ins w:id="3333" w:author="Yunchuan Yang/PHY Standard&amp;Research Lab /SRC-Beijing/Staff Engineer/Samsung Electronics" w:date="2026-02-13T15:39:00Z">
                      <w:rPr>
                        <w:rFonts w:ascii="Cambria Math" w:eastAsia="Yu Mincho" w:hAnsi="Cambria Math"/>
                        <w:b/>
                        <w:i/>
                        <w:lang w:val="en-US" w:eastAsia="ja-JP"/>
                      </w:rPr>
                    </w:ins>
                  </m:ctrlPr>
                </m:e>
                <m:sub>
                  <m:r>
                    <w:ins w:id="3334" w:author="Yunchuan Yang/PHY Standard&amp;Research Lab /SRC-Beijing/Staff Engineer/Samsung Electronics" w:date="2026-02-13T15:39:00Z">
                      <m:rPr>
                        <m:sty m:val="bi"/>
                      </m:rPr>
                      <w:rPr>
                        <w:rFonts w:ascii="Cambria Math" w:eastAsia="Yu Mincho" w:hAnsi="Cambria Math"/>
                        <w:lang w:val="en-US" w:eastAsia="ja-JP"/>
                      </w:rPr>
                      <m:t>t</m:t>
                    </w:ins>
                  </m:r>
                  <m:ctrlPr>
                    <w:ins w:id="3335" w:author="Yunchuan Yang/PHY Standard&amp;Research Lab /SRC-Beijing/Staff Engineer/Samsung Electronics" w:date="2026-02-13T15:39:00Z">
                      <w:rPr>
                        <w:rFonts w:ascii="Cambria Math" w:eastAsia="Yu Mincho" w:hAnsi="Cambria Math"/>
                        <w:b/>
                        <w:i/>
                        <w:lang w:val="en-US" w:eastAsia="ja-JP"/>
                      </w:rPr>
                    </w:ins>
                  </m:ctrlPr>
                </m:sub>
                <m:sup>
                  <m:r>
                    <w:ins w:id="3336" w:author="Yunchuan Yang/PHY Standard&amp;Research Lab /SRC-Beijing/Staff Engineer/Samsung Electronics" w:date="2026-02-13T15:39:00Z">
                      <m:rPr>
                        <m:sty m:val="bi"/>
                      </m:rPr>
                      <w:rPr>
                        <w:rFonts w:ascii="Cambria Math" w:eastAsia="Yu Mincho" w:hAnsi="Cambria Math"/>
                        <w:lang w:val="en-US" w:eastAsia="ja-JP"/>
                      </w:rPr>
                      <m:t>ECEF</m:t>
                    </w:ins>
                  </m:r>
                </m:sup>
              </m:sSubSup>
              <m:ctrlPr>
                <w:ins w:id="3337" w:author="Yunchuan Yang/PHY Standard&amp;Research Lab /SRC-Beijing/Staff Engineer/Samsung Electronics" w:date="2026-02-13T15:39:00Z">
                  <w:rPr>
                    <w:rFonts w:ascii="Cambria Math" w:eastAsia="Yu Mincho" w:hAnsi="Cambria Math"/>
                    <w:b/>
                    <w:bCs/>
                    <w:i/>
                    <w:lang w:val="en-US" w:eastAsia="ja-JP"/>
                  </w:rPr>
                </w:ins>
              </m:ctrlPr>
            </m:num>
            <m:den>
              <m:d>
                <m:dPr>
                  <m:begChr m:val="‖"/>
                  <m:endChr m:val="‖"/>
                  <m:ctrlPr>
                    <w:ins w:id="3338"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39" w:author="Yunchuan Yang/PHY Standard&amp;Research Lab /SRC-Beijing/Staff Engineer/Samsung Electronics" w:date="2026-02-13T15:39:00Z">
                          <w:rPr>
                            <w:rFonts w:ascii="Cambria Math" w:eastAsia="Yu Mincho" w:hAnsi="Cambria Math"/>
                            <w:b/>
                            <w:bCs/>
                            <w:i/>
                            <w:lang w:val="en-US" w:eastAsia="ja-JP"/>
                          </w:rPr>
                        </w:ins>
                      </m:ctrlPr>
                    </m:sSubSupPr>
                    <m:e>
                      <m:r>
                        <w:ins w:id="3340" w:author="Yunchuan Yang/PHY Standard&amp;Research Lab /SRC-Beijing/Staff Engineer/Samsung Electronics" w:date="2026-02-13T15:39:00Z">
                          <m:rPr>
                            <m:sty m:val="bi"/>
                          </m:rPr>
                          <w:rPr>
                            <w:rFonts w:ascii="Cambria Math" w:eastAsia="Yu Mincho" w:hAnsi="Cambria Math"/>
                            <w:lang w:val="en-US" w:eastAsia="ja-JP"/>
                          </w:rPr>
                          <m:t>ρ</m:t>
                        </w:ins>
                      </m:r>
                      <m:ctrlPr>
                        <w:ins w:id="3341" w:author="Yunchuan Yang/PHY Standard&amp;Research Lab /SRC-Beijing/Staff Engineer/Samsung Electronics" w:date="2026-02-13T15:39:00Z">
                          <w:rPr>
                            <w:rFonts w:ascii="Cambria Math" w:eastAsia="Yu Mincho" w:hAnsi="Cambria Math"/>
                            <w:b/>
                            <w:i/>
                            <w:lang w:val="en-US" w:eastAsia="ja-JP"/>
                          </w:rPr>
                        </w:ins>
                      </m:ctrlPr>
                    </m:e>
                    <m:sub>
                      <m:r>
                        <w:ins w:id="3342" w:author="Yunchuan Yang/PHY Standard&amp;Research Lab /SRC-Beijing/Staff Engineer/Samsung Electronics" w:date="2026-02-13T15:39:00Z">
                          <m:rPr>
                            <m:sty m:val="bi"/>
                          </m:rPr>
                          <w:rPr>
                            <w:rFonts w:ascii="Cambria Math" w:eastAsia="Yu Mincho" w:hAnsi="Cambria Math"/>
                            <w:lang w:val="en-US" w:eastAsia="ja-JP"/>
                          </w:rPr>
                          <m:t>t</m:t>
                        </w:ins>
                      </m:r>
                      <m:ctrlPr>
                        <w:ins w:id="3343" w:author="Yunchuan Yang/PHY Standard&amp;Research Lab /SRC-Beijing/Staff Engineer/Samsung Electronics" w:date="2026-02-13T15:39:00Z">
                          <w:rPr>
                            <w:rFonts w:ascii="Cambria Math" w:eastAsia="Yu Mincho" w:hAnsi="Cambria Math"/>
                            <w:b/>
                            <w:i/>
                            <w:lang w:val="en-US" w:eastAsia="ja-JP"/>
                          </w:rPr>
                        </w:ins>
                      </m:ctrlPr>
                    </m:sub>
                    <m:sup>
                      <m:r>
                        <w:ins w:id="3344" w:author="Yunchuan Yang/PHY Standard&amp;Research Lab /SRC-Beijing/Staff Engineer/Samsung Electronics" w:date="2026-02-13T15:39:00Z">
                          <m:rPr>
                            <m:sty m:val="bi"/>
                          </m:rPr>
                          <w:rPr>
                            <w:rFonts w:ascii="Cambria Math" w:eastAsia="Yu Mincho" w:hAnsi="Cambria Math"/>
                            <w:lang w:val="en-US" w:eastAsia="ja-JP"/>
                          </w:rPr>
                          <m:t>ECEF</m:t>
                        </w:ins>
                      </m:r>
                    </m:sup>
                  </m:sSubSup>
                </m:e>
              </m:d>
            </m:den>
          </m:f>
          <m:r>
            <w:ins w:id="3345" w:author="Yunchuan Yang/PHY Standard&amp;Research Lab /SRC-Beijing/Staff Engineer/Samsung Electronics" w:date="2026-02-13T15:39:00Z">
              <w:rPr>
                <w:rFonts w:ascii="Cambria Math" w:eastAsia="Yu Mincho" w:hAnsi="Cambria Math"/>
                <w:lang w:val="en-US" w:eastAsia="ja-JP"/>
              </w:rPr>
              <m:t>=</m:t>
            </w:ins>
          </m:r>
          <m:f>
            <m:fPr>
              <m:ctrlPr>
                <w:ins w:id="3346" w:author="Yunchuan Yang/PHY Standard&amp;Research Lab /SRC-Beijing/Staff Engineer/Samsung Electronics" w:date="2026-02-13T15:39:00Z">
                  <w:rPr>
                    <w:rFonts w:ascii="Cambria Math" w:eastAsia="Yu Mincho" w:hAnsi="Cambria Math"/>
                    <w:i/>
                    <w:lang w:val="en-US" w:eastAsia="ja-JP"/>
                  </w:rPr>
                </w:ins>
              </m:ctrlPr>
            </m:fPr>
            <m:num>
              <m:sSubSup>
                <m:sSubSupPr>
                  <m:ctrlPr>
                    <w:ins w:id="3347" w:author="Yunchuan Yang/PHY Standard&amp;Research Lab /SRC-Beijing/Staff Engineer/Samsung Electronics" w:date="2026-02-13T15:39:00Z">
                      <w:rPr>
                        <w:rFonts w:ascii="Cambria Math" w:eastAsia="Yu Mincho" w:hAnsi="Cambria Math"/>
                        <w:i/>
                        <w:lang w:val="en-US" w:eastAsia="ja-JP"/>
                      </w:rPr>
                    </w:ins>
                  </m:ctrlPr>
                </m:sSubSupPr>
                <m:e>
                  <m:r>
                    <w:ins w:id="3348" w:author="Yunchuan Yang/PHY Standard&amp;Research Lab /SRC-Beijing/Staff Engineer/Samsung Electronics" w:date="2026-02-13T15:39:00Z">
                      <w:rPr>
                        <w:rFonts w:ascii="Cambria Math" w:eastAsia="Yu Mincho" w:hAnsi="Cambria Math"/>
                        <w:lang w:val="en-US" w:eastAsia="ja-JP"/>
                      </w:rPr>
                      <m:t>ρ</m:t>
                    </w:ins>
                  </m:r>
                </m:e>
                <m:sub>
                  <m:r>
                    <w:ins w:id="3349" w:author="Yunchuan Yang/PHY Standard&amp;Research Lab /SRC-Beijing/Staff Engineer/Samsung Electronics" w:date="2026-02-13T15:39:00Z">
                      <w:rPr>
                        <w:rFonts w:ascii="Cambria Math" w:eastAsia="Yu Mincho" w:hAnsi="Cambria Math"/>
                        <w:lang w:val="en-US" w:eastAsia="ja-JP"/>
                      </w:rPr>
                      <m:t>t,x</m:t>
                    </w:ins>
                  </m:r>
                </m:sub>
                <m:sup>
                  <m:r>
                    <w:ins w:id="3350" w:author="Yunchuan Yang/PHY Standard&amp;Research Lab /SRC-Beijing/Staff Engineer/Samsung Electronics" w:date="2026-02-13T15:39:00Z">
                      <w:rPr>
                        <w:rFonts w:ascii="Cambria Math" w:eastAsia="Yu Mincho" w:hAnsi="Cambria Math"/>
                        <w:lang w:val="en-US" w:eastAsia="ja-JP"/>
                      </w:rPr>
                      <m:t>ECEF</m:t>
                    </w:ins>
                  </m:r>
                </m:sup>
              </m:sSubSup>
              <m:r>
                <w:ins w:id="3351" w:author="Yunchuan Yang/PHY Standard&amp;Research Lab /SRC-Beijing/Staff Engineer/Samsung Electronics" w:date="2026-02-13T15:39:00Z">
                  <w:rPr>
                    <w:rFonts w:ascii="Cambria Math" w:eastAsia="Yu Mincho" w:hAnsi="Cambria Math"/>
                    <w:lang w:val="en-US" w:eastAsia="ja-JP"/>
                  </w:rPr>
                  <m:t>⋅</m:t>
                </w:ins>
              </m:r>
              <m:sSubSup>
                <m:sSubSupPr>
                  <m:ctrlPr>
                    <w:ins w:id="3352" w:author="Yunchuan Yang/PHY Standard&amp;Research Lab /SRC-Beijing/Staff Engineer/Samsung Electronics" w:date="2026-02-13T15:39:00Z">
                      <w:rPr>
                        <w:rFonts w:ascii="Cambria Math" w:eastAsia="Yu Mincho" w:hAnsi="Cambria Math"/>
                        <w:i/>
                        <w:lang w:val="en-US" w:eastAsia="ja-JP"/>
                      </w:rPr>
                    </w:ins>
                  </m:ctrlPr>
                </m:sSubSupPr>
                <m:e>
                  <m:r>
                    <w:ins w:id="3353" w:author="Yunchuan Yang/PHY Standard&amp;Research Lab /SRC-Beijing/Staff Engineer/Samsung Electronics" w:date="2026-02-13T15:39:00Z">
                      <w:rPr>
                        <w:rFonts w:ascii="Cambria Math" w:eastAsia="Yu Mincho" w:hAnsi="Cambria Math"/>
                        <w:lang w:val="en-US" w:eastAsia="ja-JP"/>
                      </w:rPr>
                      <m:t>v</m:t>
                    </w:ins>
                  </m:r>
                </m:e>
                <m:sub>
                  <m:r>
                    <w:ins w:id="3354" w:author="Yunchuan Yang/PHY Standard&amp;Research Lab /SRC-Beijing/Staff Engineer/Samsung Electronics" w:date="2026-02-13T15:39:00Z">
                      <w:rPr>
                        <w:rFonts w:ascii="Cambria Math" w:eastAsia="Yu Mincho" w:hAnsi="Cambria Math"/>
                        <w:lang w:val="en-US" w:eastAsia="ja-JP"/>
                      </w:rPr>
                      <m:t>t,x</m:t>
                    </w:ins>
                  </m:r>
                </m:sub>
                <m:sup>
                  <m:r>
                    <w:ins w:id="3355" w:author="Yunchuan Yang/PHY Standard&amp;Research Lab /SRC-Beijing/Staff Engineer/Samsung Electronics" w:date="2026-02-13T15:39:00Z">
                      <w:rPr>
                        <w:rFonts w:ascii="Cambria Math" w:eastAsia="Yu Mincho" w:hAnsi="Cambria Math"/>
                        <w:lang w:val="en-US" w:eastAsia="ja-JP"/>
                      </w:rPr>
                      <m:t>ECEF</m:t>
                    </w:ins>
                  </m:r>
                </m:sup>
              </m:sSubSup>
              <m:r>
                <w:ins w:id="3356" w:author="Yunchuan Yang/PHY Standard&amp;Research Lab /SRC-Beijing/Staff Engineer/Samsung Electronics" w:date="2026-02-13T15:39:00Z">
                  <w:rPr>
                    <w:rFonts w:ascii="Cambria Math" w:eastAsia="Yu Mincho" w:hAnsi="Cambria Math"/>
                    <w:lang w:val="en-US" w:eastAsia="ja-JP"/>
                  </w:rPr>
                  <m:t>+</m:t>
                </w:ins>
              </m:r>
              <m:sSubSup>
                <m:sSubSupPr>
                  <m:ctrlPr>
                    <w:ins w:id="3357" w:author="Yunchuan Yang/PHY Standard&amp;Research Lab /SRC-Beijing/Staff Engineer/Samsung Electronics" w:date="2026-02-13T15:39:00Z">
                      <w:rPr>
                        <w:rFonts w:ascii="Cambria Math" w:eastAsia="Yu Mincho" w:hAnsi="Cambria Math"/>
                        <w:i/>
                        <w:lang w:val="en-US" w:eastAsia="ja-JP"/>
                      </w:rPr>
                    </w:ins>
                  </m:ctrlPr>
                </m:sSubSupPr>
                <m:e>
                  <m:r>
                    <w:ins w:id="3358" w:author="Yunchuan Yang/PHY Standard&amp;Research Lab /SRC-Beijing/Staff Engineer/Samsung Electronics" w:date="2026-02-13T15:39:00Z">
                      <w:rPr>
                        <w:rFonts w:ascii="Cambria Math" w:eastAsia="Yu Mincho" w:hAnsi="Cambria Math"/>
                        <w:lang w:val="en-US" w:eastAsia="ja-JP"/>
                      </w:rPr>
                      <m:t>ρ</m:t>
                    </w:ins>
                  </m:r>
                </m:e>
                <m:sub>
                  <m:r>
                    <w:ins w:id="3359" w:author="Yunchuan Yang/PHY Standard&amp;Research Lab /SRC-Beijing/Staff Engineer/Samsung Electronics" w:date="2026-02-13T15:39:00Z">
                      <w:rPr>
                        <w:rFonts w:ascii="Cambria Math" w:eastAsia="Yu Mincho" w:hAnsi="Cambria Math"/>
                        <w:lang w:val="en-US" w:eastAsia="ja-JP"/>
                      </w:rPr>
                      <m:t>t,y</m:t>
                    </w:ins>
                  </m:r>
                </m:sub>
                <m:sup>
                  <m:r>
                    <w:ins w:id="3360" w:author="Yunchuan Yang/PHY Standard&amp;Research Lab /SRC-Beijing/Staff Engineer/Samsung Electronics" w:date="2026-02-13T15:39:00Z">
                      <w:rPr>
                        <w:rFonts w:ascii="Cambria Math" w:eastAsia="Yu Mincho" w:hAnsi="Cambria Math"/>
                        <w:lang w:val="en-US" w:eastAsia="ja-JP"/>
                      </w:rPr>
                      <m:t>ECEF</m:t>
                    </w:ins>
                  </m:r>
                </m:sup>
              </m:sSubSup>
              <m:r>
                <w:ins w:id="3361" w:author="Yunchuan Yang/PHY Standard&amp;Research Lab /SRC-Beijing/Staff Engineer/Samsung Electronics" w:date="2026-02-13T15:39:00Z">
                  <w:rPr>
                    <w:rFonts w:ascii="Cambria Math" w:eastAsia="Yu Mincho" w:hAnsi="Cambria Math"/>
                    <w:lang w:val="en-US" w:eastAsia="ja-JP"/>
                  </w:rPr>
                  <m:t>⋅</m:t>
                </w:ins>
              </m:r>
              <m:sSubSup>
                <m:sSubSupPr>
                  <m:ctrlPr>
                    <w:ins w:id="3362" w:author="Yunchuan Yang/PHY Standard&amp;Research Lab /SRC-Beijing/Staff Engineer/Samsung Electronics" w:date="2026-02-13T15:39:00Z">
                      <w:rPr>
                        <w:rFonts w:ascii="Cambria Math" w:eastAsia="Yu Mincho" w:hAnsi="Cambria Math"/>
                        <w:i/>
                        <w:lang w:val="en-US" w:eastAsia="ja-JP"/>
                      </w:rPr>
                    </w:ins>
                  </m:ctrlPr>
                </m:sSubSupPr>
                <m:e>
                  <m:r>
                    <w:ins w:id="3363" w:author="Yunchuan Yang/PHY Standard&amp;Research Lab /SRC-Beijing/Staff Engineer/Samsung Electronics" w:date="2026-02-13T15:39:00Z">
                      <w:rPr>
                        <w:rFonts w:ascii="Cambria Math" w:eastAsia="Yu Mincho" w:hAnsi="Cambria Math"/>
                        <w:lang w:val="en-US" w:eastAsia="ja-JP"/>
                      </w:rPr>
                      <m:t>v</m:t>
                    </w:ins>
                  </m:r>
                </m:e>
                <m:sub>
                  <m:r>
                    <w:ins w:id="3364" w:author="Yunchuan Yang/PHY Standard&amp;Research Lab /SRC-Beijing/Staff Engineer/Samsung Electronics" w:date="2026-02-13T15:39:00Z">
                      <w:rPr>
                        <w:rFonts w:ascii="Cambria Math" w:eastAsia="Yu Mincho" w:hAnsi="Cambria Math"/>
                        <w:lang w:val="en-US" w:eastAsia="ja-JP"/>
                      </w:rPr>
                      <m:t>t,y</m:t>
                    </w:ins>
                  </m:r>
                </m:sub>
                <m:sup>
                  <m:r>
                    <w:ins w:id="3365" w:author="Yunchuan Yang/PHY Standard&amp;Research Lab /SRC-Beijing/Staff Engineer/Samsung Electronics" w:date="2026-02-13T15:39:00Z">
                      <w:rPr>
                        <w:rFonts w:ascii="Cambria Math" w:eastAsia="Yu Mincho" w:hAnsi="Cambria Math"/>
                        <w:lang w:val="en-US" w:eastAsia="ja-JP"/>
                      </w:rPr>
                      <m:t>ECEF</m:t>
                    </w:ins>
                  </m:r>
                </m:sup>
              </m:sSubSup>
              <m:r>
                <w:ins w:id="3366" w:author="Yunchuan Yang/PHY Standard&amp;Research Lab /SRC-Beijing/Staff Engineer/Samsung Electronics" w:date="2026-02-13T15:39:00Z">
                  <w:rPr>
                    <w:rFonts w:ascii="Cambria Math" w:eastAsia="Yu Mincho" w:hAnsi="Cambria Math"/>
                    <w:lang w:val="en-US" w:eastAsia="ja-JP"/>
                  </w:rPr>
                  <m:t>+</m:t>
                </w:ins>
              </m:r>
              <m:sSubSup>
                <m:sSubSupPr>
                  <m:ctrlPr>
                    <w:ins w:id="3367" w:author="Yunchuan Yang/PHY Standard&amp;Research Lab /SRC-Beijing/Staff Engineer/Samsung Electronics" w:date="2026-02-13T15:39:00Z">
                      <w:rPr>
                        <w:rFonts w:ascii="Cambria Math" w:eastAsia="Yu Mincho" w:hAnsi="Cambria Math"/>
                        <w:i/>
                        <w:lang w:val="en-US" w:eastAsia="ja-JP"/>
                      </w:rPr>
                    </w:ins>
                  </m:ctrlPr>
                </m:sSubSupPr>
                <m:e>
                  <m:r>
                    <w:ins w:id="3368" w:author="Yunchuan Yang/PHY Standard&amp;Research Lab /SRC-Beijing/Staff Engineer/Samsung Electronics" w:date="2026-02-13T15:39:00Z">
                      <w:rPr>
                        <w:rFonts w:ascii="Cambria Math" w:eastAsia="Yu Mincho" w:hAnsi="Cambria Math"/>
                        <w:lang w:val="en-US" w:eastAsia="ja-JP"/>
                      </w:rPr>
                      <m:t>ρ</m:t>
                    </w:ins>
                  </m:r>
                </m:e>
                <m:sub>
                  <m:r>
                    <w:ins w:id="3369" w:author="Yunchuan Yang/PHY Standard&amp;Research Lab /SRC-Beijing/Staff Engineer/Samsung Electronics" w:date="2026-02-13T15:39:00Z">
                      <w:rPr>
                        <w:rFonts w:ascii="Cambria Math" w:eastAsia="Yu Mincho" w:hAnsi="Cambria Math"/>
                        <w:lang w:val="en-US" w:eastAsia="ja-JP"/>
                      </w:rPr>
                      <m:t>t,z</m:t>
                    </w:ins>
                  </m:r>
                </m:sub>
                <m:sup>
                  <m:r>
                    <w:ins w:id="3370" w:author="Yunchuan Yang/PHY Standard&amp;Research Lab /SRC-Beijing/Staff Engineer/Samsung Electronics" w:date="2026-02-13T15:39:00Z">
                      <w:rPr>
                        <w:rFonts w:ascii="Cambria Math" w:eastAsia="Yu Mincho" w:hAnsi="Cambria Math"/>
                        <w:lang w:val="en-US" w:eastAsia="ja-JP"/>
                      </w:rPr>
                      <m:t>ECEF</m:t>
                    </w:ins>
                  </m:r>
                </m:sup>
              </m:sSubSup>
              <m:r>
                <w:ins w:id="3371" w:author="Yunchuan Yang/PHY Standard&amp;Research Lab /SRC-Beijing/Staff Engineer/Samsung Electronics" w:date="2026-02-13T15:39:00Z">
                  <w:rPr>
                    <w:rFonts w:ascii="Cambria Math" w:eastAsia="Yu Mincho" w:hAnsi="Cambria Math"/>
                    <w:lang w:val="en-US" w:eastAsia="ja-JP"/>
                  </w:rPr>
                  <m:t>⋅</m:t>
                </w:ins>
              </m:r>
              <m:sSubSup>
                <m:sSubSupPr>
                  <m:ctrlPr>
                    <w:ins w:id="3372" w:author="Yunchuan Yang/PHY Standard&amp;Research Lab /SRC-Beijing/Staff Engineer/Samsung Electronics" w:date="2026-02-13T15:39:00Z">
                      <w:rPr>
                        <w:rFonts w:ascii="Cambria Math" w:eastAsia="Yu Mincho" w:hAnsi="Cambria Math"/>
                        <w:i/>
                        <w:lang w:val="en-US" w:eastAsia="ja-JP"/>
                      </w:rPr>
                    </w:ins>
                  </m:ctrlPr>
                </m:sSubSupPr>
                <m:e>
                  <m:r>
                    <w:ins w:id="3373" w:author="Yunchuan Yang/PHY Standard&amp;Research Lab /SRC-Beijing/Staff Engineer/Samsung Electronics" w:date="2026-02-13T15:39:00Z">
                      <w:rPr>
                        <w:rFonts w:ascii="Cambria Math" w:eastAsia="Yu Mincho" w:hAnsi="Cambria Math"/>
                        <w:lang w:val="en-US" w:eastAsia="ja-JP"/>
                      </w:rPr>
                      <m:t>v</m:t>
                    </w:ins>
                  </m:r>
                </m:e>
                <m:sub>
                  <m:r>
                    <w:ins w:id="3374" w:author="Yunchuan Yang/PHY Standard&amp;Research Lab /SRC-Beijing/Staff Engineer/Samsung Electronics" w:date="2026-02-13T15:39:00Z">
                      <w:rPr>
                        <w:rFonts w:ascii="Cambria Math" w:eastAsia="Yu Mincho" w:hAnsi="Cambria Math"/>
                        <w:lang w:val="en-US" w:eastAsia="ja-JP"/>
                      </w:rPr>
                      <m:t>t,z</m:t>
                    </w:ins>
                  </m:r>
                </m:sub>
                <m:sup>
                  <m:r>
                    <w:ins w:id="3375" w:author="Yunchuan Yang/PHY Standard&amp;Research Lab /SRC-Beijing/Staff Engineer/Samsung Electronics" w:date="2026-02-13T15:39:00Z">
                      <w:rPr>
                        <w:rFonts w:ascii="Cambria Math" w:eastAsia="Yu Mincho" w:hAnsi="Cambria Math"/>
                        <w:lang w:val="en-US" w:eastAsia="ja-JP"/>
                      </w:rPr>
                      <m:t>ECEF</m:t>
                    </w:ins>
                  </m:r>
                </m:sup>
              </m:sSubSup>
            </m:num>
            <m:den>
              <m:d>
                <m:dPr>
                  <m:begChr m:val="‖"/>
                  <m:endChr m:val="‖"/>
                  <m:ctrlPr>
                    <w:ins w:id="3376"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77" w:author="Yunchuan Yang/PHY Standard&amp;Research Lab /SRC-Beijing/Staff Engineer/Samsung Electronics" w:date="2026-02-13T15:39:00Z">
                          <w:rPr>
                            <w:rFonts w:ascii="Cambria Math" w:eastAsia="Yu Mincho" w:hAnsi="Cambria Math"/>
                            <w:b/>
                            <w:bCs/>
                            <w:i/>
                            <w:lang w:val="en-US" w:eastAsia="ja-JP"/>
                          </w:rPr>
                        </w:ins>
                      </m:ctrlPr>
                    </m:sSubSupPr>
                    <m:e>
                      <m:r>
                        <w:ins w:id="3378" w:author="Yunchuan Yang/PHY Standard&amp;Research Lab /SRC-Beijing/Staff Engineer/Samsung Electronics" w:date="2026-02-13T15:39:00Z">
                          <m:rPr>
                            <m:sty m:val="bi"/>
                          </m:rPr>
                          <w:rPr>
                            <w:rFonts w:ascii="Cambria Math" w:eastAsia="Yu Mincho" w:hAnsi="Cambria Math"/>
                            <w:lang w:val="en-US" w:eastAsia="ja-JP"/>
                          </w:rPr>
                          <m:t>ρ</m:t>
                        </w:ins>
                      </m:r>
                      <m:ctrlPr>
                        <w:ins w:id="3379" w:author="Yunchuan Yang/PHY Standard&amp;Research Lab /SRC-Beijing/Staff Engineer/Samsung Electronics" w:date="2026-02-13T15:39:00Z">
                          <w:rPr>
                            <w:rFonts w:ascii="Cambria Math" w:eastAsia="Yu Mincho" w:hAnsi="Cambria Math"/>
                            <w:b/>
                            <w:i/>
                            <w:lang w:val="en-US" w:eastAsia="ja-JP"/>
                          </w:rPr>
                        </w:ins>
                      </m:ctrlPr>
                    </m:e>
                    <m:sub>
                      <m:r>
                        <w:ins w:id="3380" w:author="Yunchuan Yang/PHY Standard&amp;Research Lab /SRC-Beijing/Staff Engineer/Samsung Electronics" w:date="2026-02-13T15:39:00Z">
                          <m:rPr>
                            <m:sty m:val="bi"/>
                          </m:rPr>
                          <w:rPr>
                            <w:rFonts w:ascii="Cambria Math" w:eastAsia="Yu Mincho" w:hAnsi="Cambria Math"/>
                            <w:lang w:val="en-US" w:eastAsia="ja-JP"/>
                          </w:rPr>
                          <m:t>t</m:t>
                        </w:ins>
                      </m:r>
                      <m:ctrlPr>
                        <w:ins w:id="3381" w:author="Yunchuan Yang/PHY Standard&amp;Research Lab /SRC-Beijing/Staff Engineer/Samsung Electronics" w:date="2026-02-13T15:39:00Z">
                          <w:rPr>
                            <w:rFonts w:ascii="Cambria Math" w:eastAsia="Yu Mincho" w:hAnsi="Cambria Math"/>
                            <w:b/>
                            <w:i/>
                            <w:lang w:val="en-US" w:eastAsia="ja-JP"/>
                          </w:rPr>
                        </w:ins>
                      </m:ctrlPr>
                    </m:sub>
                    <m:sup>
                      <m:r>
                        <w:ins w:id="3382" w:author="Yunchuan Yang/PHY Standard&amp;Research Lab /SRC-Beijing/Staff Engineer/Samsung Electronics" w:date="2026-02-13T15:39:00Z">
                          <m:rPr>
                            <m:sty m:val="bi"/>
                          </m:rPr>
                          <w:rPr>
                            <w:rFonts w:ascii="Cambria Math" w:eastAsia="Yu Mincho" w:hAnsi="Cambria Math"/>
                            <w:lang w:val="en-US" w:eastAsia="ja-JP"/>
                          </w:rPr>
                          <m:t>ECEF</m:t>
                        </w:ins>
                      </m:r>
                    </m:sup>
                  </m:sSubSup>
                </m:e>
              </m:d>
            </m:den>
          </m:f>
        </m:oMath>
      </m:oMathPara>
    </w:p>
    <w:p w14:paraId="31BE67F1" w14:textId="77777777" w:rsidR="00995707" w:rsidRPr="00995707" w:rsidRDefault="00995707" w:rsidP="00995707">
      <w:pPr>
        <w:rPr>
          <w:ins w:id="3383" w:author="Yunchuan Yang/PHY Standard&amp;Research Lab /SRC-Beijing/Staff Engineer/Samsung Electronics" w:date="2026-02-13T15:39:00Z"/>
          <w:rFonts w:eastAsia="Yu Mincho"/>
          <w:lang w:val="en-US" w:eastAsia="ja-JP"/>
        </w:rPr>
      </w:pPr>
      <m:oMathPara>
        <m:oMath>
          <m:r>
            <w:ins w:id="3384" w:author="Yunchuan Yang/PHY Standard&amp;Research Lab /SRC-Beijing/Staff Engineer/Samsung Electronics" w:date="2026-02-13T15:39:00Z">
              <w:rPr>
                <w:rFonts w:ascii="Cambria Math" w:eastAsia="Yu Mincho" w:hAnsi="Cambria Math"/>
                <w:lang w:val="en-US" w:eastAsia="ja-JP"/>
              </w:rPr>
              <m:t>Doppler(t)=-RangeRate(t)×</m:t>
            </w:ins>
          </m:r>
          <m:f>
            <m:fPr>
              <m:ctrlPr>
                <w:ins w:id="3385" w:author="Yunchuan Yang/PHY Standard&amp;Research Lab /SRC-Beijing/Staff Engineer/Samsung Electronics" w:date="2026-02-13T15:39:00Z">
                  <w:rPr>
                    <w:rFonts w:ascii="Cambria Math" w:eastAsia="Yu Mincho" w:hAnsi="Cambria Math"/>
                    <w:i/>
                    <w:lang w:val="en-US" w:eastAsia="ja-JP"/>
                  </w:rPr>
                </w:ins>
              </m:ctrlPr>
            </m:fPr>
            <m:num>
              <m:sSub>
                <m:sSubPr>
                  <m:ctrlPr>
                    <w:ins w:id="3386" w:author="Yunchuan Yang/PHY Standard&amp;Research Lab /SRC-Beijing/Staff Engineer/Samsung Electronics" w:date="2026-02-13T15:39:00Z">
                      <w:rPr>
                        <w:rFonts w:ascii="Cambria Math" w:eastAsia="Yu Mincho" w:hAnsi="Cambria Math"/>
                        <w:i/>
                        <w:lang w:val="en-US" w:eastAsia="ja-JP"/>
                      </w:rPr>
                    </w:ins>
                  </m:ctrlPr>
                </m:sSubPr>
                <m:e>
                  <m:r>
                    <w:ins w:id="3387" w:author="Yunchuan Yang/PHY Standard&amp;Research Lab /SRC-Beijing/Staff Engineer/Samsung Electronics" w:date="2026-02-13T15:39:00Z">
                      <w:rPr>
                        <w:rFonts w:ascii="Cambria Math" w:eastAsia="Yu Mincho" w:hAnsi="Cambria Math"/>
                        <w:lang w:val="en-US" w:eastAsia="ja-JP"/>
                      </w:rPr>
                      <m:t>f</m:t>
                    </w:ins>
                  </m:r>
                </m:e>
                <m:sub>
                  <m:r>
                    <w:ins w:id="3388" w:author="Yunchuan Yang/PHY Standard&amp;Research Lab /SRC-Beijing/Staff Engineer/Samsung Electronics" w:date="2026-02-13T15:39:00Z">
                      <w:rPr>
                        <w:rFonts w:ascii="Cambria Math" w:eastAsia="Yu Mincho" w:hAnsi="Cambria Math"/>
                        <w:lang w:val="en-US" w:eastAsia="ja-JP"/>
                      </w:rPr>
                      <m:t>c</m:t>
                    </w:ins>
                  </m:r>
                </m:sub>
              </m:sSub>
            </m:num>
            <m:den>
              <m:r>
                <w:ins w:id="3389" w:author="Yunchuan Yang/PHY Standard&amp;Research Lab /SRC-Beijing/Staff Engineer/Samsung Electronics" w:date="2026-02-13T15:39:00Z">
                  <w:rPr>
                    <w:rFonts w:ascii="Cambria Math" w:eastAsia="Yu Mincho" w:hAnsi="Cambria Math"/>
                    <w:lang w:val="en-US" w:eastAsia="ja-JP"/>
                  </w:rPr>
                  <m:t>c</m:t>
                </w:ins>
              </m:r>
            </m:den>
          </m:f>
        </m:oMath>
      </m:oMathPara>
    </w:p>
    <w:p w14:paraId="70A663D0" w14:textId="77777777" w:rsidR="00995707" w:rsidRPr="00995707" w:rsidRDefault="00995707" w:rsidP="00995707">
      <w:pPr>
        <w:rPr>
          <w:ins w:id="3390" w:author="Yunchuan Yang/PHY Standard&amp;Research Lab /SRC-Beijing/Staff Engineer/Samsung Electronics" w:date="2026-02-13T15:39:00Z"/>
          <w:rFonts w:eastAsia="Yu Mincho"/>
          <w:lang w:val="en-US" w:eastAsia="ja-JP"/>
        </w:rPr>
      </w:pPr>
      <w:ins w:id="3391" w:author="Yunchuan Yang/PHY Standard&amp;Research Lab /SRC-Beijing/Staff Engineer/Samsung Electronics" w:date="2026-02-13T15:39:00Z">
        <w:r w:rsidRPr="00995707">
          <w:rPr>
            <w:rFonts w:eastAsia="Yu Mincho" w:hint="eastAsia"/>
            <w:lang w:val="en-US" w:eastAsia="ja-JP"/>
          </w:rPr>
          <w:t>Next, total propagation delay for downlink and uplink case are derived as follows. Note an influence of the receiver movement (</w:t>
        </w:r>
        <w:proofErr w:type="gramStart"/>
        <w:r w:rsidRPr="00995707">
          <w:rPr>
            <w:rFonts w:eastAsia="Yu Mincho" w:hint="eastAsia"/>
            <w:lang w:val="en-US" w:eastAsia="ja-JP"/>
          </w:rPr>
          <w:t>i.e.</w:t>
        </w:r>
        <w:proofErr w:type="gramEnd"/>
        <w:r w:rsidRPr="00995707">
          <w:rPr>
            <w:rFonts w:eastAsia="Yu Mincho" w:hint="eastAsia"/>
            <w:lang w:val="en-US" w:eastAsia="ja-JP"/>
          </w:rPr>
          <w:t xml:space="preserve"> either UE movement due to the Earth</w:t>
        </w:r>
        <w:r w:rsidRPr="00995707">
          <w:rPr>
            <w:rFonts w:eastAsia="Yu Mincho"/>
            <w:lang w:val="en-US" w:eastAsia="ja-JP"/>
          </w:rPr>
          <w:t>’</w:t>
        </w:r>
        <w:r w:rsidRPr="00995707">
          <w:rPr>
            <w:rFonts w:eastAsia="Yu Mincho" w:hint="eastAsia"/>
            <w:lang w:val="en-US" w:eastAsia="ja-JP"/>
          </w:rPr>
          <w:t xml:space="preserve">s rotation or Satellite movement) is considered in the following equations. </w:t>
        </w:r>
      </w:ins>
    </w:p>
    <w:p w14:paraId="3A50058B" w14:textId="77777777" w:rsidR="00995707" w:rsidRPr="00995707" w:rsidRDefault="00995707" w:rsidP="00995707">
      <w:pPr>
        <w:rPr>
          <w:ins w:id="3392" w:author="Yunchuan Yang/PHY Standard&amp;Research Lab /SRC-Beijing/Staff Engineer/Samsung Electronics" w:date="2026-02-13T15:39:00Z"/>
          <w:rFonts w:eastAsia="Yu Mincho"/>
          <w:b/>
          <w:bCs/>
          <w:lang w:val="en-US" w:eastAsia="ja-JP"/>
        </w:rPr>
      </w:pPr>
      <m:oMathPara>
        <m:oMath>
          <m:sSubSup>
            <m:sSubSupPr>
              <m:ctrlPr>
                <w:ins w:id="3393" w:author="Yunchuan Yang/PHY Standard&amp;Research Lab /SRC-Beijing/Staff Engineer/Samsung Electronics" w:date="2026-02-13T15:39:00Z">
                  <w:rPr>
                    <w:rFonts w:ascii="Cambria Math" w:eastAsia="Yu Mincho" w:hAnsi="Cambria Math"/>
                    <w:b/>
                    <w:bCs/>
                    <w:i/>
                    <w:lang w:val="en-US" w:eastAsia="ja-JP"/>
                  </w:rPr>
                </w:ins>
              </m:ctrlPr>
            </m:sSubSupPr>
            <m:e>
              <m:r>
                <w:ins w:id="3394" w:author="Yunchuan Yang/PHY Standard&amp;Research Lab /SRC-Beijing/Staff Engineer/Samsung Electronics" w:date="2026-02-13T15:39:00Z">
                  <m:rPr>
                    <m:sty m:val="bi"/>
                  </m:rPr>
                  <w:rPr>
                    <w:rFonts w:ascii="Cambria Math" w:eastAsia="Yu Mincho" w:hAnsi="Cambria Math"/>
                    <w:lang w:val="en-US" w:eastAsia="ja-JP"/>
                  </w:rPr>
                  <m:t>v</m:t>
                </w:ins>
              </m:r>
            </m:e>
            <m:sub>
              <m:r>
                <w:ins w:id="3395" w:author="Yunchuan Yang/PHY Standard&amp;Research Lab /SRC-Beijing/Staff Engineer/Samsung Electronics" w:date="2026-02-13T15:39:00Z">
                  <m:rPr>
                    <m:sty m:val="bi"/>
                  </m:rPr>
                  <w:rPr>
                    <w:rFonts w:ascii="Cambria Math" w:eastAsia="Yu Mincho" w:hAnsi="Cambria Math"/>
                    <w:lang w:val="en-US" w:eastAsia="ja-JP"/>
                  </w:rPr>
                  <m:t>t</m:t>
                </w:ins>
              </m:r>
            </m:sub>
            <m:sup>
              <m:r>
                <w:ins w:id="3396" w:author="Yunchuan Yang/PHY Standard&amp;Research Lab /SRC-Beijing/Staff Engineer/Samsung Electronics" w:date="2026-02-13T15:39:00Z">
                  <m:rPr>
                    <m:sty m:val="bi"/>
                  </m:rPr>
                  <w:rPr>
                    <w:rFonts w:ascii="Cambria Math" w:eastAsia="Yu Mincho" w:hAnsi="Cambria Math"/>
                    <w:lang w:val="en-US" w:eastAsia="ja-JP"/>
                  </w:rPr>
                  <m:t>ECI</m:t>
                </w:ins>
              </m:r>
            </m:sup>
          </m:sSubSup>
          <m:r>
            <w:ins w:id="3397"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398"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3399"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400" w:author="Yunchuan Yang/PHY Standard&amp;Research Lab /SRC-Beijing/Staff Engineer/Samsung Electronics" w:date="2026-02-13T15:39:00Z">
                            <w:rPr>
                              <w:rFonts w:ascii="Cambria Math" w:eastAsia="Yu Mincho" w:hAnsi="Cambria Math"/>
                              <w:i/>
                              <w:lang w:val="en-US" w:eastAsia="ja-JP"/>
                            </w:rPr>
                          </w:ins>
                        </m:ctrlPr>
                      </m:sSubSupPr>
                      <m:e>
                        <m:r>
                          <w:ins w:id="3401" w:author="Yunchuan Yang/PHY Standard&amp;Research Lab /SRC-Beijing/Staff Engineer/Samsung Electronics" w:date="2026-02-13T15:39:00Z">
                            <w:rPr>
                              <w:rFonts w:ascii="Cambria Math" w:eastAsia="Yu Mincho" w:hAnsi="Cambria Math"/>
                              <w:lang w:val="en-US" w:eastAsia="ja-JP"/>
                            </w:rPr>
                            <m:t>v</m:t>
                          </w:ins>
                        </m:r>
                      </m:e>
                      <m:sub>
                        <m:r>
                          <w:ins w:id="3402" w:author="Yunchuan Yang/PHY Standard&amp;Research Lab /SRC-Beijing/Staff Engineer/Samsung Electronics" w:date="2026-02-13T15:39:00Z">
                            <w:rPr>
                              <w:rFonts w:ascii="Cambria Math" w:eastAsia="Yu Mincho" w:hAnsi="Cambria Math"/>
                              <w:lang w:val="en-US" w:eastAsia="ja-JP"/>
                            </w:rPr>
                            <m:t>t,x</m:t>
                          </w:ins>
                        </m:r>
                      </m:sub>
                      <m:sup>
                        <m:r>
                          <w:ins w:id="3403" w:author="Yunchuan Yang/PHY Standard&amp;Research Lab /SRC-Beijing/Staff Engineer/Samsung Electronics" w:date="2026-02-13T15:39:00Z">
                            <w:rPr>
                              <w:rFonts w:ascii="Cambria Math" w:eastAsia="Yu Mincho" w:hAnsi="Cambria Math"/>
                              <w:lang w:val="en-US" w:eastAsia="ja-JP"/>
                            </w:rPr>
                            <m:t>ECI</m:t>
                          </w:ins>
                        </m:r>
                      </m:sup>
                    </m:sSubSup>
                  </m:e>
                  <m:e>
                    <m:sSubSup>
                      <m:sSubSupPr>
                        <m:ctrlPr>
                          <w:ins w:id="3404" w:author="Yunchuan Yang/PHY Standard&amp;Research Lab /SRC-Beijing/Staff Engineer/Samsung Electronics" w:date="2026-02-13T15:39:00Z">
                            <w:rPr>
                              <w:rFonts w:ascii="Cambria Math" w:eastAsia="Yu Mincho" w:hAnsi="Cambria Math"/>
                              <w:i/>
                              <w:lang w:val="en-US" w:eastAsia="ja-JP"/>
                            </w:rPr>
                          </w:ins>
                        </m:ctrlPr>
                      </m:sSubSupPr>
                      <m:e>
                        <m:r>
                          <w:ins w:id="3405" w:author="Yunchuan Yang/PHY Standard&amp;Research Lab /SRC-Beijing/Staff Engineer/Samsung Electronics" w:date="2026-02-13T15:39:00Z">
                            <w:rPr>
                              <w:rFonts w:ascii="Cambria Math" w:eastAsia="Yu Mincho" w:hAnsi="Cambria Math"/>
                              <w:lang w:val="en-US" w:eastAsia="ja-JP"/>
                            </w:rPr>
                            <m:t>v</m:t>
                          </w:ins>
                        </m:r>
                      </m:e>
                      <m:sub>
                        <m:r>
                          <w:ins w:id="3406" w:author="Yunchuan Yang/PHY Standard&amp;Research Lab /SRC-Beijing/Staff Engineer/Samsung Electronics" w:date="2026-02-13T15:39:00Z">
                            <w:rPr>
                              <w:rFonts w:ascii="Cambria Math" w:eastAsia="Yu Mincho" w:hAnsi="Cambria Math"/>
                              <w:lang w:val="en-US" w:eastAsia="ja-JP"/>
                            </w:rPr>
                            <m:t>t,y</m:t>
                          </w:ins>
                        </m:r>
                      </m:sub>
                      <m:sup>
                        <m:r>
                          <w:ins w:id="3407" w:author="Yunchuan Yang/PHY Standard&amp;Research Lab /SRC-Beijing/Staff Engineer/Samsung Electronics" w:date="2026-02-13T15:39:00Z">
                            <w:rPr>
                              <w:rFonts w:ascii="Cambria Math" w:eastAsia="Yu Mincho" w:hAnsi="Cambria Math"/>
                              <w:lang w:val="en-US" w:eastAsia="ja-JP"/>
                            </w:rPr>
                            <m:t>ECI</m:t>
                          </w:ins>
                        </m:r>
                      </m:sup>
                    </m:sSubSup>
                  </m:e>
                  <m:e>
                    <m:sSubSup>
                      <m:sSubSupPr>
                        <m:ctrlPr>
                          <w:ins w:id="3408" w:author="Yunchuan Yang/PHY Standard&amp;Research Lab /SRC-Beijing/Staff Engineer/Samsung Electronics" w:date="2026-02-13T15:39:00Z">
                            <w:rPr>
                              <w:rFonts w:ascii="Cambria Math" w:eastAsia="Yu Mincho" w:hAnsi="Cambria Math"/>
                              <w:i/>
                              <w:lang w:val="en-US" w:eastAsia="ja-JP"/>
                            </w:rPr>
                          </w:ins>
                        </m:ctrlPr>
                      </m:sSubSupPr>
                      <m:e>
                        <m:r>
                          <w:ins w:id="3409" w:author="Yunchuan Yang/PHY Standard&amp;Research Lab /SRC-Beijing/Staff Engineer/Samsung Electronics" w:date="2026-02-13T15:39:00Z">
                            <w:rPr>
                              <w:rFonts w:ascii="Cambria Math" w:eastAsia="Yu Mincho" w:hAnsi="Cambria Math"/>
                              <w:lang w:val="en-US" w:eastAsia="ja-JP"/>
                            </w:rPr>
                            <m:t>v</m:t>
                          </w:ins>
                        </m:r>
                      </m:e>
                      <m:sub>
                        <m:r>
                          <w:ins w:id="3410" w:author="Yunchuan Yang/PHY Standard&amp;Research Lab /SRC-Beijing/Staff Engineer/Samsung Electronics" w:date="2026-02-13T15:39:00Z">
                            <w:rPr>
                              <w:rFonts w:ascii="Cambria Math" w:eastAsia="Yu Mincho" w:hAnsi="Cambria Math"/>
                              <w:lang w:val="en-US" w:eastAsia="ja-JP"/>
                            </w:rPr>
                            <m:t>t,z</m:t>
                          </w:ins>
                        </m:r>
                      </m:sub>
                      <m:sup>
                        <m:r>
                          <w:ins w:id="3411" w:author="Yunchuan Yang/PHY Standard&amp;Research Lab /SRC-Beijing/Staff Engineer/Samsung Electronics" w:date="2026-02-13T15:39:00Z">
                            <w:rPr>
                              <w:rFonts w:ascii="Cambria Math" w:eastAsia="Yu Mincho" w:hAnsi="Cambria Math"/>
                              <w:lang w:val="en-US" w:eastAsia="ja-JP"/>
                            </w:rPr>
                            <m:t>ECI</m:t>
                          </w:ins>
                        </m:r>
                      </m:sup>
                    </m:sSubSup>
                  </m:e>
                </m:mr>
              </m:m>
            </m:e>
          </m:d>
          <m:r>
            <w:ins w:id="3412" w:author="Yunchuan Yang/PHY Standard&amp;Research Lab /SRC-Beijing/Staff Engineer/Samsung Electronics" w:date="2026-02-13T15:39:00Z">
              <w:rPr>
                <w:rFonts w:ascii="Cambria Math" w:eastAsia="Yu Mincho" w:hAnsi="Cambria Math"/>
                <w:lang w:val="en-US" w:eastAsia="ja-JP"/>
              </w:rPr>
              <m:t>=</m:t>
            </w:ins>
          </m:r>
          <m:sSubSup>
            <m:sSubSupPr>
              <m:ctrlPr>
                <w:ins w:id="3413" w:author="Yunchuan Yang/PHY Standard&amp;Research Lab /SRC-Beijing/Staff Engineer/Samsung Electronics" w:date="2026-02-13T15:39:00Z">
                  <w:rPr>
                    <w:rFonts w:ascii="Cambria Math" w:eastAsia="Yu Mincho" w:hAnsi="Cambria Math"/>
                    <w:i/>
                    <w:lang w:val="en-US" w:eastAsia="ja-JP"/>
                  </w:rPr>
                </w:ins>
              </m:ctrlPr>
            </m:sSubSupPr>
            <m:e>
              <m:r>
                <w:ins w:id="3414" w:author="Yunchuan Yang/PHY Standard&amp;Research Lab /SRC-Beijing/Staff Engineer/Samsung Electronics" w:date="2026-02-13T15:39:00Z">
                  <m:rPr>
                    <m:sty m:val="bi"/>
                  </m:rPr>
                  <w:rPr>
                    <w:rFonts w:ascii="Cambria Math" w:eastAsia="Yu Mincho" w:hAnsi="Cambria Math"/>
                    <w:lang w:val="en-US" w:eastAsia="ja-JP"/>
                  </w:rPr>
                  <m:t>v</m:t>
                </w:ins>
              </m:r>
              <m:ctrlPr>
                <w:ins w:id="3415" w:author="Yunchuan Yang/PHY Standard&amp;Research Lab /SRC-Beijing/Staff Engineer/Samsung Electronics" w:date="2026-02-13T15:39:00Z">
                  <w:rPr>
                    <w:rFonts w:ascii="Cambria Math" w:eastAsia="Yu Mincho" w:hAnsi="Cambria Math"/>
                    <w:b/>
                    <w:bCs/>
                    <w:i/>
                    <w:lang w:val="en-US" w:eastAsia="ja-JP"/>
                  </w:rPr>
                </w:ins>
              </m:ctrlPr>
            </m:e>
            <m:sub>
              <m:r>
                <w:ins w:id="3416" w:author="Yunchuan Yang/PHY Standard&amp;Research Lab /SRC-Beijing/Staff Engineer/Samsung Electronics" w:date="2026-02-13T15:39:00Z">
                  <m:rPr>
                    <m:sty m:val="bi"/>
                  </m:rPr>
                  <w:rPr>
                    <w:rFonts w:ascii="Cambria Math" w:eastAsia="Yu Mincho" w:hAnsi="Cambria Math"/>
                    <w:lang w:val="en-US" w:eastAsia="ja-JP"/>
                  </w:rPr>
                  <m:t>t</m:t>
                </w:ins>
              </m:r>
              <m:ctrlPr>
                <w:ins w:id="3417" w:author="Yunchuan Yang/PHY Standard&amp;Research Lab /SRC-Beijing/Staff Engineer/Samsung Electronics" w:date="2026-02-13T15:39:00Z">
                  <w:rPr>
                    <w:rFonts w:ascii="Cambria Math" w:eastAsia="Yu Mincho" w:hAnsi="Cambria Math"/>
                    <w:b/>
                    <w:bCs/>
                    <w:i/>
                    <w:lang w:val="en-US" w:eastAsia="ja-JP"/>
                  </w:rPr>
                </w:ins>
              </m:ctrlPr>
            </m:sub>
            <m:sup>
              <m:r>
                <w:ins w:id="3418" w:author="Yunchuan Yang/PHY Standard&amp;Research Lab /SRC-Beijing/Staff Engineer/Samsung Electronics" w:date="2026-02-13T15:39:00Z">
                  <m:rPr>
                    <m:sty m:val="bi"/>
                  </m:rPr>
                  <w:rPr>
                    <w:rFonts w:ascii="Cambria Math" w:eastAsia="Yu Mincho" w:hAnsi="Cambria Math"/>
                    <w:lang w:val="en-US" w:eastAsia="ja-JP"/>
                  </w:rPr>
                  <m:t>ECEF</m:t>
                </w:ins>
              </m:r>
            </m:sup>
          </m:sSubSup>
          <m:r>
            <w:ins w:id="3419"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420"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3421" w:author="Yunchuan Yang/PHY Standard&amp;Research Lab /SRC-Beijing/Staff Engineer/Samsung Electronics" w:date="2026-02-13T15:39:00Z">
                      <w:rPr>
                        <w:rFonts w:ascii="Cambria Math" w:eastAsia="Yu Mincho" w:hAnsi="Cambria Math"/>
                        <w:i/>
                        <w:lang w:val="en-US" w:eastAsia="ja-JP"/>
                      </w:rPr>
                    </w:ins>
                  </m:ctrlPr>
                </m:mPr>
                <m:mr>
                  <m:e>
                    <m:r>
                      <w:ins w:id="3422" w:author="Yunchuan Yang/PHY Standard&amp;Research Lab /SRC-Beijing/Staff Engineer/Samsung Electronics" w:date="2026-02-13T15:39:00Z">
                        <w:rPr>
                          <w:rFonts w:ascii="Cambria Math" w:eastAsia="Yu Mincho" w:hAnsi="Cambria Math"/>
                          <w:lang w:val="en-US" w:eastAsia="ja-JP"/>
                        </w:rPr>
                        <m:t>0</m:t>
                      </w:ins>
                    </m:r>
                  </m:e>
                  <m:e>
                    <m:r>
                      <w:ins w:id="3423" w:author="Yunchuan Yang/PHY Standard&amp;Research Lab /SRC-Beijing/Staff Engineer/Samsung Electronics" w:date="2026-02-13T15:39:00Z">
                        <w:rPr>
                          <w:rFonts w:ascii="Cambria Math" w:eastAsia="Yu Mincho" w:hAnsi="Cambria Math"/>
                          <w:lang w:val="en-US" w:eastAsia="ja-JP"/>
                        </w:rPr>
                        <m:t>0</m:t>
                      </w:ins>
                    </m:r>
                  </m:e>
                  <m:e>
                    <m:sSub>
                      <m:sSubPr>
                        <m:ctrlPr>
                          <w:ins w:id="3424" w:author="Yunchuan Yang/PHY Standard&amp;Research Lab /SRC-Beijing/Staff Engineer/Samsung Electronics" w:date="2026-02-13T15:39:00Z">
                            <w:rPr>
                              <w:rFonts w:ascii="Cambria Math" w:eastAsia="Yu Mincho" w:hAnsi="Cambria Math"/>
                              <w:i/>
                              <w:lang w:val="en-US" w:eastAsia="ja-JP"/>
                            </w:rPr>
                          </w:ins>
                        </m:ctrlPr>
                      </m:sSubPr>
                      <m:e>
                        <m:r>
                          <w:ins w:id="3425" w:author="Yunchuan Yang/PHY Standard&amp;Research Lab /SRC-Beijing/Staff Engineer/Samsung Electronics" w:date="2026-02-13T15:39:00Z">
                            <w:rPr>
                              <w:rFonts w:ascii="Cambria Math" w:eastAsia="Yu Mincho" w:hAnsi="Cambria Math"/>
                              <w:lang w:val="en-US" w:eastAsia="ja-JP"/>
                            </w:rPr>
                            <m:t>ω</m:t>
                          </w:ins>
                        </m:r>
                      </m:e>
                      <m:sub>
                        <m:r>
                          <w:ins w:id="3426" w:author="Yunchuan Yang/PHY Standard&amp;Research Lab /SRC-Beijing/Staff Engineer/Samsung Electronics" w:date="2026-02-13T15:39:00Z">
                            <w:rPr>
                              <w:rFonts w:ascii="Cambria Math" w:eastAsia="Yu Mincho" w:hAnsi="Cambria Math"/>
                              <w:lang w:val="en-US" w:eastAsia="ja-JP"/>
                            </w:rPr>
                            <m:t>E</m:t>
                          </w:ins>
                        </m:r>
                      </m:sub>
                    </m:sSub>
                  </m:e>
                </m:mr>
              </m:m>
            </m:e>
          </m:d>
          <m:r>
            <w:ins w:id="3427" w:author="Yunchuan Yang/PHY Standard&amp;Research Lab /SRC-Beijing/Staff Engineer/Samsung Electronics" w:date="2026-02-13T15:39:00Z">
              <w:rPr>
                <w:rFonts w:ascii="Cambria Math" w:eastAsia="Yu Mincho" w:hAnsi="Cambria Math"/>
                <w:lang w:val="en-US" w:eastAsia="ja-JP"/>
              </w:rPr>
              <m:t>×</m:t>
            </w:ins>
          </m:r>
          <m:sSubSup>
            <m:sSubSupPr>
              <m:ctrlPr>
                <w:ins w:id="3428" w:author="Yunchuan Yang/PHY Standard&amp;Research Lab /SRC-Beijing/Staff Engineer/Samsung Electronics" w:date="2026-02-13T15:39:00Z">
                  <w:rPr>
                    <w:rFonts w:ascii="Cambria Math" w:eastAsia="Yu Mincho" w:hAnsi="Cambria Math"/>
                    <w:b/>
                    <w:bCs/>
                    <w:i/>
                    <w:lang w:val="en-US" w:eastAsia="ja-JP"/>
                  </w:rPr>
                </w:ins>
              </m:ctrlPr>
            </m:sSubSupPr>
            <m:e>
              <m:r>
                <w:ins w:id="3429" w:author="Yunchuan Yang/PHY Standard&amp;Research Lab /SRC-Beijing/Staff Engineer/Samsung Electronics" w:date="2026-02-13T15:39:00Z">
                  <m:rPr>
                    <m:sty m:val="bi"/>
                  </m:rPr>
                  <w:rPr>
                    <w:rFonts w:ascii="Cambria Math" w:eastAsia="Yu Mincho" w:hAnsi="Cambria Math"/>
                    <w:lang w:val="en-US" w:eastAsia="ja-JP"/>
                  </w:rPr>
                  <m:t>r</m:t>
                </w:ins>
              </m:r>
            </m:e>
            <m:sub>
              <m:r>
                <w:ins w:id="3430" w:author="Yunchuan Yang/PHY Standard&amp;Research Lab /SRC-Beijing/Staff Engineer/Samsung Electronics" w:date="2026-02-13T15:39:00Z">
                  <m:rPr>
                    <m:sty m:val="bi"/>
                  </m:rPr>
                  <w:rPr>
                    <w:rFonts w:ascii="Cambria Math" w:eastAsia="Yu Mincho" w:hAnsi="Cambria Math"/>
                    <w:lang w:val="en-US" w:eastAsia="ja-JP"/>
                  </w:rPr>
                  <m:t>t</m:t>
                </w:ins>
              </m:r>
            </m:sub>
            <m:sup>
              <m:r>
                <w:ins w:id="3431" w:author="Yunchuan Yang/PHY Standard&amp;Research Lab /SRC-Beijing/Staff Engineer/Samsung Electronics" w:date="2026-02-13T15:39:00Z">
                  <m:rPr>
                    <m:sty m:val="bi"/>
                  </m:rPr>
                  <w:rPr>
                    <w:rFonts w:ascii="Cambria Math" w:eastAsia="Yu Mincho" w:hAnsi="Cambria Math"/>
                    <w:lang w:val="en-US" w:eastAsia="ja-JP"/>
                  </w:rPr>
                  <m:t>ECEF</m:t>
                </w:ins>
              </m:r>
            </m:sup>
          </m:sSubSup>
        </m:oMath>
      </m:oMathPara>
    </w:p>
    <w:p w14:paraId="2AF17D63" w14:textId="77777777" w:rsidR="00995707" w:rsidRPr="00995707" w:rsidRDefault="00995707" w:rsidP="00995707">
      <w:pPr>
        <w:rPr>
          <w:ins w:id="3432" w:author="Yunchuan Yang/PHY Standard&amp;Research Lab /SRC-Beijing/Staff Engineer/Samsung Electronics" w:date="2026-02-13T15:39:00Z"/>
          <w:rFonts w:eastAsia="Yu Mincho"/>
          <w:lang w:val="en-US" w:eastAsia="ja-JP"/>
        </w:rPr>
      </w:pPr>
      <m:oMathPara>
        <m:oMath>
          <m:r>
            <w:ins w:id="3433" w:author="Yunchuan Yang/PHY Standard&amp;Research Lab /SRC-Beijing/Staff Engineer/Samsung Electronics" w:date="2026-02-13T15:39:00Z">
              <m:rPr>
                <m:sty m:val="bi"/>
              </m:rPr>
              <w:rPr>
                <w:rFonts w:ascii="Cambria Math" w:eastAsia="Yu Mincho" w:hAnsi="Cambria Math"/>
                <w:lang w:val="en-US" w:eastAsia="ja-JP"/>
              </w:rPr>
              <m:t>=</m:t>
            </w:ins>
          </m:r>
          <m:d>
            <m:dPr>
              <m:begChr m:val="["/>
              <m:endChr m:val="]"/>
              <m:ctrlPr>
                <w:ins w:id="3434"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3435"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436" w:author="Yunchuan Yang/PHY Standard&amp;Research Lab /SRC-Beijing/Staff Engineer/Samsung Electronics" w:date="2026-02-13T15:39:00Z">
                            <w:rPr>
                              <w:rFonts w:ascii="Cambria Math" w:eastAsia="Yu Mincho" w:hAnsi="Cambria Math"/>
                              <w:i/>
                              <w:lang w:val="en-US" w:eastAsia="ja-JP"/>
                            </w:rPr>
                          </w:ins>
                        </m:ctrlPr>
                      </m:sSubSupPr>
                      <m:e>
                        <m:r>
                          <w:ins w:id="3437" w:author="Yunchuan Yang/PHY Standard&amp;Research Lab /SRC-Beijing/Staff Engineer/Samsung Electronics" w:date="2026-02-13T15:39:00Z">
                            <w:rPr>
                              <w:rFonts w:ascii="Cambria Math" w:eastAsia="Yu Mincho" w:hAnsi="Cambria Math"/>
                              <w:lang w:val="en-US" w:eastAsia="ja-JP"/>
                            </w:rPr>
                            <m:t>v</m:t>
                          </w:ins>
                        </m:r>
                      </m:e>
                      <m:sub>
                        <m:r>
                          <w:ins w:id="3438" w:author="Yunchuan Yang/PHY Standard&amp;Research Lab /SRC-Beijing/Staff Engineer/Samsung Electronics" w:date="2026-02-13T15:39:00Z">
                            <w:rPr>
                              <w:rFonts w:ascii="Cambria Math" w:eastAsia="Yu Mincho" w:hAnsi="Cambria Math"/>
                              <w:lang w:val="en-US" w:eastAsia="ja-JP"/>
                            </w:rPr>
                            <m:t>0,x</m:t>
                          </w:ins>
                        </m:r>
                      </m:sub>
                      <m:sup>
                        <m:r>
                          <w:ins w:id="3439" w:author="Yunchuan Yang/PHY Standard&amp;Research Lab /SRC-Beijing/Staff Engineer/Samsung Electronics" w:date="2026-02-13T15:39:00Z">
                            <w:rPr>
                              <w:rFonts w:ascii="Cambria Math" w:eastAsia="Yu Mincho" w:hAnsi="Cambria Math"/>
                              <w:lang w:val="en-US" w:eastAsia="ja-JP"/>
                            </w:rPr>
                            <m:t>ECEF</m:t>
                          </w:ins>
                        </m:r>
                      </m:sup>
                    </m:sSubSup>
                    <m:r>
                      <w:ins w:id="3440" w:author="Yunchuan Yang/PHY Standard&amp;Research Lab /SRC-Beijing/Staff Engineer/Samsung Electronics" w:date="2026-02-13T15:39:00Z">
                        <w:rPr>
                          <w:rFonts w:ascii="Cambria Math" w:eastAsia="Yu Mincho" w:hAnsi="Cambria Math"/>
                          <w:lang w:val="en-US" w:eastAsia="ja-JP"/>
                        </w:rPr>
                        <m:t>-</m:t>
                      </w:ins>
                    </m:r>
                    <m:sSub>
                      <m:sSubPr>
                        <m:ctrlPr>
                          <w:ins w:id="3441" w:author="Yunchuan Yang/PHY Standard&amp;Research Lab /SRC-Beijing/Staff Engineer/Samsung Electronics" w:date="2026-02-13T15:39:00Z">
                            <w:rPr>
                              <w:rFonts w:ascii="Cambria Math" w:eastAsia="Yu Mincho" w:hAnsi="Cambria Math"/>
                              <w:i/>
                              <w:lang w:val="en-US" w:eastAsia="ja-JP"/>
                            </w:rPr>
                          </w:ins>
                        </m:ctrlPr>
                      </m:sSubPr>
                      <m:e>
                        <m:r>
                          <w:ins w:id="3442" w:author="Yunchuan Yang/PHY Standard&amp;Research Lab /SRC-Beijing/Staff Engineer/Samsung Electronics" w:date="2026-02-13T15:39:00Z">
                            <w:rPr>
                              <w:rFonts w:ascii="Cambria Math" w:eastAsia="Yu Mincho" w:hAnsi="Cambria Math"/>
                              <w:lang w:val="en-US" w:eastAsia="ja-JP"/>
                            </w:rPr>
                            <m:t>ω</m:t>
                          </w:ins>
                        </m:r>
                      </m:e>
                      <m:sub>
                        <m:r>
                          <w:ins w:id="3443" w:author="Yunchuan Yang/PHY Standard&amp;Research Lab /SRC-Beijing/Staff Engineer/Samsung Electronics" w:date="2026-02-13T15:39:00Z">
                            <w:rPr>
                              <w:rFonts w:ascii="Cambria Math" w:eastAsia="Yu Mincho" w:hAnsi="Cambria Math"/>
                              <w:lang w:val="en-US" w:eastAsia="ja-JP"/>
                            </w:rPr>
                            <m:t>E</m:t>
                          </w:ins>
                        </m:r>
                      </m:sub>
                    </m:sSub>
                    <m:sSubSup>
                      <m:sSubSupPr>
                        <m:ctrlPr>
                          <w:ins w:id="3444" w:author="Yunchuan Yang/PHY Standard&amp;Research Lab /SRC-Beijing/Staff Engineer/Samsung Electronics" w:date="2026-02-13T15:39:00Z">
                            <w:rPr>
                              <w:rFonts w:ascii="Cambria Math" w:eastAsia="Yu Mincho" w:hAnsi="Cambria Math"/>
                              <w:i/>
                              <w:lang w:val="en-US" w:eastAsia="ja-JP"/>
                            </w:rPr>
                          </w:ins>
                        </m:ctrlPr>
                      </m:sSubSupPr>
                      <m:e>
                        <m:r>
                          <w:ins w:id="3445" w:author="Yunchuan Yang/PHY Standard&amp;Research Lab /SRC-Beijing/Staff Engineer/Samsung Electronics" w:date="2026-02-13T15:39:00Z">
                            <w:rPr>
                              <w:rFonts w:ascii="Cambria Math" w:eastAsia="Yu Mincho" w:hAnsi="Cambria Math"/>
                              <w:lang w:val="en-US" w:eastAsia="ja-JP"/>
                            </w:rPr>
                            <m:t>r</m:t>
                          </w:ins>
                        </m:r>
                      </m:e>
                      <m:sub>
                        <m:r>
                          <w:ins w:id="3446" w:author="Yunchuan Yang/PHY Standard&amp;Research Lab /SRC-Beijing/Staff Engineer/Samsung Electronics" w:date="2026-02-13T15:39:00Z">
                            <w:rPr>
                              <w:rFonts w:ascii="Cambria Math" w:eastAsia="Yu Mincho" w:hAnsi="Cambria Math"/>
                              <w:lang w:val="en-US" w:eastAsia="ja-JP"/>
                            </w:rPr>
                            <m:t>0,y</m:t>
                          </w:ins>
                        </m:r>
                      </m:sub>
                      <m:sup>
                        <m:r>
                          <w:ins w:id="3447"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3448" w:author="Yunchuan Yang/PHY Standard&amp;Research Lab /SRC-Beijing/Staff Engineer/Samsung Electronics" w:date="2026-02-13T15:39:00Z">
                            <w:rPr>
                              <w:rFonts w:ascii="Cambria Math" w:eastAsia="Yu Mincho" w:hAnsi="Cambria Math"/>
                              <w:i/>
                              <w:lang w:val="en-US" w:eastAsia="ja-JP"/>
                            </w:rPr>
                          </w:ins>
                        </m:ctrlPr>
                      </m:sSubSupPr>
                      <m:e>
                        <m:r>
                          <w:ins w:id="3449" w:author="Yunchuan Yang/PHY Standard&amp;Research Lab /SRC-Beijing/Staff Engineer/Samsung Electronics" w:date="2026-02-13T15:39:00Z">
                            <w:rPr>
                              <w:rFonts w:ascii="Cambria Math" w:eastAsia="Yu Mincho" w:hAnsi="Cambria Math"/>
                              <w:lang w:val="en-US" w:eastAsia="ja-JP"/>
                            </w:rPr>
                            <m:t>v</m:t>
                          </w:ins>
                        </m:r>
                      </m:e>
                      <m:sub>
                        <m:r>
                          <w:ins w:id="3450" w:author="Yunchuan Yang/PHY Standard&amp;Research Lab /SRC-Beijing/Staff Engineer/Samsung Electronics" w:date="2026-02-13T15:39:00Z">
                            <w:rPr>
                              <w:rFonts w:ascii="Cambria Math" w:eastAsia="Yu Mincho" w:hAnsi="Cambria Math"/>
                              <w:lang w:val="en-US" w:eastAsia="ja-JP"/>
                            </w:rPr>
                            <m:t>0,y</m:t>
                          </w:ins>
                        </m:r>
                      </m:sub>
                      <m:sup>
                        <m:r>
                          <w:ins w:id="3451" w:author="Yunchuan Yang/PHY Standard&amp;Research Lab /SRC-Beijing/Staff Engineer/Samsung Electronics" w:date="2026-02-13T15:39:00Z">
                            <w:rPr>
                              <w:rFonts w:ascii="Cambria Math" w:eastAsia="Yu Mincho" w:hAnsi="Cambria Math"/>
                              <w:lang w:val="en-US" w:eastAsia="ja-JP"/>
                            </w:rPr>
                            <m:t>ECEF</m:t>
                          </w:ins>
                        </m:r>
                      </m:sup>
                    </m:sSubSup>
                    <m:r>
                      <w:ins w:id="3452" w:author="Yunchuan Yang/PHY Standard&amp;Research Lab /SRC-Beijing/Staff Engineer/Samsung Electronics" w:date="2026-02-13T15:39:00Z">
                        <w:rPr>
                          <w:rFonts w:ascii="Cambria Math" w:eastAsia="Yu Mincho" w:hAnsi="Cambria Math"/>
                          <w:lang w:val="en-US" w:eastAsia="ja-JP"/>
                        </w:rPr>
                        <m:t>+</m:t>
                      </w:ins>
                    </m:r>
                    <m:sSub>
                      <m:sSubPr>
                        <m:ctrlPr>
                          <w:ins w:id="3453" w:author="Yunchuan Yang/PHY Standard&amp;Research Lab /SRC-Beijing/Staff Engineer/Samsung Electronics" w:date="2026-02-13T15:39:00Z">
                            <w:rPr>
                              <w:rFonts w:ascii="Cambria Math" w:eastAsia="Yu Mincho" w:hAnsi="Cambria Math"/>
                              <w:i/>
                              <w:lang w:val="en-US" w:eastAsia="ja-JP"/>
                            </w:rPr>
                          </w:ins>
                        </m:ctrlPr>
                      </m:sSubPr>
                      <m:e>
                        <m:r>
                          <w:ins w:id="3454" w:author="Yunchuan Yang/PHY Standard&amp;Research Lab /SRC-Beijing/Staff Engineer/Samsung Electronics" w:date="2026-02-13T15:39:00Z">
                            <w:rPr>
                              <w:rFonts w:ascii="Cambria Math" w:eastAsia="Yu Mincho" w:hAnsi="Cambria Math"/>
                              <w:lang w:val="en-US" w:eastAsia="ja-JP"/>
                            </w:rPr>
                            <m:t>ω</m:t>
                          </w:ins>
                        </m:r>
                      </m:e>
                      <m:sub>
                        <m:r>
                          <w:ins w:id="3455" w:author="Yunchuan Yang/PHY Standard&amp;Research Lab /SRC-Beijing/Staff Engineer/Samsung Electronics" w:date="2026-02-13T15:39:00Z">
                            <w:rPr>
                              <w:rFonts w:ascii="Cambria Math" w:eastAsia="Yu Mincho" w:hAnsi="Cambria Math"/>
                              <w:lang w:val="en-US" w:eastAsia="ja-JP"/>
                            </w:rPr>
                            <m:t>E</m:t>
                          </w:ins>
                        </m:r>
                      </m:sub>
                    </m:sSub>
                    <m:sSubSup>
                      <m:sSubSupPr>
                        <m:ctrlPr>
                          <w:ins w:id="3456" w:author="Yunchuan Yang/PHY Standard&amp;Research Lab /SRC-Beijing/Staff Engineer/Samsung Electronics" w:date="2026-02-13T15:39:00Z">
                            <w:rPr>
                              <w:rFonts w:ascii="Cambria Math" w:eastAsia="Yu Mincho" w:hAnsi="Cambria Math"/>
                              <w:i/>
                              <w:lang w:val="en-US" w:eastAsia="ja-JP"/>
                            </w:rPr>
                          </w:ins>
                        </m:ctrlPr>
                      </m:sSubSupPr>
                      <m:e>
                        <m:r>
                          <w:ins w:id="3457" w:author="Yunchuan Yang/PHY Standard&amp;Research Lab /SRC-Beijing/Staff Engineer/Samsung Electronics" w:date="2026-02-13T15:39:00Z">
                            <w:rPr>
                              <w:rFonts w:ascii="Cambria Math" w:eastAsia="Yu Mincho" w:hAnsi="Cambria Math"/>
                              <w:lang w:val="en-US" w:eastAsia="ja-JP"/>
                            </w:rPr>
                            <m:t>r</m:t>
                          </w:ins>
                        </m:r>
                      </m:e>
                      <m:sub>
                        <m:r>
                          <w:ins w:id="3458" w:author="Yunchuan Yang/PHY Standard&amp;Research Lab /SRC-Beijing/Staff Engineer/Samsung Electronics" w:date="2026-02-13T15:39:00Z">
                            <w:rPr>
                              <w:rFonts w:ascii="Cambria Math" w:eastAsia="Yu Mincho" w:hAnsi="Cambria Math"/>
                              <w:lang w:val="en-US" w:eastAsia="ja-JP"/>
                            </w:rPr>
                            <m:t>0,x</m:t>
                          </w:ins>
                        </m:r>
                      </m:sub>
                      <m:sup>
                        <m:r>
                          <w:ins w:id="3459"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3460" w:author="Yunchuan Yang/PHY Standard&amp;Research Lab /SRC-Beijing/Staff Engineer/Samsung Electronics" w:date="2026-02-13T15:39:00Z">
                            <w:rPr>
                              <w:rFonts w:ascii="Cambria Math" w:eastAsia="Yu Mincho" w:hAnsi="Cambria Math"/>
                              <w:i/>
                              <w:lang w:val="en-US" w:eastAsia="ja-JP"/>
                            </w:rPr>
                          </w:ins>
                        </m:ctrlPr>
                      </m:sSubSupPr>
                      <m:e>
                        <m:r>
                          <w:ins w:id="3461" w:author="Yunchuan Yang/PHY Standard&amp;Research Lab /SRC-Beijing/Staff Engineer/Samsung Electronics" w:date="2026-02-13T15:39:00Z">
                            <w:rPr>
                              <w:rFonts w:ascii="Cambria Math" w:eastAsia="Yu Mincho" w:hAnsi="Cambria Math"/>
                              <w:lang w:val="en-US" w:eastAsia="ja-JP"/>
                            </w:rPr>
                            <m:t>v</m:t>
                          </w:ins>
                        </m:r>
                      </m:e>
                      <m:sub>
                        <m:r>
                          <w:ins w:id="3462" w:author="Yunchuan Yang/PHY Standard&amp;Research Lab /SRC-Beijing/Staff Engineer/Samsung Electronics" w:date="2026-02-13T15:39:00Z">
                            <w:rPr>
                              <w:rFonts w:ascii="Cambria Math" w:eastAsia="Yu Mincho" w:hAnsi="Cambria Math"/>
                              <w:lang w:val="en-US" w:eastAsia="ja-JP"/>
                            </w:rPr>
                            <m:t>0,z</m:t>
                          </w:ins>
                        </m:r>
                      </m:sub>
                      <m:sup>
                        <m:r>
                          <w:ins w:id="3463" w:author="Yunchuan Yang/PHY Standard&amp;Research Lab /SRC-Beijing/Staff Engineer/Samsung Electronics" w:date="2026-02-13T15:39:00Z">
                            <w:rPr>
                              <w:rFonts w:ascii="Cambria Math" w:eastAsia="Yu Mincho" w:hAnsi="Cambria Math"/>
                              <w:lang w:val="en-US" w:eastAsia="ja-JP"/>
                            </w:rPr>
                            <m:t>ECEF</m:t>
                          </w:ins>
                        </m:r>
                      </m:sup>
                    </m:sSubSup>
                  </m:e>
                </m:mr>
              </m:m>
            </m:e>
          </m:d>
        </m:oMath>
      </m:oMathPara>
    </w:p>
    <w:p w14:paraId="0D641B48" w14:textId="77777777" w:rsidR="00995707" w:rsidRPr="00995707" w:rsidRDefault="00995707" w:rsidP="00995707">
      <w:pPr>
        <w:rPr>
          <w:ins w:id="3464" w:author="Yunchuan Yang/PHY Standard&amp;Research Lab /SRC-Beijing/Staff Engineer/Samsung Electronics" w:date="2026-02-13T15:39:00Z"/>
          <w:rFonts w:eastAsia="Yu Mincho"/>
          <w:lang w:val="en-US" w:eastAsia="ja-JP"/>
        </w:rPr>
      </w:pPr>
    </w:p>
    <w:p w14:paraId="5477443D" w14:textId="77777777" w:rsidR="00995707" w:rsidRPr="00995707" w:rsidRDefault="00995707" w:rsidP="00995707">
      <w:pPr>
        <w:rPr>
          <w:ins w:id="3465" w:author="Yunchuan Yang/PHY Standard&amp;Research Lab /SRC-Beijing/Staff Engineer/Samsung Electronics" w:date="2026-02-13T15:39:00Z"/>
          <w:rFonts w:eastAsia="Yu Mincho"/>
          <w:lang w:val="en-US" w:eastAsia="ja-JP"/>
        </w:rPr>
      </w:pPr>
      <m:oMathPara>
        <m:oMath>
          <m:r>
            <w:ins w:id="3466" w:author="Yunchuan Yang/PHY Standard&amp;Research Lab /SRC-Beijing/Staff Engineer/Samsung Electronics" w:date="2026-02-13T15:39:00Z">
              <w:rPr>
                <w:rFonts w:ascii="Cambria Math" w:hAnsi="Cambria Math"/>
                <w:lang w:eastAsia="zh-CN"/>
              </w:rPr>
              <m:t>Dela</m:t>
            </w:ins>
          </m:r>
          <m:sSub>
            <m:sSubPr>
              <m:ctrlPr>
                <w:ins w:id="3467" w:author="Yunchuan Yang/PHY Standard&amp;Research Lab /SRC-Beijing/Staff Engineer/Samsung Electronics" w:date="2026-02-13T15:39:00Z">
                  <w:rPr>
                    <w:rFonts w:ascii="Cambria Math" w:hAnsi="Cambria Math"/>
                    <w:i/>
                    <w:lang w:eastAsia="zh-CN"/>
                  </w:rPr>
                </w:ins>
              </m:ctrlPr>
            </m:sSubPr>
            <m:e>
              <m:r>
                <w:ins w:id="3468" w:author="Yunchuan Yang/PHY Standard&amp;Research Lab /SRC-Beijing/Staff Engineer/Samsung Electronics" w:date="2026-02-13T15:39:00Z">
                  <w:rPr>
                    <w:rFonts w:ascii="Cambria Math" w:hAnsi="Cambria Math"/>
                    <w:lang w:eastAsia="zh-CN"/>
                  </w:rPr>
                  <m:t>y</m:t>
                </w:ins>
              </m:r>
            </m:e>
            <m:sub>
              <m:r>
                <w:ins w:id="3469" w:author="Yunchuan Yang/PHY Standard&amp;Research Lab /SRC-Beijing/Staff Engineer/Samsung Electronics" w:date="2026-02-13T15:39:00Z">
                  <w:rPr>
                    <w:rFonts w:ascii="Cambria Math" w:hAnsi="Cambria Math"/>
                    <w:lang w:eastAsia="zh-CN"/>
                  </w:rPr>
                  <m:t>DL</m:t>
                </w:ins>
              </m:r>
            </m:sub>
          </m:sSub>
          <m:d>
            <m:dPr>
              <m:ctrlPr>
                <w:ins w:id="3470" w:author="Yunchuan Yang/PHY Standard&amp;Research Lab /SRC-Beijing/Staff Engineer/Samsung Electronics" w:date="2026-02-13T15:39:00Z">
                  <w:rPr>
                    <w:rFonts w:ascii="Cambria Math" w:hAnsi="Cambria Math"/>
                    <w:i/>
                    <w:lang w:eastAsia="zh-CN"/>
                  </w:rPr>
                </w:ins>
              </m:ctrlPr>
            </m:dPr>
            <m:e>
              <m:sSub>
                <m:sSubPr>
                  <m:ctrlPr>
                    <w:ins w:id="3471" w:author="Yunchuan Yang/PHY Standard&amp;Research Lab /SRC-Beijing/Staff Engineer/Samsung Electronics" w:date="2026-02-13T15:39:00Z">
                      <w:rPr>
                        <w:rFonts w:ascii="Cambria Math" w:hAnsi="Cambria Math"/>
                        <w:i/>
                        <w:lang w:eastAsia="zh-CN"/>
                      </w:rPr>
                    </w:ins>
                  </m:ctrlPr>
                </m:sSubPr>
                <m:e>
                  <m:r>
                    <w:ins w:id="3472" w:author="Yunchuan Yang/PHY Standard&amp;Research Lab /SRC-Beijing/Staff Engineer/Samsung Electronics" w:date="2026-02-13T15:39:00Z">
                      <w:rPr>
                        <w:rFonts w:ascii="Cambria Math" w:hAnsi="Cambria Math"/>
                        <w:lang w:eastAsia="zh-CN"/>
                      </w:rPr>
                      <m:t>t</m:t>
                    </w:ins>
                  </m:r>
                </m:e>
                <m:sub>
                  <m:r>
                    <w:ins w:id="3473" w:author="Yunchuan Yang/PHY Standard&amp;Research Lab /SRC-Beijing/Staff Engineer/Samsung Electronics" w:date="2026-02-13T15:39:00Z">
                      <w:rPr>
                        <w:rFonts w:ascii="Cambria Math" w:hAnsi="Cambria Math"/>
                        <w:lang w:eastAsia="zh-CN"/>
                      </w:rPr>
                      <m:t>R</m:t>
                    </w:ins>
                  </m:r>
                </m:sub>
              </m:sSub>
            </m:e>
          </m:d>
          <m:r>
            <w:ins w:id="3474" w:author="Yunchuan Yang/PHY Standard&amp;Research Lab /SRC-Beijing/Staff Engineer/Samsung Electronics" w:date="2026-02-13T15:39:00Z">
              <w:rPr>
                <w:rFonts w:ascii="Cambria Math" w:hAnsi="Cambria Math"/>
              </w:rPr>
              <m:t>=</m:t>
            </w:ins>
          </m:r>
          <m:f>
            <m:fPr>
              <m:ctrlPr>
                <w:ins w:id="3475" w:author="Yunchuan Yang/PHY Standard&amp;Research Lab /SRC-Beijing/Staff Engineer/Samsung Electronics" w:date="2026-02-13T15:39:00Z">
                  <w:rPr>
                    <w:rFonts w:ascii="Cambria Math" w:hAnsi="Cambria Math"/>
                    <w:i/>
                  </w:rPr>
                </w:ins>
              </m:ctrlPr>
            </m:fPr>
            <m:num>
              <m:d>
                <m:dPr>
                  <m:begChr m:val="‖"/>
                  <m:endChr m:val="‖"/>
                  <m:ctrlPr>
                    <w:ins w:id="3476" w:author="Yunchuan Yang/PHY Standard&amp;Research Lab /SRC-Beijing/Staff Engineer/Samsung Electronics" w:date="2026-02-13T15:39:00Z">
                      <w:rPr>
                        <w:rFonts w:ascii="Cambria Math" w:eastAsia="等线" w:hAnsi="Cambria Math"/>
                        <w:i/>
                        <w:lang w:eastAsia="zh-CN"/>
                      </w:rPr>
                    </w:ins>
                  </m:ctrlPr>
                </m:dPr>
                <m:e>
                  <m:sSubSup>
                    <m:sSubSupPr>
                      <m:ctrlPr>
                        <w:ins w:id="3477" w:author="Yunchuan Yang/PHY Standard&amp;Research Lab /SRC-Beijing/Staff Engineer/Samsung Electronics" w:date="2026-02-13T15:39:00Z">
                          <w:rPr>
                            <w:rFonts w:ascii="Cambria Math" w:eastAsia="等线" w:hAnsi="Cambria Math"/>
                            <w:b/>
                            <w:bCs/>
                            <w:i/>
                            <w:lang w:eastAsia="zh-CN"/>
                          </w:rPr>
                        </w:ins>
                      </m:ctrlPr>
                    </m:sSubSupPr>
                    <m:e>
                      <m:r>
                        <w:ins w:id="3478"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479" w:author="Yunchuan Yang/PHY Standard&amp;Research Lab /SRC-Beijing/Staff Engineer/Samsung Electronics" w:date="2026-02-13T15:39:00Z">
                              <w:rPr>
                                <w:rFonts w:ascii="Cambria Math" w:eastAsia="等线" w:hAnsi="Cambria Math"/>
                                <w:b/>
                                <w:i/>
                                <w:lang w:eastAsia="zh-CN"/>
                              </w:rPr>
                            </w:ins>
                          </m:ctrlPr>
                        </m:sSubPr>
                        <m:e>
                          <m:r>
                            <w:ins w:id="3480" w:author="Yunchuan Yang/PHY Standard&amp;Research Lab /SRC-Beijing/Staff Engineer/Samsung Electronics" w:date="2026-02-13T15:39:00Z">
                              <m:rPr>
                                <m:sty m:val="bi"/>
                              </m:rPr>
                              <w:rPr>
                                <w:rFonts w:ascii="Cambria Math" w:eastAsia="等线" w:hAnsi="Cambria Math"/>
                                <w:lang w:eastAsia="zh-CN"/>
                              </w:rPr>
                              <m:t>t</m:t>
                            </w:ins>
                          </m:r>
                        </m:e>
                        <m:sub>
                          <m:r>
                            <w:ins w:id="3481" w:author="Yunchuan Yang/PHY Standard&amp;Research Lab /SRC-Beijing/Staff Engineer/Samsung Electronics" w:date="2026-02-13T15:39:00Z">
                              <m:rPr>
                                <m:sty m:val="bi"/>
                              </m:rPr>
                              <w:rPr>
                                <w:rFonts w:ascii="Cambria Math" w:eastAsia="等线" w:hAnsi="Cambria Math"/>
                                <w:lang w:eastAsia="zh-CN"/>
                              </w:rPr>
                              <m:t>R</m:t>
                            </w:ins>
                          </m:r>
                        </m:sub>
                      </m:sSub>
                    </m:sub>
                    <m:sup>
                      <m:r>
                        <w:ins w:id="3482" w:author="Yunchuan Yang/PHY Standard&amp;Research Lab /SRC-Beijing/Staff Engineer/Samsung Electronics" w:date="2026-02-13T15:39:00Z">
                          <m:rPr>
                            <m:sty m:val="bi"/>
                          </m:rPr>
                          <w:rPr>
                            <w:rFonts w:ascii="Cambria Math" w:eastAsia="等线" w:hAnsi="Cambria Math"/>
                            <w:lang w:eastAsia="zh-CN"/>
                          </w:rPr>
                          <m:t>ECEF</m:t>
                        </w:ins>
                      </m:r>
                    </m:sup>
                  </m:sSubSup>
                </m:e>
              </m:d>
              <m:r>
                <w:ins w:id="3483" w:author="Yunchuan Yang/PHY Standard&amp;Research Lab /SRC-Beijing/Staff Engineer/Samsung Electronics" w:date="2026-02-13T15:39:00Z">
                  <w:rPr>
                    <w:rFonts w:ascii="Cambria Math" w:hAnsi="Cambria Math"/>
                  </w:rPr>
                  <m:t>/c</m:t>
                </w:ins>
              </m:r>
              <m:ctrlPr>
                <w:ins w:id="3484" w:author="Yunchuan Yang/PHY Standard&amp;Research Lab /SRC-Beijing/Staff Engineer/Samsung Electronics" w:date="2026-02-13T15:39:00Z">
                  <w:rPr>
                    <w:rFonts w:ascii="Cambria Math" w:hAnsi="Cambria Math"/>
                    <w:i/>
                    <w:iCs/>
                    <w:lang w:eastAsia="zh-CN"/>
                  </w:rPr>
                </w:ins>
              </m:ctrlPr>
            </m:num>
            <m:den>
              <m:r>
                <w:ins w:id="3485" w:author="Yunchuan Yang/PHY Standard&amp;Research Lab /SRC-Beijing/Staff Engineer/Samsung Electronics" w:date="2026-02-13T15:39:00Z">
                  <w:rPr>
                    <w:rFonts w:ascii="Cambria Math" w:hAnsi="Cambria Math"/>
                    <w:lang w:eastAsia="zh-CN"/>
                  </w:rPr>
                  <m:t>1+</m:t>
                </w:ins>
              </m:r>
              <m:f>
                <m:fPr>
                  <m:ctrlPr>
                    <w:ins w:id="3486" w:author="Yunchuan Yang/PHY Standard&amp;Research Lab /SRC-Beijing/Staff Engineer/Samsung Electronics" w:date="2026-02-13T15:39:00Z">
                      <w:rPr>
                        <w:rFonts w:ascii="Cambria Math" w:hAnsi="Cambria Math"/>
                        <w:i/>
                        <w:iCs/>
                        <w:lang w:eastAsia="zh-CN"/>
                      </w:rPr>
                    </w:ins>
                  </m:ctrlPr>
                </m:fPr>
                <m:num>
                  <m:r>
                    <w:ins w:id="3487" w:author="Yunchuan Yang/PHY Standard&amp;Research Lab /SRC-Beijing/Staff Engineer/Samsung Electronics" w:date="2026-02-13T15:39:00Z">
                      <w:rPr>
                        <w:rFonts w:ascii="Cambria Math" w:hAnsi="Cambria Math"/>
                        <w:lang w:eastAsia="zh-CN"/>
                      </w:rPr>
                      <m:t>1</m:t>
                    </w:ins>
                  </m:r>
                </m:num>
                <m:den>
                  <m:r>
                    <w:ins w:id="3488" w:author="Yunchuan Yang/PHY Standard&amp;Research Lab /SRC-Beijing/Staff Engineer/Samsung Electronics" w:date="2026-02-13T15:39:00Z">
                      <w:rPr>
                        <w:rFonts w:ascii="Cambria Math" w:hAnsi="Cambria Math"/>
                        <w:lang w:eastAsia="zh-CN"/>
                      </w:rPr>
                      <m:t>c</m:t>
                    </w:ins>
                  </m:r>
                </m:den>
              </m:f>
              <m:sSubSup>
                <m:sSubSupPr>
                  <m:ctrlPr>
                    <w:ins w:id="3489" w:author="Yunchuan Yang/PHY Standard&amp;Research Lab /SRC-Beijing/Staff Engineer/Samsung Electronics" w:date="2026-02-13T15:39:00Z">
                      <w:rPr>
                        <w:rFonts w:ascii="Cambria Math" w:eastAsia="等线" w:hAnsi="Cambria Math"/>
                        <w:b/>
                        <w:bCs/>
                        <w:i/>
                        <w:lang w:eastAsia="zh-CN"/>
                      </w:rPr>
                    </w:ins>
                  </m:ctrlPr>
                </m:sSubSupPr>
                <m:e>
                  <m:r>
                    <w:ins w:id="3490" w:author="Yunchuan Yang/PHY Standard&amp;Research Lab /SRC-Beijing/Staff Engineer/Samsung Electronics" w:date="2026-02-13T15:39:00Z">
                      <m:rPr>
                        <m:sty m:val="bi"/>
                      </m:rPr>
                      <w:rPr>
                        <w:rFonts w:ascii="Cambria Math" w:eastAsia="等线" w:hAnsi="Cambria Math"/>
                        <w:lang w:eastAsia="zh-CN"/>
                      </w:rPr>
                      <m:t>v</m:t>
                    </w:ins>
                  </m:r>
                </m:e>
                <m:sub>
                  <m:sSub>
                    <m:sSubPr>
                      <m:ctrlPr>
                        <w:ins w:id="3491" w:author="Yunchuan Yang/PHY Standard&amp;Research Lab /SRC-Beijing/Staff Engineer/Samsung Electronics" w:date="2026-02-13T15:39:00Z">
                          <w:rPr>
                            <w:rFonts w:ascii="Cambria Math" w:eastAsia="等线" w:hAnsi="Cambria Math"/>
                            <w:b/>
                            <w:i/>
                            <w:lang w:eastAsia="zh-CN"/>
                          </w:rPr>
                        </w:ins>
                      </m:ctrlPr>
                    </m:sSubPr>
                    <m:e>
                      <m:r>
                        <w:ins w:id="3492" w:author="Yunchuan Yang/PHY Standard&amp;Research Lab /SRC-Beijing/Staff Engineer/Samsung Electronics" w:date="2026-02-13T15:39:00Z">
                          <m:rPr>
                            <m:sty m:val="bi"/>
                          </m:rPr>
                          <w:rPr>
                            <w:rFonts w:ascii="Cambria Math" w:eastAsia="等线" w:hAnsi="Cambria Math"/>
                            <w:lang w:eastAsia="zh-CN"/>
                          </w:rPr>
                          <m:t>t</m:t>
                        </w:ins>
                      </m:r>
                    </m:e>
                    <m:sub>
                      <m:r>
                        <w:ins w:id="3493" w:author="Yunchuan Yang/PHY Standard&amp;Research Lab /SRC-Beijing/Staff Engineer/Samsung Electronics" w:date="2026-02-13T15:39:00Z">
                          <m:rPr>
                            <m:sty m:val="bi"/>
                          </m:rPr>
                          <w:rPr>
                            <w:rFonts w:ascii="Cambria Math" w:eastAsia="等线" w:hAnsi="Cambria Math"/>
                            <w:lang w:eastAsia="zh-CN"/>
                          </w:rPr>
                          <m:t>R</m:t>
                        </w:ins>
                      </m:r>
                    </m:sub>
                  </m:sSub>
                </m:sub>
                <m:sup>
                  <m:r>
                    <w:ins w:id="3494" w:author="Yunchuan Yang/PHY Standard&amp;Research Lab /SRC-Beijing/Staff Engineer/Samsung Electronics" w:date="2026-02-13T15:39:00Z">
                      <m:rPr>
                        <m:sty m:val="bi"/>
                      </m:rPr>
                      <w:rPr>
                        <w:rFonts w:ascii="Cambria Math" w:eastAsia="等线" w:hAnsi="Cambria Math"/>
                        <w:lang w:eastAsia="zh-CN"/>
                      </w:rPr>
                      <m:t>ECI</m:t>
                    </w:ins>
                  </m:r>
                </m:sup>
              </m:sSubSup>
              <m:r>
                <w:ins w:id="3495" w:author="Yunchuan Yang/PHY Standard&amp;Research Lab /SRC-Beijing/Staff Engineer/Samsung Electronics" w:date="2026-02-13T15:39:00Z">
                  <m:rPr>
                    <m:sty m:val="bi"/>
                  </m:rPr>
                  <w:rPr>
                    <w:rFonts w:ascii="Cambria Math" w:eastAsia="等线" w:hAnsi="Cambria Math"/>
                    <w:lang w:eastAsia="zh-CN"/>
                  </w:rPr>
                  <m:t>⋅</m:t>
                </w:ins>
              </m:r>
              <m:f>
                <m:fPr>
                  <m:ctrlPr>
                    <w:ins w:id="3496" w:author="Yunchuan Yang/PHY Standard&amp;Research Lab /SRC-Beijing/Staff Engineer/Samsung Electronics" w:date="2026-02-13T15:39:00Z">
                      <w:rPr>
                        <w:rFonts w:ascii="Cambria Math" w:eastAsia="等线" w:hAnsi="Cambria Math"/>
                        <w:i/>
                        <w:lang w:eastAsia="zh-CN"/>
                      </w:rPr>
                    </w:ins>
                  </m:ctrlPr>
                </m:fPr>
                <m:num>
                  <m:sSubSup>
                    <m:sSubSupPr>
                      <m:ctrlPr>
                        <w:ins w:id="3497" w:author="Yunchuan Yang/PHY Standard&amp;Research Lab /SRC-Beijing/Staff Engineer/Samsung Electronics" w:date="2026-02-13T15:39:00Z">
                          <w:rPr>
                            <w:rFonts w:ascii="Cambria Math" w:eastAsia="等线" w:hAnsi="Cambria Math"/>
                            <w:b/>
                            <w:bCs/>
                            <w:i/>
                            <w:lang w:eastAsia="zh-CN"/>
                          </w:rPr>
                        </w:ins>
                      </m:ctrlPr>
                    </m:sSubSupPr>
                    <m:e>
                      <m:r>
                        <w:ins w:id="3498"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499" w:author="Yunchuan Yang/PHY Standard&amp;Research Lab /SRC-Beijing/Staff Engineer/Samsung Electronics" w:date="2026-02-13T15:39:00Z">
                              <w:rPr>
                                <w:rFonts w:ascii="Cambria Math" w:eastAsia="等线" w:hAnsi="Cambria Math"/>
                                <w:b/>
                                <w:i/>
                                <w:lang w:eastAsia="zh-CN"/>
                              </w:rPr>
                            </w:ins>
                          </m:ctrlPr>
                        </m:sSubPr>
                        <m:e>
                          <m:r>
                            <w:ins w:id="3500" w:author="Yunchuan Yang/PHY Standard&amp;Research Lab /SRC-Beijing/Staff Engineer/Samsung Electronics" w:date="2026-02-13T15:39:00Z">
                              <m:rPr>
                                <m:sty m:val="bi"/>
                              </m:rPr>
                              <w:rPr>
                                <w:rFonts w:ascii="Cambria Math" w:eastAsia="等线" w:hAnsi="Cambria Math"/>
                                <w:lang w:eastAsia="zh-CN"/>
                              </w:rPr>
                              <m:t>t</m:t>
                            </w:ins>
                          </m:r>
                        </m:e>
                        <m:sub>
                          <m:r>
                            <w:ins w:id="3501" w:author="Yunchuan Yang/PHY Standard&amp;Research Lab /SRC-Beijing/Staff Engineer/Samsung Electronics" w:date="2026-02-13T15:39:00Z">
                              <m:rPr>
                                <m:sty m:val="bi"/>
                              </m:rPr>
                              <w:rPr>
                                <w:rFonts w:ascii="Cambria Math" w:eastAsia="等线" w:hAnsi="Cambria Math"/>
                                <w:lang w:eastAsia="zh-CN"/>
                              </w:rPr>
                              <m:t>R</m:t>
                            </w:ins>
                          </m:r>
                        </m:sub>
                      </m:sSub>
                    </m:sub>
                    <m:sup>
                      <m:r>
                        <w:ins w:id="3502" w:author="Yunchuan Yang/PHY Standard&amp;Research Lab /SRC-Beijing/Staff Engineer/Samsung Electronics" w:date="2026-02-13T15:39:00Z">
                          <m:rPr>
                            <m:sty m:val="bi"/>
                          </m:rPr>
                          <w:rPr>
                            <w:rFonts w:ascii="Cambria Math" w:eastAsia="等线" w:hAnsi="Cambria Math"/>
                            <w:lang w:eastAsia="zh-CN"/>
                          </w:rPr>
                          <m:t>ECEF</m:t>
                        </w:ins>
                      </m:r>
                    </m:sup>
                  </m:sSubSup>
                  <m:ctrlPr>
                    <w:ins w:id="3503" w:author="Yunchuan Yang/PHY Standard&amp;Research Lab /SRC-Beijing/Staff Engineer/Samsung Electronics" w:date="2026-02-13T15:39:00Z">
                      <w:rPr>
                        <w:rFonts w:ascii="Cambria Math" w:eastAsia="等线" w:hAnsi="Cambria Math"/>
                        <w:b/>
                        <w:bCs/>
                        <w:i/>
                        <w:lang w:eastAsia="zh-CN"/>
                      </w:rPr>
                    </w:ins>
                  </m:ctrlPr>
                </m:num>
                <m:den>
                  <m:d>
                    <m:dPr>
                      <m:begChr m:val="‖"/>
                      <m:endChr m:val="‖"/>
                      <m:ctrlPr>
                        <w:ins w:id="3504" w:author="Yunchuan Yang/PHY Standard&amp;Research Lab /SRC-Beijing/Staff Engineer/Samsung Electronics" w:date="2026-02-13T15:39:00Z">
                          <w:rPr>
                            <w:rFonts w:ascii="Cambria Math" w:eastAsia="等线" w:hAnsi="Cambria Math"/>
                            <w:i/>
                            <w:lang w:eastAsia="zh-CN"/>
                          </w:rPr>
                        </w:ins>
                      </m:ctrlPr>
                    </m:dPr>
                    <m:e>
                      <m:sSubSup>
                        <m:sSubSupPr>
                          <m:ctrlPr>
                            <w:ins w:id="3505" w:author="Yunchuan Yang/PHY Standard&amp;Research Lab /SRC-Beijing/Staff Engineer/Samsung Electronics" w:date="2026-02-13T15:39:00Z">
                              <w:rPr>
                                <w:rFonts w:ascii="Cambria Math" w:eastAsia="等线" w:hAnsi="Cambria Math"/>
                                <w:b/>
                                <w:bCs/>
                                <w:i/>
                                <w:lang w:eastAsia="zh-CN"/>
                              </w:rPr>
                            </w:ins>
                          </m:ctrlPr>
                        </m:sSubSupPr>
                        <m:e>
                          <m:r>
                            <w:ins w:id="3506"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07" w:author="Yunchuan Yang/PHY Standard&amp;Research Lab /SRC-Beijing/Staff Engineer/Samsung Electronics" w:date="2026-02-13T15:39:00Z">
                                  <w:rPr>
                                    <w:rFonts w:ascii="Cambria Math" w:eastAsia="等线" w:hAnsi="Cambria Math"/>
                                    <w:b/>
                                    <w:i/>
                                    <w:lang w:eastAsia="zh-CN"/>
                                  </w:rPr>
                                </w:ins>
                              </m:ctrlPr>
                            </m:sSubPr>
                            <m:e>
                              <m:r>
                                <w:ins w:id="3508" w:author="Yunchuan Yang/PHY Standard&amp;Research Lab /SRC-Beijing/Staff Engineer/Samsung Electronics" w:date="2026-02-13T15:39:00Z">
                                  <m:rPr>
                                    <m:sty m:val="bi"/>
                                  </m:rPr>
                                  <w:rPr>
                                    <w:rFonts w:ascii="Cambria Math" w:eastAsia="等线" w:hAnsi="Cambria Math"/>
                                    <w:lang w:eastAsia="zh-CN"/>
                                  </w:rPr>
                                  <m:t>t</m:t>
                                </w:ins>
                              </m:r>
                            </m:e>
                            <m:sub>
                              <m:r>
                                <w:ins w:id="3509" w:author="Yunchuan Yang/PHY Standard&amp;Research Lab /SRC-Beijing/Staff Engineer/Samsung Electronics" w:date="2026-02-13T15:39:00Z">
                                  <m:rPr>
                                    <m:sty m:val="bi"/>
                                  </m:rPr>
                                  <w:rPr>
                                    <w:rFonts w:ascii="Cambria Math" w:eastAsia="等线" w:hAnsi="Cambria Math"/>
                                    <w:lang w:eastAsia="zh-CN"/>
                                  </w:rPr>
                                  <m:t>R</m:t>
                                </w:ins>
                              </m:r>
                            </m:sub>
                          </m:sSub>
                        </m:sub>
                        <m:sup>
                          <m:r>
                            <w:ins w:id="3510" w:author="Yunchuan Yang/PHY Standard&amp;Research Lab /SRC-Beijing/Staff Engineer/Samsung Electronics" w:date="2026-02-13T15:39:00Z">
                              <m:rPr>
                                <m:sty m:val="bi"/>
                              </m:rPr>
                              <w:rPr>
                                <w:rFonts w:ascii="Cambria Math" w:eastAsia="等线" w:hAnsi="Cambria Math"/>
                                <w:lang w:eastAsia="zh-CN"/>
                              </w:rPr>
                              <m:t>ECEF</m:t>
                            </w:ins>
                          </m:r>
                        </m:sup>
                      </m:sSubSup>
                    </m:e>
                  </m:d>
                </m:den>
              </m:f>
            </m:den>
          </m:f>
        </m:oMath>
      </m:oMathPara>
    </w:p>
    <w:p w14:paraId="7E81C301" w14:textId="77777777" w:rsidR="00995707" w:rsidRPr="00995707" w:rsidRDefault="00995707" w:rsidP="00995707">
      <w:pPr>
        <w:rPr>
          <w:ins w:id="3511" w:author="Yunchuan Yang/PHY Standard&amp;Research Lab /SRC-Beijing/Staff Engineer/Samsung Electronics" w:date="2026-02-13T15:39:00Z"/>
          <w:rFonts w:eastAsia="Yu Mincho"/>
          <w:lang w:val="en-US" w:eastAsia="ja-JP"/>
        </w:rPr>
      </w:pPr>
      <w:ins w:id="3512" w:author="Yunchuan Yang/PHY Standard&amp;Research Lab /SRC-Beijing/Staff Engineer/Samsung Electronics" w:date="2026-02-13T15:39:00Z">
        <w:r w:rsidRPr="00995707">
          <w:t xml:space="preserve">Note </w:t>
        </w:r>
      </w:ins>
      <m:oMath>
        <m:sSub>
          <m:sSubPr>
            <m:ctrlPr>
              <w:ins w:id="3513" w:author="Yunchuan Yang/PHY Standard&amp;Research Lab /SRC-Beijing/Staff Engineer/Samsung Electronics" w:date="2026-02-13T15:39:00Z">
                <w:rPr>
                  <w:rFonts w:ascii="Cambria Math" w:hAnsi="Cambria Math"/>
                  <w:i/>
                </w:rPr>
              </w:ins>
            </m:ctrlPr>
          </m:sSubPr>
          <m:e>
            <m:r>
              <w:ins w:id="3514" w:author="Yunchuan Yang/PHY Standard&amp;Research Lab /SRC-Beijing/Staff Engineer/Samsung Electronics" w:date="2026-02-13T15:39:00Z">
                <w:rPr>
                  <w:rFonts w:ascii="Cambria Math" w:hAnsi="Cambria Math"/>
                </w:rPr>
                <m:t>t</m:t>
              </w:ins>
            </m:r>
          </m:e>
          <m:sub>
            <m:r>
              <w:ins w:id="3515" w:author="Yunchuan Yang/PHY Standard&amp;Research Lab /SRC-Beijing/Staff Engineer/Samsung Electronics" w:date="2026-02-13T15:39:00Z">
                <w:rPr>
                  <w:rFonts w:ascii="Cambria Math" w:hAnsi="Cambria Math"/>
                </w:rPr>
                <m:t>R</m:t>
              </w:ins>
            </m:r>
          </m:sub>
        </m:sSub>
      </m:oMath>
      <w:ins w:id="3516" w:author="Yunchuan Yang/PHY Standard&amp;Research Lab /SRC-Beijing/Staff Engineer/Samsung Electronics" w:date="2026-02-13T15:39:00Z">
        <w:r w:rsidRPr="00995707">
          <w:t xml:space="preserve"> is the reception time at UE.</w:t>
        </w:r>
      </w:ins>
    </w:p>
    <w:p w14:paraId="5322FE50" w14:textId="77777777" w:rsidR="00995707" w:rsidRPr="00995707" w:rsidRDefault="00995707" w:rsidP="00995707">
      <w:pPr>
        <w:rPr>
          <w:ins w:id="3517" w:author="Yunchuan Yang/PHY Standard&amp;Research Lab /SRC-Beijing/Staff Engineer/Samsung Electronics" w:date="2026-02-13T15:39:00Z"/>
          <w:rFonts w:eastAsia="Yu Mincho"/>
          <w:lang w:val="en-US" w:eastAsia="ja-JP"/>
        </w:rPr>
      </w:pPr>
      <m:oMathPara>
        <m:oMath>
          <m:r>
            <w:ins w:id="3518" w:author="Yunchuan Yang/PHY Standard&amp;Research Lab /SRC-Beijing/Staff Engineer/Samsung Electronics" w:date="2026-02-13T15:39:00Z">
              <w:rPr>
                <w:rFonts w:ascii="Cambria Math" w:hAnsi="Cambria Math"/>
                <w:lang w:eastAsia="zh-CN"/>
              </w:rPr>
              <m:t>Dela</m:t>
            </w:ins>
          </m:r>
          <m:sSub>
            <m:sSubPr>
              <m:ctrlPr>
                <w:ins w:id="3519" w:author="Yunchuan Yang/PHY Standard&amp;Research Lab /SRC-Beijing/Staff Engineer/Samsung Electronics" w:date="2026-02-13T15:39:00Z">
                  <w:rPr>
                    <w:rFonts w:ascii="Cambria Math" w:hAnsi="Cambria Math"/>
                    <w:i/>
                    <w:lang w:eastAsia="zh-CN"/>
                  </w:rPr>
                </w:ins>
              </m:ctrlPr>
            </m:sSubPr>
            <m:e>
              <m:r>
                <w:ins w:id="3520" w:author="Yunchuan Yang/PHY Standard&amp;Research Lab /SRC-Beijing/Staff Engineer/Samsung Electronics" w:date="2026-02-13T15:39:00Z">
                  <w:rPr>
                    <w:rFonts w:ascii="Cambria Math" w:hAnsi="Cambria Math"/>
                    <w:lang w:eastAsia="zh-CN"/>
                  </w:rPr>
                  <m:t>y</m:t>
                </w:ins>
              </m:r>
            </m:e>
            <m:sub>
              <m:r>
                <w:ins w:id="3521" w:author="Yunchuan Yang/PHY Standard&amp;Research Lab /SRC-Beijing/Staff Engineer/Samsung Electronics" w:date="2026-02-13T15:39:00Z">
                  <w:rPr>
                    <w:rFonts w:ascii="Cambria Math" w:hAnsi="Cambria Math"/>
                    <w:lang w:eastAsia="zh-CN"/>
                  </w:rPr>
                  <m:t>UL</m:t>
                </w:ins>
              </m:r>
            </m:sub>
          </m:sSub>
          <m:d>
            <m:dPr>
              <m:ctrlPr>
                <w:ins w:id="3522" w:author="Yunchuan Yang/PHY Standard&amp;Research Lab /SRC-Beijing/Staff Engineer/Samsung Electronics" w:date="2026-02-13T15:39:00Z">
                  <w:rPr>
                    <w:rFonts w:ascii="Cambria Math" w:hAnsi="Cambria Math"/>
                    <w:i/>
                    <w:lang w:eastAsia="zh-CN"/>
                  </w:rPr>
                </w:ins>
              </m:ctrlPr>
            </m:dPr>
            <m:e>
              <m:sSub>
                <m:sSubPr>
                  <m:ctrlPr>
                    <w:ins w:id="3523" w:author="Yunchuan Yang/PHY Standard&amp;Research Lab /SRC-Beijing/Staff Engineer/Samsung Electronics" w:date="2026-02-13T15:39:00Z">
                      <w:rPr>
                        <w:rFonts w:ascii="Cambria Math" w:hAnsi="Cambria Math"/>
                        <w:i/>
                        <w:lang w:eastAsia="zh-CN"/>
                      </w:rPr>
                    </w:ins>
                  </m:ctrlPr>
                </m:sSubPr>
                <m:e>
                  <m:r>
                    <w:ins w:id="3524" w:author="Yunchuan Yang/PHY Standard&amp;Research Lab /SRC-Beijing/Staff Engineer/Samsung Electronics" w:date="2026-02-13T15:39:00Z">
                      <w:rPr>
                        <w:rFonts w:ascii="Cambria Math" w:hAnsi="Cambria Math"/>
                        <w:lang w:eastAsia="zh-CN"/>
                      </w:rPr>
                      <m:t>t</m:t>
                    </w:ins>
                  </m:r>
                </m:e>
                <m:sub>
                  <m:r>
                    <w:ins w:id="3525" w:author="Yunchuan Yang/PHY Standard&amp;Research Lab /SRC-Beijing/Staff Engineer/Samsung Electronics" w:date="2026-02-13T15:39:00Z">
                      <w:rPr>
                        <w:rFonts w:ascii="Cambria Math" w:hAnsi="Cambria Math"/>
                        <w:lang w:eastAsia="zh-CN"/>
                      </w:rPr>
                      <m:t>T</m:t>
                    </w:ins>
                  </m:r>
                </m:sub>
              </m:sSub>
            </m:e>
          </m:d>
          <m:r>
            <w:ins w:id="3526" w:author="Yunchuan Yang/PHY Standard&amp;Research Lab /SRC-Beijing/Staff Engineer/Samsung Electronics" w:date="2026-02-13T15:39:00Z">
              <w:rPr>
                <w:rFonts w:ascii="Cambria Math" w:hAnsi="Cambria Math"/>
                <w:lang w:eastAsia="zh-CN"/>
              </w:rPr>
              <m:t>=</m:t>
            </w:ins>
          </m:r>
          <m:f>
            <m:fPr>
              <m:ctrlPr>
                <w:ins w:id="3527" w:author="Yunchuan Yang/PHY Standard&amp;Research Lab /SRC-Beijing/Staff Engineer/Samsung Electronics" w:date="2026-02-13T15:39:00Z">
                  <w:rPr>
                    <w:rFonts w:ascii="Cambria Math" w:hAnsi="Cambria Math"/>
                    <w:i/>
                  </w:rPr>
                </w:ins>
              </m:ctrlPr>
            </m:fPr>
            <m:num>
              <m:d>
                <m:dPr>
                  <m:begChr m:val="‖"/>
                  <m:endChr m:val="‖"/>
                  <m:ctrlPr>
                    <w:ins w:id="3528" w:author="Yunchuan Yang/PHY Standard&amp;Research Lab /SRC-Beijing/Staff Engineer/Samsung Electronics" w:date="2026-02-13T15:39:00Z">
                      <w:rPr>
                        <w:rFonts w:ascii="Cambria Math" w:eastAsia="等线" w:hAnsi="Cambria Math"/>
                        <w:i/>
                        <w:lang w:eastAsia="zh-CN"/>
                      </w:rPr>
                    </w:ins>
                  </m:ctrlPr>
                </m:dPr>
                <m:e>
                  <m:sSubSup>
                    <m:sSubSupPr>
                      <m:ctrlPr>
                        <w:ins w:id="3529" w:author="Yunchuan Yang/PHY Standard&amp;Research Lab /SRC-Beijing/Staff Engineer/Samsung Electronics" w:date="2026-02-13T15:39:00Z">
                          <w:rPr>
                            <w:rFonts w:ascii="Cambria Math" w:eastAsia="等线" w:hAnsi="Cambria Math"/>
                            <w:b/>
                            <w:bCs/>
                            <w:i/>
                            <w:lang w:eastAsia="zh-CN"/>
                          </w:rPr>
                        </w:ins>
                      </m:ctrlPr>
                    </m:sSubSupPr>
                    <m:e>
                      <m:r>
                        <w:ins w:id="3530"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31" w:author="Yunchuan Yang/PHY Standard&amp;Research Lab /SRC-Beijing/Staff Engineer/Samsung Electronics" w:date="2026-02-13T15:39:00Z">
                              <w:rPr>
                                <w:rFonts w:ascii="Cambria Math" w:eastAsia="等线" w:hAnsi="Cambria Math"/>
                                <w:b/>
                                <w:i/>
                                <w:lang w:eastAsia="zh-CN"/>
                              </w:rPr>
                            </w:ins>
                          </m:ctrlPr>
                        </m:sSubPr>
                        <m:e>
                          <m:r>
                            <w:ins w:id="3532" w:author="Yunchuan Yang/PHY Standard&amp;Research Lab /SRC-Beijing/Staff Engineer/Samsung Electronics" w:date="2026-02-13T15:39:00Z">
                              <m:rPr>
                                <m:sty m:val="bi"/>
                              </m:rPr>
                              <w:rPr>
                                <w:rFonts w:ascii="Cambria Math" w:eastAsia="等线" w:hAnsi="Cambria Math"/>
                                <w:lang w:eastAsia="zh-CN"/>
                              </w:rPr>
                              <m:t>t</m:t>
                            </w:ins>
                          </m:r>
                        </m:e>
                        <m:sub>
                          <m:r>
                            <w:ins w:id="3533" w:author="Yunchuan Yang/PHY Standard&amp;Research Lab /SRC-Beijing/Staff Engineer/Samsung Electronics" w:date="2026-02-13T15:39:00Z">
                              <m:rPr>
                                <m:sty m:val="bi"/>
                              </m:rPr>
                              <w:rPr>
                                <w:rFonts w:ascii="Cambria Math" w:eastAsia="等线" w:hAnsi="Cambria Math"/>
                                <w:lang w:eastAsia="zh-CN"/>
                              </w:rPr>
                              <m:t>T</m:t>
                            </w:ins>
                          </m:r>
                        </m:sub>
                      </m:sSub>
                    </m:sub>
                    <m:sup>
                      <m:r>
                        <w:ins w:id="3534" w:author="Yunchuan Yang/PHY Standard&amp;Research Lab /SRC-Beijing/Staff Engineer/Samsung Electronics" w:date="2026-02-13T15:39:00Z">
                          <m:rPr>
                            <m:sty m:val="bi"/>
                          </m:rPr>
                          <w:rPr>
                            <w:rFonts w:ascii="Cambria Math" w:eastAsia="等线" w:hAnsi="Cambria Math"/>
                            <w:lang w:eastAsia="zh-CN"/>
                          </w:rPr>
                          <m:t>ECEF</m:t>
                        </w:ins>
                      </m:r>
                    </m:sup>
                  </m:sSubSup>
                </m:e>
              </m:d>
              <m:r>
                <w:ins w:id="3535" w:author="Yunchuan Yang/PHY Standard&amp;Research Lab /SRC-Beijing/Staff Engineer/Samsung Electronics" w:date="2026-02-13T15:39:00Z">
                  <w:rPr>
                    <w:rFonts w:ascii="Cambria Math" w:hAnsi="Cambria Math"/>
                  </w:rPr>
                  <m:t>/c</m:t>
                </w:ins>
              </m:r>
              <m:ctrlPr>
                <w:ins w:id="3536" w:author="Yunchuan Yang/PHY Standard&amp;Research Lab /SRC-Beijing/Staff Engineer/Samsung Electronics" w:date="2026-02-13T15:39:00Z">
                  <w:rPr>
                    <w:rFonts w:ascii="Cambria Math" w:hAnsi="Cambria Math"/>
                    <w:i/>
                    <w:iCs/>
                    <w:lang w:eastAsia="zh-CN"/>
                  </w:rPr>
                </w:ins>
              </m:ctrlPr>
            </m:num>
            <m:den>
              <m:r>
                <w:ins w:id="3537" w:author="Yunchuan Yang/PHY Standard&amp;Research Lab /SRC-Beijing/Staff Engineer/Samsung Electronics" w:date="2026-02-13T15:39:00Z">
                  <w:rPr>
                    <w:rFonts w:ascii="Cambria Math" w:hAnsi="Cambria Math"/>
                    <w:lang w:eastAsia="zh-CN"/>
                  </w:rPr>
                  <m:t>1-</m:t>
                </w:ins>
              </m:r>
              <m:f>
                <m:fPr>
                  <m:ctrlPr>
                    <w:ins w:id="3538" w:author="Yunchuan Yang/PHY Standard&amp;Research Lab /SRC-Beijing/Staff Engineer/Samsung Electronics" w:date="2026-02-13T15:39:00Z">
                      <w:rPr>
                        <w:rFonts w:ascii="Cambria Math" w:hAnsi="Cambria Math"/>
                        <w:i/>
                        <w:iCs/>
                        <w:lang w:eastAsia="zh-CN"/>
                      </w:rPr>
                    </w:ins>
                  </m:ctrlPr>
                </m:fPr>
                <m:num>
                  <m:r>
                    <w:ins w:id="3539" w:author="Yunchuan Yang/PHY Standard&amp;Research Lab /SRC-Beijing/Staff Engineer/Samsung Electronics" w:date="2026-02-13T15:39:00Z">
                      <w:rPr>
                        <w:rFonts w:ascii="Cambria Math" w:hAnsi="Cambria Math"/>
                        <w:lang w:eastAsia="zh-CN"/>
                      </w:rPr>
                      <m:t>1</m:t>
                    </w:ins>
                  </m:r>
                </m:num>
                <m:den>
                  <m:r>
                    <w:ins w:id="3540" w:author="Yunchuan Yang/PHY Standard&amp;Research Lab /SRC-Beijing/Staff Engineer/Samsung Electronics" w:date="2026-02-13T15:39:00Z">
                      <w:rPr>
                        <w:rFonts w:ascii="Cambria Math" w:hAnsi="Cambria Math"/>
                        <w:lang w:eastAsia="zh-CN"/>
                      </w:rPr>
                      <m:t>c</m:t>
                    </w:ins>
                  </m:r>
                </m:den>
              </m:f>
              <m:sSubSup>
                <m:sSubSupPr>
                  <m:ctrlPr>
                    <w:ins w:id="3541" w:author="Yunchuan Yang/PHY Standard&amp;Research Lab /SRC-Beijing/Staff Engineer/Samsung Electronics" w:date="2026-02-13T15:39:00Z">
                      <w:rPr>
                        <w:rFonts w:ascii="Cambria Math" w:eastAsia="等线" w:hAnsi="Cambria Math"/>
                        <w:b/>
                        <w:bCs/>
                        <w:i/>
                        <w:lang w:eastAsia="zh-CN"/>
                      </w:rPr>
                    </w:ins>
                  </m:ctrlPr>
                </m:sSubSupPr>
                <m:e>
                  <m:r>
                    <w:ins w:id="3542" w:author="Yunchuan Yang/PHY Standard&amp;Research Lab /SRC-Beijing/Staff Engineer/Samsung Electronics" w:date="2026-02-13T15:39:00Z">
                      <m:rPr>
                        <m:sty m:val="bi"/>
                      </m:rPr>
                      <w:rPr>
                        <w:rFonts w:ascii="Cambria Math" w:eastAsia="等线" w:hAnsi="Cambria Math"/>
                        <w:lang w:eastAsia="zh-CN"/>
                      </w:rPr>
                      <m:t>v</m:t>
                    </w:ins>
                  </m:r>
                </m:e>
                <m:sub>
                  <m:sSub>
                    <m:sSubPr>
                      <m:ctrlPr>
                        <w:ins w:id="3543" w:author="Yunchuan Yang/PHY Standard&amp;Research Lab /SRC-Beijing/Staff Engineer/Samsung Electronics" w:date="2026-02-13T15:39:00Z">
                          <w:rPr>
                            <w:rFonts w:ascii="Cambria Math" w:eastAsia="等线" w:hAnsi="Cambria Math"/>
                            <w:b/>
                            <w:i/>
                            <w:lang w:eastAsia="zh-CN"/>
                          </w:rPr>
                        </w:ins>
                      </m:ctrlPr>
                    </m:sSubPr>
                    <m:e>
                      <m:r>
                        <w:ins w:id="3544" w:author="Yunchuan Yang/PHY Standard&amp;Research Lab /SRC-Beijing/Staff Engineer/Samsung Electronics" w:date="2026-02-13T15:39:00Z">
                          <m:rPr>
                            <m:sty m:val="bi"/>
                          </m:rPr>
                          <w:rPr>
                            <w:rFonts w:ascii="Cambria Math" w:eastAsia="等线" w:hAnsi="Cambria Math"/>
                            <w:lang w:eastAsia="zh-CN"/>
                          </w:rPr>
                          <m:t>t</m:t>
                        </w:ins>
                      </m:r>
                    </m:e>
                    <m:sub>
                      <m:r>
                        <w:ins w:id="3545" w:author="Yunchuan Yang/PHY Standard&amp;Research Lab /SRC-Beijing/Staff Engineer/Samsung Electronics" w:date="2026-02-13T15:39:00Z">
                          <m:rPr>
                            <m:sty m:val="bi"/>
                          </m:rPr>
                          <w:rPr>
                            <w:rFonts w:ascii="Cambria Math" w:eastAsia="等线" w:hAnsi="Cambria Math"/>
                            <w:lang w:eastAsia="zh-CN"/>
                          </w:rPr>
                          <m:t>T</m:t>
                        </w:ins>
                      </m:r>
                    </m:sub>
                  </m:sSub>
                </m:sub>
                <m:sup>
                  <m:r>
                    <w:ins w:id="3546" w:author="Yunchuan Yang/PHY Standard&amp;Research Lab /SRC-Beijing/Staff Engineer/Samsung Electronics" w:date="2026-02-13T15:39:00Z">
                      <m:rPr>
                        <m:sty m:val="bi"/>
                      </m:rPr>
                      <w:rPr>
                        <w:rFonts w:ascii="Cambria Math" w:eastAsia="等线" w:hAnsi="Cambria Math"/>
                        <w:lang w:eastAsia="zh-CN"/>
                      </w:rPr>
                      <m:t>ECI</m:t>
                    </w:ins>
                  </m:r>
                </m:sup>
              </m:sSubSup>
              <m:r>
                <w:ins w:id="3547" w:author="Yunchuan Yang/PHY Standard&amp;Research Lab /SRC-Beijing/Staff Engineer/Samsung Electronics" w:date="2026-02-13T15:39:00Z">
                  <w:rPr>
                    <w:rFonts w:ascii="Cambria Math" w:eastAsia="等线" w:hAnsi="Cambria Math"/>
                    <w:lang w:eastAsia="zh-CN"/>
                  </w:rPr>
                  <m:t>⋅</m:t>
                </w:ins>
              </m:r>
              <m:f>
                <m:fPr>
                  <m:ctrlPr>
                    <w:ins w:id="3548" w:author="Yunchuan Yang/PHY Standard&amp;Research Lab /SRC-Beijing/Staff Engineer/Samsung Electronics" w:date="2026-02-13T15:39:00Z">
                      <w:rPr>
                        <w:rFonts w:ascii="Cambria Math" w:eastAsia="等线" w:hAnsi="Cambria Math"/>
                        <w:i/>
                        <w:lang w:eastAsia="zh-CN"/>
                      </w:rPr>
                    </w:ins>
                  </m:ctrlPr>
                </m:fPr>
                <m:num>
                  <m:sSubSup>
                    <m:sSubSupPr>
                      <m:ctrlPr>
                        <w:ins w:id="3549" w:author="Yunchuan Yang/PHY Standard&amp;Research Lab /SRC-Beijing/Staff Engineer/Samsung Electronics" w:date="2026-02-13T15:39:00Z">
                          <w:rPr>
                            <w:rFonts w:ascii="Cambria Math" w:eastAsia="等线" w:hAnsi="Cambria Math"/>
                            <w:b/>
                            <w:bCs/>
                            <w:i/>
                            <w:lang w:eastAsia="zh-CN"/>
                          </w:rPr>
                        </w:ins>
                      </m:ctrlPr>
                    </m:sSubSupPr>
                    <m:e>
                      <m:r>
                        <w:ins w:id="3550"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51" w:author="Yunchuan Yang/PHY Standard&amp;Research Lab /SRC-Beijing/Staff Engineer/Samsung Electronics" w:date="2026-02-13T15:39:00Z">
                              <w:rPr>
                                <w:rFonts w:ascii="Cambria Math" w:eastAsia="等线" w:hAnsi="Cambria Math"/>
                                <w:b/>
                                <w:i/>
                                <w:lang w:eastAsia="zh-CN"/>
                              </w:rPr>
                            </w:ins>
                          </m:ctrlPr>
                        </m:sSubPr>
                        <m:e>
                          <m:r>
                            <w:ins w:id="3552" w:author="Yunchuan Yang/PHY Standard&amp;Research Lab /SRC-Beijing/Staff Engineer/Samsung Electronics" w:date="2026-02-13T15:39:00Z">
                              <m:rPr>
                                <m:sty m:val="bi"/>
                              </m:rPr>
                              <w:rPr>
                                <w:rFonts w:ascii="Cambria Math" w:eastAsia="等线" w:hAnsi="Cambria Math"/>
                                <w:lang w:eastAsia="zh-CN"/>
                              </w:rPr>
                              <m:t>t</m:t>
                            </w:ins>
                          </m:r>
                        </m:e>
                        <m:sub>
                          <m:r>
                            <w:ins w:id="3553" w:author="Yunchuan Yang/PHY Standard&amp;Research Lab /SRC-Beijing/Staff Engineer/Samsung Electronics" w:date="2026-02-13T15:39:00Z">
                              <m:rPr>
                                <m:sty m:val="bi"/>
                              </m:rPr>
                              <w:rPr>
                                <w:rFonts w:ascii="Cambria Math" w:eastAsia="等线" w:hAnsi="Cambria Math"/>
                                <w:lang w:eastAsia="zh-CN"/>
                              </w:rPr>
                              <m:t>T</m:t>
                            </w:ins>
                          </m:r>
                        </m:sub>
                      </m:sSub>
                    </m:sub>
                    <m:sup>
                      <m:r>
                        <w:ins w:id="3554" w:author="Yunchuan Yang/PHY Standard&amp;Research Lab /SRC-Beijing/Staff Engineer/Samsung Electronics" w:date="2026-02-13T15:39:00Z">
                          <m:rPr>
                            <m:sty m:val="bi"/>
                          </m:rPr>
                          <w:rPr>
                            <w:rFonts w:ascii="Cambria Math" w:eastAsia="等线" w:hAnsi="Cambria Math"/>
                            <w:lang w:eastAsia="zh-CN"/>
                          </w:rPr>
                          <m:t>ECEF</m:t>
                        </w:ins>
                      </m:r>
                    </m:sup>
                  </m:sSubSup>
                </m:num>
                <m:den>
                  <m:d>
                    <m:dPr>
                      <m:begChr m:val="‖"/>
                      <m:endChr m:val="‖"/>
                      <m:ctrlPr>
                        <w:ins w:id="3555" w:author="Yunchuan Yang/PHY Standard&amp;Research Lab /SRC-Beijing/Staff Engineer/Samsung Electronics" w:date="2026-02-13T15:39:00Z">
                          <w:rPr>
                            <w:rFonts w:ascii="Cambria Math" w:eastAsia="等线" w:hAnsi="Cambria Math"/>
                            <w:i/>
                            <w:lang w:eastAsia="zh-CN"/>
                          </w:rPr>
                        </w:ins>
                      </m:ctrlPr>
                    </m:dPr>
                    <m:e>
                      <m:sSubSup>
                        <m:sSubSupPr>
                          <m:ctrlPr>
                            <w:ins w:id="3556" w:author="Yunchuan Yang/PHY Standard&amp;Research Lab /SRC-Beijing/Staff Engineer/Samsung Electronics" w:date="2026-02-13T15:39:00Z">
                              <w:rPr>
                                <w:rFonts w:ascii="Cambria Math" w:eastAsia="等线" w:hAnsi="Cambria Math"/>
                                <w:b/>
                                <w:bCs/>
                                <w:i/>
                                <w:lang w:eastAsia="zh-CN"/>
                              </w:rPr>
                            </w:ins>
                          </m:ctrlPr>
                        </m:sSubSupPr>
                        <m:e>
                          <m:r>
                            <w:ins w:id="3557"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58" w:author="Yunchuan Yang/PHY Standard&amp;Research Lab /SRC-Beijing/Staff Engineer/Samsung Electronics" w:date="2026-02-13T15:39:00Z">
                                  <w:rPr>
                                    <w:rFonts w:ascii="Cambria Math" w:eastAsia="等线" w:hAnsi="Cambria Math"/>
                                    <w:b/>
                                    <w:i/>
                                    <w:lang w:eastAsia="zh-CN"/>
                                  </w:rPr>
                                </w:ins>
                              </m:ctrlPr>
                            </m:sSubPr>
                            <m:e>
                              <m:r>
                                <w:ins w:id="3559" w:author="Yunchuan Yang/PHY Standard&amp;Research Lab /SRC-Beijing/Staff Engineer/Samsung Electronics" w:date="2026-02-13T15:39:00Z">
                                  <m:rPr>
                                    <m:sty m:val="bi"/>
                                  </m:rPr>
                                  <w:rPr>
                                    <w:rFonts w:ascii="Cambria Math" w:eastAsia="等线" w:hAnsi="Cambria Math"/>
                                    <w:lang w:eastAsia="zh-CN"/>
                                  </w:rPr>
                                  <m:t>t</m:t>
                                </w:ins>
                              </m:r>
                            </m:e>
                            <m:sub>
                              <m:r>
                                <w:ins w:id="3560" w:author="Yunchuan Yang/PHY Standard&amp;Research Lab /SRC-Beijing/Staff Engineer/Samsung Electronics" w:date="2026-02-13T15:39:00Z">
                                  <m:rPr>
                                    <m:sty m:val="bi"/>
                                  </m:rPr>
                                  <w:rPr>
                                    <w:rFonts w:ascii="Cambria Math" w:eastAsia="等线" w:hAnsi="Cambria Math"/>
                                    <w:lang w:eastAsia="zh-CN"/>
                                  </w:rPr>
                                  <m:t>T</m:t>
                                </w:ins>
                              </m:r>
                            </m:sub>
                          </m:sSub>
                        </m:sub>
                        <m:sup>
                          <m:r>
                            <w:ins w:id="3561" w:author="Yunchuan Yang/PHY Standard&amp;Research Lab /SRC-Beijing/Staff Engineer/Samsung Electronics" w:date="2026-02-13T15:39:00Z">
                              <m:rPr>
                                <m:sty m:val="bi"/>
                              </m:rPr>
                              <w:rPr>
                                <w:rFonts w:ascii="Cambria Math" w:eastAsia="等线" w:hAnsi="Cambria Math"/>
                                <w:lang w:eastAsia="zh-CN"/>
                              </w:rPr>
                              <m:t>ECEF</m:t>
                            </w:ins>
                          </m:r>
                        </m:sup>
                      </m:sSubSup>
                    </m:e>
                  </m:d>
                </m:den>
              </m:f>
            </m:den>
          </m:f>
        </m:oMath>
      </m:oMathPara>
    </w:p>
    <w:p w14:paraId="00833422" w14:textId="77777777" w:rsidR="00995707" w:rsidRPr="00995707" w:rsidRDefault="00995707" w:rsidP="00995707">
      <w:pPr>
        <w:rPr>
          <w:ins w:id="3562" w:author="Yunchuan Yang/PHY Standard&amp;Research Lab /SRC-Beijing/Staff Engineer/Samsung Electronics" w:date="2026-02-13T15:39:00Z"/>
        </w:rPr>
      </w:pPr>
      <w:ins w:id="3563" w:author="Yunchuan Yang/PHY Standard&amp;Research Lab /SRC-Beijing/Staff Engineer/Samsung Electronics" w:date="2026-02-13T15:39:00Z">
        <w:r w:rsidRPr="00995707">
          <w:t xml:space="preserve">Note </w:t>
        </w:r>
      </w:ins>
      <m:oMath>
        <m:sSub>
          <m:sSubPr>
            <m:ctrlPr>
              <w:ins w:id="3564" w:author="Yunchuan Yang/PHY Standard&amp;Research Lab /SRC-Beijing/Staff Engineer/Samsung Electronics" w:date="2026-02-13T15:39:00Z">
                <w:rPr>
                  <w:rFonts w:ascii="Cambria Math" w:hAnsi="Cambria Math"/>
                  <w:i/>
                </w:rPr>
              </w:ins>
            </m:ctrlPr>
          </m:sSubPr>
          <m:e>
            <m:r>
              <w:ins w:id="3565" w:author="Yunchuan Yang/PHY Standard&amp;Research Lab /SRC-Beijing/Staff Engineer/Samsung Electronics" w:date="2026-02-13T15:39:00Z">
                <w:rPr>
                  <w:rFonts w:ascii="Cambria Math" w:hAnsi="Cambria Math"/>
                </w:rPr>
                <m:t>t</m:t>
              </w:ins>
            </m:r>
          </m:e>
          <m:sub>
            <m:r>
              <w:ins w:id="3566" w:author="Yunchuan Yang/PHY Standard&amp;Research Lab /SRC-Beijing/Staff Engineer/Samsung Electronics" w:date="2026-02-13T15:39:00Z">
                <w:rPr>
                  <w:rFonts w:ascii="Cambria Math" w:hAnsi="Cambria Math"/>
                </w:rPr>
                <m:t>T</m:t>
              </w:ins>
            </m:r>
          </m:sub>
        </m:sSub>
      </m:oMath>
      <w:ins w:id="3567" w:author="Yunchuan Yang/PHY Standard&amp;Research Lab /SRC-Beijing/Staff Engineer/Samsung Electronics" w:date="2026-02-13T15:39:00Z">
        <w:r w:rsidRPr="00995707">
          <w:t xml:space="preserve"> is the transmission time at UE.</w:t>
        </w:r>
        <w:r w:rsidRPr="00995707">
          <w:rPr>
            <w:rFonts w:hint="eastAsia"/>
            <w:lang w:eastAsia="ja-JP"/>
          </w:rPr>
          <w:t xml:space="preserve"> I</w:t>
        </w:r>
        <w:r w:rsidRPr="00995707">
          <w:rPr>
            <w:lang w:eastAsia="ja-JP"/>
          </w:rPr>
          <w:t>t is not mandated that UE follows this formula for UL propagation delay estimation</w:t>
        </w:r>
        <w:r w:rsidRPr="00995707">
          <w:rPr>
            <w:rFonts w:hint="eastAsia"/>
            <w:lang w:eastAsia="ja-JP"/>
          </w:rPr>
          <w:t>.</w:t>
        </w:r>
        <w:r w:rsidRPr="00995707">
          <w:t xml:space="preserve"> </w:t>
        </w:r>
      </w:ins>
    </w:p>
    <w:p w14:paraId="4473B380" w14:textId="77777777" w:rsidR="00995707" w:rsidRPr="00995707" w:rsidRDefault="00995707" w:rsidP="00995707">
      <w:pPr>
        <w:rPr>
          <w:ins w:id="3568" w:author="Yunchuan Yang/PHY Standard&amp;Research Lab /SRC-Beijing/Staff Engineer/Samsung Electronics" w:date="2026-02-13T15:39:00Z"/>
          <w:rFonts w:eastAsia="Yu Mincho"/>
          <w:lang w:val="en-US" w:eastAsia="ja-JP"/>
        </w:rPr>
      </w:pPr>
    </w:p>
    <w:p w14:paraId="25BA035B" w14:textId="77777777" w:rsidR="00995707" w:rsidRPr="00995707" w:rsidRDefault="00995707" w:rsidP="00995707">
      <w:pPr>
        <w:ind w:firstLineChars="50" w:firstLine="100"/>
        <w:rPr>
          <w:ins w:id="3569" w:author="Yunchuan Yang/PHY Standard&amp;Research Lab /SRC-Beijing/Staff Engineer/Samsung Electronics" w:date="2026-02-13T15:39:00Z"/>
          <w:lang w:eastAsia="ja-JP"/>
        </w:rPr>
      </w:pPr>
      <w:ins w:id="3570" w:author="Yunchuan Yang/PHY Standard&amp;Research Lab /SRC-Beijing/Staff Engineer/Samsung Electronics" w:date="2026-02-13T15:39:00Z">
        <w:r w:rsidRPr="00995707">
          <w:rPr>
            <w:rFonts w:hint="eastAsia"/>
            <w:lang w:eastAsia="ja-JP"/>
          </w:rPr>
          <w:t>Doppler shift and propagation delay for LEO-600, calculated by the Newton-Raphson and fourth-order Runge-</w:t>
        </w:r>
        <w:proofErr w:type="spellStart"/>
        <w:r w:rsidRPr="00995707">
          <w:rPr>
            <w:rFonts w:hint="eastAsia"/>
            <w:lang w:eastAsia="ja-JP"/>
          </w:rPr>
          <w:t>Kutta</w:t>
        </w:r>
        <w:proofErr w:type="spellEnd"/>
        <w:r w:rsidRPr="00995707">
          <w:rPr>
            <w:rFonts w:hint="eastAsia"/>
            <w:lang w:eastAsia="ja-JP"/>
          </w:rPr>
          <w:t xml:space="preserve"> methods, are shown in Figure G.3.2-1 and G.3.2-2. Refer to Annex G.4 for initial conditions. </w:t>
        </w:r>
      </w:ins>
    </w:p>
    <w:p w14:paraId="6C1F6E6E" w14:textId="77777777" w:rsidR="00995707" w:rsidRPr="00995707" w:rsidRDefault="00995707" w:rsidP="00995707">
      <w:pPr>
        <w:jc w:val="center"/>
        <w:rPr>
          <w:ins w:id="3571" w:author="Yunchuan Yang/PHY Standard&amp;Research Lab /SRC-Beijing/Staff Engineer/Samsung Electronics" w:date="2026-02-13T15:39:00Z"/>
          <w:lang w:eastAsia="ja-JP"/>
        </w:rPr>
      </w:pPr>
      <w:ins w:id="3572" w:author="Yunchuan Yang/PHY Standard&amp;Research Lab /SRC-Beijing/Staff Engineer/Samsung Electronics" w:date="2026-02-13T15:39:00Z">
        <w:r w:rsidRPr="00995707">
          <w:rPr>
            <w:noProof/>
            <w:lang w:eastAsia="ja-JP"/>
          </w:rPr>
          <w:lastRenderedPageBreak/>
          <w:drawing>
            <wp:inline distT="0" distB="0" distL="0" distR="0" wp14:anchorId="3C201CF7" wp14:editId="3704066C">
              <wp:extent cx="5219700" cy="2636969"/>
              <wp:effectExtent l="0" t="0" r="0" b="0"/>
              <wp:docPr id="1238078531" name="図 34"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78531" name="図 34" descr="グラフ, 折れ線グラフ&#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3681" cy="2644032"/>
                      </a:xfrm>
                      <a:prstGeom prst="rect">
                        <a:avLst/>
                      </a:prstGeom>
                      <a:noFill/>
                      <a:ln>
                        <a:noFill/>
                      </a:ln>
                    </pic:spPr>
                  </pic:pic>
                </a:graphicData>
              </a:graphic>
            </wp:inline>
          </w:drawing>
        </w:r>
      </w:ins>
    </w:p>
    <w:p w14:paraId="0CDC70E5" w14:textId="77777777" w:rsidR="00995707" w:rsidRPr="00995707" w:rsidRDefault="00995707" w:rsidP="00995707">
      <w:pPr>
        <w:jc w:val="center"/>
        <w:rPr>
          <w:ins w:id="3573" w:author="Yunchuan Yang/PHY Standard&amp;Research Lab /SRC-Beijing/Staff Engineer/Samsung Electronics" w:date="2026-02-13T15:39:00Z"/>
          <w:rFonts w:ascii="Arial" w:hAnsi="Arial" w:cs="Arial"/>
          <w:b/>
          <w:bCs/>
          <w:lang w:eastAsia="ja-JP"/>
        </w:rPr>
      </w:pPr>
      <w:ins w:id="3574" w:author="Yunchuan Yang/PHY Standard&amp;Research Lab /SRC-Beijing/Staff Engineer/Samsung Electronics" w:date="2026-02-13T15:39:00Z">
        <w:r w:rsidRPr="00995707">
          <w:rPr>
            <w:rFonts w:ascii="Arial" w:hAnsi="Arial" w:cs="Arial" w:hint="eastAsia"/>
            <w:b/>
            <w:bCs/>
            <w:lang w:eastAsia="ja-JP"/>
          </w:rPr>
          <w:t>Figure G.3.2-1: Doppler shift of LEO-600 calculated by Newton-Raphson method and fourth-order Runge-</w:t>
        </w:r>
        <w:proofErr w:type="spellStart"/>
        <w:r w:rsidRPr="00995707">
          <w:rPr>
            <w:rFonts w:ascii="Arial" w:hAnsi="Arial" w:cs="Arial" w:hint="eastAsia"/>
            <w:b/>
            <w:bCs/>
            <w:lang w:eastAsia="ja-JP"/>
          </w:rPr>
          <w:t>Kutta</w:t>
        </w:r>
        <w:proofErr w:type="spellEnd"/>
        <w:r w:rsidRPr="00995707">
          <w:rPr>
            <w:rFonts w:ascii="Arial" w:hAnsi="Arial" w:cs="Arial" w:hint="eastAsia"/>
            <w:b/>
            <w:bCs/>
            <w:lang w:eastAsia="ja-JP"/>
          </w:rPr>
          <w:t xml:space="preserve"> method</w:t>
        </w:r>
      </w:ins>
    </w:p>
    <w:p w14:paraId="7FE3A946" w14:textId="77777777" w:rsidR="00995707" w:rsidRPr="00995707" w:rsidRDefault="00995707" w:rsidP="00995707">
      <w:pPr>
        <w:jc w:val="center"/>
        <w:rPr>
          <w:ins w:id="3575" w:author="Yunchuan Yang/PHY Standard&amp;Research Lab /SRC-Beijing/Staff Engineer/Samsung Electronics" w:date="2026-02-13T15:39:00Z"/>
          <w:lang w:eastAsia="ja-JP"/>
        </w:rPr>
      </w:pPr>
    </w:p>
    <w:p w14:paraId="5BE1E973" w14:textId="77777777" w:rsidR="00995707" w:rsidRPr="00995707" w:rsidRDefault="00995707" w:rsidP="00995707">
      <w:pPr>
        <w:jc w:val="center"/>
        <w:rPr>
          <w:ins w:id="3576" w:author="Yunchuan Yang/PHY Standard&amp;Research Lab /SRC-Beijing/Staff Engineer/Samsung Electronics" w:date="2026-02-13T15:39:00Z"/>
          <w:lang w:eastAsia="ja-JP"/>
        </w:rPr>
      </w:pPr>
      <w:ins w:id="3577" w:author="Yunchuan Yang/PHY Standard&amp;Research Lab /SRC-Beijing/Staff Engineer/Samsung Electronics" w:date="2026-02-13T15:39:00Z">
        <w:r w:rsidRPr="00995707">
          <w:rPr>
            <w:noProof/>
            <w:lang w:eastAsia="ja-JP"/>
          </w:rPr>
          <w:drawing>
            <wp:inline distT="0" distB="0" distL="0" distR="0" wp14:anchorId="30773D25" wp14:editId="69717B19">
              <wp:extent cx="5200650" cy="2711407"/>
              <wp:effectExtent l="0" t="0" r="0" b="0"/>
              <wp:docPr id="689578702" name="図 33"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78702" name="図 33" descr="グラフ, 折れ線グラフ&#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968" cy="2726692"/>
                      </a:xfrm>
                      <a:prstGeom prst="rect">
                        <a:avLst/>
                      </a:prstGeom>
                      <a:noFill/>
                      <a:ln>
                        <a:noFill/>
                      </a:ln>
                    </pic:spPr>
                  </pic:pic>
                </a:graphicData>
              </a:graphic>
            </wp:inline>
          </w:drawing>
        </w:r>
      </w:ins>
    </w:p>
    <w:p w14:paraId="04C5C6E9" w14:textId="77777777" w:rsidR="00995707" w:rsidRPr="00995707" w:rsidRDefault="00995707" w:rsidP="00995707">
      <w:pPr>
        <w:jc w:val="center"/>
        <w:rPr>
          <w:ins w:id="3578" w:author="Yunchuan Yang/PHY Standard&amp;Research Lab /SRC-Beijing/Staff Engineer/Samsung Electronics" w:date="2026-02-13T15:39:00Z"/>
          <w:b/>
          <w:bCs/>
          <w:lang w:eastAsia="ja-JP"/>
        </w:rPr>
      </w:pPr>
      <w:ins w:id="3579" w:author="Yunchuan Yang/PHY Standard&amp;Research Lab /SRC-Beijing/Staff Engineer/Samsung Electronics" w:date="2026-02-13T15:39:00Z">
        <w:r w:rsidRPr="00995707">
          <w:rPr>
            <w:rFonts w:ascii="Arial" w:hAnsi="Arial" w:cs="Arial" w:hint="eastAsia"/>
            <w:b/>
            <w:bCs/>
            <w:lang w:eastAsia="ja-JP"/>
          </w:rPr>
          <w:t>Figure G.3.2-2: Propagation delay of LEO-600 calculated by Newton-Raphson method and fourth-order Runge-</w:t>
        </w:r>
        <w:proofErr w:type="spellStart"/>
        <w:r w:rsidRPr="00995707">
          <w:rPr>
            <w:rFonts w:ascii="Arial" w:hAnsi="Arial" w:cs="Arial" w:hint="eastAsia"/>
            <w:b/>
            <w:bCs/>
            <w:lang w:eastAsia="ja-JP"/>
          </w:rPr>
          <w:t>Kutta</w:t>
        </w:r>
        <w:proofErr w:type="spellEnd"/>
        <w:r w:rsidRPr="00995707">
          <w:rPr>
            <w:rFonts w:ascii="Arial" w:hAnsi="Arial" w:cs="Arial" w:hint="eastAsia"/>
            <w:b/>
            <w:bCs/>
            <w:lang w:eastAsia="ja-JP"/>
          </w:rPr>
          <w:t xml:space="preserve"> method</w:t>
        </w:r>
        <w:r w:rsidRPr="00995707">
          <w:rPr>
            <w:rFonts w:hint="eastAsia"/>
            <w:b/>
            <w:bCs/>
            <w:lang w:eastAsia="ja-JP"/>
          </w:rPr>
          <w:t xml:space="preserve"> </w:t>
        </w:r>
      </w:ins>
    </w:p>
    <w:p w14:paraId="326C7BDD" w14:textId="77777777" w:rsidR="00995707" w:rsidRPr="00995707" w:rsidRDefault="00995707" w:rsidP="00995707">
      <w:pPr>
        <w:jc w:val="center"/>
        <w:rPr>
          <w:ins w:id="3580" w:author="Yunchuan Yang/PHY Standard&amp;Research Lab /SRC-Beijing/Staff Engineer/Samsung Electronics" w:date="2026-02-13T15:39:00Z"/>
          <w:b/>
          <w:bCs/>
          <w:lang w:eastAsia="ja-JP"/>
        </w:rPr>
      </w:pPr>
    </w:p>
    <w:p w14:paraId="06D88F00" w14:textId="77777777" w:rsidR="00995707" w:rsidRPr="00995707" w:rsidRDefault="00995707" w:rsidP="00995707">
      <w:pPr>
        <w:rPr>
          <w:ins w:id="3581" w:author="Yunchuan Yang/PHY Standard&amp;Research Lab /SRC-Beijing/Staff Engineer/Samsung Electronics" w:date="2026-02-13T15:39:00Z"/>
          <w:rFonts w:eastAsia="Yu Mincho"/>
          <w:lang w:val="en-US" w:eastAsia="ja-JP"/>
        </w:rPr>
      </w:pPr>
      <w:ins w:id="3582" w:author="Yunchuan Yang/PHY Standard&amp;Research Lab /SRC-Beijing/Staff Engineer/Samsung Electronics" w:date="2026-02-13T15:39:00Z">
        <w:r w:rsidRPr="00995707">
          <w:rPr>
            <w:rFonts w:ascii="Arial" w:hAnsi="Arial" w:cs="Arial" w:hint="eastAsia"/>
            <w:sz w:val="32"/>
            <w:szCs w:val="32"/>
            <w:lang w:val="en-US" w:eastAsia="ja-JP"/>
          </w:rPr>
          <w:t xml:space="preserve">G.3.3 </w:t>
        </w:r>
        <w:r w:rsidRPr="00995707">
          <w:rPr>
            <w:rFonts w:ascii="Arial" w:hAnsi="Arial" w:cs="Arial"/>
            <w:sz w:val="32"/>
            <w:szCs w:val="32"/>
            <w:lang w:val="en-US" w:eastAsia="ja-JP"/>
          </w:rPr>
          <w:t>Elevation angle and Azimuth angle (for information)</w:t>
        </w:r>
      </w:ins>
    </w:p>
    <w:p w14:paraId="3CF2B1F1" w14:textId="77777777" w:rsidR="00995707" w:rsidRPr="00995707" w:rsidRDefault="00995707" w:rsidP="00995707">
      <w:pPr>
        <w:ind w:firstLineChars="50" w:firstLine="100"/>
        <w:rPr>
          <w:ins w:id="3583" w:author="Yunchuan Yang/PHY Standard&amp;Research Lab /SRC-Beijing/Staff Engineer/Samsung Electronics" w:date="2026-02-13T15:39:00Z"/>
        </w:rPr>
      </w:pPr>
      <w:ins w:id="3584" w:author="Yunchuan Yang/PHY Standard&amp;Research Lab /SRC-Beijing/Staff Engineer/Samsung Electronics" w:date="2026-02-13T15:39:00Z">
        <w:r w:rsidRPr="00995707">
          <w:rPr>
            <w:rFonts w:hint="eastAsia"/>
            <w:lang w:eastAsia="ja-JP"/>
          </w:rPr>
          <w:t>An</w:t>
        </w:r>
        <w:r w:rsidRPr="00995707">
          <w:t xml:space="preserve"> elevation angle, </w:t>
        </w:r>
        <w:r w:rsidRPr="00995707">
          <w:rPr>
            <w:i/>
            <w:iCs/>
          </w:rPr>
          <w:t>El</w:t>
        </w:r>
        <w:r w:rsidRPr="00995707">
          <w:t xml:space="preserve"> (degrees), of the satellite position from the UE viewpoint at time </w:t>
        </w:r>
        <w:r w:rsidRPr="00995707">
          <w:rPr>
            <w:i/>
            <w:iCs/>
          </w:rPr>
          <w:t xml:space="preserve">t </w:t>
        </w:r>
        <w:r w:rsidRPr="00995707">
          <w:t>can be derived as follows:</w:t>
        </w:r>
      </w:ins>
    </w:p>
    <w:p w14:paraId="45A13435" w14:textId="77777777" w:rsidR="00995707" w:rsidRPr="00995707" w:rsidRDefault="00995707" w:rsidP="00995707">
      <w:pPr>
        <w:rPr>
          <w:ins w:id="3585" w:author="Yunchuan Yang/PHY Standard&amp;Research Lab /SRC-Beijing/Staff Engineer/Samsung Electronics" w:date="2026-02-13T15:39:00Z"/>
        </w:rPr>
      </w:pPr>
      <m:oMathPara>
        <m:oMath>
          <m:r>
            <w:ins w:id="3586" w:author="Yunchuan Yang/PHY Standard&amp;Research Lab /SRC-Beijing/Staff Engineer/Samsung Electronics" w:date="2026-02-13T15:39:00Z">
              <m:rPr>
                <m:sty m:val="bi"/>
              </m:rPr>
              <w:rPr>
                <w:rFonts w:ascii="Cambria Math" w:hAnsi="Cambria Math"/>
              </w:rPr>
              <m:t>e</m:t>
            </w:ins>
          </m:r>
          <m:r>
            <w:ins w:id="3587" w:author="Yunchuan Yang/PHY Standard&amp;Research Lab /SRC-Beijing/Staff Engineer/Samsung Electronics" w:date="2026-02-13T15:39:00Z">
              <w:rPr>
                <w:rFonts w:ascii="Cambria Math" w:hAnsi="Cambria Math"/>
              </w:rPr>
              <m:t>=</m:t>
            </w:ins>
          </m:r>
          <m:d>
            <m:dPr>
              <m:begChr m:val="["/>
              <m:endChr m:val="]"/>
              <m:ctrlPr>
                <w:ins w:id="3588" w:author="Yunchuan Yang/PHY Standard&amp;Research Lab /SRC-Beijing/Staff Engineer/Samsung Electronics" w:date="2026-02-13T15:39:00Z">
                  <w:rPr>
                    <w:rFonts w:ascii="Cambria Math" w:hAnsi="Cambria Math"/>
                    <w:i/>
                  </w:rPr>
                </w:ins>
              </m:ctrlPr>
            </m:dPr>
            <m:e>
              <m:m>
                <m:mPr>
                  <m:mcs>
                    <m:mc>
                      <m:mcPr>
                        <m:count m:val="1"/>
                        <m:mcJc m:val="center"/>
                      </m:mcPr>
                    </m:mc>
                  </m:mcs>
                  <m:ctrlPr>
                    <w:ins w:id="3589" w:author="Yunchuan Yang/PHY Standard&amp;Research Lab /SRC-Beijing/Staff Engineer/Samsung Electronics" w:date="2026-02-13T15:39:00Z">
                      <w:rPr>
                        <w:rFonts w:ascii="Cambria Math" w:hAnsi="Cambria Math"/>
                        <w:i/>
                      </w:rPr>
                    </w:ins>
                  </m:ctrlPr>
                </m:mPr>
                <m:mr>
                  <m:e>
                    <m:r>
                      <w:ins w:id="3590" w:author="Yunchuan Yang/PHY Standard&amp;Research Lab /SRC-Beijing/Staff Engineer/Samsung Electronics" w:date="2026-02-13T15:39:00Z">
                        <w:rPr>
                          <w:rFonts w:ascii="Cambria Math" w:hAnsi="Cambria Math"/>
                        </w:rPr>
                        <m:t>-</m:t>
                      </w:ins>
                    </m:r>
                    <m:func>
                      <m:funcPr>
                        <m:ctrlPr>
                          <w:ins w:id="3591" w:author="Yunchuan Yang/PHY Standard&amp;Research Lab /SRC-Beijing/Staff Engineer/Samsung Electronics" w:date="2026-02-13T15:39:00Z">
                            <w:rPr>
                              <w:rFonts w:ascii="Cambria Math" w:hAnsi="Cambria Math"/>
                              <w:i/>
                            </w:rPr>
                          </w:ins>
                        </m:ctrlPr>
                      </m:funcPr>
                      <m:fName>
                        <m:r>
                          <w:ins w:id="3592" w:author="Yunchuan Yang/PHY Standard&amp;Research Lab /SRC-Beijing/Staff Engineer/Samsung Electronics" w:date="2026-02-13T15:39:00Z">
                            <m:rPr>
                              <m:sty m:val="p"/>
                            </m:rPr>
                            <w:rPr>
                              <w:rFonts w:ascii="Cambria Math" w:hAnsi="Cambria Math"/>
                            </w:rPr>
                            <m:t>sin</m:t>
                          </w:ins>
                        </m:r>
                      </m:fName>
                      <m:e>
                        <w:bookmarkStart w:id="3593" w:name="_Hlk184042003"/>
                        <m:r>
                          <w:ins w:id="3594" w:author="Yunchuan Yang/PHY Standard&amp;Research Lab /SRC-Beijing/Staff Engineer/Samsung Electronics" w:date="2026-02-13T15:39:00Z">
                            <w:rPr>
                              <w:rFonts w:ascii="Cambria Math" w:hAnsi="Cambria Math"/>
                            </w:rPr>
                            <m:t>λ</m:t>
                          </w:ins>
                        </m:r>
                        <w:bookmarkEnd w:id="3593"/>
                      </m:e>
                    </m:func>
                  </m:e>
                </m:mr>
                <m:mr>
                  <m:e>
                    <m:func>
                      <m:funcPr>
                        <m:ctrlPr>
                          <w:ins w:id="3595" w:author="Yunchuan Yang/PHY Standard&amp;Research Lab /SRC-Beijing/Staff Engineer/Samsung Electronics" w:date="2026-02-13T15:39:00Z">
                            <w:rPr>
                              <w:rFonts w:ascii="Cambria Math" w:hAnsi="Cambria Math"/>
                              <w:i/>
                            </w:rPr>
                          </w:ins>
                        </m:ctrlPr>
                      </m:funcPr>
                      <m:fName>
                        <m:r>
                          <w:ins w:id="3596" w:author="Yunchuan Yang/PHY Standard&amp;Research Lab /SRC-Beijing/Staff Engineer/Samsung Electronics" w:date="2026-02-13T15:39:00Z">
                            <m:rPr>
                              <m:sty m:val="p"/>
                            </m:rPr>
                            <w:rPr>
                              <w:rFonts w:ascii="Cambria Math" w:hAnsi="Cambria Math"/>
                            </w:rPr>
                            <m:t>cos</m:t>
                          </w:ins>
                        </m:r>
                      </m:fName>
                      <m:e>
                        <m:r>
                          <w:ins w:id="3597" w:author="Yunchuan Yang/PHY Standard&amp;Research Lab /SRC-Beijing/Staff Engineer/Samsung Electronics" w:date="2026-02-13T15:39:00Z">
                            <w:rPr>
                              <w:rFonts w:ascii="Cambria Math" w:hAnsi="Cambria Math"/>
                            </w:rPr>
                            <m:t>λ</m:t>
                          </w:ins>
                        </m:r>
                      </m:e>
                    </m:func>
                  </m:e>
                </m:mr>
                <m:mr>
                  <m:e>
                    <m:r>
                      <w:ins w:id="3598" w:author="Yunchuan Yang/PHY Standard&amp;Research Lab /SRC-Beijing/Staff Engineer/Samsung Electronics" w:date="2026-02-13T15:39:00Z">
                        <w:rPr>
                          <w:rFonts w:ascii="Cambria Math" w:hAnsi="Cambria Math"/>
                        </w:rPr>
                        <m:t>0</m:t>
                      </w:ins>
                    </m:r>
                  </m:e>
                </m:mr>
              </m:m>
            </m:e>
          </m:d>
          <m:r>
            <w:ins w:id="3599" w:author="Yunchuan Yang/PHY Standard&amp;Research Lab /SRC-Beijing/Staff Engineer/Samsung Electronics" w:date="2026-02-13T15:39:00Z">
              <w:rPr>
                <w:rFonts w:ascii="Cambria Math" w:hAnsi="Cambria Math"/>
              </w:rPr>
              <m:t xml:space="preserve">, </m:t>
            </w:ins>
          </m:r>
          <m:r>
            <w:ins w:id="3600" w:author="Yunchuan Yang/PHY Standard&amp;Research Lab /SRC-Beijing/Staff Engineer/Samsung Electronics" w:date="2026-02-13T15:39:00Z">
              <m:rPr>
                <m:sty m:val="bi"/>
              </m:rPr>
              <w:rPr>
                <w:rFonts w:ascii="Cambria Math" w:hAnsi="Cambria Math"/>
              </w:rPr>
              <m:t>n</m:t>
            </w:ins>
          </m:r>
          <m:r>
            <w:ins w:id="3601" w:author="Yunchuan Yang/PHY Standard&amp;Research Lab /SRC-Beijing/Staff Engineer/Samsung Electronics" w:date="2026-02-13T15:39:00Z">
              <w:rPr>
                <w:rFonts w:ascii="Cambria Math" w:hAnsi="Cambria Math"/>
              </w:rPr>
              <m:t>=</m:t>
            </w:ins>
          </m:r>
          <m:d>
            <m:dPr>
              <m:begChr m:val="["/>
              <m:endChr m:val="]"/>
              <m:ctrlPr>
                <w:ins w:id="3602" w:author="Yunchuan Yang/PHY Standard&amp;Research Lab /SRC-Beijing/Staff Engineer/Samsung Electronics" w:date="2026-02-13T15:39:00Z">
                  <w:rPr>
                    <w:rFonts w:ascii="Cambria Math" w:hAnsi="Cambria Math"/>
                    <w:i/>
                  </w:rPr>
                </w:ins>
              </m:ctrlPr>
            </m:dPr>
            <m:e>
              <m:m>
                <m:mPr>
                  <m:mcs>
                    <m:mc>
                      <m:mcPr>
                        <m:count m:val="1"/>
                        <m:mcJc m:val="center"/>
                      </m:mcPr>
                    </m:mc>
                  </m:mcs>
                  <m:ctrlPr>
                    <w:ins w:id="3603" w:author="Yunchuan Yang/PHY Standard&amp;Research Lab /SRC-Beijing/Staff Engineer/Samsung Electronics" w:date="2026-02-13T15:39:00Z">
                      <w:rPr>
                        <w:rFonts w:ascii="Cambria Math" w:hAnsi="Cambria Math"/>
                        <w:i/>
                      </w:rPr>
                    </w:ins>
                  </m:ctrlPr>
                </m:mPr>
                <m:mr>
                  <m:e>
                    <m:r>
                      <w:ins w:id="3604" w:author="Yunchuan Yang/PHY Standard&amp;Research Lab /SRC-Beijing/Staff Engineer/Samsung Electronics" w:date="2026-02-13T15:39:00Z">
                        <w:rPr>
                          <w:rFonts w:ascii="Cambria Math" w:hAnsi="Cambria Math"/>
                        </w:rPr>
                        <m:t>-</m:t>
                      </w:ins>
                    </m:r>
                    <m:func>
                      <m:funcPr>
                        <m:ctrlPr>
                          <w:ins w:id="3605" w:author="Yunchuan Yang/PHY Standard&amp;Research Lab /SRC-Beijing/Staff Engineer/Samsung Electronics" w:date="2026-02-13T15:39:00Z">
                            <w:rPr>
                              <w:rFonts w:ascii="Cambria Math" w:hAnsi="Cambria Math"/>
                              <w:i/>
                            </w:rPr>
                          </w:ins>
                        </m:ctrlPr>
                      </m:funcPr>
                      <m:fName>
                        <m:r>
                          <w:ins w:id="3606" w:author="Yunchuan Yang/PHY Standard&amp;Research Lab /SRC-Beijing/Staff Engineer/Samsung Electronics" w:date="2026-02-13T15:39:00Z">
                            <m:rPr>
                              <m:sty m:val="p"/>
                            </m:rPr>
                            <w:rPr>
                              <w:rFonts w:ascii="Cambria Math" w:hAnsi="Cambria Math"/>
                            </w:rPr>
                            <m:t>sin</m:t>
                          </w:ins>
                        </m:r>
                      </m:fName>
                      <m:e>
                        <m:r>
                          <w:ins w:id="3607" w:author="Yunchuan Yang/PHY Standard&amp;Research Lab /SRC-Beijing/Staff Engineer/Samsung Electronics" w:date="2026-02-13T15:39:00Z">
                            <w:rPr>
                              <w:rFonts w:ascii="Cambria Math" w:hAnsi="Cambria Math"/>
                            </w:rPr>
                            <m:t>ϕ</m:t>
                          </w:ins>
                        </m:r>
                      </m:e>
                    </m:func>
                    <m:func>
                      <m:funcPr>
                        <m:ctrlPr>
                          <w:ins w:id="3608" w:author="Yunchuan Yang/PHY Standard&amp;Research Lab /SRC-Beijing/Staff Engineer/Samsung Electronics" w:date="2026-02-13T15:39:00Z">
                            <w:rPr>
                              <w:rFonts w:ascii="Cambria Math" w:hAnsi="Cambria Math"/>
                              <w:i/>
                            </w:rPr>
                          </w:ins>
                        </m:ctrlPr>
                      </m:funcPr>
                      <m:fName>
                        <m:r>
                          <w:ins w:id="3609" w:author="Yunchuan Yang/PHY Standard&amp;Research Lab /SRC-Beijing/Staff Engineer/Samsung Electronics" w:date="2026-02-13T15:39:00Z">
                            <m:rPr>
                              <m:sty m:val="p"/>
                            </m:rPr>
                            <w:rPr>
                              <w:rFonts w:ascii="Cambria Math" w:hAnsi="Cambria Math"/>
                            </w:rPr>
                            <m:t xml:space="preserve">cos </m:t>
                          </w:ins>
                        </m:r>
                      </m:fName>
                      <m:e>
                        <m:r>
                          <w:ins w:id="3610" w:author="Yunchuan Yang/PHY Standard&amp;Research Lab /SRC-Beijing/Staff Engineer/Samsung Electronics" w:date="2026-02-13T15:39:00Z">
                            <w:rPr>
                              <w:rFonts w:ascii="Cambria Math" w:hAnsi="Cambria Math"/>
                            </w:rPr>
                            <m:t>λ</m:t>
                          </w:ins>
                        </m:r>
                      </m:e>
                    </m:func>
                  </m:e>
                </m:mr>
                <m:mr>
                  <m:e>
                    <m:r>
                      <w:ins w:id="3611" w:author="Yunchuan Yang/PHY Standard&amp;Research Lab /SRC-Beijing/Staff Engineer/Samsung Electronics" w:date="2026-02-13T15:39:00Z">
                        <w:rPr>
                          <w:rFonts w:ascii="Cambria Math" w:hAnsi="Cambria Math"/>
                        </w:rPr>
                        <m:t>-</m:t>
                      </w:ins>
                    </m:r>
                    <m:func>
                      <m:funcPr>
                        <m:ctrlPr>
                          <w:ins w:id="3612" w:author="Yunchuan Yang/PHY Standard&amp;Research Lab /SRC-Beijing/Staff Engineer/Samsung Electronics" w:date="2026-02-13T15:39:00Z">
                            <w:rPr>
                              <w:rFonts w:ascii="Cambria Math" w:hAnsi="Cambria Math"/>
                              <w:i/>
                            </w:rPr>
                          </w:ins>
                        </m:ctrlPr>
                      </m:funcPr>
                      <m:fName>
                        <m:r>
                          <w:ins w:id="3613" w:author="Yunchuan Yang/PHY Standard&amp;Research Lab /SRC-Beijing/Staff Engineer/Samsung Electronics" w:date="2026-02-13T15:39:00Z">
                            <m:rPr>
                              <m:sty m:val="p"/>
                            </m:rPr>
                            <w:rPr>
                              <w:rFonts w:ascii="Cambria Math" w:hAnsi="Cambria Math"/>
                            </w:rPr>
                            <m:t>sin</m:t>
                          </w:ins>
                        </m:r>
                      </m:fName>
                      <m:e>
                        <m:r>
                          <w:ins w:id="3614" w:author="Yunchuan Yang/PHY Standard&amp;Research Lab /SRC-Beijing/Staff Engineer/Samsung Electronics" w:date="2026-02-13T15:39:00Z">
                            <w:rPr>
                              <w:rFonts w:ascii="Cambria Math" w:hAnsi="Cambria Math"/>
                            </w:rPr>
                            <m:t>ϕ</m:t>
                          </w:ins>
                        </m:r>
                      </m:e>
                    </m:func>
                    <m:func>
                      <m:funcPr>
                        <m:ctrlPr>
                          <w:ins w:id="3615" w:author="Yunchuan Yang/PHY Standard&amp;Research Lab /SRC-Beijing/Staff Engineer/Samsung Electronics" w:date="2026-02-13T15:39:00Z">
                            <w:rPr>
                              <w:rFonts w:ascii="Cambria Math" w:hAnsi="Cambria Math"/>
                              <w:i/>
                            </w:rPr>
                          </w:ins>
                        </m:ctrlPr>
                      </m:funcPr>
                      <m:fName>
                        <m:r>
                          <w:ins w:id="3616" w:author="Yunchuan Yang/PHY Standard&amp;Research Lab /SRC-Beijing/Staff Engineer/Samsung Electronics" w:date="2026-02-13T15:39:00Z">
                            <m:rPr>
                              <m:sty m:val="p"/>
                            </m:rPr>
                            <w:rPr>
                              <w:rFonts w:ascii="Cambria Math" w:hAnsi="Cambria Math"/>
                            </w:rPr>
                            <m:t xml:space="preserve">sin </m:t>
                          </w:ins>
                        </m:r>
                      </m:fName>
                      <m:e>
                        <m:r>
                          <w:ins w:id="3617" w:author="Yunchuan Yang/PHY Standard&amp;Research Lab /SRC-Beijing/Staff Engineer/Samsung Electronics" w:date="2026-02-13T15:39:00Z">
                            <w:rPr>
                              <w:rFonts w:ascii="Cambria Math" w:hAnsi="Cambria Math"/>
                            </w:rPr>
                            <m:t>λ</m:t>
                          </w:ins>
                        </m:r>
                      </m:e>
                    </m:func>
                  </m:e>
                </m:mr>
                <m:mr>
                  <m:e>
                    <m:func>
                      <m:funcPr>
                        <m:ctrlPr>
                          <w:ins w:id="3618" w:author="Yunchuan Yang/PHY Standard&amp;Research Lab /SRC-Beijing/Staff Engineer/Samsung Electronics" w:date="2026-02-13T15:39:00Z">
                            <w:rPr>
                              <w:rFonts w:ascii="Cambria Math" w:hAnsi="Cambria Math"/>
                              <w:i/>
                            </w:rPr>
                          </w:ins>
                        </m:ctrlPr>
                      </m:funcPr>
                      <m:fName>
                        <m:r>
                          <w:ins w:id="3619" w:author="Yunchuan Yang/PHY Standard&amp;Research Lab /SRC-Beijing/Staff Engineer/Samsung Electronics" w:date="2026-02-13T15:39:00Z">
                            <m:rPr>
                              <m:sty m:val="p"/>
                            </m:rPr>
                            <w:rPr>
                              <w:rFonts w:ascii="Cambria Math" w:hAnsi="Cambria Math"/>
                            </w:rPr>
                            <m:t>cos</m:t>
                          </w:ins>
                        </m:r>
                      </m:fName>
                      <m:e>
                        <m:r>
                          <w:ins w:id="3620" w:author="Yunchuan Yang/PHY Standard&amp;Research Lab /SRC-Beijing/Staff Engineer/Samsung Electronics" w:date="2026-02-13T15:39:00Z">
                            <w:rPr>
                              <w:rFonts w:ascii="Cambria Math" w:hAnsi="Cambria Math"/>
                            </w:rPr>
                            <m:t>ϕ</m:t>
                          </w:ins>
                        </m:r>
                      </m:e>
                    </m:func>
                  </m:e>
                </m:mr>
              </m:m>
            </m:e>
          </m:d>
          <m:r>
            <w:ins w:id="3621" w:author="Yunchuan Yang/PHY Standard&amp;Research Lab /SRC-Beijing/Staff Engineer/Samsung Electronics" w:date="2026-02-13T15:39:00Z">
              <w:rPr>
                <w:rFonts w:ascii="Cambria Math" w:hAnsi="Cambria Math"/>
              </w:rPr>
              <m:t xml:space="preserve">, </m:t>
            </w:ins>
          </m:r>
          <m:r>
            <w:ins w:id="3622" w:author="Yunchuan Yang/PHY Standard&amp;Research Lab /SRC-Beijing/Staff Engineer/Samsung Electronics" w:date="2026-02-13T15:39:00Z">
              <m:rPr>
                <m:sty m:val="bi"/>
              </m:rPr>
              <w:rPr>
                <w:rFonts w:ascii="Cambria Math" w:hAnsi="Cambria Math"/>
              </w:rPr>
              <m:t>u</m:t>
            </w:ins>
          </m:r>
          <m:r>
            <w:ins w:id="3623" w:author="Yunchuan Yang/PHY Standard&amp;Research Lab /SRC-Beijing/Staff Engineer/Samsung Electronics" w:date="2026-02-13T15:39:00Z">
              <w:rPr>
                <w:rFonts w:ascii="Cambria Math" w:hAnsi="Cambria Math"/>
              </w:rPr>
              <m:t>=</m:t>
            </w:ins>
          </m:r>
          <m:d>
            <m:dPr>
              <m:begChr m:val="["/>
              <m:endChr m:val="]"/>
              <m:ctrlPr>
                <w:ins w:id="3624" w:author="Yunchuan Yang/PHY Standard&amp;Research Lab /SRC-Beijing/Staff Engineer/Samsung Electronics" w:date="2026-02-13T15:39:00Z">
                  <w:rPr>
                    <w:rFonts w:ascii="Cambria Math" w:hAnsi="Cambria Math"/>
                    <w:i/>
                  </w:rPr>
                </w:ins>
              </m:ctrlPr>
            </m:dPr>
            <m:e>
              <m:m>
                <m:mPr>
                  <m:mcs>
                    <m:mc>
                      <m:mcPr>
                        <m:count m:val="1"/>
                        <m:mcJc m:val="center"/>
                      </m:mcPr>
                    </m:mc>
                  </m:mcs>
                  <m:ctrlPr>
                    <w:ins w:id="3625" w:author="Yunchuan Yang/PHY Standard&amp;Research Lab /SRC-Beijing/Staff Engineer/Samsung Electronics" w:date="2026-02-13T15:39:00Z">
                      <w:rPr>
                        <w:rFonts w:ascii="Cambria Math" w:hAnsi="Cambria Math"/>
                        <w:i/>
                      </w:rPr>
                    </w:ins>
                  </m:ctrlPr>
                </m:mPr>
                <m:mr>
                  <m:e>
                    <m:func>
                      <m:funcPr>
                        <m:ctrlPr>
                          <w:ins w:id="3626" w:author="Yunchuan Yang/PHY Standard&amp;Research Lab /SRC-Beijing/Staff Engineer/Samsung Electronics" w:date="2026-02-13T15:39:00Z">
                            <w:rPr>
                              <w:rFonts w:ascii="Cambria Math" w:hAnsi="Cambria Math"/>
                              <w:i/>
                            </w:rPr>
                          </w:ins>
                        </m:ctrlPr>
                      </m:funcPr>
                      <m:fName>
                        <m:r>
                          <w:ins w:id="3627" w:author="Yunchuan Yang/PHY Standard&amp;Research Lab /SRC-Beijing/Staff Engineer/Samsung Electronics" w:date="2026-02-13T15:39:00Z">
                            <m:rPr>
                              <m:sty m:val="p"/>
                            </m:rPr>
                            <w:rPr>
                              <w:rFonts w:ascii="Cambria Math" w:hAnsi="Cambria Math"/>
                            </w:rPr>
                            <m:t>cos</m:t>
                          </w:ins>
                        </m:r>
                      </m:fName>
                      <m:e>
                        <m:r>
                          <w:ins w:id="3628" w:author="Yunchuan Yang/PHY Standard&amp;Research Lab /SRC-Beijing/Staff Engineer/Samsung Electronics" w:date="2026-02-13T15:39:00Z">
                            <w:rPr>
                              <w:rFonts w:ascii="Cambria Math" w:hAnsi="Cambria Math"/>
                            </w:rPr>
                            <m:t>ϕ</m:t>
                          </w:ins>
                        </m:r>
                      </m:e>
                    </m:func>
                    <m:func>
                      <m:funcPr>
                        <m:ctrlPr>
                          <w:ins w:id="3629" w:author="Yunchuan Yang/PHY Standard&amp;Research Lab /SRC-Beijing/Staff Engineer/Samsung Electronics" w:date="2026-02-13T15:39:00Z">
                            <w:rPr>
                              <w:rFonts w:ascii="Cambria Math" w:hAnsi="Cambria Math"/>
                              <w:i/>
                            </w:rPr>
                          </w:ins>
                        </m:ctrlPr>
                      </m:funcPr>
                      <m:fName>
                        <m:r>
                          <w:ins w:id="3630" w:author="Yunchuan Yang/PHY Standard&amp;Research Lab /SRC-Beijing/Staff Engineer/Samsung Electronics" w:date="2026-02-13T15:39:00Z">
                            <m:rPr>
                              <m:sty m:val="p"/>
                            </m:rPr>
                            <w:rPr>
                              <w:rFonts w:ascii="Cambria Math" w:hAnsi="Cambria Math"/>
                            </w:rPr>
                            <m:t>cos</m:t>
                          </w:ins>
                        </m:r>
                      </m:fName>
                      <m:e>
                        <m:r>
                          <w:ins w:id="3631" w:author="Yunchuan Yang/PHY Standard&amp;Research Lab /SRC-Beijing/Staff Engineer/Samsung Electronics" w:date="2026-02-13T15:39:00Z">
                            <w:rPr>
                              <w:rFonts w:ascii="Cambria Math" w:hAnsi="Cambria Math"/>
                            </w:rPr>
                            <m:t>λ</m:t>
                          </w:ins>
                        </m:r>
                      </m:e>
                    </m:func>
                  </m:e>
                </m:mr>
                <m:mr>
                  <m:e>
                    <m:func>
                      <m:funcPr>
                        <m:ctrlPr>
                          <w:ins w:id="3632" w:author="Yunchuan Yang/PHY Standard&amp;Research Lab /SRC-Beijing/Staff Engineer/Samsung Electronics" w:date="2026-02-13T15:39:00Z">
                            <w:rPr>
                              <w:rFonts w:ascii="Cambria Math" w:hAnsi="Cambria Math"/>
                              <w:i/>
                            </w:rPr>
                          </w:ins>
                        </m:ctrlPr>
                      </m:funcPr>
                      <m:fName>
                        <m:r>
                          <w:ins w:id="3633" w:author="Yunchuan Yang/PHY Standard&amp;Research Lab /SRC-Beijing/Staff Engineer/Samsung Electronics" w:date="2026-02-13T15:39:00Z">
                            <m:rPr>
                              <m:sty m:val="p"/>
                            </m:rPr>
                            <w:rPr>
                              <w:rFonts w:ascii="Cambria Math" w:hAnsi="Cambria Math"/>
                            </w:rPr>
                            <m:t>cos</m:t>
                          </w:ins>
                        </m:r>
                      </m:fName>
                      <m:e>
                        <m:r>
                          <w:ins w:id="3634" w:author="Yunchuan Yang/PHY Standard&amp;Research Lab /SRC-Beijing/Staff Engineer/Samsung Electronics" w:date="2026-02-13T15:39:00Z">
                            <w:rPr>
                              <w:rFonts w:ascii="Cambria Math" w:hAnsi="Cambria Math"/>
                            </w:rPr>
                            <m:t>ϕ</m:t>
                          </w:ins>
                        </m:r>
                      </m:e>
                    </m:func>
                    <m:func>
                      <m:funcPr>
                        <m:ctrlPr>
                          <w:ins w:id="3635" w:author="Yunchuan Yang/PHY Standard&amp;Research Lab /SRC-Beijing/Staff Engineer/Samsung Electronics" w:date="2026-02-13T15:39:00Z">
                            <w:rPr>
                              <w:rFonts w:ascii="Cambria Math" w:hAnsi="Cambria Math"/>
                              <w:i/>
                            </w:rPr>
                          </w:ins>
                        </m:ctrlPr>
                      </m:funcPr>
                      <m:fName>
                        <m:r>
                          <w:ins w:id="3636" w:author="Yunchuan Yang/PHY Standard&amp;Research Lab /SRC-Beijing/Staff Engineer/Samsung Electronics" w:date="2026-02-13T15:39:00Z">
                            <m:rPr>
                              <m:sty m:val="p"/>
                            </m:rPr>
                            <w:rPr>
                              <w:rFonts w:ascii="Cambria Math" w:hAnsi="Cambria Math"/>
                            </w:rPr>
                            <m:t>sin</m:t>
                          </w:ins>
                        </m:r>
                      </m:fName>
                      <m:e>
                        <m:r>
                          <w:ins w:id="3637" w:author="Yunchuan Yang/PHY Standard&amp;Research Lab /SRC-Beijing/Staff Engineer/Samsung Electronics" w:date="2026-02-13T15:39:00Z">
                            <w:rPr>
                              <w:rFonts w:ascii="Cambria Math" w:hAnsi="Cambria Math"/>
                            </w:rPr>
                            <m:t>λ</m:t>
                          </w:ins>
                        </m:r>
                      </m:e>
                    </m:func>
                  </m:e>
                </m:mr>
                <m:mr>
                  <m:e>
                    <m:func>
                      <m:funcPr>
                        <m:ctrlPr>
                          <w:ins w:id="3638" w:author="Yunchuan Yang/PHY Standard&amp;Research Lab /SRC-Beijing/Staff Engineer/Samsung Electronics" w:date="2026-02-13T15:39:00Z">
                            <w:rPr>
                              <w:rFonts w:ascii="Cambria Math" w:hAnsi="Cambria Math"/>
                              <w:i/>
                            </w:rPr>
                          </w:ins>
                        </m:ctrlPr>
                      </m:funcPr>
                      <m:fName>
                        <m:r>
                          <w:ins w:id="3639" w:author="Yunchuan Yang/PHY Standard&amp;Research Lab /SRC-Beijing/Staff Engineer/Samsung Electronics" w:date="2026-02-13T15:39:00Z">
                            <m:rPr>
                              <m:sty m:val="p"/>
                            </m:rPr>
                            <w:rPr>
                              <w:rFonts w:ascii="Cambria Math" w:hAnsi="Cambria Math"/>
                            </w:rPr>
                            <m:t>sin</m:t>
                          </w:ins>
                        </m:r>
                      </m:fName>
                      <m:e>
                        <m:r>
                          <w:ins w:id="3640" w:author="Yunchuan Yang/PHY Standard&amp;Research Lab /SRC-Beijing/Staff Engineer/Samsung Electronics" w:date="2026-02-13T15:39:00Z">
                            <w:rPr>
                              <w:rFonts w:ascii="Cambria Math" w:hAnsi="Cambria Math"/>
                            </w:rPr>
                            <m:t>ϕ</m:t>
                          </w:ins>
                        </m:r>
                      </m:e>
                    </m:func>
                  </m:e>
                </m:mr>
              </m:m>
            </m:e>
          </m:d>
        </m:oMath>
      </m:oMathPara>
    </w:p>
    <w:p w14:paraId="545C9DEF" w14:textId="77777777" w:rsidR="00995707" w:rsidRPr="00995707" w:rsidRDefault="00995707" w:rsidP="00995707">
      <w:pPr>
        <w:rPr>
          <w:ins w:id="3641" w:author="Yunchuan Yang/PHY Standard&amp;Research Lab /SRC-Beijing/Staff Engineer/Samsung Electronics" w:date="2026-02-13T15:39:00Z"/>
        </w:rPr>
      </w:pPr>
      <w:ins w:id="3642" w:author="Yunchuan Yang/PHY Standard&amp;Research Lab /SRC-Beijing/Staff Engineer/Samsung Electronics" w:date="2026-02-13T15:39:00Z">
        <w:r w:rsidRPr="00995707">
          <w:t xml:space="preserve">Note </w:t>
        </w:r>
      </w:ins>
      <m:oMath>
        <m:r>
          <w:ins w:id="3643" w:author="Yunchuan Yang/PHY Standard&amp;Research Lab /SRC-Beijing/Staff Engineer/Samsung Electronics" w:date="2026-02-13T15:39:00Z">
            <m:rPr>
              <m:sty m:val="bi"/>
            </m:rPr>
            <w:rPr>
              <w:rFonts w:ascii="Cambria Math" w:hAnsi="Cambria Math"/>
            </w:rPr>
            <m:t>e</m:t>
          </w:ins>
        </m:r>
      </m:oMath>
      <w:ins w:id="3644" w:author="Yunchuan Yang/PHY Standard&amp;Research Lab /SRC-Beijing/Staff Engineer/Samsung Electronics" w:date="2026-02-13T15:39:00Z">
        <w:r w:rsidRPr="00995707">
          <w:t xml:space="preserve">, </w:t>
        </w:r>
      </w:ins>
      <m:oMath>
        <m:r>
          <w:ins w:id="3645" w:author="Yunchuan Yang/PHY Standard&amp;Research Lab /SRC-Beijing/Staff Engineer/Samsung Electronics" w:date="2026-02-13T15:39:00Z">
            <m:rPr>
              <m:sty m:val="bi"/>
            </m:rPr>
            <w:rPr>
              <w:rFonts w:ascii="Cambria Math" w:hAnsi="Cambria Math"/>
            </w:rPr>
            <m:t>n</m:t>
          </w:ins>
        </m:r>
      </m:oMath>
      <w:ins w:id="3646" w:author="Yunchuan Yang/PHY Standard&amp;Research Lab /SRC-Beijing/Staff Engineer/Samsung Electronics" w:date="2026-02-13T15:39:00Z">
        <w:r w:rsidRPr="00995707">
          <w:t xml:space="preserve">, and </w:t>
        </w:r>
      </w:ins>
      <m:oMath>
        <m:r>
          <w:ins w:id="3647" w:author="Yunchuan Yang/PHY Standard&amp;Research Lab /SRC-Beijing/Staff Engineer/Samsung Electronics" w:date="2026-02-13T15:39:00Z">
            <m:rPr>
              <m:sty m:val="bi"/>
            </m:rPr>
            <w:rPr>
              <w:rFonts w:ascii="Cambria Math" w:hAnsi="Cambria Math"/>
            </w:rPr>
            <m:t>u</m:t>
          </w:ins>
        </m:r>
      </m:oMath>
      <w:ins w:id="3648" w:author="Yunchuan Yang/PHY Standard&amp;Research Lab /SRC-Beijing/Staff Engineer/Samsung Electronics" w:date="2026-02-13T15:39:00Z">
        <w:r w:rsidRPr="00995707">
          <w:t xml:space="preserve"> are the unit vectors for east, north, and zenith direction at the UE position at time t. </w:t>
        </w:r>
      </w:ins>
    </w:p>
    <w:p w14:paraId="0023BB03" w14:textId="77777777" w:rsidR="00995707" w:rsidRPr="00995707" w:rsidRDefault="00995707" w:rsidP="00995707">
      <w:pPr>
        <w:rPr>
          <w:ins w:id="3649" w:author="Yunchuan Yang/PHY Standard&amp;Research Lab /SRC-Beijing/Staff Engineer/Samsung Electronics" w:date="2026-02-13T15:39:00Z"/>
          <w:rFonts w:eastAsia="等线"/>
          <w:lang w:eastAsia="zh-CN"/>
        </w:rPr>
      </w:pPr>
      <m:oMathPara>
        <m:oMath>
          <m:sSub>
            <m:sSubPr>
              <m:ctrlPr>
                <w:ins w:id="3650" w:author="Yunchuan Yang/PHY Standard&amp;Research Lab /SRC-Beijing/Staff Engineer/Samsung Electronics" w:date="2026-02-13T15:39:00Z">
                  <w:rPr>
                    <w:rFonts w:ascii="Cambria Math" w:eastAsia="等线" w:hAnsi="Cambria Math"/>
                    <w:i/>
                    <w:lang w:eastAsia="zh-CN"/>
                  </w:rPr>
                </w:ins>
              </m:ctrlPr>
            </m:sSubPr>
            <m:e>
              <m:r>
                <w:ins w:id="3651" w:author="Yunchuan Yang/PHY Standard&amp;Research Lab /SRC-Beijing/Staff Engineer/Samsung Electronics" w:date="2026-02-13T15:39:00Z">
                  <w:rPr>
                    <w:rFonts w:ascii="Cambria Math" w:eastAsia="等线" w:hAnsi="Cambria Math"/>
                    <w:lang w:eastAsia="zh-CN"/>
                  </w:rPr>
                  <m:t>l</m:t>
                </w:ins>
              </m:r>
            </m:e>
            <m:sub>
              <m:r>
                <w:ins w:id="3652" w:author="Yunchuan Yang/PHY Standard&amp;Research Lab /SRC-Beijing/Staff Engineer/Samsung Electronics" w:date="2026-02-13T15:39:00Z">
                  <w:rPr>
                    <w:rFonts w:ascii="Cambria Math" w:eastAsia="等线" w:hAnsi="Cambria Math"/>
                    <w:lang w:eastAsia="zh-CN"/>
                  </w:rPr>
                  <m:t>t,e</m:t>
                </w:ins>
              </m:r>
            </m:sub>
          </m:sSub>
          <m:r>
            <w:ins w:id="3653" w:author="Yunchuan Yang/PHY Standard&amp;Research Lab /SRC-Beijing/Staff Engineer/Samsung Electronics" w:date="2026-02-13T15:39:00Z">
              <w:rPr>
                <w:rFonts w:ascii="Cambria Math" w:eastAsia="等线" w:hAnsi="Cambria Math"/>
                <w:lang w:eastAsia="zh-CN"/>
              </w:rPr>
              <m:t>=</m:t>
            </w:ins>
          </m:r>
          <m:sSubSup>
            <m:sSubSupPr>
              <m:ctrlPr>
                <w:ins w:id="3654" w:author="Yunchuan Yang/PHY Standard&amp;Research Lab /SRC-Beijing/Staff Engineer/Samsung Electronics" w:date="2026-02-13T15:39:00Z">
                  <w:rPr>
                    <w:rFonts w:ascii="Cambria Math" w:eastAsia="等线" w:hAnsi="Cambria Math"/>
                    <w:b/>
                    <w:i/>
                    <w:lang w:eastAsia="zh-CN"/>
                  </w:rPr>
                </w:ins>
              </m:ctrlPr>
            </m:sSubSupPr>
            <m:e>
              <m:r>
                <w:ins w:id="3655" w:author="Yunchuan Yang/PHY Standard&amp;Research Lab /SRC-Beijing/Staff Engineer/Samsung Electronics" w:date="2026-02-13T15:39:00Z">
                  <m:rPr>
                    <m:sty m:val="bi"/>
                  </m:rPr>
                  <w:rPr>
                    <w:rFonts w:ascii="Cambria Math" w:eastAsia="等线" w:hAnsi="Cambria Math"/>
                    <w:lang w:eastAsia="zh-CN"/>
                  </w:rPr>
                  <m:t>ρ</m:t>
                </w:ins>
              </m:r>
            </m:e>
            <m:sub>
              <m:r>
                <w:ins w:id="3656" w:author="Yunchuan Yang/PHY Standard&amp;Research Lab /SRC-Beijing/Staff Engineer/Samsung Electronics" w:date="2026-02-13T15:39:00Z">
                  <m:rPr>
                    <m:sty m:val="bi"/>
                  </m:rPr>
                  <w:rPr>
                    <w:rFonts w:ascii="Cambria Math" w:eastAsia="等线" w:hAnsi="Cambria Math"/>
                    <w:lang w:eastAsia="zh-CN"/>
                  </w:rPr>
                  <m:t>t</m:t>
                </w:ins>
              </m:r>
            </m:sub>
            <m:sup>
              <m:r>
                <w:ins w:id="3657" w:author="Yunchuan Yang/PHY Standard&amp;Research Lab /SRC-Beijing/Staff Engineer/Samsung Electronics" w:date="2026-02-13T15:39:00Z">
                  <m:rPr>
                    <m:sty m:val="bi"/>
                  </m:rPr>
                  <w:rPr>
                    <w:rFonts w:ascii="Cambria Math" w:hAnsi="Cambria Math"/>
                  </w:rPr>
                  <m:t>ECEI</m:t>
                </w:ins>
              </m:r>
            </m:sup>
          </m:sSubSup>
          <m:r>
            <w:ins w:id="3658" w:author="Yunchuan Yang/PHY Standard&amp;Research Lab /SRC-Beijing/Staff Engineer/Samsung Electronics" w:date="2026-02-13T15:39:00Z">
              <m:rPr>
                <m:sty m:val="bi"/>
              </m:rPr>
              <w:rPr>
                <w:rFonts w:ascii="Cambria Math" w:eastAsia="等线" w:hAnsi="Cambria Math"/>
                <w:lang w:eastAsia="zh-CN"/>
              </w:rPr>
              <m:t>⋅e</m:t>
            </w:ins>
          </m:r>
          <m:r>
            <w:ins w:id="3659" w:author="Yunchuan Yang/PHY Standard&amp;Research Lab /SRC-Beijing/Staff Engineer/Samsung Electronics" w:date="2026-02-13T15:39:00Z">
              <w:rPr>
                <w:rFonts w:ascii="Cambria Math" w:eastAsia="等线" w:hAnsi="Cambria Math"/>
                <w:lang w:eastAsia="zh-CN"/>
              </w:rPr>
              <m:t>=</m:t>
            </w:ins>
          </m:r>
          <m:sSubSup>
            <m:sSubSupPr>
              <m:ctrlPr>
                <w:ins w:id="3660" w:author="Yunchuan Yang/PHY Standard&amp;Research Lab /SRC-Beijing/Staff Engineer/Samsung Electronics" w:date="2026-02-13T15:39:00Z">
                  <w:rPr>
                    <w:rFonts w:ascii="Cambria Math" w:eastAsia="等线" w:hAnsi="Cambria Math"/>
                    <w:i/>
                    <w:lang w:eastAsia="zh-CN"/>
                  </w:rPr>
                </w:ins>
              </m:ctrlPr>
            </m:sSubSupPr>
            <m:e>
              <m:r>
                <w:ins w:id="3661" w:author="Yunchuan Yang/PHY Standard&amp;Research Lab /SRC-Beijing/Staff Engineer/Samsung Electronics" w:date="2026-02-13T15:39:00Z">
                  <w:rPr>
                    <w:rFonts w:ascii="Cambria Math" w:eastAsia="等线" w:hAnsi="Cambria Math"/>
                    <w:lang w:eastAsia="zh-CN"/>
                  </w:rPr>
                  <m:t>ρ</m:t>
                </w:ins>
              </m:r>
            </m:e>
            <m:sub>
              <m:r>
                <w:ins w:id="3662" w:author="Yunchuan Yang/PHY Standard&amp;Research Lab /SRC-Beijing/Staff Engineer/Samsung Electronics" w:date="2026-02-13T15:39:00Z">
                  <w:rPr>
                    <w:rFonts w:ascii="Cambria Math" w:eastAsia="等线" w:hAnsi="Cambria Math"/>
                    <w:lang w:eastAsia="zh-CN"/>
                  </w:rPr>
                  <m:t>t,x</m:t>
                </w:ins>
              </m:r>
            </m:sub>
            <m:sup>
              <m:r>
                <w:ins w:id="3663" w:author="Yunchuan Yang/PHY Standard&amp;Research Lab /SRC-Beijing/Staff Engineer/Samsung Electronics" w:date="2026-02-13T15:39:00Z">
                  <w:rPr>
                    <w:rFonts w:ascii="Cambria Math" w:hAnsi="Cambria Math"/>
                  </w:rPr>
                  <m:t>ECEI</m:t>
                </w:ins>
              </m:r>
            </m:sup>
          </m:sSubSup>
          <m:r>
            <w:ins w:id="3664" w:author="Yunchuan Yang/PHY Standard&amp;Research Lab /SRC-Beijing/Staff Engineer/Samsung Electronics" w:date="2026-02-13T15:39:00Z">
              <w:rPr>
                <w:rFonts w:ascii="Cambria Math" w:eastAsia="等线" w:hAnsi="Cambria Math"/>
                <w:lang w:eastAsia="zh-CN"/>
              </w:rPr>
              <m:t>⋅</m:t>
            </w:ins>
          </m:r>
          <m:sSub>
            <m:sSubPr>
              <m:ctrlPr>
                <w:ins w:id="3665" w:author="Yunchuan Yang/PHY Standard&amp;Research Lab /SRC-Beijing/Staff Engineer/Samsung Electronics" w:date="2026-02-13T15:39:00Z">
                  <w:rPr>
                    <w:rFonts w:ascii="Cambria Math" w:eastAsia="等线" w:hAnsi="Cambria Math"/>
                    <w:i/>
                    <w:lang w:eastAsia="zh-CN"/>
                  </w:rPr>
                </w:ins>
              </m:ctrlPr>
            </m:sSubPr>
            <m:e>
              <m:r>
                <w:ins w:id="3666" w:author="Yunchuan Yang/PHY Standard&amp;Research Lab /SRC-Beijing/Staff Engineer/Samsung Electronics" w:date="2026-02-13T15:39:00Z">
                  <w:rPr>
                    <w:rFonts w:ascii="Cambria Math" w:eastAsia="等线" w:hAnsi="Cambria Math"/>
                    <w:lang w:eastAsia="zh-CN"/>
                  </w:rPr>
                  <m:t>e</m:t>
                </w:ins>
              </m:r>
            </m:e>
            <m:sub>
              <m:r>
                <w:ins w:id="3667" w:author="Yunchuan Yang/PHY Standard&amp;Research Lab /SRC-Beijing/Staff Engineer/Samsung Electronics" w:date="2026-02-13T15:39:00Z">
                  <w:rPr>
                    <w:rFonts w:ascii="Cambria Math" w:eastAsia="等线" w:hAnsi="Cambria Math"/>
                    <w:lang w:eastAsia="zh-CN"/>
                  </w:rPr>
                  <m:t>x</m:t>
                </w:ins>
              </m:r>
            </m:sub>
          </m:sSub>
          <m:r>
            <w:ins w:id="3668" w:author="Yunchuan Yang/PHY Standard&amp;Research Lab /SRC-Beijing/Staff Engineer/Samsung Electronics" w:date="2026-02-13T15:39:00Z">
              <w:rPr>
                <w:rFonts w:ascii="Cambria Math" w:eastAsia="等线" w:hAnsi="Cambria Math"/>
                <w:lang w:eastAsia="zh-CN"/>
              </w:rPr>
              <m:t>+</m:t>
            </w:ins>
          </m:r>
          <m:sSubSup>
            <m:sSubSupPr>
              <m:ctrlPr>
                <w:ins w:id="3669" w:author="Yunchuan Yang/PHY Standard&amp;Research Lab /SRC-Beijing/Staff Engineer/Samsung Electronics" w:date="2026-02-13T15:39:00Z">
                  <w:rPr>
                    <w:rFonts w:ascii="Cambria Math" w:eastAsia="等线" w:hAnsi="Cambria Math"/>
                    <w:i/>
                    <w:lang w:eastAsia="zh-CN"/>
                  </w:rPr>
                </w:ins>
              </m:ctrlPr>
            </m:sSubSupPr>
            <m:e>
              <m:r>
                <w:ins w:id="3670" w:author="Yunchuan Yang/PHY Standard&amp;Research Lab /SRC-Beijing/Staff Engineer/Samsung Electronics" w:date="2026-02-13T15:39:00Z">
                  <w:rPr>
                    <w:rFonts w:ascii="Cambria Math" w:eastAsia="等线" w:hAnsi="Cambria Math"/>
                    <w:lang w:eastAsia="zh-CN"/>
                  </w:rPr>
                  <m:t>ρ</m:t>
                </w:ins>
              </m:r>
            </m:e>
            <m:sub>
              <m:r>
                <w:ins w:id="3671" w:author="Yunchuan Yang/PHY Standard&amp;Research Lab /SRC-Beijing/Staff Engineer/Samsung Electronics" w:date="2026-02-13T15:39:00Z">
                  <w:rPr>
                    <w:rFonts w:ascii="Cambria Math" w:eastAsia="等线" w:hAnsi="Cambria Math"/>
                    <w:lang w:eastAsia="zh-CN"/>
                  </w:rPr>
                  <m:t>t,y</m:t>
                </w:ins>
              </m:r>
            </m:sub>
            <m:sup>
              <m:r>
                <w:ins w:id="3672" w:author="Yunchuan Yang/PHY Standard&amp;Research Lab /SRC-Beijing/Staff Engineer/Samsung Electronics" w:date="2026-02-13T15:39:00Z">
                  <w:rPr>
                    <w:rFonts w:ascii="Cambria Math" w:hAnsi="Cambria Math"/>
                  </w:rPr>
                  <m:t>ECEI</m:t>
                </w:ins>
              </m:r>
            </m:sup>
          </m:sSubSup>
          <m:r>
            <w:ins w:id="3673" w:author="Yunchuan Yang/PHY Standard&amp;Research Lab /SRC-Beijing/Staff Engineer/Samsung Electronics" w:date="2026-02-13T15:39:00Z">
              <w:rPr>
                <w:rFonts w:ascii="Cambria Math" w:eastAsia="等线" w:hAnsi="Cambria Math"/>
                <w:lang w:eastAsia="zh-CN"/>
              </w:rPr>
              <m:t>⋅</m:t>
            </w:ins>
          </m:r>
          <m:sSub>
            <m:sSubPr>
              <m:ctrlPr>
                <w:ins w:id="3674" w:author="Yunchuan Yang/PHY Standard&amp;Research Lab /SRC-Beijing/Staff Engineer/Samsung Electronics" w:date="2026-02-13T15:39:00Z">
                  <w:rPr>
                    <w:rFonts w:ascii="Cambria Math" w:eastAsia="等线" w:hAnsi="Cambria Math"/>
                    <w:i/>
                    <w:lang w:eastAsia="zh-CN"/>
                  </w:rPr>
                </w:ins>
              </m:ctrlPr>
            </m:sSubPr>
            <m:e>
              <m:r>
                <w:ins w:id="3675" w:author="Yunchuan Yang/PHY Standard&amp;Research Lab /SRC-Beijing/Staff Engineer/Samsung Electronics" w:date="2026-02-13T15:39:00Z">
                  <w:rPr>
                    <w:rFonts w:ascii="Cambria Math" w:eastAsia="等线" w:hAnsi="Cambria Math"/>
                    <w:lang w:eastAsia="zh-CN"/>
                  </w:rPr>
                  <m:t>e</m:t>
                </w:ins>
              </m:r>
            </m:e>
            <m:sub>
              <m:r>
                <w:ins w:id="3676" w:author="Yunchuan Yang/PHY Standard&amp;Research Lab /SRC-Beijing/Staff Engineer/Samsung Electronics" w:date="2026-02-13T15:39:00Z">
                  <w:rPr>
                    <w:rFonts w:ascii="Cambria Math" w:eastAsia="等线" w:hAnsi="Cambria Math"/>
                    <w:lang w:eastAsia="zh-CN"/>
                  </w:rPr>
                  <m:t>y</m:t>
                </w:ins>
              </m:r>
            </m:sub>
          </m:sSub>
          <m:r>
            <w:ins w:id="3677" w:author="Yunchuan Yang/PHY Standard&amp;Research Lab /SRC-Beijing/Staff Engineer/Samsung Electronics" w:date="2026-02-13T15:39:00Z">
              <w:rPr>
                <w:rFonts w:ascii="Cambria Math" w:eastAsia="等线" w:hAnsi="Cambria Math"/>
                <w:lang w:eastAsia="zh-CN"/>
              </w:rPr>
              <m:t>+</m:t>
            </w:ins>
          </m:r>
          <m:sSubSup>
            <m:sSubSupPr>
              <m:ctrlPr>
                <w:ins w:id="3678" w:author="Yunchuan Yang/PHY Standard&amp;Research Lab /SRC-Beijing/Staff Engineer/Samsung Electronics" w:date="2026-02-13T15:39:00Z">
                  <w:rPr>
                    <w:rFonts w:ascii="Cambria Math" w:eastAsia="等线" w:hAnsi="Cambria Math"/>
                    <w:i/>
                    <w:lang w:eastAsia="zh-CN"/>
                  </w:rPr>
                </w:ins>
              </m:ctrlPr>
            </m:sSubSupPr>
            <m:e>
              <m:r>
                <w:ins w:id="3679" w:author="Yunchuan Yang/PHY Standard&amp;Research Lab /SRC-Beijing/Staff Engineer/Samsung Electronics" w:date="2026-02-13T15:39:00Z">
                  <w:rPr>
                    <w:rFonts w:ascii="Cambria Math" w:eastAsia="等线" w:hAnsi="Cambria Math"/>
                    <w:lang w:eastAsia="zh-CN"/>
                  </w:rPr>
                  <m:t>ρ</m:t>
                </w:ins>
              </m:r>
            </m:e>
            <m:sub>
              <m:r>
                <w:ins w:id="3680" w:author="Yunchuan Yang/PHY Standard&amp;Research Lab /SRC-Beijing/Staff Engineer/Samsung Electronics" w:date="2026-02-13T15:39:00Z">
                  <w:rPr>
                    <w:rFonts w:ascii="Cambria Math" w:eastAsia="等线" w:hAnsi="Cambria Math"/>
                    <w:lang w:eastAsia="zh-CN"/>
                  </w:rPr>
                  <m:t>t,z</m:t>
                </w:ins>
              </m:r>
            </m:sub>
            <m:sup>
              <m:r>
                <w:ins w:id="3681" w:author="Yunchuan Yang/PHY Standard&amp;Research Lab /SRC-Beijing/Staff Engineer/Samsung Electronics" w:date="2026-02-13T15:39:00Z">
                  <w:rPr>
                    <w:rFonts w:ascii="Cambria Math" w:hAnsi="Cambria Math"/>
                  </w:rPr>
                  <m:t>ECEI</m:t>
                </w:ins>
              </m:r>
            </m:sup>
          </m:sSubSup>
          <m:r>
            <w:ins w:id="3682" w:author="Yunchuan Yang/PHY Standard&amp;Research Lab /SRC-Beijing/Staff Engineer/Samsung Electronics" w:date="2026-02-13T15:39:00Z">
              <w:rPr>
                <w:rFonts w:ascii="Cambria Math" w:eastAsia="等线" w:hAnsi="Cambria Math"/>
                <w:lang w:eastAsia="zh-CN"/>
              </w:rPr>
              <m:t>⋅</m:t>
            </w:ins>
          </m:r>
          <m:sSub>
            <m:sSubPr>
              <m:ctrlPr>
                <w:ins w:id="3683" w:author="Yunchuan Yang/PHY Standard&amp;Research Lab /SRC-Beijing/Staff Engineer/Samsung Electronics" w:date="2026-02-13T15:39:00Z">
                  <w:rPr>
                    <w:rFonts w:ascii="Cambria Math" w:eastAsia="等线" w:hAnsi="Cambria Math"/>
                    <w:i/>
                    <w:lang w:eastAsia="zh-CN"/>
                  </w:rPr>
                </w:ins>
              </m:ctrlPr>
            </m:sSubPr>
            <m:e>
              <m:r>
                <w:ins w:id="3684" w:author="Yunchuan Yang/PHY Standard&amp;Research Lab /SRC-Beijing/Staff Engineer/Samsung Electronics" w:date="2026-02-13T15:39:00Z">
                  <w:rPr>
                    <w:rFonts w:ascii="Cambria Math" w:eastAsia="等线" w:hAnsi="Cambria Math"/>
                    <w:lang w:eastAsia="zh-CN"/>
                  </w:rPr>
                  <m:t>e</m:t>
                </w:ins>
              </m:r>
            </m:e>
            <m:sub>
              <m:r>
                <w:ins w:id="3685" w:author="Yunchuan Yang/PHY Standard&amp;Research Lab /SRC-Beijing/Staff Engineer/Samsung Electronics" w:date="2026-02-13T15:39:00Z">
                  <w:rPr>
                    <w:rFonts w:ascii="Cambria Math" w:eastAsia="等线" w:hAnsi="Cambria Math"/>
                    <w:lang w:eastAsia="zh-CN"/>
                  </w:rPr>
                  <m:t>z</m:t>
                </w:ins>
              </m:r>
            </m:sub>
          </m:sSub>
        </m:oMath>
      </m:oMathPara>
    </w:p>
    <w:p w14:paraId="75CA05C1" w14:textId="77777777" w:rsidR="00995707" w:rsidRPr="00995707" w:rsidRDefault="00995707" w:rsidP="00995707">
      <w:pPr>
        <w:rPr>
          <w:ins w:id="3686" w:author="Yunchuan Yang/PHY Standard&amp;Research Lab /SRC-Beijing/Staff Engineer/Samsung Electronics" w:date="2026-02-13T15:39:00Z"/>
          <w:rFonts w:eastAsia="等线"/>
          <w:lang w:eastAsia="zh-CN"/>
        </w:rPr>
      </w:pPr>
      <m:oMathPara>
        <m:oMath>
          <m:sSub>
            <m:sSubPr>
              <m:ctrlPr>
                <w:ins w:id="3687" w:author="Yunchuan Yang/PHY Standard&amp;Research Lab /SRC-Beijing/Staff Engineer/Samsung Electronics" w:date="2026-02-13T15:39:00Z">
                  <w:rPr>
                    <w:rFonts w:ascii="Cambria Math" w:eastAsia="等线" w:hAnsi="Cambria Math"/>
                    <w:i/>
                    <w:lang w:eastAsia="zh-CN"/>
                  </w:rPr>
                </w:ins>
              </m:ctrlPr>
            </m:sSubPr>
            <m:e>
              <m:r>
                <w:ins w:id="3688" w:author="Yunchuan Yang/PHY Standard&amp;Research Lab /SRC-Beijing/Staff Engineer/Samsung Electronics" w:date="2026-02-13T15:39:00Z">
                  <w:rPr>
                    <w:rFonts w:ascii="Cambria Math" w:eastAsia="等线" w:hAnsi="Cambria Math"/>
                    <w:lang w:eastAsia="zh-CN"/>
                  </w:rPr>
                  <m:t>l</m:t>
                </w:ins>
              </m:r>
            </m:e>
            <m:sub>
              <m:r>
                <w:ins w:id="3689" w:author="Yunchuan Yang/PHY Standard&amp;Research Lab /SRC-Beijing/Staff Engineer/Samsung Electronics" w:date="2026-02-13T15:39:00Z">
                  <w:rPr>
                    <w:rFonts w:ascii="Cambria Math" w:eastAsia="等线" w:hAnsi="Cambria Math"/>
                    <w:lang w:eastAsia="zh-CN"/>
                  </w:rPr>
                  <m:t>t,n</m:t>
                </w:ins>
              </m:r>
            </m:sub>
          </m:sSub>
          <m:r>
            <w:ins w:id="3690" w:author="Yunchuan Yang/PHY Standard&amp;Research Lab /SRC-Beijing/Staff Engineer/Samsung Electronics" w:date="2026-02-13T15:39:00Z">
              <w:rPr>
                <w:rFonts w:ascii="Cambria Math" w:eastAsia="等线" w:hAnsi="Cambria Math"/>
                <w:lang w:eastAsia="zh-CN"/>
              </w:rPr>
              <m:t>=</m:t>
            </w:ins>
          </m:r>
          <m:sSubSup>
            <m:sSubSupPr>
              <m:ctrlPr>
                <w:ins w:id="3691" w:author="Yunchuan Yang/PHY Standard&amp;Research Lab /SRC-Beijing/Staff Engineer/Samsung Electronics" w:date="2026-02-13T15:39:00Z">
                  <w:rPr>
                    <w:rFonts w:ascii="Cambria Math" w:eastAsia="等线" w:hAnsi="Cambria Math"/>
                    <w:b/>
                    <w:i/>
                    <w:lang w:eastAsia="zh-CN"/>
                  </w:rPr>
                </w:ins>
              </m:ctrlPr>
            </m:sSubSupPr>
            <m:e>
              <m:r>
                <w:ins w:id="3692" w:author="Yunchuan Yang/PHY Standard&amp;Research Lab /SRC-Beijing/Staff Engineer/Samsung Electronics" w:date="2026-02-13T15:39:00Z">
                  <m:rPr>
                    <m:sty m:val="bi"/>
                  </m:rPr>
                  <w:rPr>
                    <w:rFonts w:ascii="Cambria Math" w:eastAsia="等线" w:hAnsi="Cambria Math"/>
                    <w:lang w:eastAsia="zh-CN"/>
                  </w:rPr>
                  <m:t>ρ</m:t>
                </w:ins>
              </m:r>
            </m:e>
            <m:sub>
              <m:r>
                <w:ins w:id="3693" w:author="Yunchuan Yang/PHY Standard&amp;Research Lab /SRC-Beijing/Staff Engineer/Samsung Electronics" w:date="2026-02-13T15:39:00Z">
                  <m:rPr>
                    <m:sty m:val="bi"/>
                  </m:rPr>
                  <w:rPr>
                    <w:rFonts w:ascii="Cambria Math" w:eastAsia="等线" w:hAnsi="Cambria Math"/>
                    <w:lang w:eastAsia="zh-CN"/>
                  </w:rPr>
                  <m:t>t</m:t>
                </w:ins>
              </m:r>
            </m:sub>
            <m:sup>
              <m:r>
                <w:ins w:id="3694" w:author="Yunchuan Yang/PHY Standard&amp;Research Lab /SRC-Beijing/Staff Engineer/Samsung Electronics" w:date="2026-02-13T15:39:00Z">
                  <m:rPr>
                    <m:sty m:val="bi"/>
                  </m:rPr>
                  <w:rPr>
                    <w:rFonts w:ascii="Cambria Math" w:hAnsi="Cambria Math"/>
                  </w:rPr>
                  <m:t>ECEI</m:t>
                </w:ins>
              </m:r>
            </m:sup>
          </m:sSubSup>
          <m:r>
            <w:ins w:id="3695" w:author="Yunchuan Yang/PHY Standard&amp;Research Lab /SRC-Beijing/Staff Engineer/Samsung Electronics" w:date="2026-02-13T15:39:00Z">
              <m:rPr>
                <m:sty m:val="bi"/>
              </m:rPr>
              <w:rPr>
                <w:rFonts w:ascii="Cambria Math" w:eastAsia="等线" w:hAnsi="Cambria Math"/>
                <w:lang w:eastAsia="zh-CN"/>
              </w:rPr>
              <m:t>⋅n</m:t>
            </w:ins>
          </m:r>
          <m:r>
            <w:ins w:id="3696" w:author="Yunchuan Yang/PHY Standard&amp;Research Lab /SRC-Beijing/Staff Engineer/Samsung Electronics" w:date="2026-02-13T15:39:00Z">
              <w:rPr>
                <w:rFonts w:ascii="Cambria Math" w:eastAsia="等线" w:hAnsi="Cambria Math"/>
                <w:lang w:eastAsia="zh-CN"/>
              </w:rPr>
              <m:t>=</m:t>
            </w:ins>
          </m:r>
          <m:sSubSup>
            <m:sSubSupPr>
              <m:ctrlPr>
                <w:ins w:id="3697" w:author="Yunchuan Yang/PHY Standard&amp;Research Lab /SRC-Beijing/Staff Engineer/Samsung Electronics" w:date="2026-02-13T15:39:00Z">
                  <w:rPr>
                    <w:rFonts w:ascii="Cambria Math" w:eastAsia="等线" w:hAnsi="Cambria Math"/>
                    <w:i/>
                    <w:lang w:eastAsia="zh-CN"/>
                  </w:rPr>
                </w:ins>
              </m:ctrlPr>
            </m:sSubSupPr>
            <m:e>
              <m:r>
                <w:ins w:id="3698" w:author="Yunchuan Yang/PHY Standard&amp;Research Lab /SRC-Beijing/Staff Engineer/Samsung Electronics" w:date="2026-02-13T15:39:00Z">
                  <w:rPr>
                    <w:rFonts w:ascii="Cambria Math" w:eastAsia="等线" w:hAnsi="Cambria Math"/>
                    <w:lang w:eastAsia="zh-CN"/>
                  </w:rPr>
                  <m:t>ρ</m:t>
                </w:ins>
              </m:r>
            </m:e>
            <m:sub>
              <m:r>
                <w:ins w:id="3699" w:author="Yunchuan Yang/PHY Standard&amp;Research Lab /SRC-Beijing/Staff Engineer/Samsung Electronics" w:date="2026-02-13T15:39:00Z">
                  <w:rPr>
                    <w:rFonts w:ascii="Cambria Math" w:eastAsia="等线" w:hAnsi="Cambria Math"/>
                    <w:lang w:eastAsia="zh-CN"/>
                  </w:rPr>
                  <m:t>t,x</m:t>
                </w:ins>
              </m:r>
            </m:sub>
            <m:sup>
              <m:r>
                <w:ins w:id="3700" w:author="Yunchuan Yang/PHY Standard&amp;Research Lab /SRC-Beijing/Staff Engineer/Samsung Electronics" w:date="2026-02-13T15:39:00Z">
                  <w:rPr>
                    <w:rFonts w:ascii="Cambria Math" w:hAnsi="Cambria Math"/>
                  </w:rPr>
                  <m:t>ECEI</m:t>
                </w:ins>
              </m:r>
            </m:sup>
          </m:sSubSup>
          <m:r>
            <w:ins w:id="3701" w:author="Yunchuan Yang/PHY Standard&amp;Research Lab /SRC-Beijing/Staff Engineer/Samsung Electronics" w:date="2026-02-13T15:39:00Z">
              <w:rPr>
                <w:rFonts w:ascii="Cambria Math" w:hAnsi="Cambria Math"/>
              </w:rPr>
              <m:t>⋅</m:t>
            </w:ins>
          </m:r>
          <m:sSub>
            <m:sSubPr>
              <m:ctrlPr>
                <w:ins w:id="3702" w:author="Yunchuan Yang/PHY Standard&amp;Research Lab /SRC-Beijing/Staff Engineer/Samsung Electronics" w:date="2026-02-13T15:39:00Z">
                  <w:rPr>
                    <w:rFonts w:ascii="Cambria Math" w:eastAsia="等线" w:hAnsi="Cambria Math"/>
                    <w:i/>
                    <w:lang w:eastAsia="zh-CN"/>
                  </w:rPr>
                </w:ins>
              </m:ctrlPr>
            </m:sSubPr>
            <m:e>
              <m:r>
                <w:ins w:id="3703" w:author="Yunchuan Yang/PHY Standard&amp;Research Lab /SRC-Beijing/Staff Engineer/Samsung Electronics" w:date="2026-02-13T15:39:00Z">
                  <w:rPr>
                    <w:rFonts w:ascii="Cambria Math" w:eastAsia="等线" w:hAnsi="Cambria Math"/>
                    <w:lang w:eastAsia="zh-CN"/>
                  </w:rPr>
                  <m:t>n</m:t>
                </w:ins>
              </m:r>
            </m:e>
            <m:sub>
              <m:r>
                <w:ins w:id="3704" w:author="Yunchuan Yang/PHY Standard&amp;Research Lab /SRC-Beijing/Staff Engineer/Samsung Electronics" w:date="2026-02-13T15:39:00Z">
                  <w:rPr>
                    <w:rFonts w:ascii="Cambria Math" w:eastAsia="等线" w:hAnsi="Cambria Math"/>
                    <w:lang w:eastAsia="zh-CN"/>
                  </w:rPr>
                  <m:t>x</m:t>
                </w:ins>
              </m:r>
            </m:sub>
          </m:sSub>
          <m:r>
            <w:ins w:id="3705" w:author="Yunchuan Yang/PHY Standard&amp;Research Lab /SRC-Beijing/Staff Engineer/Samsung Electronics" w:date="2026-02-13T15:39:00Z">
              <w:rPr>
                <w:rFonts w:ascii="Cambria Math" w:eastAsia="等线" w:hAnsi="Cambria Math"/>
                <w:lang w:eastAsia="zh-CN"/>
              </w:rPr>
              <m:t>+</m:t>
            </w:ins>
          </m:r>
          <m:sSubSup>
            <m:sSubSupPr>
              <m:ctrlPr>
                <w:ins w:id="3706" w:author="Yunchuan Yang/PHY Standard&amp;Research Lab /SRC-Beijing/Staff Engineer/Samsung Electronics" w:date="2026-02-13T15:39:00Z">
                  <w:rPr>
                    <w:rFonts w:ascii="Cambria Math" w:eastAsia="等线" w:hAnsi="Cambria Math"/>
                    <w:i/>
                    <w:lang w:eastAsia="zh-CN"/>
                  </w:rPr>
                </w:ins>
              </m:ctrlPr>
            </m:sSubSupPr>
            <m:e>
              <m:r>
                <w:ins w:id="3707" w:author="Yunchuan Yang/PHY Standard&amp;Research Lab /SRC-Beijing/Staff Engineer/Samsung Electronics" w:date="2026-02-13T15:39:00Z">
                  <w:rPr>
                    <w:rFonts w:ascii="Cambria Math" w:eastAsia="等线" w:hAnsi="Cambria Math"/>
                    <w:lang w:eastAsia="zh-CN"/>
                  </w:rPr>
                  <m:t>ρ</m:t>
                </w:ins>
              </m:r>
            </m:e>
            <m:sub>
              <m:r>
                <w:ins w:id="3708" w:author="Yunchuan Yang/PHY Standard&amp;Research Lab /SRC-Beijing/Staff Engineer/Samsung Electronics" w:date="2026-02-13T15:39:00Z">
                  <w:rPr>
                    <w:rFonts w:ascii="Cambria Math" w:eastAsia="等线" w:hAnsi="Cambria Math"/>
                    <w:lang w:eastAsia="zh-CN"/>
                  </w:rPr>
                  <m:t>t,y</m:t>
                </w:ins>
              </m:r>
            </m:sub>
            <m:sup>
              <m:r>
                <w:ins w:id="3709" w:author="Yunchuan Yang/PHY Standard&amp;Research Lab /SRC-Beijing/Staff Engineer/Samsung Electronics" w:date="2026-02-13T15:39:00Z">
                  <w:rPr>
                    <w:rFonts w:ascii="Cambria Math" w:hAnsi="Cambria Math"/>
                  </w:rPr>
                  <m:t>ECEI</m:t>
                </w:ins>
              </m:r>
            </m:sup>
          </m:sSubSup>
          <m:r>
            <w:ins w:id="3710" w:author="Yunchuan Yang/PHY Standard&amp;Research Lab /SRC-Beijing/Staff Engineer/Samsung Electronics" w:date="2026-02-13T15:39:00Z">
              <w:rPr>
                <w:rFonts w:ascii="Cambria Math" w:eastAsia="等线" w:hAnsi="Cambria Math"/>
                <w:lang w:eastAsia="zh-CN"/>
              </w:rPr>
              <m:t>⋅</m:t>
            </w:ins>
          </m:r>
          <m:sSub>
            <m:sSubPr>
              <m:ctrlPr>
                <w:ins w:id="3711" w:author="Yunchuan Yang/PHY Standard&amp;Research Lab /SRC-Beijing/Staff Engineer/Samsung Electronics" w:date="2026-02-13T15:39:00Z">
                  <w:rPr>
                    <w:rFonts w:ascii="Cambria Math" w:eastAsia="等线" w:hAnsi="Cambria Math"/>
                    <w:i/>
                    <w:lang w:eastAsia="zh-CN"/>
                  </w:rPr>
                </w:ins>
              </m:ctrlPr>
            </m:sSubPr>
            <m:e>
              <m:r>
                <w:ins w:id="3712" w:author="Yunchuan Yang/PHY Standard&amp;Research Lab /SRC-Beijing/Staff Engineer/Samsung Electronics" w:date="2026-02-13T15:39:00Z">
                  <w:rPr>
                    <w:rFonts w:ascii="Cambria Math" w:eastAsia="等线" w:hAnsi="Cambria Math"/>
                    <w:lang w:eastAsia="zh-CN"/>
                  </w:rPr>
                  <m:t>n</m:t>
                </w:ins>
              </m:r>
            </m:e>
            <m:sub>
              <m:r>
                <w:ins w:id="3713" w:author="Yunchuan Yang/PHY Standard&amp;Research Lab /SRC-Beijing/Staff Engineer/Samsung Electronics" w:date="2026-02-13T15:39:00Z">
                  <w:rPr>
                    <w:rFonts w:ascii="Cambria Math" w:eastAsia="等线" w:hAnsi="Cambria Math"/>
                    <w:lang w:eastAsia="zh-CN"/>
                  </w:rPr>
                  <m:t>y</m:t>
                </w:ins>
              </m:r>
            </m:sub>
          </m:sSub>
          <m:r>
            <w:ins w:id="3714" w:author="Yunchuan Yang/PHY Standard&amp;Research Lab /SRC-Beijing/Staff Engineer/Samsung Electronics" w:date="2026-02-13T15:39:00Z">
              <w:rPr>
                <w:rFonts w:ascii="Cambria Math" w:eastAsia="等线" w:hAnsi="Cambria Math"/>
                <w:lang w:eastAsia="zh-CN"/>
              </w:rPr>
              <m:t>+</m:t>
            </w:ins>
          </m:r>
          <m:sSubSup>
            <m:sSubSupPr>
              <m:ctrlPr>
                <w:ins w:id="3715" w:author="Yunchuan Yang/PHY Standard&amp;Research Lab /SRC-Beijing/Staff Engineer/Samsung Electronics" w:date="2026-02-13T15:39:00Z">
                  <w:rPr>
                    <w:rFonts w:ascii="Cambria Math" w:eastAsia="等线" w:hAnsi="Cambria Math"/>
                    <w:i/>
                    <w:lang w:eastAsia="zh-CN"/>
                  </w:rPr>
                </w:ins>
              </m:ctrlPr>
            </m:sSubSupPr>
            <m:e>
              <m:r>
                <w:ins w:id="3716" w:author="Yunchuan Yang/PHY Standard&amp;Research Lab /SRC-Beijing/Staff Engineer/Samsung Electronics" w:date="2026-02-13T15:39:00Z">
                  <w:rPr>
                    <w:rFonts w:ascii="Cambria Math" w:eastAsia="等线" w:hAnsi="Cambria Math"/>
                    <w:lang w:eastAsia="zh-CN"/>
                  </w:rPr>
                  <m:t>ρ</m:t>
                </w:ins>
              </m:r>
            </m:e>
            <m:sub>
              <m:r>
                <w:ins w:id="3717" w:author="Yunchuan Yang/PHY Standard&amp;Research Lab /SRC-Beijing/Staff Engineer/Samsung Electronics" w:date="2026-02-13T15:39:00Z">
                  <w:rPr>
                    <w:rFonts w:ascii="Cambria Math" w:eastAsia="等线" w:hAnsi="Cambria Math"/>
                    <w:lang w:eastAsia="zh-CN"/>
                  </w:rPr>
                  <m:t>t,z</m:t>
                </w:ins>
              </m:r>
            </m:sub>
            <m:sup>
              <m:r>
                <w:ins w:id="3718" w:author="Yunchuan Yang/PHY Standard&amp;Research Lab /SRC-Beijing/Staff Engineer/Samsung Electronics" w:date="2026-02-13T15:39:00Z">
                  <w:rPr>
                    <w:rFonts w:ascii="Cambria Math" w:hAnsi="Cambria Math"/>
                  </w:rPr>
                  <m:t>ECEI</m:t>
                </w:ins>
              </m:r>
            </m:sup>
          </m:sSubSup>
          <m:r>
            <w:ins w:id="3719" w:author="Yunchuan Yang/PHY Standard&amp;Research Lab /SRC-Beijing/Staff Engineer/Samsung Electronics" w:date="2026-02-13T15:39:00Z">
              <w:rPr>
                <w:rFonts w:ascii="Cambria Math" w:eastAsia="等线" w:hAnsi="Cambria Math"/>
                <w:lang w:eastAsia="zh-CN"/>
              </w:rPr>
              <m:t>⋅</m:t>
            </w:ins>
          </m:r>
          <m:sSub>
            <m:sSubPr>
              <m:ctrlPr>
                <w:ins w:id="3720" w:author="Yunchuan Yang/PHY Standard&amp;Research Lab /SRC-Beijing/Staff Engineer/Samsung Electronics" w:date="2026-02-13T15:39:00Z">
                  <w:rPr>
                    <w:rFonts w:ascii="Cambria Math" w:eastAsia="等线" w:hAnsi="Cambria Math"/>
                    <w:i/>
                    <w:lang w:eastAsia="zh-CN"/>
                  </w:rPr>
                </w:ins>
              </m:ctrlPr>
            </m:sSubPr>
            <m:e>
              <m:r>
                <w:ins w:id="3721" w:author="Yunchuan Yang/PHY Standard&amp;Research Lab /SRC-Beijing/Staff Engineer/Samsung Electronics" w:date="2026-02-13T15:39:00Z">
                  <w:rPr>
                    <w:rFonts w:ascii="Cambria Math" w:eastAsia="等线" w:hAnsi="Cambria Math"/>
                    <w:lang w:eastAsia="zh-CN"/>
                  </w:rPr>
                  <m:t>n</m:t>
                </w:ins>
              </m:r>
            </m:e>
            <m:sub>
              <m:r>
                <w:ins w:id="3722" w:author="Yunchuan Yang/PHY Standard&amp;Research Lab /SRC-Beijing/Staff Engineer/Samsung Electronics" w:date="2026-02-13T15:39:00Z">
                  <w:rPr>
                    <w:rFonts w:ascii="Cambria Math" w:eastAsia="等线" w:hAnsi="Cambria Math"/>
                    <w:lang w:eastAsia="zh-CN"/>
                  </w:rPr>
                  <m:t>z</m:t>
                </w:ins>
              </m:r>
            </m:sub>
          </m:sSub>
        </m:oMath>
      </m:oMathPara>
    </w:p>
    <w:p w14:paraId="624BA8A3" w14:textId="77777777" w:rsidR="00995707" w:rsidRPr="00995707" w:rsidRDefault="00995707" w:rsidP="00995707">
      <w:pPr>
        <w:rPr>
          <w:ins w:id="3723" w:author="Yunchuan Yang/PHY Standard&amp;Research Lab /SRC-Beijing/Staff Engineer/Samsung Electronics" w:date="2026-02-13T15:39:00Z"/>
          <w:lang w:eastAsia="zh-CN"/>
        </w:rPr>
      </w:pPr>
      <m:oMathPara>
        <m:oMath>
          <m:sSub>
            <m:sSubPr>
              <m:ctrlPr>
                <w:ins w:id="3724" w:author="Yunchuan Yang/PHY Standard&amp;Research Lab /SRC-Beijing/Staff Engineer/Samsung Electronics" w:date="2026-02-13T15:39:00Z">
                  <w:rPr>
                    <w:rFonts w:ascii="Cambria Math" w:hAnsi="Cambria Math"/>
                    <w:i/>
                  </w:rPr>
                </w:ins>
              </m:ctrlPr>
            </m:sSubPr>
            <m:e>
              <m:r>
                <w:ins w:id="3725" w:author="Yunchuan Yang/PHY Standard&amp;Research Lab /SRC-Beijing/Staff Engineer/Samsung Electronics" w:date="2026-02-13T15:39:00Z">
                  <w:rPr>
                    <w:rFonts w:ascii="Cambria Math" w:hAnsi="Cambria Math"/>
                  </w:rPr>
                  <m:t>l</m:t>
                </w:ins>
              </m:r>
            </m:e>
            <m:sub>
              <m:r>
                <w:ins w:id="3726" w:author="Yunchuan Yang/PHY Standard&amp;Research Lab /SRC-Beijing/Staff Engineer/Samsung Electronics" w:date="2026-02-13T15:39:00Z">
                  <w:rPr>
                    <w:rFonts w:ascii="Cambria Math" w:hAnsi="Cambria Math"/>
                  </w:rPr>
                  <m:t>t,u</m:t>
                </w:ins>
              </m:r>
            </m:sub>
          </m:sSub>
          <m:r>
            <w:ins w:id="3727" w:author="Yunchuan Yang/PHY Standard&amp;Research Lab /SRC-Beijing/Staff Engineer/Samsung Electronics" w:date="2026-02-13T15:39:00Z">
              <w:rPr>
                <w:rFonts w:ascii="Cambria Math" w:hAnsi="Cambria Math"/>
              </w:rPr>
              <m:t>=</m:t>
            </w:ins>
          </m:r>
          <m:sSubSup>
            <m:sSubSupPr>
              <m:ctrlPr>
                <w:ins w:id="3728" w:author="Yunchuan Yang/PHY Standard&amp;Research Lab /SRC-Beijing/Staff Engineer/Samsung Electronics" w:date="2026-02-13T15:39:00Z">
                  <w:rPr>
                    <w:rFonts w:ascii="Cambria Math" w:eastAsia="等线" w:hAnsi="Cambria Math"/>
                    <w:b/>
                    <w:i/>
                    <w:lang w:eastAsia="zh-CN"/>
                  </w:rPr>
                </w:ins>
              </m:ctrlPr>
            </m:sSubSupPr>
            <m:e>
              <m:r>
                <w:ins w:id="3729" w:author="Yunchuan Yang/PHY Standard&amp;Research Lab /SRC-Beijing/Staff Engineer/Samsung Electronics" w:date="2026-02-13T15:39:00Z">
                  <m:rPr>
                    <m:sty m:val="bi"/>
                  </m:rPr>
                  <w:rPr>
                    <w:rFonts w:ascii="Cambria Math" w:eastAsia="等线" w:hAnsi="Cambria Math"/>
                    <w:lang w:eastAsia="zh-CN"/>
                  </w:rPr>
                  <m:t>ρ</m:t>
                </w:ins>
              </m:r>
            </m:e>
            <m:sub>
              <m:r>
                <w:ins w:id="3730" w:author="Yunchuan Yang/PHY Standard&amp;Research Lab /SRC-Beijing/Staff Engineer/Samsung Electronics" w:date="2026-02-13T15:39:00Z">
                  <m:rPr>
                    <m:sty m:val="bi"/>
                  </m:rPr>
                  <w:rPr>
                    <w:rFonts w:ascii="Cambria Math" w:eastAsia="等线" w:hAnsi="Cambria Math"/>
                    <w:lang w:eastAsia="zh-CN"/>
                  </w:rPr>
                  <m:t>t</m:t>
                </w:ins>
              </m:r>
            </m:sub>
            <m:sup>
              <m:r>
                <w:ins w:id="3731" w:author="Yunchuan Yang/PHY Standard&amp;Research Lab /SRC-Beijing/Staff Engineer/Samsung Electronics" w:date="2026-02-13T15:39:00Z">
                  <m:rPr>
                    <m:sty m:val="bi"/>
                  </m:rPr>
                  <w:rPr>
                    <w:rFonts w:ascii="Cambria Math" w:hAnsi="Cambria Math"/>
                  </w:rPr>
                  <m:t>ECEI</m:t>
                </w:ins>
              </m:r>
            </m:sup>
          </m:sSubSup>
          <m:r>
            <w:ins w:id="3732" w:author="Yunchuan Yang/PHY Standard&amp;Research Lab /SRC-Beijing/Staff Engineer/Samsung Electronics" w:date="2026-02-13T15:39:00Z">
              <m:rPr>
                <m:sty m:val="bi"/>
              </m:rPr>
              <w:rPr>
                <w:rFonts w:ascii="Cambria Math" w:eastAsia="等线" w:hAnsi="Cambria Math"/>
                <w:lang w:eastAsia="zh-CN"/>
              </w:rPr>
              <m:t>⋅u</m:t>
            </w:ins>
          </m:r>
          <m:r>
            <w:ins w:id="3733" w:author="Yunchuan Yang/PHY Standard&amp;Research Lab /SRC-Beijing/Staff Engineer/Samsung Electronics" w:date="2026-02-13T15:39:00Z">
              <w:rPr>
                <w:rFonts w:ascii="Cambria Math" w:eastAsia="等线" w:hAnsi="Cambria Math"/>
                <w:lang w:eastAsia="zh-CN"/>
              </w:rPr>
              <m:t>=</m:t>
            </w:ins>
          </m:r>
          <m:sSubSup>
            <m:sSubSupPr>
              <m:ctrlPr>
                <w:ins w:id="3734" w:author="Yunchuan Yang/PHY Standard&amp;Research Lab /SRC-Beijing/Staff Engineer/Samsung Electronics" w:date="2026-02-13T15:39:00Z">
                  <w:rPr>
                    <w:rFonts w:ascii="Cambria Math" w:eastAsia="等线" w:hAnsi="Cambria Math"/>
                    <w:i/>
                    <w:lang w:eastAsia="zh-CN"/>
                  </w:rPr>
                </w:ins>
              </m:ctrlPr>
            </m:sSubSupPr>
            <m:e>
              <m:r>
                <w:ins w:id="3735" w:author="Yunchuan Yang/PHY Standard&amp;Research Lab /SRC-Beijing/Staff Engineer/Samsung Electronics" w:date="2026-02-13T15:39:00Z">
                  <w:rPr>
                    <w:rFonts w:ascii="Cambria Math" w:eastAsia="等线" w:hAnsi="Cambria Math"/>
                    <w:lang w:eastAsia="zh-CN"/>
                  </w:rPr>
                  <m:t>ρ</m:t>
                </w:ins>
              </m:r>
            </m:e>
            <m:sub>
              <m:r>
                <w:ins w:id="3736" w:author="Yunchuan Yang/PHY Standard&amp;Research Lab /SRC-Beijing/Staff Engineer/Samsung Electronics" w:date="2026-02-13T15:39:00Z">
                  <w:rPr>
                    <w:rFonts w:ascii="Cambria Math" w:eastAsia="等线" w:hAnsi="Cambria Math"/>
                    <w:lang w:eastAsia="zh-CN"/>
                  </w:rPr>
                  <m:t>t,x</m:t>
                </w:ins>
              </m:r>
            </m:sub>
            <m:sup>
              <m:r>
                <w:ins w:id="3737" w:author="Yunchuan Yang/PHY Standard&amp;Research Lab /SRC-Beijing/Staff Engineer/Samsung Electronics" w:date="2026-02-13T15:39:00Z">
                  <w:rPr>
                    <w:rFonts w:ascii="Cambria Math" w:hAnsi="Cambria Math"/>
                  </w:rPr>
                  <m:t>ECEI</m:t>
                </w:ins>
              </m:r>
            </m:sup>
          </m:sSubSup>
          <m:r>
            <w:ins w:id="3738" w:author="Yunchuan Yang/PHY Standard&amp;Research Lab /SRC-Beijing/Staff Engineer/Samsung Electronics" w:date="2026-02-13T15:39:00Z">
              <w:rPr>
                <w:rFonts w:ascii="Cambria Math" w:eastAsia="等线" w:hAnsi="Cambria Math"/>
                <w:lang w:eastAsia="zh-CN"/>
              </w:rPr>
              <m:t>⋅</m:t>
            </w:ins>
          </m:r>
          <m:sSub>
            <m:sSubPr>
              <m:ctrlPr>
                <w:ins w:id="3739" w:author="Yunchuan Yang/PHY Standard&amp;Research Lab /SRC-Beijing/Staff Engineer/Samsung Electronics" w:date="2026-02-13T15:39:00Z">
                  <w:rPr>
                    <w:rFonts w:ascii="Cambria Math" w:eastAsia="等线" w:hAnsi="Cambria Math"/>
                    <w:i/>
                    <w:lang w:eastAsia="zh-CN"/>
                  </w:rPr>
                </w:ins>
              </m:ctrlPr>
            </m:sSubPr>
            <m:e>
              <m:r>
                <w:ins w:id="3740" w:author="Yunchuan Yang/PHY Standard&amp;Research Lab /SRC-Beijing/Staff Engineer/Samsung Electronics" w:date="2026-02-13T15:39:00Z">
                  <w:rPr>
                    <w:rFonts w:ascii="Cambria Math" w:eastAsia="等线" w:hAnsi="Cambria Math"/>
                    <w:lang w:eastAsia="zh-CN"/>
                  </w:rPr>
                  <m:t>u</m:t>
                </w:ins>
              </m:r>
            </m:e>
            <m:sub>
              <m:r>
                <w:ins w:id="3741" w:author="Yunchuan Yang/PHY Standard&amp;Research Lab /SRC-Beijing/Staff Engineer/Samsung Electronics" w:date="2026-02-13T15:39:00Z">
                  <w:rPr>
                    <w:rFonts w:ascii="Cambria Math" w:eastAsia="等线" w:hAnsi="Cambria Math"/>
                    <w:lang w:eastAsia="zh-CN"/>
                  </w:rPr>
                  <m:t>x</m:t>
                </w:ins>
              </m:r>
            </m:sub>
          </m:sSub>
          <m:r>
            <w:ins w:id="3742" w:author="Yunchuan Yang/PHY Standard&amp;Research Lab /SRC-Beijing/Staff Engineer/Samsung Electronics" w:date="2026-02-13T15:39:00Z">
              <w:rPr>
                <w:rFonts w:ascii="Cambria Math" w:eastAsia="等线" w:hAnsi="Cambria Math"/>
                <w:lang w:eastAsia="zh-CN"/>
              </w:rPr>
              <m:t>+</m:t>
            </w:ins>
          </m:r>
          <m:sSubSup>
            <m:sSubSupPr>
              <m:ctrlPr>
                <w:ins w:id="3743" w:author="Yunchuan Yang/PHY Standard&amp;Research Lab /SRC-Beijing/Staff Engineer/Samsung Electronics" w:date="2026-02-13T15:39:00Z">
                  <w:rPr>
                    <w:rFonts w:ascii="Cambria Math" w:eastAsia="等线" w:hAnsi="Cambria Math"/>
                    <w:i/>
                    <w:lang w:eastAsia="zh-CN"/>
                  </w:rPr>
                </w:ins>
              </m:ctrlPr>
            </m:sSubSupPr>
            <m:e>
              <m:r>
                <w:ins w:id="3744" w:author="Yunchuan Yang/PHY Standard&amp;Research Lab /SRC-Beijing/Staff Engineer/Samsung Electronics" w:date="2026-02-13T15:39:00Z">
                  <w:rPr>
                    <w:rFonts w:ascii="Cambria Math" w:eastAsia="等线" w:hAnsi="Cambria Math"/>
                    <w:lang w:eastAsia="zh-CN"/>
                  </w:rPr>
                  <m:t>ρ</m:t>
                </w:ins>
              </m:r>
            </m:e>
            <m:sub>
              <m:r>
                <w:ins w:id="3745" w:author="Yunchuan Yang/PHY Standard&amp;Research Lab /SRC-Beijing/Staff Engineer/Samsung Electronics" w:date="2026-02-13T15:39:00Z">
                  <w:rPr>
                    <w:rFonts w:ascii="Cambria Math" w:eastAsia="等线" w:hAnsi="Cambria Math"/>
                    <w:lang w:eastAsia="zh-CN"/>
                  </w:rPr>
                  <m:t>t,y</m:t>
                </w:ins>
              </m:r>
            </m:sub>
            <m:sup>
              <m:r>
                <w:ins w:id="3746" w:author="Yunchuan Yang/PHY Standard&amp;Research Lab /SRC-Beijing/Staff Engineer/Samsung Electronics" w:date="2026-02-13T15:39:00Z">
                  <w:rPr>
                    <w:rFonts w:ascii="Cambria Math" w:hAnsi="Cambria Math"/>
                  </w:rPr>
                  <m:t>ECEI</m:t>
                </w:ins>
              </m:r>
            </m:sup>
          </m:sSubSup>
          <m:r>
            <w:ins w:id="3747" w:author="Yunchuan Yang/PHY Standard&amp;Research Lab /SRC-Beijing/Staff Engineer/Samsung Electronics" w:date="2026-02-13T15:39:00Z">
              <w:rPr>
                <w:rFonts w:ascii="Cambria Math" w:hAnsi="Cambria Math"/>
              </w:rPr>
              <m:t>⋅</m:t>
            </w:ins>
          </m:r>
          <m:sSub>
            <m:sSubPr>
              <m:ctrlPr>
                <w:ins w:id="3748" w:author="Yunchuan Yang/PHY Standard&amp;Research Lab /SRC-Beijing/Staff Engineer/Samsung Electronics" w:date="2026-02-13T15:39:00Z">
                  <w:rPr>
                    <w:rFonts w:ascii="Cambria Math" w:eastAsia="等线" w:hAnsi="Cambria Math"/>
                    <w:i/>
                    <w:lang w:eastAsia="zh-CN"/>
                  </w:rPr>
                </w:ins>
              </m:ctrlPr>
            </m:sSubPr>
            <m:e>
              <m:r>
                <w:ins w:id="3749" w:author="Yunchuan Yang/PHY Standard&amp;Research Lab /SRC-Beijing/Staff Engineer/Samsung Electronics" w:date="2026-02-13T15:39:00Z">
                  <w:rPr>
                    <w:rFonts w:ascii="Cambria Math" w:eastAsia="等线" w:hAnsi="Cambria Math"/>
                    <w:lang w:eastAsia="zh-CN"/>
                  </w:rPr>
                  <m:t>u</m:t>
                </w:ins>
              </m:r>
            </m:e>
            <m:sub>
              <m:r>
                <w:ins w:id="3750" w:author="Yunchuan Yang/PHY Standard&amp;Research Lab /SRC-Beijing/Staff Engineer/Samsung Electronics" w:date="2026-02-13T15:39:00Z">
                  <w:rPr>
                    <w:rFonts w:ascii="Cambria Math" w:eastAsia="等线" w:hAnsi="Cambria Math"/>
                    <w:lang w:eastAsia="zh-CN"/>
                  </w:rPr>
                  <m:t>y</m:t>
                </w:ins>
              </m:r>
            </m:sub>
          </m:sSub>
          <m:r>
            <w:ins w:id="3751" w:author="Yunchuan Yang/PHY Standard&amp;Research Lab /SRC-Beijing/Staff Engineer/Samsung Electronics" w:date="2026-02-13T15:39:00Z">
              <w:rPr>
                <w:rFonts w:ascii="Cambria Math" w:eastAsia="等线" w:hAnsi="Cambria Math"/>
                <w:lang w:eastAsia="zh-CN"/>
              </w:rPr>
              <m:t>+</m:t>
            </w:ins>
          </m:r>
          <m:sSubSup>
            <m:sSubSupPr>
              <m:ctrlPr>
                <w:ins w:id="3752" w:author="Yunchuan Yang/PHY Standard&amp;Research Lab /SRC-Beijing/Staff Engineer/Samsung Electronics" w:date="2026-02-13T15:39:00Z">
                  <w:rPr>
                    <w:rFonts w:ascii="Cambria Math" w:eastAsia="等线" w:hAnsi="Cambria Math"/>
                    <w:i/>
                    <w:lang w:eastAsia="zh-CN"/>
                  </w:rPr>
                </w:ins>
              </m:ctrlPr>
            </m:sSubSupPr>
            <m:e>
              <m:r>
                <w:ins w:id="3753" w:author="Yunchuan Yang/PHY Standard&amp;Research Lab /SRC-Beijing/Staff Engineer/Samsung Electronics" w:date="2026-02-13T15:39:00Z">
                  <w:rPr>
                    <w:rFonts w:ascii="Cambria Math" w:eastAsia="等线" w:hAnsi="Cambria Math"/>
                    <w:lang w:eastAsia="zh-CN"/>
                  </w:rPr>
                  <m:t>ρ</m:t>
                </w:ins>
              </m:r>
            </m:e>
            <m:sub>
              <m:r>
                <w:ins w:id="3754" w:author="Yunchuan Yang/PHY Standard&amp;Research Lab /SRC-Beijing/Staff Engineer/Samsung Electronics" w:date="2026-02-13T15:39:00Z">
                  <w:rPr>
                    <w:rFonts w:ascii="Cambria Math" w:eastAsia="等线" w:hAnsi="Cambria Math"/>
                    <w:lang w:eastAsia="zh-CN"/>
                  </w:rPr>
                  <m:t>t,z</m:t>
                </w:ins>
              </m:r>
            </m:sub>
            <m:sup>
              <m:r>
                <w:ins w:id="3755" w:author="Yunchuan Yang/PHY Standard&amp;Research Lab /SRC-Beijing/Staff Engineer/Samsung Electronics" w:date="2026-02-13T15:39:00Z">
                  <w:rPr>
                    <w:rFonts w:ascii="Cambria Math" w:hAnsi="Cambria Math"/>
                  </w:rPr>
                  <m:t>ECEI</m:t>
                </w:ins>
              </m:r>
            </m:sup>
          </m:sSubSup>
          <m:r>
            <w:ins w:id="3756" w:author="Yunchuan Yang/PHY Standard&amp;Research Lab /SRC-Beijing/Staff Engineer/Samsung Electronics" w:date="2026-02-13T15:39:00Z">
              <w:rPr>
                <w:rFonts w:ascii="Cambria Math" w:eastAsia="等线" w:hAnsi="Cambria Math"/>
                <w:lang w:eastAsia="zh-CN"/>
              </w:rPr>
              <m:t>⋅</m:t>
            </w:ins>
          </m:r>
          <m:sSub>
            <m:sSubPr>
              <m:ctrlPr>
                <w:ins w:id="3757" w:author="Yunchuan Yang/PHY Standard&amp;Research Lab /SRC-Beijing/Staff Engineer/Samsung Electronics" w:date="2026-02-13T15:39:00Z">
                  <w:rPr>
                    <w:rFonts w:ascii="Cambria Math" w:eastAsia="等线" w:hAnsi="Cambria Math"/>
                    <w:i/>
                    <w:lang w:eastAsia="zh-CN"/>
                  </w:rPr>
                </w:ins>
              </m:ctrlPr>
            </m:sSubPr>
            <m:e>
              <m:r>
                <w:ins w:id="3758" w:author="Yunchuan Yang/PHY Standard&amp;Research Lab /SRC-Beijing/Staff Engineer/Samsung Electronics" w:date="2026-02-13T15:39:00Z">
                  <w:rPr>
                    <w:rFonts w:ascii="Cambria Math" w:eastAsia="等线" w:hAnsi="Cambria Math"/>
                    <w:lang w:eastAsia="zh-CN"/>
                  </w:rPr>
                  <m:t>u</m:t>
                </w:ins>
              </m:r>
            </m:e>
            <m:sub>
              <m:r>
                <w:ins w:id="3759" w:author="Yunchuan Yang/PHY Standard&amp;Research Lab /SRC-Beijing/Staff Engineer/Samsung Electronics" w:date="2026-02-13T15:39:00Z">
                  <w:rPr>
                    <w:rFonts w:ascii="Cambria Math" w:eastAsia="等线" w:hAnsi="Cambria Math"/>
                    <w:lang w:eastAsia="zh-CN"/>
                  </w:rPr>
                  <m:t>z</m:t>
                </w:ins>
              </m:r>
            </m:sub>
          </m:sSub>
        </m:oMath>
      </m:oMathPara>
    </w:p>
    <w:p w14:paraId="0B915042" w14:textId="77777777" w:rsidR="00995707" w:rsidRPr="00995707" w:rsidRDefault="00995707" w:rsidP="00995707">
      <w:pPr>
        <w:rPr>
          <w:ins w:id="3760" w:author="Yunchuan Yang/PHY Standard&amp;Research Lab /SRC-Beijing/Staff Engineer/Samsung Electronics" w:date="2026-02-13T15:39:00Z"/>
        </w:rPr>
      </w:pPr>
      <m:oMathPara>
        <m:oMath>
          <m:sSub>
            <m:sSubPr>
              <m:ctrlPr>
                <w:ins w:id="3761" w:author="Yunchuan Yang/PHY Standard&amp;Research Lab /SRC-Beijing/Staff Engineer/Samsung Electronics" w:date="2026-02-13T15:39:00Z">
                  <w:rPr>
                    <w:rFonts w:ascii="Cambria Math" w:hAnsi="Cambria Math"/>
                    <w:i/>
                  </w:rPr>
                </w:ins>
              </m:ctrlPr>
            </m:sSubPr>
            <m:e>
              <m:r>
                <w:ins w:id="3762" w:author="Yunchuan Yang/PHY Standard&amp;Research Lab /SRC-Beijing/Staff Engineer/Samsung Electronics" w:date="2026-02-13T15:39:00Z">
                  <w:rPr>
                    <w:rFonts w:ascii="Cambria Math" w:hAnsi="Cambria Math"/>
                  </w:rPr>
                  <m:t>l</m:t>
                </w:ins>
              </m:r>
            </m:e>
            <m:sub>
              <m:r>
                <w:ins w:id="3763" w:author="Yunchuan Yang/PHY Standard&amp;Research Lab /SRC-Beijing/Staff Engineer/Samsung Electronics" w:date="2026-02-13T15:39:00Z">
                  <w:rPr>
                    <w:rFonts w:ascii="Cambria Math" w:hAnsi="Cambria Math"/>
                  </w:rPr>
                  <m:t>t,h</m:t>
                </w:ins>
              </m:r>
            </m:sub>
          </m:sSub>
          <m:r>
            <w:ins w:id="3764" w:author="Yunchuan Yang/PHY Standard&amp;Research Lab /SRC-Beijing/Staff Engineer/Samsung Electronics" w:date="2026-02-13T15:39:00Z">
              <w:rPr>
                <w:rFonts w:ascii="Cambria Math" w:hAnsi="Cambria Math"/>
              </w:rPr>
              <m:t>=</m:t>
            </w:ins>
          </m:r>
          <m:rad>
            <m:radPr>
              <m:degHide m:val="1"/>
              <m:ctrlPr>
                <w:ins w:id="3765" w:author="Yunchuan Yang/PHY Standard&amp;Research Lab /SRC-Beijing/Staff Engineer/Samsung Electronics" w:date="2026-02-13T15:39:00Z">
                  <w:rPr>
                    <w:rFonts w:ascii="Cambria Math" w:hAnsi="Cambria Math"/>
                    <w:i/>
                  </w:rPr>
                </w:ins>
              </m:ctrlPr>
            </m:radPr>
            <m:deg/>
            <m:e>
              <m:sSubSup>
                <m:sSubSupPr>
                  <m:ctrlPr>
                    <w:ins w:id="3766" w:author="Yunchuan Yang/PHY Standard&amp;Research Lab /SRC-Beijing/Staff Engineer/Samsung Electronics" w:date="2026-02-13T15:39:00Z">
                      <w:rPr>
                        <w:rFonts w:ascii="Cambria Math" w:hAnsi="Cambria Math"/>
                        <w:i/>
                      </w:rPr>
                    </w:ins>
                  </m:ctrlPr>
                </m:sSubSupPr>
                <m:e>
                  <m:r>
                    <w:ins w:id="3767" w:author="Yunchuan Yang/PHY Standard&amp;Research Lab /SRC-Beijing/Staff Engineer/Samsung Electronics" w:date="2026-02-13T15:39:00Z">
                      <w:rPr>
                        <w:rFonts w:ascii="Cambria Math" w:hAnsi="Cambria Math"/>
                      </w:rPr>
                      <m:t>l</m:t>
                    </w:ins>
                  </m:r>
                </m:e>
                <m:sub>
                  <m:r>
                    <w:ins w:id="3768" w:author="Yunchuan Yang/PHY Standard&amp;Research Lab /SRC-Beijing/Staff Engineer/Samsung Electronics" w:date="2026-02-13T15:39:00Z">
                      <w:rPr>
                        <w:rFonts w:ascii="Cambria Math" w:hAnsi="Cambria Math"/>
                      </w:rPr>
                      <m:t>t,e</m:t>
                    </w:ins>
                  </m:r>
                </m:sub>
                <m:sup>
                  <m:r>
                    <w:ins w:id="3769" w:author="Yunchuan Yang/PHY Standard&amp;Research Lab /SRC-Beijing/Staff Engineer/Samsung Electronics" w:date="2026-02-13T15:39:00Z">
                      <w:rPr>
                        <w:rFonts w:ascii="Cambria Math" w:hAnsi="Cambria Math"/>
                      </w:rPr>
                      <m:t>2</m:t>
                    </w:ins>
                  </m:r>
                </m:sup>
              </m:sSubSup>
              <m:r>
                <w:ins w:id="3770" w:author="Yunchuan Yang/PHY Standard&amp;Research Lab /SRC-Beijing/Staff Engineer/Samsung Electronics" w:date="2026-02-13T15:39:00Z">
                  <w:rPr>
                    <w:rFonts w:ascii="Cambria Math" w:hAnsi="Cambria Math"/>
                  </w:rPr>
                  <m:t>+</m:t>
                </w:ins>
              </m:r>
              <m:sSubSup>
                <m:sSubSupPr>
                  <m:ctrlPr>
                    <w:ins w:id="3771" w:author="Yunchuan Yang/PHY Standard&amp;Research Lab /SRC-Beijing/Staff Engineer/Samsung Electronics" w:date="2026-02-13T15:39:00Z">
                      <w:rPr>
                        <w:rFonts w:ascii="Cambria Math" w:hAnsi="Cambria Math"/>
                        <w:i/>
                      </w:rPr>
                    </w:ins>
                  </m:ctrlPr>
                </m:sSubSupPr>
                <m:e>
                  <m:r>
                    <w:ins w:id="3772" w:author="Yunchuan Yang/PHY Standard&amp;Research Lab /SRC-Beijing/Staff Engineer/Samsung Electronics" w:date="2026-02-13T15:39:00Z">
                      <w:rPr>
                        <w:rFonts w:ascii="Cambria Math" w:hAnsi="Cambria Math"/>
                      </w:rPr>
                      <m:t>l</m:t>
                    </w:ins>
                  </m:r>
                </m:e>
                <m:sub>
                  <m:r>
                    <w:ins w:id="3773" w:author="Yunchuan Yang/PHY Standard&amp;Research Lab /SRC-Beijing/Staff Engineer/Samsung Electronics" w:date="2026-02-13T15:39:00Z">
                      <w:rPr>
                        <w:rFonts w:ascii="Cambria Math" w:hAnsi="Cambria Math"/>
                      </w:rPr>
                      <m:t>t,n</m:t>
                    </w:ins>
                  </m:r>
                </m:sub>
                <m:sup>
                  <m:r>
                    <w:ins w:id="3774" w:author="Yunchuan Yang/PHY Standard&amp;Research Lab /SRC-Beijing/Staff Engineer/Samsung Electronics" w:date="2026-02-13T15:39:00Z">
                      <w:rPr>
                        <w:rFonts w:ascii="Cambria Math" w:hAnsi="Cambria Math"/>
                      </w:rPr>
                      <m:t>2</m:t>
                    </w:ins>
                  </m:r>
                </m:sup>
              </m:sSubSup>
            </m:e>
          </m:rad>
        </m:oMath>
      </m:oMathPara>
    </w:p>
    <w:p w14:paraId="60C09BB0" w14:textId="77777777" w:rsidR="00995707" w:rsidRPr="00995707" w:rsidRDefault="00995707" w:rsidP="00995707">
      <w:pPr>
        <w:rPr>
          <w:ins w:id="3775" w:author="Yunchuan Yang/PHY Standard&amp;Research Lab /SRC-Beijing/Staff Engineer/Samsung Electronics" w:date="2026-02-13T15:39:00Z"/>
        </w:rPr>
      </w:pPr>
      <m:oMathPara>
        <m:oMath>
          <m:r>
            <w:ins w:id="3776" w:author="Yunchuan Yang/PHY Standard&amp;Research Lab /SRC-Beijing/Staff Engineer/Samsung Electronics" w:date="2026-02-13T15:39:00Z">
              <w:rPr>
                <w:rFonts w:ascii="Cambria Math" w:hAnsi="Cambria Math"/>
              </w:rPr>
              <m:t>El</m:t>
            </w:ins>
          </m:r>
          <m:d>
            <m:dPr>
              <m:ctrlPr>
                <w:ins w:id="3777" w:author="Yunchuan Yang/PHY Standard&amp;Research Lab /SRC-Beijing/Staff Engineer/Samsung Electronics" w:date="2026-02-13T15:39:00Z">
                  <w:rPr>
                    <w:rFonts w:ascii="Cambria Math" w:hAnsi="Cambria Math"/>
                    <w:i/>
                  </w:rPr>
                </w:ins>
              </m:ctrlPr>
            </m:dPr>
            <m:e>
              <m:r>
                <w:ins w:id="3778" w:author="Yunchuan Yang/PHY Standard&amp;Research Lab /SRC-Beijing/Staff Engineer/Samsung Electronics" w:date="2026-02-13T15:39:00Z">
                  <w:rPr>
                    <w:rFonts w:ascii="Cambria Math" w:hAnsi="Cambria Math"/>
                  </w:rPr>
                  <m:t>t</m:t>
                </w:ins>
              </m:r>
            </m:e>
          </m:d>
          <m:r>
            <w:ins w:id="3779" w:author="Yunchuan Yang/PHY Standard&amp;Research Lab /SRC-Beijing/Staff Engineer/Samsung Electronics" w:date="2026-02-13T15:39:00Z">
              <w:rPr>
                <w:rFonts w:ascii="Cambria Math" w:hAnsi="Cambria Math"/>
              </w:rPr>
              <m:t>=</m:t>
            </w:ins>
          </m:r>
          <m:f>
            <m:fPr>
              <m:ctrlPr>
                <w:ins w:id="3780" w:author="Yunchuan Yang/PHY Standard&amp;Research Lab /SRC-Beijing/Staff Engineer/Samsung Electronics" w:date="2026-02-13T15:39:00Z">
                  <w:rPr>
                    <w:rFonts w:ascii="Cambria Math" w:hAnsi="Cambria Math"/>
                    <w:i/>
                  </w:rPr>
                </w:ins>
              </m:ctrlPr>
            </m:fPr>
            <m:num>
              <m:r>
                <w:ins w:id="3781" w:author="Yunchuan Yang/PHY Standard&amp;Research Lab /SRC-Beijing/Staff Engineer/Samsung Electronics" w:date="2026-02-13T15:39:00Z">
                  <w:rPr>
                    <w:rFonts w:ascii="Cambria Math" w:hAnsi="Cambria Math"/>
                  </w:rPr>
                  <m:t>180</m:t>
                </w:ins>
              </m:r>
            </m:num>
            <m:den>
              <m:r>
                <w:ins w:id="3782" w:author="Yunchuan Yang/PHY Standard&amp;Research Lab /SRC-Beijing/Staff Engineer/Samsung Electronics" w:date="2026-02-13T15:39:00Z">
                  <w:rPr>
                    <w:rFonts w:ascii="Cambria Math" w:hAnsi="Cambria Math"/>
                  </w:rPr>
                  <m:t>π</m:t>
                </w:ins>
              </m:r>
            </m:den>
          </m:f>
          <m:func>
            <m:funcPr>
              <m:ctrlPr>
                <w:ins w:id="3783" w:author="Yunchuan Yang/PHY Standard&amp;Research Lab /SRC-Beijing/Staff Engineer/Samsung Electronics" w:date="2026-02-13T15:39:00Z">
                  <w:rPr>
                    <w:rFonts w:ascii="Cambria Math" w:hAnsi="Cambria Math"/>
                    <w:i/>
                  </w:rPr>
                </w:ins>
              </m:ctrlPr>
            </m:funcPr>
            <m:fName>
              <m:sSup>
                <m:sSupPr>
                  <m:ctrlPr>
                    <w:ins w:id="3784" w:author="Yunchuan Yang/PHY Standard&amp;Research Lab /SRC-Beijing/Staff Engineer/Samsung Electronics" w:date="2026-02-13T15:39:00Z">
                      <w:rPr>
                        <w:rFonts w:ascii="Cambria Math" w:hAnsi="Cambria Math"/>
                        <w:i/>
                      </w:rPr>
                    </w:ins>
                  </m:ctrlPr>
                </m:sSupPr>
                <m:e>
                  <m:r>
                    <w:ins w:id="3785" w:author="Yunchuan Yang/PHY Standard&amp;Research Lab /SRC-Beijing/Staff Engineer/Samsung Electronics" w:date="2026-02-13T15:39:00Z">
                      <m:rPr>
                        <m:sty m:val="p"/>
                      </m:rPr>
                      <w:rPr>
                        <w:rFonts w:ascii="Cambria Math" w:hAnsi="Cambria Math"/>
                      </w:rPr>
                      <m:t>tan</m:t>
                    </w:ins>
                  </m:r>
                  <m:ctrlPr>
                    <w:ins w:id="3786" w:author="Yunchuan Yang/PHY Standard&amp;Research Lab /SRC-Beijing/Staff Engineer/Samsung Electronics" w:date="2026-02-13T15:39:00Z">
                      <w:rPr>
                        <w:rFonts w:ascii="Cambria Math" w:hAnsi="Cambria Math"/>
                      </w:rPr>
                    </w:ins>
                  </m:ctrlPr>
                </m:e>
                <m:sup>
                  <m:r>
                    <w:ins w:id="3787" w:author="Yunchuan Yang/PHY Standard&amp;Research Lab /SRC-Beijing/Staff Engineer/Samsung Electronics" w:date="2026-02-13T15:39:00Z">
                      <w:rPr>
                        <w:rFonts w:ascii="Cambria Math" w:hAnsi="Cambria Math"/>
                      </w:rPr>
                      <m:t>-1</m:t>
                    </w:ins>
                  </m:r>
                  <m:ctrlPr>
                    <w:ins w:id="3788" w:author="Yunchuan Yang/PHY Standard&amp;Research Lab /SRC-Beijing/Staff Engineer/Samsung Electronics" w:date="2026-02-13T15:39:00Z">
                      <w:rPr>
                        <w:rFonts w:ascii="Cambria Math" w:hAnsi="Cambria Math"/>
                      </w:rPr>
                    </w:ins>
                  </m:ctrlPr>
                </m:sup>
              </m:sSup>
            </m:fName>
            <m:e>
              <m:f>
                <m:fPr>
                  <m:ctrlPr>
                    <w:ins w:id="3789" w:author="Yunchuan Yang/PHY Standard&amp;Research Lab /SRC-Beijing/Staff Engineer/Samsung Electronics" w:date="2026-02-13T15:39:00Z">
                      <w:rPr>
                        <w:rFonts w:ascii="Cambria Math" w:hAnsi="Cambria Math"/>
                        <w:i/>
                      </w:rPr>
                    </w:ins>
                  </m:ctrlPr>
                </m:fPr>
                <m:num>
                  <m:sSub>
                    <m:sSubPr>
                      <m:ctrlPr>
                        <w:ins w:id="3790" w:author="Yunchuan Yang/PHY Standard&amp;Research Lab /SRC-Beijing/Staff Engineer/Samsung Electronics" w:date="2026-02-13T15:39:00Z">
                          <w:rPr>
                            <w:rFonts w:ascii="Cambria Math" w:hAnsi="Cambria Math"/>
                            <w:i/>
                          </w:rPr>
                        </w:ins>
                      </m:ctrlPr>
                    </m:sSubPr>
                    <m:e>
                      <m:r>
                        <w:ins w:id="3791" w:author="Yunchuan Yang/PHY Standard&amp;Research Lab /SRC-Beijing/Staff Engineer/Samsung Electronics" w:date="2026-02-13T15:39:00Z">
                          <w:rPr>
                            <w:rFonts w:ascii="Cambria Math" w:hAnsi="Cambria Math"/>
                          </w:rPr>
                          <m:t>l</m:t>
                        </w:ins>
                      </m:r>
                    </m:e>
                    <m:sub>
                      <m:r>
                        <w:ins w:id="3792" w:author="Yunchuan Yang/PHY Standard&amp;Research Lab /SRC-Beijing/Staff Engineer/Samsung Electronics" w:date="2026-02-13T15:39:00Z">
                          <w:rPr>
                            <w:rFonts w:ascii="Cambria Math" w:hAnsi="Cambria Math"/>
                          </w:rPr>
                          <m:t>t,u</m:t>
                        </w:ins>
                      </m:r>
                    </m:sub>
                  </m:sSub>
                </m:num>
                <m:den>
                  <m:sSub>
                    <m:sSubPr>
                      <m:ctrlPr>
                        <w:ins w:id="3793" w:author="Yunchuan Yang/PHY Standard&amp;Research Lab /SRC-Beijing/Staff Engineer/Samsung Electronics" w:date="2026-02-13T15:39:00Z">
                          <w:rPr>
                            <w:rFonts w:ascii="Cambria Math" w:hAnsi="Cambria Math"/>
                            <w:i/>
                          </w:rPr>
                        </w:ins>
                      </m:ctrlPr>
                    </m:sSubPr>
                    <m:e>
                      <m:r>
                        <w:ins w:id="3794" w:author="Yunchuan Yang/PHY Standard&amp;Research Lab /SRC-Beijing/Staff Engineer/Samsung Electronics" w:date="2026-02-13T15:39:00Z">
                          <w:rPr>
                            <w:rFonts w:ascii="Cambria Math" w:hAnsi="Cambria Math"/>
                          </w:rPr>
                          <m:t>l</m:t>
                        </w:ins>
                      </m:r>
                    </m:e>
                    <m:sub>
                      <m:r>
                        <w:ins w:id="3795" w:author="Yunchuan Yang/PHY Standard&amp;Research Lab /SRC-Beijing/Staff Engineer/Samsung Electronics" w:date="2026-02-13T15:39:00Z">
                          <w:rPr>
                            <w:rFonts w:ascii="Cambria Math" w:hAnsi="Cambria Math"/>
                          </w:rPr>
                          <m:t>t,h</m:t>
                        </w:ins>
                      </m:r>
                    </m:sub>
                  </m:sSub>
                </m:den>
              </m:f>
            </m:e>
          </m:func>
        </m:oMath>
      </m:oMathPara>
    </w:p>
    <w:p w14:paraId="5821931E" w14:textId="77777777" w:rsidR="00995707" w:rsidRPr="00995707" w:rsidRDefault="00995707" w:rsidP="00995707">
      <w:pPr>
        <w:rPr>
          <w:ins w:id="3796" w:author="Yunchuan Yang/PHY Standard&amp;Research Lab /SRC-Beijing/Staff Engineer/Samsung Electronics" w:date="2026-02-13T15:39:00Z"/>
        </w:rPr>
      </w:pPr>
      <w:ins w:id="3797" w:author="Yunchuan Yang/PHY Standard&amp;Research Lab /SRC-Beijing/Staff Engineer/Samsung Electronics" w:date="2026-02-13T15:39:00Z">
        <w:r w:rsidRPr="00995707">
          <w:t>Azimuth angle, Az (degrees), is also derived as follows.</w:t>
        </w:r>
      </w:ins>
    </w:p>
    <w:p w14:paraId="1B15BA1F" w14:textId="77777777" w:rsidR="00995707" w:rsidRPr="00995707" w:rsidRDefault="00995707" w:rsidP="00995707">
      <w:pPr>
        <w:rPr>
          <w:ins w:id="3798" w:author="Yunchuan Yang/PHY Standard&amp;Research Lab /SRC-Beijing/Staff Engineer/Samsung Electronics" w:date="2026-02-13T15:39:00Z"/>
        </w:rPr>
      </w:pPr>
      <m:oMathPara>
        <m:oMath>
          <m:r>
            <w:ins w:id="3799" w:author="Yunchuan Yang/PHY Standard&amp;Research Lab /SRC-Beijing/Staff Engineer/Samsung Electronics" w:date="2026-02-13T15:39:00Z">
              <w:rPr>
                <w:rFonts w:ascii="Cambria Math" w:hAnsi="Cambria Math"/>
              </w:rPr>
              <m:t>Az</m:t>
            </w:ins>
          </m:r>
          <m:d>
            <m:dPr>
              <m:ctrlPr>
                <w:ins w:id="3800" w:author="Yunchuan Yang/PHY Standard&amp;Research Lab /SRC-Beijing/Staff Engineer/Samsung Electronics" w:date="2026-02-13T15:39:00Z">
                  <w:rPr>
                    <w:rFonts w:ascii="Cambria Math" w:hAnsi="Cambria Math"/>
                    <w:i/>
                  </w:rPr>
                </w:ins>
              </m:ctrlPr>
            </m:dPr>
            <m:e>
              <m:r>
                <w:ins w:id="3801" w:author="Yunchuan Yang/PHY Standard&amp;Research Lab /SRC-Beijing/Staff Engineer/Samsung Electronics" w:date="2026-02-13T15:39:00Z">
                  <w:rPr>
                    <w:rFonts w:ascii="Cambria Math" w:hAnsi="Cambria Math"/>
                  </w:rPr>
                  <m:t>t</m:t>
                </w:ins>
              </m:r>
            </m:e>
          </m:d>
          <m:r>
            <w:ins w:id="3802" w:author="Yunchuan Yang/PHY Standard&amp;Research Lab /SRC-Beijing/Staff Engineer/Samsung Electronics" w:date="2026-02-13T15:39:00Z">
              <w:rPr>
                <w:rFonts w:ascii="Cambria Math" w:hAnsi="Cambria Math"/>
              </w:rPr>
              <m:t>=</m:t>
            </w:ins>
          </m:r>
          <m:f>
            <m:fPr>
              <m:ctrlPr>
                <w:ins w:id="3803" w:author="Yunchuan Yang/PHY Standard&amp;Research Lab /SRC-Beijing/Staff Engineer/Samsung Electronics" w:date="2026-02-13T15:39:00Z">
                  <w:rPr>
                    <w:rFonts w:ascii="Cambria Math" w:hAnsi="Cambria Math"/>
                    <w:i/>
                  </w:rPr>
                </w:ins>
              </m:ctrlPr>
            </m:fPr>
            <m:num>
              <m:r>
                <w:ins w:id="3804" w:author="Yunchuan Yang/PHY Standard&amp;Research Lab /SRC-Beijing/Staff Engineer/Samsung Electronics" w:date="2026-02-13T15:39:00Z">
                  <w:rPr>
                    <w:rFonts w:ascii="Cambria Math" w:hAnsi="Cambria Math"/>
                  </w:rPr>
                  <m:t>180</m:t>
                </w:ins>
              </m:r>
            </m:num>
            <m:den>
              <m:r>
                <w:ins w:id="3805" w:author="Yunchuan Yang/PHY Standard&amp;Research Lab /SRC-Beijing/Staff Engineer/Samsung Electronics" w:date="2026-02-13T15:39:00Z">
                  <w:rPr>
                    <w:rFonts w:ascii="Cambria Math" w:hAnsi="Cambria Math"/>
                  </w:rPr>
                  <m:t>π</m:t>
                </w:ins>
              </m:r>
            </m:den>
          </m:f>
          <m:func>
            <m:funcPr>
              <m:ctrlPr>
                <w:ins w:id="3806" w:author="Yunchuan Yang/PHY Standard&amp;Research Lab /SRC-Beijing/Staff Engineer/Samsung Electronics" w:date="2026-02-13T15:39:00Z">
                  <w:rPr>
                    <w:rFonts w:ascii="Cambria Math" w:hAnsi="Cambria Math"/>
                    <w:i/>
                  </w:rPr>
                </w:ins>
              </m:ctrlPr>
            </m:funcPr>
            <m:fName>
              <m:sSup>
                <m:sSupPr>
                  <m:ctrlPr>
                    <w:ins w:id="3807" w:author="Yunchuan Yang/PHY Standard&amp;Research Lab /SRC-Beijing/Staff Engineer/Samsung Electronics" w:date="2026-02-13T15:39:00Z">
                      <w:rPr>
                        <w:rFonts w:ascii="Cambria Math" w:hAnsi="Cambria Math"/>
                        <w:i/>
                      </w:rPr>
                    </w:ins>
                  </m:ctrlPr>
                </m:sSupPr>
                <m:e>
                  <m:r>
                    <w:ins w:id="3808" w:author="Yunchuan Yang/PHY Standard&amp;Research Lab /SRC-Beijing/Staff Engineer/Samsung Electronics" w:date="2026-02-13T15:39:00Z">
                      <m:rPr>
                        <m:sty m:val="p"/>
                      </m:rPr>
                      <w:rPr>
                        <w:rFonts w:ascii="Cambria Math" w:hAnsi="Cambria Math"/>
                      </w:rPr>
                      <m:t>tan</m:t>
                    </w:ins>
                  </m:r>
                  <m:ctrlPr>
                    <w:ins w:id="3809" w:author="Yunchuan Yang/PHY Standard&amp;Research Lab /SRC-Beijing/Staff Engineer/Samsung Electronics" w:date="2026-02-13T15:39:00Z">
                      <w:rPr>
                        <w:rFonts w:ascii="Cambria Math" w:hAnsi="Cambria Math"/>
                      </w:rPr>
                    </w:ins>
                  </m:ctrlPr>
                </m:e>
                <m:sup>
                  <m:r>
                    <w:ins w:id="3810" w:author="Yunchuan Yang/PHY Standard&amp;Research Lab /SRC-Beijing/Staff Engineer/Samsung Electronics" w:date="2026-02-13T15:39:00Z">
                      <w:rPr>
                        <w:rFonts w:ascii="Cambria Math" w:hAnsi="Cambria Math"/>
                      </w:rPr>
                      <m:t>-1</m:t>
                    </w:ins>
                  </m:r>
                  <m:ctrlPr>
                    <w:ins w:id="3811" w:author="Yunchuan Yang/PHY Standard&amp;Research Lab /SRC-Beijing/Staff Engineer/Samsung Electronics" w:date="2026-02-13T15:39:00Z">
                      <w:rPr>
                        <w:rFonts w:ascii="Cambria Math" w:hAnsi="Cambria Math"/>
                      </w:rPr>
                    </w:ins>
                  </m:ctrlPr>
                </m:sup>
              </m:sSup>
            </m:fName>
            <m:e>
              <m:f>
                <m:fPr>
                  <m:ctrlPr>
                    <w:ins w:id="3812" w:author="Yunchuan Yang/PHY Standard&amp;Research Lab /SRC-Beijing/Staff Engineer/Samsung Electronics" w:date="2026-02-13T15:39:00Z">
                      <w:rPr>
                        <w:rFonts w:ascii="Cambria Math" w:hAnsi="Cambria Math"/>
                        <w:i/>
                      </w:rPr>
                    </w:ins>
                  </m:ctrlPr>
                </m:fPr>
                <m:num>
                  <m:sSub>
                    <m:sSubPr>
                      <m:ctrlPr>
                        <w:ins w:id="3813" w:author="Yunchuan Yang/PHY Standard&amp;Research Lab /SRC-Beijing/Staff Engineer/Samsung Electronics" w:date="2026-02-13T15:39:00Z">
                          <w:rPr>
                            <w:rFonts w:ascii="Cambria Math" w:hAnsi="Cambria Math"/>
                            <w:i/>
                          </w:rPr>
                        </w:ins>
                      </m:ctrlPr>
                    </m:sSubPr>
                    <m:e>
                      <m:r>
                        <w:ins w:id="3814" w:author="Yunchuan Yang/PHY Standard&amp;Research Lab /SRC-Beijing/Staff Engineer/Samsung Electronics" w:date="2026-02-13T15:39:00Z">
                          <w:rPr>
                            <w:rFonts w:ascii="Cambria Math" w:hAnsi="Cambria Math"/>
                          </w:rPr>
                          <m:t>l</m:t>
                        </w:ins>
                      </m:r>
                    </m:e>
                    <m:sub>
                      <m:r>
                        <w:ins w:id="3815" w:author="Yunchuan Yang/PHY Standard&amp;Research Lab /SRC-Beijing/Staff Engineer/Samsung Electronics" w:date="2026-02-13T15:39:00Z">
                          <w:rPr>
                            <w:rFonts w:ascii="Cambria Math" w:hAnsi="Cambria Math"/>
                          </w:rPr>
                          <m:t>t,e</m:t>
                        </w:ins>
                      </m:r>
                    </m:sub>
                  </m:sSub>
                </m:num>
                <m:den>
                  <m:sSub>
                    <m:sSubPr>
                      <m:ctrlPr>
                        <w:ins w:id="3816" w:author="Yunchuan Yang/PHY Standard&amp;Research Lab /SRC-Beijing/Staff Engineer/Samsung Electronics" w:date="2026-02-13T15:39:00Z">
                          <w:rPr>
                            <w:rFonts w:ascii="Cambria Math" w:hAnsi="Cambria Math"/>
                            <w:i/>
                          </w:rPr>
                        </w:ins>
                      </m:ctrlPr>
                    </m:sSubPr>
                    <m:e>
                      <m:r>
                        <w:ins w:id="3817" w:author="Yunchuan Yang/PHY Standard&amp;Research Lab /SRC-Beijing/Staff Engineer/Samsung Electronics" w:date="2026-02-13T15:39:00Z">
                          <w:rPr>
                            <w:rFonts w:ascii="Cambria Math" w:hAnsi="Cambria Math"/>
                          </w:rPr>
                          <m:t>l</m:t>
                        </w:ins>
                      </m:r>
                    </m:e>
                    <m:sub>
                      <m:r>
                        <w:ins w:id="3818" w:author="Yunchuan Yang/PHY Standard&amp;Research Lab /SRC-Beijing/Staff Engineer/Samsung Electronics" w:date="2026-02-13T15:39:00Z">
                          <w:rPr>
                            <w:rFonts w:ascii="Cambria Math" w:hAnsi="Cambria Math"/>
                          </w:rPr>
                          <m:t>t,n</m:t>
                        </w:ins>
                      </m:r>
                    </m:sub>
                  </m:sSub>
                </m:den>
              </m:f>
            </m:e>
          </m:func>
        </m:oMath>
      </m:oMathPara>
    </w:p>
    <w:p w14:paraId="2B91F108" w14:textId="77777777" w:rsidR="00995707" w:rsidRPr="00995707" w:rsidRDefault="00995707" w:rsidP="00995707">
      <w:pPr>
        <w:ind w:firstLineChars="50" w:firstLine="100"/>
        <w:rPr>
          <w:ins w:id="3819" w:author="Yunchuan Yang/PHY Standard&amp;Research Lab /SRC-Beijing/Staff Engineer/Samsung Electronics" w:date="2026-02-13T15:39:00Z"/>
          <w:lang w:eastAsia="ja-JP"/>
        </w:rPr>
      </w:pPr>
      <w:ins w:id="3820" w:author="Yunchuan Yang/PHY Standard&amp;Research Lab /SRC-Beijing/Staff Engineer/Samsung Electronics" w:date="2026-02-13T15:39:00Z">
        <w:r w:rsidRPr="00995707">
          <w:rPr>
            <w:rFonts w:hint="eastAsia"/>
            <w:lang w:eastAsia="ja-JP"/>
          </w:rPr>
          <w:t>For example, elevation angle of LEO-600 with maximum positive Doppler scenario is shown in Figure G.3.3-1. Starting the elevation angle from 30 degrees, available connection time between UE and one satellite is approximately 250 seconds.</w:t>
        </w:r>
      </w:ins>
    </w:p>
    <w:p w14:paraId="18D89B79" w14:textId="77777777" w:rsidR="00995707" w:rsidRPr="00995707" w:rsidRDefault="00995707" w:rsidP="00995707">
      <w:pPr>
        <w:jc w:val="center"/>
        <w:rPr>
          <w:ins w:id="3821" w:author="Yunchuan Yang/PHY Standard&amp;Research Lab /SRC-Beijing/Staff Engineer/Samsung Electronics" w:date="2026-02-13T15:39:00Z"/>
          <w:lang w:eastAsia="ja-JP"/>
        </w:rPr>
      </w:pPr>
      <w:ins w:id="3822" w:author="Yunchuan Yang/PHY Standard&amp;Research Lab /SRC-Beijing/Staff Engineer/Samsung Electronics" w:date="2026-02-13T15:39:00Z">
        <w:r w:rsidRPr="00995707">
          <w:rPr>
            <w:noProof/>
          </w:rPr>
          <w:drawing>
            <wp:inline distT="0" distB="0" distL="0" distR="0" wp14:anchorId="418C52F0" wp14:editId="3F568765">
              <wp:extent cx="3545205" cy="3314700"/>
              <wp:effectExtent l="0" t="0" r="17145" b="0"/>
              <wp:docPr id="1022444639" name="グラフ 1">
                <a:extLst xmlns:a="http://schemas.openxmlformats.org/drawingml/2006/main">
                  <a:ext uri="{FF2B5EF4-FFF2-40B4-BE49-F238E27FC236}">
                    <a16:creationId xmlns:a16="http://schemas.microsoft.com/office/drawing/2014/main" id="{29596819-03F1-5358-A554-AB67972D2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48D12315" w14:textId="77777777" w:rsidR="00995707" w:rsidRPr="00995707" w:rsidRDefault="00995707" w:rsidP="00995707">
      <w:pPr>
        <w:jc w:val="center"/>
        <w:rPr>
          <w:ins w:id="3823" w:author="Yunchuan Yang/PHY Standard&amp;Research Lab /SRC-Beijing/Staff Engineer/Samsung Electronics" w:date="2026-02-13T15:39:00Z"/>
          <w:rFonts w:ascii="Arial" w:hAnsi="Arial" w:cs="Arial"/>
          <w:b/>
          <w:bCs/>
          <w:lang w:eastAsia="ja-JP"/>
        </w:rPr>
      </w:pPr>
      <w:ins w:id="3824" w:author="Yunchuan Yang/PHY Standard&amp;Research Lab /SRC-Beijing/Staff Engineer/Samsung Electronics" w:date="2026-02-13T15:39:00Z">
        <w:r w:rsidRPr="00995707">
          <w:rPr>
            <w:rFonts w:ascii="Arial" w:hAnsi="Arial" w:cs="Arial"/>
            <w:b/>
            <w:bCs/>
            <w:lang w:eastAsia="ja-JP"/>
          </w:rPr>
          <w:t xml:space="preserve">Figure </w:t>
        </w:r>
        <w:r w:rsidRPr="00995707">
          <w:rPr>
            <w:rFonts w:ascii="Arial" w:hAnsi="Arial" w:cs="Arial" w:hint="eastAsia"/>
            <w:b/>
            <w:bCs/>
            <w:lang w:eastAsia="ja-JP"/>
          </w:rPr>
          <w:t>G.3.3-1</w:t>
        </w:r>
        <w:r w:rsidRPr="00995707">
          <w:rPr>
            <w:rFonts w:ascii="Arial" w:hAnsi="Arial" w:cs="Arial"/>
            <w:b/>
            <w:bCs/>
            <w:lang w:eastAsia="ja-JP"/>
          </w:rPr>
          <w:t>: Elevation angle for LEO-600</w:t>
        </w:r>
        <w:r w:rsidRPr="00995707">
          <w:t xml:space="preserve"> </w:t>
        </w:r>
        <w:r w:rsidRPr="00995707">
          <w:rPr>
            <w:rFonts w:ascii="Arial" w:hAnsi="Arial" w:cs="Arial"/>
            <w:b/>
            <w:bCs/>
            <w:lang w:eastAsia="ja-JP"/>
          </w:rPr>
          <w:t xml:space="preserve">with maximum positive </w:t>
        </w:r>
        <w:r w:rsidRPr="00995707">
          <w:rPr>
            <w:rFonts w:ascii="Arial" w:hAnsi="Arial" w:cs="Arial" w:hint="eastAsia"/>
            <w:b/>
            <w:bCs/>
            <w:lang w:eastAsia="ja-JP"/>
          </w:rPr>
          <w:t>D</w:t>
        </w:r>
        <w:r w:rsidRPr="00995707">
          <w:rPr>
            <w:rFonts w:ascii="Arial" w:hAnsi="Arial" w:cs="Arial"/>
            <w:b/>
            <w:bCs/>
            <w:lang w:eastAsia="ja-JP"/>
          </w:rPr>
          <w:t>oppler scenario</w:t>
        </w:r>
      </w:ins>
    </w:p>
    <w:p w14:paraId="1A3BCA54" w14:textId="77777777" w:rsidR="00995707" w:rsidRPr="00995707" w:rsidRDefault="00995707" w:rsidP="00995707">
      <w:pPr>
        <w:rPr>
          <w:ins w:id="3825" w:author="Yunchuan Yang/PHY Standard&amp;Research Lab /SRC-Beijing/Staff Engineer/Samsung Electronics" w:date="2026-02-13T15:39:00Z"/>
          <w:rFonts w:eastAsia="Yu Mincho"/>
          <w:lang w:val="en-US" w:eastAsia="ja-JP"/>
        </w:rPr>
      </w:pPr>
    </w:p>
    <w:p w14:paraId="02CDA900" w14:textId="77777777" w:rsidR="00995707" w:rsidRPr="00995707" w:rsidRDefault="00995707" w:rsidP="00995707">
      <w:pPr>
        <w:rPr>
          <w:ins w:id="3826" w:author="Yunchuan Yang/PHY Standard&amp;Research Lab /SRC-Beijing/Staff Engineer/Samsung Electronics" w:date="2026-02-13T15:39:00Z"/>
          <w:sz w:val="21"/>
          <w:szCs w:val="21"/>
          <w:lang w:eastAsia="ja-JP"/>
        </w:rPr>
      </w:pPr>
      <w:ins w:id="3827" w:author="Yunchuan Yang/PHY Standard&amp;Research Lab /SRC-Beijing/Staff Engineer/Samsung Electronics" w:date="2026-02-13T15:39:00Z">
        <w:r w:rsidRPr="00995707">
          <w:rPr>
            <w:rFonts w:ascii="Arial" w:hAnsi="Arial" w:cs="Arial" w:hint="eastAsia"/>
            <w:sz w:val="36"/>
            <w:szCs w:val="36"/>
            <w:lang w:val="en-US" w:eastAsia="ja-JP"/>
          </w:rPr>
          <w:t>G.4</w:t>
        </w:r>
        <w:r w:rsidRPr="00995707">
          <w:rPr>
            <w:rFonts w:ascii="Arial" w:hAnsi="Arial" w:cs="Arial" w:hint="eastAsia"/>
            <w:sz w:val="36"/>
            <w:szCs w:val="36"/>
            <w:lang w:val="en-US" w:eastAsia="ja-JP"/>
          </w:rPr>
          <w:tab/>
          <w:t>Initial conditions for numerical solution</w:t>
        </w:r>
      </w:ins>
    </w:p>
    <w:p w14:paraId="26D9061F" w14:textId="77777777" w:rsidR="00995707" w:rsidRPr="00995707" w:rsidRDefault="00995707" w:rsidP="00995707">
      <w:pPr>
        <w:rPr>
          <w:ins w:id="3828" w:author="Yunchuan Yang/PHY Standard&amp;Research Lab /SRC-Beijing/Staff Engineer/Samsung Electronics" w:date="2026-02-13T15:39:00Z"/>
          <w:rFonts w:ascii="Arial" w:hAnsi="Arial" w:cs="Arial"/>
          <w:sz w:val="32"/>
          <w:szCs w:val="32"/>
          <w:lang w:val="en-US" w:eastAsia="ja-JP"/>
        </w:rPr>
      </w:pPr>
      <w:ins w:id="3829" w:author="Yunchuan Yang/PHY Standard&amp;Research Lab /SRC-Beijing/Staff Engineer/Samsung Electronics" w:date="2026-02-13T15:39:00Z">
        <w:r w:rsidRPr="00995707">
          <w:rPr>
            <w:rFonts w:ascii="Arial" w:hAnsi="Arial" w:cs="Arial" w:hint="eastAsia"/>
            <w:sz w:val="32"/>
            <w:szCs w:val="32"/>
            <w:lang w:val="en-US" w:eastAsia="ja-JP"/>
          </w:rPr>
          <w:t>G.4.1 Initial ephemeris information for satellites</w:t>
        </w:r>
      </w:ins>
    </w:p>
    <w:p w14:paraId="6ECC91AD" w14:textId="77777777" w:rsidR="00995707" w:rsidRPr="00995707" w:rsidRDefault="00995707" w:rsidP="00995707">
      <w:pPr>
        <w:rPr>
          <w:ins w:id="3830" w:author="Yunchuan Yang/PHY Standard&amp;Research Lab /SRC-Beijing/Staff Engineer/Samsung Electronics" w:date="2026-02-13T15:39:00Z"/>
          <w:lang w:eastAsia="ja-JP"/>
        </w:rPr>
      </w:pPr>
      <w:ins w:id="3831" w:author="Yunchuan Yang/PHY Standard&amp;Research Lab /SRC-Beijing/Staff Engineer/Samsung Electronics" w:date="2026-02-13T15:39:00Z">
        <w:r w:rsidRPr="00995707">
          <w:rPr>
            <w:rFonts w:hint="eastAsia"/>
            <w:lang w:eastAsia="ja-JP"/>
          </w:rPr>
          <w:t xml:space="preserve"> </w:t>
        </w:r>
        <w:r w:rsidRPr="00995707">
          <w:rPr>
            <w:lang w:val="en-US" w:eastAsia="ja-JP"/>
          </w:rPr>
          <w:t>For LEO-</w:t>
        </w:r>
        <w:r w:rsidRPr="00995707">
          <w:rPr>
            <w:rFonts w:hint="eastAsia"/>
            <w:lang w:val="en-US" w:eastAsia="ja-JP"/>
          </w:rPr>
          <w:t>6</w:t>
        </w:r>
        <w:r w:rsidRPr="00995707">
          <w:rPr>
            <w:lang w:val="en-US" w:eastAsia="ja-JP"/>
          </w:rPr>
          <w:t>00 scenario, the initial</w:t>
        </w:r>
        <w:r w:rsidRPr="00995707">
          <w:rPr>
            <w:rFonts w:hint="eastAsia"/>
            <w:lang w:eastAsia="ja-JP"/>
          </w:rPr>
          <w:t xml:space="preserve"> </w:t>
        </w:r>
        <w:r w:rsidRPr="00995707">
          <w:rPr>
            <w:lang w:eastAsia="ja-JP"/>
          </w:rPr>
          <w:t xml:space="preserve">satellite </w:t>
        </w:r>
        <w:proofErr w:type="spellStart"/>
        <w:r w:rsidRPr="00995707">
          <w:rPr>
            <w:lang w:eastAsia="ja-JP"/>
          </w:rPr>
          <w:t>epehemris</w:t>
        </w:r>
        <w:proofErr w:type="spellEnd"/>
        <w:r w:rsidRPr="00995707">
          <w:rPr>
            <w:lang w:val="en-US" w:eastAsia="ja-JP"/>
          </w:rPr>
          <w:t xml:space="preserve"> is specified either by a state vector format in</w:t>
        </w:r>
        <w:r w:rsidRPr="00995707">
          <w:rPr>
            <w:rFonts w:hint="eastAsia"/>
            <w:lang w:eastAsia="ja-JP"/>
          </w:rPr>
          <w:t xml:space="preserve"> Table G.4.1-1</w:t>
        </w:r>
        <w:r w:rsidRPr="00995707">
          <w:rPr>
            <w:lang w:eastAsia="ja-JP"/>
          </w:rPr>
          <w:t xml:space="preserve"> or by an orbital parameter format in Table G.4.1.-2</w:t>
        </w:r>
        <w:r w:rsidRPr="00995707">
          <w:rPr>
            <w:lang w:val="en-US" w:eastAsia="ja-JP"/>
          </w:rPr>
          <w:t>.</w:t>
        </w:r>
      </w:ins>
    </w:p>
    <w:p w14:paraId="38FD9674" w14:textId="77777777" w:rsidR="00995707" w:rsidRPr="00995707" w:rsidRDefault="00995707" w:rsidP="00995707">
      <w:pPr>
        <w:rPr>
          <w:ins w:id="3832" w:author="Yunchuan Yang/PHY Standard&amp;Research Lab /SRC-Beijing/Staff Engineer/Samsung Electronics" w:date="2026-02-13T15:39:00Z"/>
          <w:lang w:eastAsia="ja-JP"/>
        </w:rPr>
      </w:pPr>
      <w:ins w:id="3833" w:author="Yunchuan Yang/PHY Standard&amp;Research Lab /SRC-Beijing/Staff Engineer/Samsung Electronics" w:date="2026-02-13T15:39:00Z">
        <w:r w:rsidRPr="00995707">
          <w:rPr>
            <w:rFonts w:eastAsia="MS Mincho"/>
            <w:lang w:eastAsia="ja-JP"/>
          </w:rPr>
          <w:t xml:space="preserve">Note </w:t>
        </w:r>
        <w:proofErr w:type="spellStart"/>
        <w:r w:rsidRPr="00995707">
          <w:rPr>
            <w:rFonts w:eastAsia="MS Mincho"/>
            <w:lang w:eastAsia="ja-JP"/>
          </w:rPr>
          <w:t>ephemerisInfo</w:t>
        </w:r>
        <w:proofErr w:type="spellEnd"/>
        <w:r w:rsidRPr="00995707">
          <w:rPr>
            <w:rFonts w:eastAsia="MS Mincho"/>
            <w:lang w:eastAsia="ja-JP"/>
          </w:rPr>
          <w:t xml:space="preserve"> in Table G.4.1-2 is derived from Table G.4.1-1 with the assumption x, y, z axis in ECI </w:t>
        </w:r>
        <w:proofErr w:type="gramStart"/>
        <w:r w:rsidRPr="00995707">
          <w:rPr>
            <w:rFonts w:eastAsia="MS Mincho"/>
            <w:lang w:eastAsia="ja-JP"/>
          </w:rPr>
          <w:t>are</w:t>
        </w:r>
        <w:proofErr w:type="gramEnd"/>
        <w:r w:rsidRPr="00995707">
          <w:rPr>
            <w:rFonts w:eastAsia="MS Mincho"/>
            <w:lang w:eastAsia="ja-JP"/>
          </w:rPr>
          <w:t xml:space="preserve"> aligned with x, y, z axis in ECEF.</w:t>
        </w:r>
      </w:ins>
    </w:p>
    <w:p w14:paraId="7381BCAD" w14:textId="77777777" w:rsidR="00995707" w:rsidRPr="00995707" w:rsidRDefault="00995707" w:rsidP="00995707">
      <w:pPr>
        <w:rPr>
          <w:ins w:id="3834" w:author="Yunchuan Yang/PHY Standard&amp;Research Lab /SRC-Beijing/Staff Engineer/Samsung Electronics" w:date="2026-02-13T15:39:00Z"/>
          <w:lang w:eastAsia="ja-JP"/>
        </w:rPr>
      </w:pPr>
    </w:p>
    <w:p w14:paraId="53301F33" w14:textId="77777777" w:rsidR="00995707" w:rsidRPr="00995707" w:rsidRDefault="00995707" w:rsidP="00995707">
      <w:pPr>
        <w:pStyle w:val="TH"/>
        <w:rPr>
          <w:ins w:id="3835" w:author="Yunchuan Yang/PHY Standard&amp;Research Lab /SRC-Beijing/Staff Engineer/Samsung Electronics" w:date="2026-02-13T15:39:00Z"/>
          <w:lang w:eastAsia="ja-JP"/>
        </w:rPr>
      </w:pPr>
      <w:ins w:id="3836" w:author="Yunchuan Yang/PHY Standard&amp;Research Lab /SRC-Beijing/Staff Engineer/Samsung Electronics" w:date="2026-02-13T15:39:00Z">
        <w:r w:rsidRPr="00995707">
          <w:lastRenderedPageBreak/>
          <w:t xml:space="preserve">Table </w:t>
        </w:r>
        <w:r w:rsidRPr="00995707">
          <w:rPr>
            <w:rFonts w:hint="eastAsia"/>
            <w:lang w:eastAsia="ja-JP"/>
          </w:rPr>
          <w:t>G.4.1-1</w:t>
        </w:r>
        <w:r w:rsidRPr="00995707">
          <w:t xml:space="preserve">: </w:t>
        </w:r>
        <w:r w:rsidRPr="00995707">
          <w:rPr>
            <w:rFonts w:hint="eastAsia"/>
            <w:lang w:eastAsia="ja-JP"/>
          </w:rPr>
          <w:t>Initial</w:t>
        </w:r>
        <w:r w:rsidRPr="00995707">
          <w:t xml:space="preserve"> </w:t>
        </w:r>
        <w:r w:rsidRPr="00995707">
          <w:rPr>
            <w:rFonts w:hint="eastAsia"/>
            <w:lang w:eastAsia="ja-JP"/>
          </w:rPr>
          <w:t>e</w:t>
        </w:r>
        <w:r w:rsidRPr="00995707">
          <w:t>phemeris information for NGSO satellites (</w:t>
        </w:r>
        <w:r w:rsidRPr="00995707">
          <w:rPr>
            <w:rFonts w:hint="eastAsia"/>
            <w:lang w:eastAsia="ja-JP"/>
          </w:rPr>
          <w:t>LEO-600 with Max</w:t>
        </w:r>
        <w:r w:rsidRPr="00995707">
          <w:t xml:space="preserve"> Doppler in state vector format)</w:t>
        </w:r>
        <w:r w:rsidRPr="00995707">
          <w:rPr>
            <w:rFonts w:hint="eastAsia"/>
            <w:lang w:eastAsia="ja-JP"/>
          </w:rPr>
          <w:t xml:space="preserve"> </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2"/>
        <w:gridCol w:w="1580"/>
      </w:tblGrid>
      <w:tr w:rsidR="00995707" w:rsidRPr="00995707" w14:paraId="2F1C3ED5" w14:textId="77777777" w:rsidTr="00D36A6A">
        <w:trPr>
          <w:jc w:val="center"/>
          <w:ins w:id="3837"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7829C629" w14:textId="77777777" w:rsidR="00995707" w:rsidRPr="00995707" w:rsidRDefault="00995707" w:rsidP="00D36A6A">
            <w:pPr>
              <w:pStyle w:val="TAH"/>
              <w:rPr>
                <w:ins w:id="3838" w:author="Yunchuan Yang/PHY Standard&amp;Research Lab /SRC-Beijing/Staff Engineer/Samsung Electronics" w:date="2026-02-13T15:39:00Z"/>
              </w:rPr>
            </w:pPr>
            <w:ins w:id="3839" w:author="Yunchuan Yang/PHY Standard&amp;Research Lab /SRC-Beijing/Staff Engineer/Samsung Electronics" w:date="2026-02-13T15:39:00Z">
              <w:r w:rsidRPr="00995707">
                <w:t>Information Element</w:t>
              </w:r>
            </w:ins>
          </w:p>
        </w:tc>
        <w:tc>
          <w:tcPr>
            <w:tcW w:w="1580" w:type="dxa"/>
            <w:tcBorders>
              <w:top w:val="single" w:sz="4" w:space="0" w:color="auto"/>
              <w:left w:val="single" w:sz="4" w:space="0" w:color="auto"/>
              <w:bottom w:val="single" w:sz="4" w:space="0" w:color="auto"/>
              <w:right w:val="single" w:sz="4" w:space="0" w:color="auto"/>
            </w:tcBorders>
            <w:hideMark/>
          </w:tcPr>
          <w:p w14:paraId="75A3FC8A" w14:textId="77777777" w:rsidR="00995707" w:rsidRPr="00995707" w:rsidRDefault="00995707" w:rsidP="00D36A6A">
            <w:pPr>
              <w:pStyle w:val="TAH"/>
              <w:rPr>
                <w:ins w:id="3840" w:author="Yunchuan Yang/PHY Standard&amp;Research Lab /SRC-Beijing/Staff Engineer/Samsung Electronics" w:date="2026-02-13T15:39:00Z"/>
              </w:rPr>
            </w:pPr>
            <w:ins w:id="3841" w:author="Yunchuan Yang/PHY Standard&amp;Research Lab /SRC-Beijing/Staff Engineer/Samsung Electronics" w:date="2026-02-13T15:39:00Z">
              <w:r w:rsidRPr="00995707">
                <w:t>Value/remark</w:t>
              </w:r>
            </w:ins>
          </w:p>
        </w:tc>
      </w:tr>
      <w:tr w:rsidR="00995707" w:rsidRPr="00995707" w14:paraId="2058C557" w14:textId="77777777" w:rsidTr="00D36A6A">
        <w:trPr>
          <w:jc w:val="center"/>
          <w:ins w:id="3842"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9A33F3A" w14:textId="77777777" w:rsidR="00995707" w:rsidRPr="00995707" w:rsidRDefault="00995707" w:rsidP="00D36A6A">
            <w:pPr>
              <w:pStyle w:val="TAL"/>
              <w:rPr>
                <w:ins w:id="3843" w:author="Yunchuan Yang/PHY Standard&amp;Research Lab /SRC-Beijing/Staff Engineer/Samsung Electronics" w:date="2026-02-13T15:39:00Z"/>
              </w:rPr>
            </w:pPr>
            <w:ins w:id="3844" w:author="Yunchuan Yang/PHY Standard&amp;Research Lab /SRC-Beijing/Staff Engineer/Samsung Electronics" w:date="2026-02-13T15:39:00Z">
              <w:r w:rsidRPr="00995707">
                <w:t>SIB19-r</w:t>
              </w:r>
              <w:proofErr w:type="gramStart"/>
              <w:r w:rsidRPr="00995707">
                <w:t>17 ::=</w:t>
              </w:r>
              <w:proofErr w:type="gramEnd"/>
              <w:r w:rsidRPr="00995707">
                <w:t xml:space="preserve"> SEQUENCE {</w:t>
              </w:r>
            </w:ins>
          </w:p>
        </w:tc>
        <w:tc>
          <w:tcPr>
            <w:tcW w:w="1580" w:type="dxa"/>
            <w:tcBorders>
              <w:top w:val="single" w:sz="4" w:space="0" w:color="auto"/>
              <w:left w:val="single" w:sz="4" w:space="0" w:color="auto"/>
              <w:bottom w:val="single" w:sz="4" w:space="0" w:color="auto"/>
              <w:right w:val="single" w:sz="4" w:space="0" w:color="auto"/>
            </w:tcBorders>
          </w:tcPr>
          <w:p w14:paraId="36BD89B5" w14:textId="77777777" w:rsidR="00995707" w:rsidRPr="00995707" w:rsidRDefault="00995707" w:rsidP="00D36A6A">
            <w:pPr>
              <w:pStyle w:val="TAL"/>
              <w:rPr>
                <w:ins w:id="3845" w:author="Yunchuan Yang/PHY Standard&amp;Research Lab /SRC-Beijing/Staff Engineer/Samsung Electronics" w:date="2026-02-13T15:39:00Z"/>
              </w:rPr>
            </w:pPr>
          </w:p>
        </w:tc>
      </w:tr>
      <w:tr w:rsidR="00995707" w:rsidRPr="00995707" w14:paraId="2CEBE6D2" w14:textId="77777777" w:rsidTr="00D36A6A">
        <w:trPr>
          <w:jc w:val="center"/>
          <w:ins w:id="3846"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08975341" w14:textId="77777777" w:rsidR="00995707" w:rsidRPr="00995707" w:rsidRDefault="00995707" w:rsidP="00D36A6A">
            <w:pPr>
              <w:pStyle w:val="TAL"/>
              <w:rPr>
                <w:ins w:id="3847" w:author="Yunchuan Yang/PHY Standard&amp;Research Lab /SRC-Beijing/Staff Engineer/Samsung Electronics" w:date="2026-02-13T15:39:00Z"/>
              </w:rPr>
            </w:pPr>
            <w:ins w:id="3848" w:author="Yunchuan Yang/PHY Standard&amp;Research Lab /SRC-Beijing/Staff Engineer/Samsung Electronics" w:date="2026-02-13T15:39:00Z">
              <w:r w:rsidRPr="00995707">
                <w:t xml:space="preserve">  ntn-Config-r17 SEQUENCE {</w:t>
              </w:r>
            </w:ins>
          </w:p>
        </w:tc>
        <w:tc>
          <w:tcPr>
            <w:tcW w:w="1580" w:type="dxa"/>
            <w:tcBorders>
              <w:top w:val="single" w:sz="4" w:space="0" w:color="auto"/>
              <w:left w:val="single" w:sz="4" w:space="0" w:color="auto"/>
              <w:bottom w:val="single" w:sz="4" w:space="0" w:color="auto"/>
              <w:right w:val="single" w:sz="4" w:space="0" w:color="auto"/>
            </w:tcBorders>
          </w:tcPr>
          <w:p w14:paraId="3061A461" w14:textId="77777777" w:rsidR="00995707" w:rsidRPr="00995707" w:rsidRDefault="00995707" w:rsidP="00D36A6A">
            <w:pPr>
              <w:pStyle w:val="TAL"/>
              <w:rPr>
                <w:ins w:id="3849" w:author="Yunchuan Yang/PHY Standard&amp;Research Lab /SRC-Beijing/Staff Engineer/Samsung Electronics" w:date="2026-02-13T15:39:00Z"/>
              </w:rPr>
            </w:pPr>
          </w:p>
        </w:tc>
      </w:tr>
      <w:tr w:rsidR="00995707" w:rsidRPr="00995707" w14:paraId="599CB2FD" w14:textId="77777777" w:rsidTr="00D36A6A">
        <w:trPr>
          <w:jc w:val="center"/>
          <w:ins w:id="3850"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7102C800" w14:textId="77777777" w:rsidR="00995707" w:rsidRPr="00995707" w:rsidRDefault="00995707" w:rsidP="00D36A6A">
            <w:pPr>
              <w:pStyle w:val="TAL"/>
              <w:rPr>
                <w:ins w:id="3851" w:author="Yunchuan Yang/PHY Standard&amp;Research Lab /SRC-Beijing/Staff Engineer/Samsung Electronics" w:date="2026-02-13T15:39:00Z"/>
              </w:rPr>
            </w:pPr>
            <w:ins w:id="3852" w:author="Yunchuan Yang/PHY Standard&amp;Research Lab /SRC-Beijing/Staff Engineer/Samsung Electronics" w:date="2026-02-13T15:39:00Z">
              <w:r w:rsidRPr="00995707">
                <w:t xml:space="preserve">     epochTime-r17</w:t>
              </w:r>
            </w:ins>
          </w:p>
        </w:tc>
        <w:tc>
          <w:tcPr>
            <w:tcW w:w="1580" w:type="dxa"/>
            <w:tcBorders>
              <w:top w:val="single" w:sz="4" w:space="0" w:color="auto"/>
              <w:left w:val="single" w:sz="4" w:space="0" w:color="auto"/>
              <w:bottom w:val="single" w:sz="4" w:space="0" w:color="auto"/>
              <w:right w:val="single" w:sz="4" w:space="0" w:color="auto"/>
            </w:tcBorders>
            <w:hideMark/>
          </w:tcPr>
          <w:p w14:paraId="12BF8D4E" w14:textId="77777777" w:rsidR="00995707" w:rsidRPr="00995707" w:rsidRDefault="00995707" w:rsidP="00D36A6A">
            <w:pPr>
              <w:pStyle w:val="TAL"/>
              <w:rPr>
                <w:ins w:id="3853" w:author="Yunchuan Yang/PHY Standard&amp;Research Lab /SRC-Beijing/Staff Engineer/Samsung Electronics" w:date="2026-02-13T15:39:00Z"/>
              </w:rPr>
            </w:pPr>
            <w:ins w:id="3854" w:author="Yunchuan Yang/PHY Standard&amp;Research Lab /SRC-Beijing/Staff Engineer/Samsung Electronics" w:date="2026-02-13T15:39:00Z">
              <w:r w:rsidRPr="00995707">
                <w:t>NOTE2</w:t>
              </w:r>
            </w:ins>
          </w:p>
        </w:tc>
      </w:tr>
      <w:tr w:rsidR="00995707" w:rsidRPr="00995707" w14:paraId="406B87C2" w14:textId="77777777" w:rsidTr="00D36A6A">
        <w:trPr>
          <w:jc w:val="center"/>
          <w:ins w:id="3855"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B8B82F4" w14:textId="77777777" w:rsidR="00995707" w:rsidRPr="00995707" w:rsidRDefault="00995707" w:rsidP="00D36A6A">
            <w:pPr>
              <w:pStyle w:val="TAL"/>
              <w:rPr>
                <w:ins w:id="3856" w:author="Yunchuan Yang/PHY Standard&amp;Research Lab /SRC-Beijing/Staff Engineer/Samsung Electronics" w:date="2026-02-13T15:39:00Z"/>
              </w:rPr>
            </w:pPr>
            <w:ins w:id="3857" w:author="Yunchuan Yang/PHY Standard&amp;Research Lab /SRC-Beijing/Staff Engineer/Samsung Electronics" w:date="2026-02-13T15:39:00Z">
              <w:r w:rsidRPr="00995707">
                <w:t xml:space="preserve">     ephemerisInfo-r17 CHOICE {</w:t>
              </w:r>
            </w:ins>
          </w:p>
        </w:tc>
        <w:tc>
          <w:tcPr>
            <w:tcW w:w="1580" w:type="dxa"/>
            <w:tcBorders>
              <w:top w:val="single" w:sz="4" w:space="0" w:color="auto"/>
              <w:left w:val="single" w:sz="4" w:space="0" w:color="auto"/>
              <w:bottom w:val="single" w:sz="4" w:space="0" w:color="auto"/>
              <w:right w:val="single" w:sz="4" w:space="0" w:color="auto"/>
            </w:tcBorders>
          </w:tcPr>
          <w:p w14:paraId="622BABD2" w14:textId="77777777" w:rsidR="00995707" w:rsidRPr="00995707" w:rsidRDefault="00995707" w:rsidP="00D36A6A">
            <w:pPr>
              <w:pStyle w:val="TAL"/>
              <w:rPr>
                <w:ins w:id="3858" w:author="Yunchuan Yang/PHY Standard&amp;Research Lab /SRC-Beijing/Staff Engineer/Samsung Electronics" w:date="2026-02-13T15:39:00Z"/>
              </w:rPr>
            </w:pPr>
          </w:p>
        </w:tc>
      </w:tr>
      <w:tr w:rsidR="00995707" w:rsidRPr="00995707" w14:paraId="36E1D68E" w14:textId="77777777" w:rsidTr="00D36A6A">
        <w:trPr>
          <w:jc w:val="center"/>
          <w:ins w:id="3859"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7843E99A" w14:textId="77777777" w:rsidR="00995707" w:rsidRPr="00995707" w:rsidRDefault="00995707" w:rsidP="00D36A6A">
            <w:pPr>
              <w:pStyle w:val="TAL"/>
              <w:rPr>
                <w:ins w:id="3860" w:author="Yunchuan Yang/PHY Standard&amp;Research Lab /SRC-Beijing/Staff Engineer/Samsung Electronics" w:date="2026-02-13T15:39:00Z"/>
              </w:rPr>
            </w:pPr>
            <w:ins w:id="3861" w:author="Yunchuan Yang/PHY Standard&amp;Research Lab /SRC-Beijing/Staff Engineer/Samsung Electronics" w:date="2026-02-13T15:39:00Z">
              <w:r w:rsidRPr="00995707">
                <w:t xml:space="preserve">        positionVelocity-r17 SEQUENCE {</w:t>
              </w:r>
            </w:ins>
          </w:p>
        </w:tc>
        <w:tc>
          <w:tcPr>
            <w:tcW w:w="1580" w:type="dxa"/>
            <w:tcBorders>
              <w:top w:val="single" w:sz="4" w:space="0" w:color="auto"/>
              <w:left w:val="single" w:sz="4" w:space="0" w:color="auto"/>
              <w:bottom w:val="single" w:sz="4" w:space="0" w:color="auto"/>
              <w:right w:val="single" w:sz="4" w:space="0" w:color="auto"/>
            </w:tcBorders>
          </w:tcPr>
          <w:p w14:paraId="6065A7C3" w14:textId="77777777" w:rsidR="00995707" w:rsidRPr="00995707" w:rsidRDefault="00995707" w:rsidP="00D36A6A">
            <w:pPr>
              <w:pStyle w:val="TAL"/>
              <w:rPr>
                <w:ins w:id="3862" w:author="Yunchuan Yang/PHY Standard&amp;Research Lab /SRC-Beijing/Staff Engineer/Samsung Electronics" w:date="2026-02-13T15:39:00Z"/>
              </w:rPr>
            </w:pPr>
          </w:p>
        </w:tc>
      </w:tr>
      <w:tr w:rsidR="00995707" w:rsidRPr="00995707" w14:paraId="0A27E352" w14:textId="77777777" w:rsidTr="00D36A6A">
        <w:trPr>
          <w:jc w:val="center"/>
          <w:ins w:id="386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10F0E2F3" w14:textId="77777777" w:rsidR="00995707" w:rsidRPr="00995707" w:rsidRDefault="00995707" w:rsidP="00D36A6A">
            <w:pPr>
              <w:pStyle w:val="TAL"/>
              <w:rPr>
                <w:ins w:id="3864" w:author="Yunchuan Yang/PHY Standard&amp;Research Lab /SRC-Beijing/Staff Engineer/Samsung Electronics" w:date="2026-02-13T15:39:00Z"/>
              </w:rPr>
            </w:pPr>
            <w:ins w:id="3865" w:author="Yunchuan Yang/PHY Standard&amp;Research Lab /SRC-Beijing/Staff Engineer/Samsung Electronics" w:date="2026-02-13T15:39:00Z">
              <w:r w:rsidRPr="00995707">
                <w:t xml:space="preserve">          positionX-r17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43F4432" w14:textId="77777777" w:rsidR="00995707" w:rsidRPr="00995707" w:rsidRDefault="00995707" w:rsidP="00D36A6A">
            <w:pPr>
              <w:pStyle w:val="TAL"/>
              <w:rPr>
                <w:ins w:id="3866" w:author="Yunchuan Yang/PHY Standard&amp;Research Lab /SRC-Beijing/Staff Engineer/Samsung Electronics" w:date="2026-02-13T15:39:00Z"/>
              </w:rPr>
            </w:pPr>
            <w:ins w:id="3867" w:author="Yunchuan Yang/PHY Standard&amp;Research Lab /SRC-Beijing/Staff Engineer/Samsung Electronics" w:date="2026-02-13T15:39:00Z">
              <w:r w:rsidRPr="00995707">
                <w:t>-2</w:t>
              </w:r>
              <w:r w:rsidRPr="00995707">
                <w:rPr>
                  <w:rFonts w:hint="eastAsia"/>
                  <w:lang w:eastAsia="ja-JP"/>
                </w:rPr>
                <w:t>654549</w:t>
              </w:r>
            </w:ins>
          </w:p>
        </w:tc>
      </w:tr>
      <w:tr w:rsidR="00995707" w:rsidRPr="00995707" w14:paraId="444B2184" w14:textId="77777777" w:rsidTr="00D36A6A">
        <w:trPr>
          <w:jc w:val="center"/>
          <w:ins w:id="3868"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37487A43" w14:textId="77777777" w:rsidR="00995707" w:rsidRPr="00995707" w:rsidRDefault="00995707" w:rsidP="00D36A6A">
            <w:pPr>
              <w:pStyle w:val="TAL"/>
              <w:rPr>
                <w:ins w:id="3869" w:author="Yunchuan Yang/PHY Standard&amp;Research Lab /SRC-Beijing/Staff Engineer/Samsung Electronics" w:date="2026-02-13T15:39:00Z"/>
              </w:rPr>
            </w:pPr>
            <w:ins w:id="3870" w:author="Yunchuan Yang/PHY Standard&amp;Research Lab /SRC-Beijing/Staff Engineer/Samsung Electronics" w:date="2026-02-13T15:39:00Z">
              <w:r w:rsidRPr="00995707">
                <w:t xml:space="preserve">          positionY-r17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72871C07" w14:textId="77777777" w:rsidR="00995707" w:rsidRPr="00995707" w:rsidRDefault="00995707" w:rsidP="00D36A6A">
            <w:pPr>
              <w:pStyle w:val="TAL"/>
              <w:rPr>
                <w:ins w:id="3871" w:author="Yunchuan Yang/PHY Standard&amp;Research Lab /SRC-Beijing/Staff Engineer/Samsung Electronics" w:date="2026-02-13T15:39:00Z"/>
              </w:rPr>
            </w:pPr>
            <w:ins w:id="3872" w:author="Yunchuan Yang/PHY Standard&amp;Research Lab /SRC-Beijing/Staff Engineer/Samsung Electronics" w:date="2026-02-13T15:39:00Z">
              <w:r w:rsidRPr="00995707">
                <w:t>4</w:t>
              </w:r>
              <w:r w:rsidRPr="00995707">
                <w:rPr>
                  <w:rFonts w:hint="eastAsia"/>
                  <w:lang w:eastAsia="ja-JP"/>
                </w:rPr>
                <w:t>386991</w:t>
              </w:r>
            </w:ins>
          </w:p>
        </w:tc>
      </w:tr>
      <w:tr w:rsidR="00995707" w:rsidRPr="00995707" w14:paraId="1944DA5E" w14:textId="77777777" w:rsidTr="00D36A6A">
        <w:trPr>
          <w:jc w:val="center"/>
          <w:ins w:id="387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1151B13A" w14:textId="77777777" w:rsidR="00995707" w:rsidRPr="00995707" w:rsidRDefault="00995707" w:rsidP="00D36A6A">
            <w:pPr>
              <w:pStyle w:val="TAL"/>
              <w:rPr>
                <w:ins w:id="3874" w:author="Yunchuan Yang/PHY Standard&amp;Research Lab /SRC-Beijing/Staff Engineer/Samsung Electronics" w:date="2026-02-13T15:39:00Z"/>
              </w:rPr>
            </w:pPr>
            <w:ins w:id="3875" w:author="Yunchuan Yang/PHY Standard&amp;Research Lab /SRC-Beijing/Staff Engineer/Samsung Electronics" w:date="2026-02-13T15:39:00Z">
              <w:r w:rsidRPr="00995707">
                <w:t xml:space="preserve">          positionZ-r17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608C39C" w14:textId="77777777" w:rsidR="00995707" w:rsidRPr="00995707" w:rsidRDefault="00995707" w:rsidP="00D36A6A">
            <w:pPr>
              <w:pStyle w:val="TAL"/>
              <w:rPr>
                <w:ins w:id="3876" w:author="Yunchuan Yang/PHY Standard&amp;Research Lab /SRC-Beijing/Staff Engineer/Samsung Electronics" w:date="2026-02-13T15:39:00Z"/>
              </w:rPr>
            </w:pPr>
            <w:ins w:id="3877" w:author="Yunchuan Yang/PHY Standard&amp;Research Lab /SRC-Beijing/Staff Engineer/Samsung Electronics" w:date="2026-02-13T15:39:00Z">
              <w:r w:rsidRPr="00995707">
                <w:rPr>
                  <w:rFonts w:hint="eastAsia"/>
                  <w:lang w:eastAsia="ja-JP"/>
                </w:rPr>
                <w:t>1594205</w:t>
              </w:r>
            </w:ins>
          </w:p>
        </w:tc>
      </w:tr>
      <w:tr w:rsidR="00995707" w:rsidRPr="00995707" w14:paraId="61C755EC" w14:textId="77777777" w:rsidTr="00D36A6A">
        <w:trPr>
          <w:jc w:val="center"/>
          <w:ins w:id="3878"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0179FF73" w14:textId="77777777" w:rsidR="00995707" w:rsidRPr="00995707" w:rsidRDefault="00995707" w:rsidP="00D36A6A">
            <w:pPr>
              <w:pStyle w:val="TAL"/>
              <w:rPr>
                <w:ins w:id="3879" w:author="Yunchuan Yang/PHY Standard&amp;Research Lab /SRC-Beijing/Staff Engineer/Samsung Electronics" w:date="2026-02-13T15:39:00Z"/>
              </w:rPr>
            </w:pPr>
            <w:ins w:id="3880" w:author="Yunchuan Yang/PHY Standard&amp;Research Lab /SRC-Beijing/Staff Engineer/Samsung Electronics" w:date="2026-02-13T15:39:00Z">
              <w:r w:rsidRPr="00995707">
                <w:t xml:space="preserve">          velocityVX-r17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40499434" w14:textId="77777777" w:rsidR="00995707" w:rsidRPr="00995707" w:rsidRDefault="00995707" w:rsidP="00D36A6A">
            <w:pPr>
              <w:pStyle w:val="TAL"/>
              <w:rPr>
                <w:ins w:id="3881" w:author="Yunchuan Yang/PHY Standard&amp;Research Lab /SRC-Beijing/Staff Engineer/Samsung Electronics" w:date="2026-02-13T15:39:00Z"/>
              </w:rPr>
            </w:pPr>
            <w:ins w:id="3882" w:author="Yunchuan Yang/PHY Standard&amp;Research Lab /SRC-Beijing/Staff Engineer/Samsung Electronics" w:date="2026-02-13T15:39:00Z">
              <w:r w:rsidRPr="00995707">
                <w:rPr>
                  <w:rFonts w:hint="eastAsia"/>
                  <w:lang w:eastAsia="ja-JP"/>
                </w:rPr>
                <w:t>14581</w:t>
              </w:r>
            </w:ins>
          </w:p>
        </w:tc>
      </w:tr>
      <w:tr w:rsidR="00995707" w:rsidRPr="00995707" w14:paraId="4B4805A1" w14:textId="77777777" w:rsidTr="00D36A6A">
        <w:trPr>
          <w:jc w:val="center"/>
          <w:ins w:id="388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37382B88" w14:textId="77777777" w:rsidR="00995707" w:rsidRPr="00995707" w:rsidRDefault="00995707" w:rsidP="00D36A6A">
            <w:pPr>
              <w:pStyle w:val="TAL"/>
              <w:rPr>
                <w:ins w:id="3884" w:author="Yunchuan Yang/PHY Standard&amp;Research Lab /SRC-Beijing/Staff Engineer/Samsung Electronics" w:date="2026-02-13T15:39:00Z"/>
              </w:rPr>
            </w:pPr>
            <w:ins w:id="3885" w:author="Yunchuan Yang/PHY Standard&amp;Research Lab /SRC-Beijing/Staff Engineer/Samsung Electronics" w:date="2026-02-13T15:39:00Z">
              <w:r w:rsidRPr="00995707">
                <w:t xml:space="preserve">          velocityVY-r17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0EAD05C" w14:textId="77777777" w:rsidR="00995707" w:rsidRPr="00995707" w:rsidRDefault="00995707" w:rsidP="00D36A6A">
            <w:pPr>
              <w:pStyle w:val="TAL"/>
              <w:rPr>
                <w:ins w:id="3886" w:author="Yunchuan Yang/PHY Standard&amp;Research Lab /SRC-Beijing/Staff Engineer/Samsung Electronics" w:date="2026-02-13T15:39:00Z"/>
              </w:rPr>
            </w:pPr>
            <w:ins w:id="3887" w:author="Yunchuan Yang/PHY Standard&amp;Research Lab /SRC-Beijing/Staff Engineer/Samsung Electronics" w:date="2026-02-13T15:39:00Z">
              <w:r w:rsidRPr="00995707">
                <w:t>-</w:t>
              </w:r>
              <w:r w:rsidRPr="00995707">
                <w:rPr>
                  <w:rFonts w:hint="eastAsia"/>
                  <w:lang w:eastAsia="ja-JP"/>
                </w:rPr>
                <w:t>34487</w:t>
              </w:r>
            </w:ins>
          </w:p>
        </w:tc>
      </w:tr>
      <w:tr w:rsidR="00995707" w:rsidRPr="00995707" w14:paraId="440894A3" w14:textId="77777777" w:rsidTr="00D36A6A">
        <w:trPr>
          <w:jc w:val="center"/>
          <w:ins w:id="3888"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250CD1C6" w14:textId="77777777" w:rsidR="00995707" w:rsidRPr="00995707" w:rsidRDefault="00995707" w:rsidP="00D36A6A">
            <w:pPr>
              <w:pStyle w:val="TAL"/>
              <w:rPr>
                <w:ins w:id="3889" w:author="Yunchuan Yang/PHY Standard&amp;Research Lab /SRC-Beijing/Staff Engineer/Samsung Electronics" w:date="2026-02-13T15:39:00Z"/>
              </w:rPr>
            </w:pPr>
            <w:ins w:id="3890" w:author="Yunchuan Yang/PHY Standard&amp;Research Lab /SRC-Beijing/Staff Engineer/Samsung Electronics" w:date="2026-02-13T15:39:00Z">
              <w:r w:rsidRPr="00995707">
                <w:t xml:space="preserve">          velocityVZ-r17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77D86787" w14:textId="77777777" w:rsidR="00995707" w:rsidRPr="00995707" w:rsidRDefault="00995707" w:rsidP="00D36A6A">
            <w:pPr>
              <w:pStyle w:val="TAL"/>
              <w:rPr>
                <w:ins w:id="3891" w:author="Yunchuan Yang/PHY Standard&amp;Research Lab /SRC-Beijing/Staff Engineer/Samsung Electronics" w:date="2026-02-13T15:39:00Z"/>
                <w:lang w:eastAsia="ja-JP"/>
              </w:rPr>
            </w:pPr>
            <w:ins w:id="3892" w:author="Yunchuan Yang/PHY Standard&amp;Research Lab /SRC-Beijing/Staff Engineer/Samsung Electronics" w:date="2026-02-13T15:39:00Z">
              <w:r w:rsidRPr="00995707">
                <w:t>1</w:t>
              </w:r>
              <w:r w:rsidRPr="00995707">
                <w:rPr>
                  <w:rFonts w:hint="eastAsia"/>
                  <w:lang w:eastAsia="ja-JP"/>
                </w:rPr>
                <w:t>20182</w:t>
              </w:r>
            </w:ins>
          </w:p>
        </w:tc>
      </w:tr>
      <w:tr w:rsidR="00995707" w:rsidRPr="00995707" w14:paraId="5F19132E" w14:textId="77777777" w:rsidTr="00D36A6A">
        <w:trPr>
          <w:jc w:val="center"/>
          <w:ins w:id="389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183B0EF4" w14:textId="77777777" w:rsidR="00995707" w:rsidRPr="00995707" w:rsidRDefault="00995707" w:rsidP="00D36A6A">
            <w:pPr>
              <w:pStyle w:val="TAL"/>
              <w:rPr>
                <w:ins w:id="3894" w:author="Yunchuan Yang/PHY Standard&amp;Research Lab /SRC-Beijing/Staff Engineer/Samsung Electronics" w:date="2026-02-13T15:39:00Z"/>
              </w:rPr>
            </w:pPr>
            <w:ins w:id="3895" w:author="Yunchuan Yang/PHY Standard&amp;Research Lab /SRC-Beijing/Staff Engineer/Samsung Electronics" w:date="2026-02-13T15:39:00Z">
              <w:r w:rsidRPr="00995707">
                <w:t xml:space="preserve">        }</w:t>
              </w:r>
            </w:ins>
          </w:p>
        </w:tc>
        <w:tc>
          <w:tcPr>
            <w:tcW w:w="1580" w:type="dxa"/>
            <w:tcBorders>
              <w:top w:val="single" w:sz="4" w:space="0" w:color="auto"/>
              <w:left w:val="single" w:sz="4" w:space="0" w:color="auto"/>
              <w:bottom w:val="single" w:sz="4" w:space="0" w:color="auto"/>
              <w:right w:val="single" w:sz="4" w:space="0" w:color="auto"/>
            </w:tcBorders>
          </w:tcPr>
          <w:p w14:paraId="2CB96309" w14:textId="77777777" w:rsidR="00995707" w:rsidRPr="00995707" w:rsidRDefault="00995707" w:rsidP="00D36A6A">
            <w:pPr>
              <w:pStyle w:val="TAL"/>
              <w:rPr>
                <w:ins w:id="3896" w:author="Yunchuan Yang/PHY Standard&amp;Research Lab /SRC-Beijing/Staff Engineer/Samsung Electronics" w:date="2026-02-13T15:39:00Z"/>
              </w:rPr>
            </w:pPr>
          </w:p>
        </w:tc>
      </w:tr>
      <w:tr w:rsidR="00995707" w:rsidRPr="00995707" w14:paraId="6E6D1019" w14:textId="77777777" w:rsidTr="00D36A6A">
        <w:trPr>
          <w:jc w:val="center"/>
          <w:ins w:id="3897"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001AD6A" w14:textId="77777777" w:rsidR="00995707" w:rsidRPr="00995707" w:rsidRDefault="00995707" w:rsidP="00D36A6A">
            <w:pPr>
              <w:pStyle w:val="TAL"/>
              <w:rPr>
                <w:ins w:id="3898" w:author="Yunchuan Yang/PHY Standard&amp;Research Lab /SRC-Beijing/Staff Engineer/Samsung Electronics" w:date="2026-02-13T15:39:00Z"/>
              </w:rPr>
            </w:pPr>
            <w:ins w:id="3899" w:author="Yunchuan Yang/PHY Standard&amp;Research Lab /SRC-Beijing/Staff Engineer/Samsung Electronics" w:date="2026-02-13T15:39:00Z">
              <w:r w:rsidRPr="00995707">
                <w:t xml:space="preserve">     }</w:t>
              </w:r>
            </w:ins>
          </w:p>
        </w:tc>
        <w:tc>
          <w:tcPr>
            <w:tcW w:w="1580" w:type="dxa"/>
            <w:tcBorders>
              <w:top w:val="single" w:sz="4" w:space="0" w:color="auto"/>
              <w:left w:val="single" w:sz="4" w:space="0" w:color="auto"/>
              <w:bottom w:val="single" w:sz="4" w:space="0" w:color="auto"/>
              <w:right w:val="single" w:sz="4" w:space="0" w:color="auto"/>
            </w:tcBorders>
          </w:tcPr>
          <w:p w14:paraId="3B66B651" w14:textId="77777777" w:rsidR="00995707" w:rsidRPr="00995707" w:rsidRDefault="00995707" w:rsidP="00D36A6A">
            <w:pPr>
              <w:pStyle w:val="TAL"/>
              <w:rPr>
                <w:ins w:id="3900" w:author="Yunchuan Yang/PHY Standard&amp;Research Lab /SRC-Beijing/Staff Engineer/Samsung Electronics" w:date="2026-02-13T15:39:00Z"/>
              </w:rPr>
            </w:pPr>
          </w:p>
        </w:tc>
      </w:tr>
      <w:tr w:rsidR="00995707" w:rsidRPr="00995707" w14:paraId="79401595" w14:textId="77777777" w:rsidTr="00D36A6A">
        <w:trPr>
          <w:jc w:val="center"/>
          <w:ins w:id="3901"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90F84A4" w14:textId="77777777" w:rsidR="00995707" w:rsidRPr="00995707" w:rsidRDefault="00995707" w:rsidP="00D36A6A">
            <w:pPr>
              <w:pStyle w:val="TAL"/>
              <w:rPr>
                <w:ins w:id="3902" w:author="Yunchuan Yang/PHY Standard&amp;Research Lab /SRC-Beijing/Staff Engineer/Samsung Electronics" w:date="2026-02-13T15:39:00Z"/>
              </w:rPr>
            </w:pPr>
            <w:ins w:id="3903" w:author="Yunchuan Yang/PHY Standard&amp;Research Lab /SRC-Beijing/Staff Engineer/Samsung Electronics" w:date="2026-02-13T15:39:00Z">
              <w:r w:rsidRPr="00995707">
                <w:t xml:space="preserve">  }</w:t>
              </w:r>
            </w:ins>
          </w:p>
        </w:tc>
        <w:tc>
          <w:tcPr>
            <w:tcW w:w="1580" w:type="dxa"/>
            <w:tcBorders>
              <w:top w:val="single" w:sz="4" w:space="0" w:color="auto"/>
              <w:left w:val="single" w:sz="4" w:space="0" w:color="auto"/>
              <w:bottom w:val="single" w:sz="4" w:space="0" w:color="auto"/>
              <w:right w:val="single" w:sz="4" w:space="0" w:color="auto"/>
            </w:tcBorders>
          </w:tcPr>
          <w:p w14:paraId="136087A2" w14:textId="77777777" w:rsidR="00995707" w:rsidRPr="00995707" w:rsidRDefault="00995707" w:rsidP="00D36A6A">
            <w:pPr>
              <w:pStyle w:val="TAL"/>
              <w:rPr>
                <w:ins w:id="3904" w:author="Yunchuan Yang/PHY Standard&amp;Research Lab /SRC-Beijing/Staff Engineer/Samsung Electronics" w:date="2026-02-13T15:39:00Z"/>
              </w:rPr>
            </w:pPr>
          </w:p>
        </w:tc>
      </w:tr>
      <w:tr w:rsidR="00995707" w:rsidRPr="00995707" w14:paraId="5885D21C" w14:textId="77777777" w:rsidTr="00D36A6A">
        <w:trPr>
          <w:jc w:val="center"/>
          <w:ins w:id="3905"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2A88FD20" w14:textId="77777777" w:rsidR="00995707" w:rsidRPr="00995707" w:rsidRDefault="00995707" w:rsidP="00D36A6A">
            <w:pPr>
              <w:pStyle w:val="TAL"/>
              <w:rPr>
                <w:ins w:id="3906" w:author="Yunchuan Yang/PHY Standard&amp;Research Lab /SRC-Beijing/Staff Engineer/Samsung Electronics" w:date="2026-02-13T15:39:00Z"/>
              </w:rPr>
            </w:pPr>
            <w:ins w:id="3907" w:author="Yunchuan Yang/PHY Standard&amp;Research Lab /SRC-Beijing/Staff Engineer/Samsung Electronics" w:date="2026-02-13T15:39:00Z">
              <w:r w:rsidRPr="00995707">
                <w:t>}</w:t>
              </w:r>
            </w:ins>
          </w:p>
        </w:tc>
        <w:tc>
          <w:tcPr>
            <w:tcW w:w="1580" w:type="dxa"/>
            <w:tcBorders>
              <w:top w:val="single" w:sz="4" w:space="0" w:color="auto"/>
              <w:left w:val="single" w:sz="4" w:space="0" w:color="auto"/>
              <w:bottom w:val="single" w:sz="4" w:space="0" w:color="auto"/>
              <w:right w:val="single" w:sz="4" w:space="0" w:color="auto"/>
            </w:tcBorders>
          </w:tcPr>
          <w:p w14:paraId="6463822D" w14:textId="77777777" w:rsidR="00995707" w:rsidRPr="00995707" w:rsidRDefault="00995707" w:rsidP="00D36A6A">
            <w:pPr>
              <w:pStyle w:val="TAL"/>
              <w:rPr>
                <w:ins w:id="3908" w:author="Yunchuan Yang/PHY Standard&amp;Research Lab /SRC-Beijing/Staff Engineer/Samsung Electronics" w:date="2026-02-13T15:39:00Z"/>
              </w:rPr>
            </w:pPr>
          </w:p>
        </w:tc>
      </w:tr>
      <w:tr w:rsidR="00995707" w:rsidRPr="00995707" w14:paraId="17438656" w14:textId="77777777" w:rsidTr="00D36A6A">
        <w:trPr>
          <w:jc w:val="center"/>
          <w:ins w:id="3909" w:author="Yunchuan Yang/PHY Standard&amp;Research Lab /SRC-Beijing/Staff Engineer/Samsung Electronics" w:date="2026-02-13T15:39:00Z"/>
        </w:trPr>
        <w:tc>
          <w:tcPr>
            <w:tcW w:w="7792" w:type="dxa"/>
            <w:gridSpan w:val="2"/>
            <w:tcBorders>
              <w:top w:val="single" w:sz="4" w:space="0" w:color="auto"/>
              <w:left w:val="single" w:sz="4" w:space="0" w:color="auto"/>
              <w:bottom w:val="single" w:sz="4" w:space="0" w:color="auto"/>
              <w:right w:val="single" w:sz="4" w:space="0" w:color="auto"/>
            </w:tcBorders>
            <w:hideMark/>
          </w:tcPr>
          <w:p w14:paraId="20DA6D3E" w14:textId="77777777" w:rsidR="00995707" w:rsidRPr="00995707" w:rsidRDefault="00995707" w:rsidP="00D36A6A">
            <w:pPr>
              <w:pStyle w:val="TAN"/>
              <w:rPr>
                <w:ins w:id="3910" w:author="Yunchuan Yang/PHY Standard&amp;Research Lab /SRC-Beijing/Staff Engineer/Samsung Electronics" w:date="2026-02-13T15:39:00Z"/>
              </w:rPr>
            </w:pPr>
            <w:ins w:id="3911" w:author="Yunchuan Yang/PHY Standard&amp;Research Lab /SRC-Beijing/Staff Engineer/Samsung Electronics" w:date="2026-02-13T15:39:00Z">
              <w:r w:rsidRPr="00995707">
                <w:t>NOTE 1:</w:t>
              </w:r>
              <w:r w:rsidRPr="00995707">
                <w:tab/>
                <w:t xml:space="preserve">Satellite-UE elevation angle equal to </w:t>
              </w:r>
              <w:r w:rsidRPr="00995707">
                <w:rPr>
                  <w:rFonts w:hint="eastAsia"/>
                  <w:lang w:eastAsia="ja-JP"/>
                </w:rPr>
                <w:t>30.11</w:t>
              </w:r>
              <w:r w:rsidRPr="00995707">
                <w:t xml:space="preserve"> degrees, one-way delay equal to </w:t>
              </w:r>
              <w:r w:rsidRPr="00995707">
                <w:rPr>
                  <w:rFonts w:hint="eastAsia"/>
                  <w:lang w:eastAsia="ja-JP"/>
                </w:rPr>
                <w:t>3.60</w:t>
              </w:r>
              <w:r w:rsidRPr="00995707">
                <w:t xml:space="preserve"> </w:t>
              </w:r>
              <w:proofErr w:type="spellStart"/>
              <w:r w:rsidRPr="00995707">
                <w:t>ms</w:t>
              </w:r>
              <w:proofErr w:type="spellEnd"/>
              <w:r w:rsidRPr="00995707">
                <w:t xml:space="preserve"> and Doppler equal to </w:t>
              </w:r>
              <w:r w:rsidRPr="00995707">
                <w:rPr>
                  <w:rFonts w:hint="eastAsia"/>
                  <w:lang w:eastAsia="ja-JP"/>
                </w:rPr>
                <w:t>19.83</w:t>
              </w:r>
              <w:r w:rsidRPr="00995707">
                <w:t xml:space="preserve"> ppm</w:t>
              </w:r>
            </w:ins>
          </w:p>
          <w:p w14:paraId="769D9AAB" w14:textId="77777777" w:rsidR="00995707" w:rsidRPr="00995707" w:rsidRDefault="00995707" w:rsidP="00D36A6A">
            <w:pPr>
              <w:pStyle w:val="TAN"/>
              <w:rPr>
                <w:ins w:id="3912" w:author="Yunchuan Yang/PHY Standard&amp;Research Lab /SRC-Beijing/Staff Engineer/Samsung Electronics" w:date="2026-02-13T15:39:00Z"/>
              </w:rPr>
            </w:pPr>
            <w:ins w:id="3913" w:author="Yunchuan Yang/PHY Standard&amp;Research Lab /SRC-Beijing/Staff Engineer/Samsung Electronics" w:date="2026-02-13T15:39:00Z">
              <w:r w:rsidRPr="00995707">
                <w:t xml:space="preserve">NOTE 2: </w:t>
              </w:r>
              <w:r w:rsidRPr="00995707">
                <w:tab/>
                <w:t xml:space="preserve">When </w:t>
              </w:r>
              <w:proofErr w:type="spellStart"/>
              <w:r w:rsidRPr="00995707">
                <w:t>ephemerisInfo</w:t>
              </w:r>
              <w:proofErr w:type="spellEnd"/>
              <w:r w:rsidRPr="00995707">
                <w:t xml:space="preserve"> is updated, epochTime-r17 is set such that </w:t>
              </w:r>
              <w:proofErr w:type="spellStart"/>
              <w:r w:rsidRPr="00995707">
                <w:t>ephemerisInfo</w:t>
              </w:r>
              <w:proofErr w:type="spellEnd"/>
              <w:r w:rsidRPr="00995707">
                <w:t xml:space="preserve"> corresponds to the satellite’s position/velocity at the SFN/subframe indicated by epochTime-r17.</w:t>
              </w:r>
            </w:ins>
          </w:p>
        </w:tc>
      </w:tr>
    </w:tbl>
    <w:p w14:paraId="14856098" w14:textId="77777777" w:rsidR="00995707" w:rsidRPr="00995707" w:rsidRDefault="00995707" w:rsidP="00995707">
      <w:pPr>
        <w:rPr>
          <w:ins w:id="3914" w:author="Yunchuan Yang/PHY Standard&amp;Research Lab /SRC-Beijing/Staff Engineer/Samsung Electronics" w:date="2026-02-13T15:39:00Z"/>
          <w:rFonts w:eastAsia="MS Mincho"/>
          <w:lang w:val="en-US" w:eastAsia="ja-JP"/>
        </w:rPr>
      </w:pPr>
    </w:p>
    <w:p w14:paraId="5BD76868" w14:textId="77777777" w:rsidR="00995707" w:rsidRPr="00995707" w:rsidRDefault="00995707" w:rsidP="00995707">
      <w:pPr>
        <w:jc w:val="center"/>
        <w:rPr>
          <w:ins w:id="3915" w:author="Yunchuan Yang/PHY Standard&amp;Research Lab /SRC-Beijing/Staff Engineer/Samsung Electronics" w:date="2026-02-13T15:39:00Z"/>
          <w:rFonts w:ascii="Arial" w:eastAsia="MS Mincho" w:hAnsi="Arial"/>
          <w:b/>
          <w:lang w:eastAsia="ja-JP"/>
        </w:rPr>
      </w:pPr>
      <w:ins w:id="3916" w:author="Yunchuan Yang/PHY Standard&amp;Research Lab /SRC-Beijing/Staff Engineer/Samsung Electronics" w:date="2026-02-13T15:39:00Z">
        <w:r w:rsidRPr="00995707">
          <w:rPr>
            <w:rFonts w:ascii="Arial" w:hAnsi="Arial" w:hint="eastAsia"/>
            <w:b/>
          </w:rPr>
          <w:t>Table G.4.1-2</w:t>
        </w:r>
        <w:r w:rsidRPr="00995707">
          <w:rPr>
            <w:rFonts w:ascii="Arial" w:eastAsia="MS Mincho" w:hAnsi="Arial" w:hint="eastAsia"/>
            <w:b/>
            <w:lang w:eastAsia="ja-JP"/>
          </w:rPr>
          <w:t xml:space="preserve">: Initial ephemeris information for NGSO satellites (LEO-600 with Max Doppler in orbital parameter format) </w:t>
        </w:r>
      </w:ins>
    </w:p>
    <w:tbl>
      <w:tblPr>
        <w:tblW w:w="7853"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3"/>
        <w:gridCol w:w="1610"/>
      </w:tblGrid>
      <w:tr w:rsidR="00995707" w:rsidRPr="00995707" w14:paraId="5480662F" w14:textId="77777777" w:rsidTr="00D36A6A">
        <w:trPr>
          <w:cantSplit/>
          <w:ins w:id="3917"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71CD38AB" w14:textId="77777777" w:rsidR="00995707" w:rsidRPr="00995707" w:rsidRDefault="00995707" w:rsidP="00D36A6A">
            <w:pPr>
              <w:pStyle w:val="TAH"/>
              <w:rPr>
                <w:ins w:id="3918" w:author="Yunchuan Yang/PHY Standard&amp;Research Lab /SRC-Beijing/Staff Engineer/Samsung Electronics" w:date="2026-02-13T15:39:00Z"/>
              </w:rPr>
            </w:pPr>
            <w:ins w:id="3919" w:author="Yunchuan Yang/PHY Standard&amp;Research Lab /SRC-Beijing/Staff Engineer/Samsung Electronics" w:date="2026-02-13T15:39:00Z">
              <w:r w:rsidRPr="00995707">
                <w:t>Information Element</w:t>
              </w:r>
            </w:ins>
          </w:p>
        </w:tc>
        <w:tc>
          <w:tcPr>
            <w:tcW w:w="1610" w:type="dxa"/>
            <w:tcBorders>
              <w:top w:val="single" w:sz="4" w:space="0" w:color="auto"/>
              <w:left w:val="single" w:sz="4" w:space="0" w:color="auto"/>
              <w:bottom w:val="single" w:sz="4" w:space="0" w:color="auto"/>
              <w:right w:val="single" w:sz="4" w:space="0" w:color="auto"/>
            </w:tcBorders>
            <w:hideMark/>
          </w:tcPr>
          <w:p w14:paraId="6903DE9F" w14:textId="77777777" w:rsidR="00995707" w:rsidRPr="00995707" w:rsidRDefault="00995707" w:rsidP="00D36A6A">
            <w:pPr>
              <w:pStyle w:val="TAH"/>
              <w:rPr>
                <w:ins w:id="3920" w:author="Yunchuan Yang/PHY Standard&amp;Research Lab /SRC-Beijing/Staff Engineer/Samsung Electronics" w:date="2026-02-13T15:39:00Z"/>
              </w:rPr>
            </w:pPr>
            <w:ins w:id="3921" w:author="Yunchuan Yang/PHY Standard&amp;Research Lab /SRC-Beijing/Staff Engineer/Samsung Electronics" w:date="2026-02-13T15:39:00Z">
              <w:r w:rsidRPr="00995707">
                <w:t>Value/remark</w:t>
              </w:r>
            </w:ins>
          </w:p>
        </w:tc>
      </w:tr>
      <w:tr w:rsidR="00995707" w:rsidRPr="00995707" w14:paraId="0FDADFE6" w14:textId="77777777" w:rsidTr="00D36A6A">
        <w:trPr>
          <w:cantSplit/>
          <w:ins w:id="3922"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5CDCEC8B" w14:textId="77777777" w:rsidR="00995707" w:rsidRPr="00995707" w:rsidRDefault="00995707" w:rsidP="00D36A6A">
            <w:pPr>
              <w:pStyle w:val="TAL"/>
              <w:rPr>
                <w:ins w:id="3923" w:author="Yunchuan Yang/PHY Standard&amp;Research Lab /SRC-Beijing/Staff Engineer/Samsung Electronics" w:date="2026-02-13T15:39:00Z"/>
              </w:rPr>
            </w:pPr>
            <w:ins w:id="3924" w:author="Yunchuan Yang/PHY Standard&amp;Research Lab /SRC-Beijing/Staff Engineer/Samsung Electronics" w:date="2026-02-13T15:39:00Z">
              <w:r w:rsidRPr="00995707">
                <w:t>SIB19-r</w:t>
              </w:r>
              <w:proofErr w:type="gramStart"/>
              <w:r w:rsidRPr="00995707">
                <w:t>17 ::=</w:t>
              </w:r>
              <w:proofErr w:type="gramEnd"/>
              <w:r w:rsidRPr="00995707">
                <w:t xml:space="preserve"> SEQUENCE {</w:t>
              </w:r>
            </w:ins>
          </w:p>
        </w:tc>
        <w:tc>
          <w:tcPr>
            <w:tcW w:w="1610" w:type="dxa"/>
            <w:tcBorders>
              <w:top w:val="single" w:sz="4" w:space="0" w:color="auto"/>
              <w:left w:val="single" w:sz="4" w:space="0" w:color="auto"/>
              <w:bottom w:val="single" w:sz="4" w:space="0" w:color="auto"/>
              <w:right w:val="single" w:sz="4" w:space="0" w:color="auto"/>
            </w:tcBorders>
          </w:tcPr>
          <w:p w14:paraId="226B77AD" w14:textId="77777777" w:rsidR="00995707" w:rsidRPr="00995707" w:rsidRDefault="00995707" w:rsidP="00D36A6A">
            <w:pPr>
              <w:pStyle w:val="TAL"/>
              <w:rPr>
                <w:ins w:id="3925" w:author="Yunchuan Yang/PHY Standard&amp;Research Lab /SRC-Beijing/Staff Engineer/Samsung Electronics" w:date="2026-02-13T15:39:00Z"/>
              </w:rPr>
            </w:pPr>
          </w:p>
        </w:tc>
      </w:tr>
      <w:tr w:rsidR="00995707" w:rsidRPr="00995707" w14:paraId="13647898" w14:textId="77777777" w:rsidTr="00D36A6A">
        <w:trPr>
          <w:cantSplit/>
          <w:ins w:id="3926"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5ACC28EF" w14:textId="77777777" w:rsidR="00995707" w:rsidRPr="00995707" w:rsidRDefault="00995707" w:rsidP="00D36A6A">
            <w:pPr>
              <w:pStyle w:val="TAL"/>
              <w:rPr>
                <w:ins w:id="3927" w:author="Yunchuan Yang/PHY Standard&amp;Research Lab /SRC-Beijing/Staff Engineer/Samsung Electronics" w:date="2026-02-13T15:39:00Z"/>
              </w:rPr>
            </w:pPr>
            <w:ins w:id="3928" w:author="Yunchuan Yang/PHY Standard&amp;Research Lab /SRC-Beijing/Staff Engineer/Samsung Electronics" w:date="2026-02-13T15:39:00Z">
              <w:r w:rsidRPr="00995707">
                <w:t xml:space="preserve">  ntn-Config-r17 SEQUENCE {</w:t>
              </w:r>
            </w:ins>
          </w:p>
        </w:tc>
        <w:tc>
          <w:tcPr>
            <w:tcW w:w="1610" w:type="dxa"/>
            <w:tcBorders>
              <w:top w:val="single" w:sz="4" w:space="0" w:color="auto"/>
              <w:left w:val="single" w:sz="4" w:space="0" w:color="auto"/>
              <w:bottom w:val="single" w:sz="4" w:space="0" w:color="auto"/>
              <w:right w:val="single" w:sz="4" w:space="0" w:color="auto"/>
            </w:tcBorders>
          </w:tcPr>
          <w:p w14:paraId="654B435F" w14:textId="77777777" w:rsidR="00995707" w:rsidRPr="00995707" w:rsidRDefault="00995707" w:rsidP="00D36A6A">
            <w:pPr>
              <w:pStyle w:val="TAL"/>
              <w:rPr>
                <w:ins w:id="3929" w:author="Yunchuan Yang/PHY Standard&amp;Research Lab /SRC-Beijing/Staff Engineer/Samsung Electronics" w:date="2026-02-13T15:39:00Z"/>
              </w:rPr>
            </w:pPr>
          </w:p>
        </w:tc>
      </w:tr>
      <w:tr w:rsidR="00995707" w:rsidRPr="00995707" w14:paraId="7476ACC5" w14:textId="77777777" w:rsidTr="00D36A6A">
        <w:trPr>
          <w:cantSplit/>
          <w:ins w:id="3930"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107313F9" w14:textId="77777777" w:rsidR="00995707" w:rsidRPr="00995707" w:rsidRDefault="00995707" w:rsidP="00D36A6A">
            <w:pPr>
              <w:pStyle w:val="TAL"/>
              <w:rPr>
                <w:ins w:id="3931" w:author="Yunchuan Yang/PHY Standard&amp;Research Lab /SRC-Beijing/Staff Engineer/Samsung Electronics" w:date="2026-02-13T15:39:00Z"/>
              </w:rPr>
            </w:pPr>
            <w:ins w:id="3932" w:author="Yunchuan Yang/PHY Standard&amp;Research Lab /SRC-Beijing/Staff Engineer/Samsung Electronics" w:date="2026-02-13T15:39:00Z">
              <w:r w:rsidRPr="00995707">
                <w:t xml:space="preserve">     epochTime-r17</w:t>
              </w:r>
            </w:ins>
          </w:p>
        </w:tc>
        <w:tc>
          <w:tcPr>
            <w:tcW w:w="1610" w:type="dxa"/>
            <w:tcBorders>
              <w:top w:val="single" w:sz="4" w:space="0" w:color="auto"/>
              <w:left w:val="single" w:sz="4" w:space="0" w:color="auto"/>
              <w:bottom w:val="single" w:sz="4" w:space="0" w:color="auto"/>
              <w:right w:val="single" w:sz="4" w:space="0" w:color="auto"/>
            </w:tcBorders>
          </w:tcPr>
          <w:p w14:paraId="29D1E624" w14:textId="77777777" w:rsidR="00995707" w:rsidRPr="00995707" w:rsidRDefault="00995707" w:rsidP="00D36A6A">
            <w:pPr>
              <w:pStyle w:val="TAL"/>
              <w:rPr>
                <w:ins w:id="3933" w:author="Yunchuan Yang/PHY Standard&amp;Research Lab /SRC-Beijing/Staff Engineer/Samsung Electronics" w:date="2026-02-13T15:39:00Z"/>
              </w:rPr>
            </w:pPr>
            <w:ins w:id="3934" w:author="Yunchuan Yang/PHY Standard&amp;Research Lab /SRC-Beijing/Staff Engineer/Samsung Electronics" w:date="2026-02-13T15:39:00Z">
              <w:r w:rsidRPr="00995707">
                <w:t>NOTE 2</w:t>
              </w:r>
            </w:ins>
          </w:p>
        </w:tc>
      </w:tr>
      <w:tr w:rsidR="00995707" w:rsidRPr="00995707" w14:paraId="4F684D13" w14:textId="77777777" w:rsidTr="00D36A6A">
        <w:trPr>
          <w:cantSplit/>
          <w:ins w:id="3935"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07CEFC87" w14:textId="77777777" w:rsidR="00995707" w:rsidRPr="00995707" w:rsidRDefault="00995707" w:rsidP="00D36A6A">
            <w:pPr>
              <w:pStyle w:val="TAL"/>
              <w:rPr>
                <w:ins w:id="3936" w:author="Yunchuan Yang/PHY Standard&amp;Research Lab /SRC-Beijing/Staff Engineer/Samsung Electronics" w:date="2026-02-13T15:39:00Z"/>
              </w:rPr>
            </w:pPr>
            <w:ins w:id="3937" w:author="Yunchuan Yang/PHY Standard&amp;Research Lab /SRC-Beijing/Staff Engineer/Samsung Electronics" w:date="2026-02-13T15:39:00Z">
              <w:r w:rsidRPr="00995707">
                <w:t xml:space="preserve">     ephemerisInfo-r17 CHOICE {</w:t>
              </w:r>
            </w:ins>
          </w:p>
        </w:tc>
        <w:tc>
          <w:tcPr>
            <w:tcW w:w="1610" w:type="dxa"/>
            <w:tcBorders>
              <w:top w:val="single" w:sz="4" w:space="0" w:color="auto"/>
              <w:left w:val="single" w:sz="4" w:space="0" w:color="auto"/>
              <w:bottom w:val="single" w:sz="4" w:space="0" w:color="auto"/>
              <w:right w:val="single" w:sz="4" w:space="0" w:color="auto"/>
            </w:tcBorders>
          </w:tcPr>
          <w:p w14:paraId="2ABA7D5E" w14:textId="77777777" w:rsidR="00995707" w:rsidRPr="00995707" w:rsidRDefault="00995707" w:rsidP="00D36A6A">
            <w:pPr>
              <w:pStyle w:val="TAL"/>
              <w:rPr>
                <w:ins w:id="3938" w:author="Yunchuan Yang/PHY Standard&amp;Research Lab /SRC-Beijing/Staff Engineer/Samsung Electronics" w:date="2026-02-13T15:39:00Z"/>
              </w:rPr>
            </w:pPr>
          </w:p>
        </w:tc>
      </w:tr>
      <w:tr w:rsidR="00995707" w:rsidRPr="00995707" w14:paraId="10DDD074" w14:textId="77777777" w:rsidTr="00D36A6A">
        <w:trPr>
          <w:cantSplit/>
          <w:ins w:id="3939"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F61A824" w14:textId="77777777" w:rsidR="00995707" w:rsidRPr="00995707" w:rsidRDefault="00995707" w:rsidP="00D36A6A">
            <w:pPr>
              <w:pStyle w:val="TAL"/>
              <w:rPr>
                <w:ins w:id="3940" w:author="Yunchuan Yang/PHY Standard&amp;Research Lab /SRC-Beijing/Staff Engineer/Samsung Electronics" w:date="2026-02-13T15:39:00Z"/>
              </w:rPr>
            </w:pPr>
            <w:ins w:id="3941" w:author="Yunchuan Yang/PHY Standard&amp;Research Lab /SRC-Beijing/Staff Engineer/Samsung Electronics" w:date="2026-02-13T15:39:00Z">
              <w:r w:rsidRPr="00995707">
                <w:t xml:space="preserve">       orbital-r17 SEQUENCE {</w:t>
              </w:r>
            </w:ins>
          </w:p>
        </w:tc>
        <w:tc>
          <w:tcPr>
            <w:tcW w:w="1610" w:type="dxa"/>
            <w:tcBorders>
              <w:top w:val="single" w:sz="4" w:space="0" w:color="auto"/>
              <w:left w:val="single" w:sz="4" w:space="0" w:color="auto"/>
              <w:bottom w:val="single" w:sz="4" w:space="0" w:color="auto"/>
              <w:right w:val="single" w:sz="4" w:space="0" w:color="auto"/>
            </w:tcBorders>
          </w:tcPr>
          <w:p w14:paraId="107C6FE8" w14:textId="77777777" w:rsidR="00995707" w:rsidRPr="00995707" w:rsidRDefault="00995707" w:rsidP="00D36A6A">
            <w:pPr>
              <w:pStyle w:val="TAL"/>
              <w:rPr>
                <w:ins w:id="3942" w:author="Yunchuan Yang/PHY Standard&amp;Research Lab /SRC-Beijing/Staff Engineer/Samsung Electronics" w:date="2026-02-13T15:39:00Z"/>
                <w:lang w:eastAsia="zh-CN"/>
              </w:rPr>
            </w:pPr>
          </w:p>
        </w:tc>
      </w:tr>
      <w:tr w:rsidR="00995707" w:rsidRPr="00995707" w14:paraId="217790CD" w14:textId="77777777" w:rsidTr="00D36A6A">
        <w:trPr>
          <w:cantSplit/>
          <w:ins w:id="394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2892BC52" w14:textId="77777777" w:rsidR="00995707" w:rsidRPr="00995707" w:rsidRDefault="00995707" w:rsidP="00D36A6A">
            <w:pPr>
              <w:pStyle w:val="TAL"/>
              <w:rPr>
                <w:ins w:id="3944" w:author="Yunchuan Yang/PHY Standard&amp;Research Lab /SRC-Beijing/Staff Engineer/Samsung Electronics" w:date="2026-02-13T15:39:00Z"/>
              </w:rPr>
            </w:pPr>
            <w:ins w:id="3945" w:author="Yunchuan Yang/PHY Standard&amp;Research Lab /SRC-Beijing/Staff Engineer/Samsung Electronics" w:date="2026-02-13T15:39:00Z">
              <w:r w:rsidRPr="00995707">
                <w:t xml:space="preserve">          semiMajorAxis-r17</w:t>
              </w:r>
            </w:ins>
          </w:p>
        </w:tc>
        <w:tc>
          <w:tcPr>
            <w:tcW w:w="1610" w:type="dxa"/>
            <w:tcBorders>
              <w:top w:val="single" w:sz="4" w:space="0" w:color="auto"/>
              <w:left w:val="single" w:sz="4" w:space="0" w:color="auto"/>
              <w:bottom w:val="single" w:sz="4" w:space="0" w:color="auto"/>
              <w:right w:val="single" w:sz="4" w:space="0" w:color="auto"/>
            </w:tcBorders>
            <w:vAlign w:val="bottom"/>
          </w:tcPr>
          <w:p w14:paraId="204F68E3" w14:textId="77777777" w:rsidR="00995707" w:rsidRPr="00995707" w:rsidRDefault="00995707" w:rsidP="00D36A6A">
            <w:pPr>
              <w:pStyle w:val="TAL"/>
              <w:rPr>
                <w:ins w:id="3946" w:author="Yunchuan Yang/PHY Standard&amp;Research Lab /SRC-Beijing/Staff Engineer/Samsung Electronics" w:date="2026-02-13T15:39:00Z"/>
                <w:lang w:eastAsia="zh-CN"/>
              </w:rPr>
            </w:pPr>
            <w:ins w:id="3947" w:author="Yunchuan Yang/PHY Standard&amp;Research Lab /SRC-Beijing/Staff Engineer/Samsung Electronics" w:date="2026-02-13T15:39:00Z">
              <w:r w:rsidRPr="00995707">
                <w:t>127437262</w:t>
              </w:r>
            </w:ins>
          </w:p>
        </w:tc>
      </w:tr>
      <w:tr w:rsidR="00995707" w:rsidRPr="00995707" w14:paraId="7F2C80EE" w14:textId="77777777" w:rsidTr="00D36A6A">
        <w:trPr>
          <w:cantSplit/>
          <w:ins w:id="3948"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02FAD521" w14:textId="77777777" w:rsidR="00995707" w:rsidRPr="00995707" w:rsidRDefault="00995707" w:rsidP="00D36A6A">
            <w:pPr>
              <w:pStyle w:val="TAL"/>
              <w:rPr>
                <w:ins w:id="3949" w:author="Yunchuan Yang/PHY Standard&amp;Research Lab /SRC-Beijing/Staff Engineer/Samsung Electronics" w:date="2026-02-13T15:39:00Z"/>
              </w:rPr>
            </w:pPr>
            <w:ins w:id="3950" w:author="Yunchuan Yang/PHY Standard&amp;Research Lab /SRC-Beijing/Staff Engineer/Samsung Electronics" w:date="2026-02-13T15:39:00Z">
              <w:r w:rsidRPr="00995707">
                <w:t xml:space="preserve">          eccentricity-r17</w:t>
              </w:r>
            </w:ins>
          </w:p>
        </w:tc>
        <w:tc>
          <w:tcPr>
            <w:tcW w:w="1610" w:type="dxa"/>
            <w:tcBorders>
              <w:top w:val="single" w:sz="4" w:space="0" w:color="auto"/>
              <w:left w:val="single" w:sz="4" w:space="0" w:color="auto"/>
              <w:bottom w:val="single" w:sz="4" w:space="0" w:color="auto"/>
              <w:right w:val="single" w:sz="4" w:space="0" w:color="auto"/>
            </w:tcBorders>
            <w:vAlign w:val="bottom"/>
          </w:tcPr>
          <w:p w14:paraId="6BCEFF7E" w14:textId="77777777" w:rsidR="00995707" w:rsidRPr="00995707" w:rsidRDefault="00995707" w:rsidP="00D36A6A">
            <w:pPr>
              <w:pStyle w:val="TAL"/>
              <w:rPr>
                <w:ins w:id="3951" w:author="Yunchuan Yang/PHY Standard&amp;Research Lab /SRC-Beijing/Staff Engineer/Samsung Electronics" w:date="2026-02-13T15:39:00Z"/>
                <w:lang w:eastAsia="zh-CN"/>
              </w:rPr>
            </w:pPr>
            <w:ins w:id="3952" w:author="Yunchuan Yang/PHY Standard&amp;Research Lab /SRC-Beijing/Staff Engineer/Samsung Electronics" w:date="2026-02-13T15:39:00Z">
              <w:r w:rsidRPr="00995707">
                <w:t>625825</w:t>
              </w:r>
            </w:ins>
          </w:p>
        </w:tc>
      </w:tr>
      <w:tr w:rsidR="00995707" w:rsidRPr="00995707" w14:paraId="785815D6" w14:textId="77777777" w:rsidTr="00D36A6A">
        <w:trPr>
          <w:cantSplit/>
          <w:ins w:id="395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95B1A7A" w14:textId="77777777" w:rsidR="00995707" w:rsidRPr="00995707" w:rsidRDefault="00995707" w:rsidP="00D36A6A">
            <w:pPr>
              <w:pStyle w:val="TAL"/>
              <w:rPr>
                <w:ins w:id="3954" w:author="Yunchuan Yang/PHY Standard&amp;Research Lab /SRC-Beijing/Staff Engineer/Samsung Electronics" w:date="2026-02-13T15:39:00Z"/>
              </w:rPr>
            </w:pPr>
            <w:ins w:id="3955" w:author="Yunchuan Yang/PHY Standard&amp;Research Lab /SRC-Beijing/Staff Engineer/Samsung Electronics" w:date="2026-02-13T15:39:00Z">
              <w:r w:rsidRPr="00995707">
                <w:t xml:space="preserve">          periapsis-r17</w:t>
              </w:r>
            </w:ins>
          </w:p>
        </w:tc>
        <w:tc>
          <w:tcPr>
            <w:tcW w:w="1610" w:type="dxa"/>
            <w:tcBorders>
              <w:top w:val="single" w:sz="4" w:space="0" w:color="auto"/>
              <w:left w:val="single" w:sz="4" w:space="0" w:color="auto"/>
              <w:bottom w:val="single" w:sz="4" w:space="0" w:color="auto"/>
              <w:right w:val="single" w:sz="4" w:space="0" w:color="auto"/>
            </w:tcBorders>
            <w:vAlign w:val="bottom"/>
          </w:tcPr>
          <w:p w14:paraId="6713A970" w14:textId="77777777" w:rsidR="00995707" w:rsidRPr="00995707" w:rsidRDefault="00995707" w:rsidP="00D36A6A">
            <w:pPr>
              <w:pStyle w:val="TAL"/>
              <w:rPr>
                <w:ins w:id="3956" w:author="Yunchuan Yang/PHY Standard&amp;Research Lab /SRC-Beijing/Staff Engineer/Samsung Electronics" w:date="2026-02-13T15:39:00Z"/>
                <w:rFonts w:eastAsia="MS Mincho"/>
                <w:lang w:eastAsia="ja-JP"/>
              </w:rPr>
            </w:pPr>
            <w:ins w:id="3957" w:author="Yunchuan Yang/PHY Standard&amp;Research Lab /SRC-Beijing/Staff Engineer/Samsung Electronics" w:date="2026-02-13T15:39:00Z">
              <w:r w:rsidRPr="00995707">
                <w:t>151409</w:t>
              </w:r>
              <w:r w:rsidRPr="00995707">
                <w:rPr>
                  <w:rFonts w:eastAsia="MS Mincho" w:hint="eastAsia"/>
                  <w:lang w:eastAsia="ja-JP"/>
                </w:rPr>
                <w:t>9</w:t>
              </w:r>
            </w:ins>
          </w:p>
        </w:tc>
      </w:tr>
      <w:tr w:rsidR="00995707" w:rsidRPr="00995707" w14:paraId="73FE8FD5" w14:textId="77777777" w:rsidTr="00D36A6A">
        <w:trPr>
          <w:cantSplit/>
          <w:ins w:id="3958"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64A9F03" w14:textId="77777777" w:rsidR="00995707" w:rsidRPr="00995707" w:rsidRDefault="00995707" w:rsidP="00D36A6A">
            <w:pPr>
              <w:pStyle w:val="TAL"/>
              <w:rPr>
                <w:ins w:id="3959" w:author="Yunchuan Yang/PHY Standard&amp;Research Lab /SRC-Beijing/Staff Engineer/Samsung Electronics" w:date="2026-02-13T15:39:00Z"/>
              </w:rPr>
            </w:pPr>
            <w:ins w:id="3960" w:author="Yunchuan Yang/PHY Standard&amp;Research Lab /SRC-Beijing/Staff Engineer/Samsung Electronics" w:date="2026-02-13T15:39:00Z">
              <w:r w:rsidRPr="00995707">
                <w:t xml:space="preserve">          longitude-r17</w:t>
              </w:r>
            </w:ins>
          </w:p>
        </w:tc>
        <w:tc>
          <w:tcPr>
            <w:tcW w:w="1610" w:type="dxa"/>
            <w:tcBorders>
              <w:top w:val="single" w:sz="4" w:space="0" w:color="auto"/>
              <w:left w:val="single" w:sz="4" w:space="0" w:color="auto"/>
              <w:bottom w:val="single" w:sz="4" w:space="0" w:color="auto"/>
              <w:right w:val="single" w:sz="4" w:space="0" w:color="auto"/>
            </w:tcBorders>
            <w:vAlign w:val="bottom"/>
          </w:tcPr>
          <w:p w14:paraId="57C3220F" w14:textId="77777777" w:rsidR="00995707" w:rsidRPr="00995707" w:rsidRDefault="00995707" w:rsidP="00D36A6A">
            <w:pPr>
              <w:pStyle w:val="TAL"/>
              <w:rPr>
                <w:ins w:id="3961" w:author="Yunchuan Yang/PHY Standard&amp;Research Lab /SRC-Beijing/Staff Engineer/Samsung Electronics" w:date="2026-02-13T15:39:00Z"/>
                <w:rFonts w:eastAsia="MS Mincho"/>
                <w:lang w:eastAsia="ja-JP"/>
              </w:rPr>
            </w:pPr>
            <w:ins w:id="3962" w:author="Yunchuan Yang/PHY Standard&amp;Research Lab /SRC-Beijing/Staff Engineer/Samsung Electronics" w:date="2026-02-13T15:39:00Z">
              <w:r w:rsidRPr="00995707">
                <w:t>8898515</w:t>
              </w:r>
              <w:r w:rsidRPr="00995707">
                <w:rPr>
                  <w:rFonts w:eastAsia="MS Mincho" w:hint="eastAsia"/>
                  <w:lang w:eastAsia="ja-JP"/>
                </w:rPr>
                <w:t>2</w:t>
              </w:r>
            </w:ins>
          </w:p>
        </w:tc>
      </w:tr>
      <w:tr w:rsidR="00995707" w:rsidRPr="00995707" w14:paraId="4ACB892B" w14:textId="77777777" w:rsidTr="00D36A6A">
        <w:trPr>
          <w:cantSplit/>
          <w:ins w:id="396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vAlign w:val="bottom"/>
          </w:tcPr>
          <w:p w14:paraId="07E0DE49" w14:textId="77777777" w:rsidR="00995707" w:rsidRPr="00995707" w:rsidRDefault="00995707" w:rsidP="00D36A6A">
            <w:pPr>
              <w:pStyle w:val="TAL"/>
              <w:rPr>
                <w:ins w:id="3964" w:author="Yunchuan Yang/PHY Standard&amp;Research Lab /SRC-Beijing/Staff Engineer/Samsung Electronics" w:date="2026-02-13T15:39:00Z"/>
              </w:rPr>
            </w:pPr>
            <w:ins w:id="3965" w:author="Yunchuan Yang/PHY Standard&amp;Research Lab /SRC-Beijing/Staff Engineer/Samsung Electronics" w:date="2026-02-13T15:39:00Z">
              <w:r w:rsidRPr="00995707">
                <w:t xml:space="preserve">          inclination-r17</w:t>
              </w:r>
            </w:ins>
          </w:p>
        </w:tc>
        <w:tc>
          <w:tcPr>
            <w:tcW w:w="1610" w:type="dxa"/>
            <w:tcBorders>
              <w:top w:val="single" w:sz="4" w:space="0" w:color="auto"/>
              <w:left w:val="single" w:sz="4" w:space="0" w:color="auto"/>
              <w:bottom w:val="single" w:sz="4" w:space="0" w:color="auto"/>
              <w:right w:val="single" w:sz="4" w:space="0" w:color="auto"/>
            </w:tcBorders>
            <w:vAlign w:val="bottom"/>
          </w:tcPr>
          <w:p w14:paraId="58BC4C64" w14:textId="77777777" w:rsidR="00995707" w:rsidRPr="00995707" w:rsidRDefault="00995707" w:rsidP="00D36A6A">
            <w:pPr>
              <w:pStyle w:val="TAL"/>
              <w:rPr>
                <w:ins w:id="3966" w:author="Yunchuan Yang/PHY Standard&amp;Research Lab /SRC-Beijing/Staff Engineer/Samsung Electronics" w:date="2026-02-13T15:39:00Z"/>
                <w:rFonts w:eastAsia="MS Mincho"/>
                <w:lang w:eastAsia="ja-JP"/>
              </w:rPr>
            </w:pPr>
            <w:ins w:id="3967" w:author="Yunchuan Yang/PHY Standard&amp;Research Lab /SRC-Beijing/Staff Engineer/Samsung Electronics" w:date="2026-02-13T15:39:00Z">
              <w:r w:rsidRPr="00995707">
                <w:t>6274450</w:t>
              </w:r>
              <w:r w:rsidRPr="00995707">
                <w:rPr>
                  <w:rFonts w:eastAsia="MS Mincho" w:hint="eastAsia"/>
                  <w:lang w:eastAsia="ja-JP"/>
                </w:rPr>
                <w:t>2</w:t>
              </w:r>
            </w:ins>
          </w:p>
        </w:tc>
      </w:tr>
      <w:tr w:rsidR="00995707" w:rsidRPr="00995707" w14:paraId="4F4D3CB0" w14:textId="77777777" w:rsidTr="00D36A6A">
        <w:trPr>
          <w:cantSplit/>
          <w:ins w:id="3968"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vAlign w:val="bottom"/>
          </w:tcPr>
          <w:p w14:paraId="7D5A2596" w14:textId="77777777" w:rsidR="00995707" w:rsidRPr="00995707" w:rsidRDefault="00995707" w:rsidP="00D36A6A">
            <w:pPr>
              <w:pStyle w:val="TAL"/>
              <w:rPr>
                <w:ins w:id="3969" w:author="Yunchuan Yang/PHY Standard&amp;Research Lab /SRC-Beijing/Staff Engineer/Samsung Electronics" w:date="2026-02-13T15:39:00Z"/>
              </w:rPr>
            </w:pPr>
            <w:ins w:id="3970" w:author="Yunchuan Yang/PHY Standard&amp;Research Lab /SRC-Beijing/Staff Engineer/Samsung Electronics" w:date="2026-02-13T15:39:00Z">
              <w:r w:rsidRPr="00995707">
                <w:t xml:space="preserve">          meanAnomaly-r17</w:t>
              </w:r>
            </w:ins>
          </w:p>
        </w:tc>
        <w:tc>
          <w:tcPr>
            <w:tcW w:w="1610" w:type="dxa"/>
            <w:tcBorders>
              <w:top w:val="single" w:sz="4" w:space="0" w:color="auto"/>
              <w:left w:val="single" w:sz="4" w:space="0" w:color="auto"/>
              <w:bottom w:val="single" w:sz="4" w:space="0" w:color="auto"/>
              <w:right w:val="single" w:sz="4" w:space="0" w:color="auto"/>
            </w:tcBorders>
            <w:vAlign w:val="bottom"/>
          </w:tcPr>
          <w:p w14:paraId="0660EC13" w14:textId="77777777" w:rsidR="00995707" w:rsidRPr="00995707" w:rsidRDefault="00995707" w:rsidP="00D36A6A">
            <w:pPr>
              <w:pStyle w:val="TAL"/>
              <w:rPr>
                <w:ins w:id="3971" w:author="Yunchuan Yang/PHY Standard&amp;Research Lab /SRC-Beijing/Staff Engineer/Samsung Electronics" w:date="2026-02-13T15:39:00Z"/>
                <w:lang w:eastAsia="zh-CN"/>
              </w:rPr>
            </w:pPr>
            <w:ins w:id="3972" w:author="Yunchuan Yang/PHY Standard&amp;Research Lab /SRC-Beijing/Staff Engineer/Samsung Electronics" w:date="2026-02-13T15:39:00Z">
              <w:r w:rsidRPr="00995707">
                <w:t>11230448</w:t>
              </w:r>
            </w:ins>
          </w:p>
        </w:tc>
      </w:tr>
      <w:tr w:rsidR="00995707" w:rsidRPr="00995707" w14:paraId="74AD8DDC" w14:textId="77777777" w:rsidTr="00D36A6A">
        <w:trPr>
          <w:cantSplit/>
          <w:ins w:id="397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11E1715" w14:textId="77777777" w:rsidR="00995707" w:rsidRPr="00995707" w:rsidRDefault="00995707" w:rsidP="00D36A6A">
            <w:pPr>
              <w:pStyle w:val="TAL"/>
              <w:rPr>
                <w:ins w:id="3974" w:author="Yunchuan Yang/PHY Standard&amp;Research Lab /SRC-Beijing/Staff Engineer/Samsung Electronics" w:date="2026-02-13T15:39:00Z"/>
              </w:rPr>
            </w:pPr>
            <w:ins w:id="3975" w:author="Yunchuan Yang/PHY Standard&amp;Research Lab /SRC-Beijing/Staff Engineer/Samsung Electronics" w:date="2026-02-13T15:39:00Z">
              <w:r w:rsidRPr="00995707">
                <w:t xml:space="preserve">        }</w:t>
              </w:r>
            </w:ins>
          </w:p>
        </w:tc>
        <w:tc>
          <w:tcPr>
            <w:tcW w:w="1610" w:type="dxa"/>
            <w:tcBorders>
              <w:top w:val="single" w:sz="4" w:space="0" w:color="auto"/>
              <w:left w:val="single" w:sz="4" w:space="0" w:color="auto"/>
              <w:bottom w:val="single" w:sz="4" w:space="0" w:color="auto"/>
              <w:right w:val="single" w:sz="4" w:space="0" w:color="auto"/>
            </w:tcBorders>
          </w:tcPr>
          <w:p w14:paraId="5A687717" w14:textId="77777777" w:rsidR="00995707" w:rsidRPr="00995707" w:rsidRDefault="00995707" w:rsidP="00D36A6A">
            <w:pPr>
              <w:pStyle w:val="TAL"/>
              <w:rPr>
                <w:ins w:id="3976" w:author="Yunchuan Yang/PHY Standard&amp;Research Lab /SRC-Beijing/Staff Engineer/Samsung Electronics" w:date="2026-02-13T15:39:00Z"/>
              </w:rPr>
            </w:pPr>
          </w:p>
        </w:tc>
      </w:tr>
      <w:tr w:rsidR="00995707" w:rsidRPr="00995707" w14:paraId="1AF0B17F" w14:textId="77777777" w:rsidTr="00D36A6A">
        <w:trPr>
          <w:ins w:id="3977"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41282F53" w14:textId="77777777" w:rsidR="00995707" w:rsidRPr="00995707" w:rsidRDefault="00995707" w:rsidP="00D36A6A">
            <w:pPr>
              <w:pStyle w:val="TAL"/>
              <w:rPr>
                <w:ins w:id="3978" w:author="Yunchuan Yang/PHY Standard&amp;Research Lab /SRC-Beijing/Staff Engineer/Samsung Electronics" w:date="2026-02-13T15:39:00Z"/>
              </w:rPr>
            </w:pPr>
            <w:ins w:id="3979" w:author="Yunchuan Yang/PHY Standard&amp;Research Lab /SRC-Beijing/Staff Engineer/Samsung Electronics" w:date="2026-02-13T15:39:00Z">
              <w:r w:rsidRPr="00995707">
                <w:t xml:space="preserve">     }</w:t>
              </w:r>
            </w:ins>
          </w:p>
        </w:tc>
        <w:tc>
          <w:tcPr>
            <w:tcW w:w="1610" w:type="dxa"/>
            <w:tcBorders>
              <w:top w:val="single" w:sz="4" w:space="0" w:color="auto"/>
              <w:left w:val="single" w:sz="4" w:space="0" w:color="auto"/>
              <w:bottom w:val="single" w:sz="4" w:space="0" w:color="auto"/>
              <w:right w:val="single" w:sz="4" w:space="0" w:color="auto"/>
            </w:tcBorders>
          </w:tcPr>
          <w:p w14:paraId="3DAC6D7A" w14:textId="77777777" w:rsidR="00995707" w:rsidRPr="00995707" w:rsidRDefault="00995707" w:rsidP="00D36A6A">
            <w:pPr>
              <w:pStyle w:val="TAL"/>
              <w:rPr>
                <w:ins w:id="3980" w:author="Yunchuan Yang/PHY Standard&amp;Research Lab /SRC-Beijing/Staff Engineer/Samsung Electronics" w:date="2026-02-13T15:39:00Z"/>
              </w:rPr>
            </w:pPr>
          </w:p>
        </w:tc>
      </w:tr>
      <w:tr w:rsidR="00995707" w:rsidRPr="00995707" w14:paraId="746F813E" w14:textId="77777777" w:rsidTr="00D36A6A">
        <w:trPr>
          <w:ins w:id="3981"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1ED61640" w14:textId="77777777" w:rsidR="00995707" w:rsidRPr="00995707" w:rsidRDefault="00995707" w:rsidP="00D36A6A">
            <w:pPr>
              <w:pStyle w:val="TAL"/>
              <w:rPr>
                <w:ins w:id="3982" w:author="Yunchuan Yang/PHY Standard&amp;Research Lab /SRC-Beijing/Staff Engineer/Samsung Electronics" w:date="2026-02-13T15:39:00Z"/>
              </w:rPr>
            </w:pPr>
            <w:ins w:id="3983" w:author="Yunchuan Yang/PHY Standard&amp;Research Lab /SRC-Beijing/Staff Engineer/Samsung Electronics" w:date="2026-02-13T15:39:00Z">
              <w:r w:rsidRPr="00995707">
                <w:t xml:space="preserve">  }</w:t>
              </w:r>
            </w:ins>
          </w:p>
        </w:tc>
        <w:tc>
          <w:tcPr>
            <w:tcW w:w="1610" w:type="dxa"/>
            <w:tcBorders>
              <w:top w:val="single" w:sz="4" w:space="0" w:color="auto"/>
              <w:left w:val="single" w:sz="4" w:space="0" w:color="auto"/>
              <w:bottom w:val="single" w:sz="4" w:space="0" w:color="auto"/>
              <w:right w:val="single" w:sz="4" w:space="0" w:color="auto"/>
            </w:tcBorders>
          </w:tcPr>
          <w:p w14:paraId="1620692C" w14:textId="77777777" w:rsidR="00995707" w:rsidRPr="00995707" w:rsidRDefault="00995707" w:rsidP="00D36A6A">
            <w:pPr>
              <w:pStyle w:val="TAL"/>
              <w:rPr>
                <w:ins w:id="3984" w:author="Yunchuan Yang/PHY Standard&amp;Research Lab /SRC-Beijing/Staff Engineer/Samsung Electronics" w:date="2026-02-13T15:39:00Z"/>
              </w:rPr>
            </w:pPr>
          </w:p>
        </w:tc>
      </w:tr>
      <w:tr w:rsidR="00995707" w:rsidRPr="00995707" w14:paraId="48448B24" w14:textId="77777777" w:rsidTr="00D36A6A">
        <w:trPr>
          <w:cantSplit/>
          <w:ins w:id="3985"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74BE1391" w14:textId="77777777" w:rsidR="00995707" w:rsidRPr="00995707" w:rsidRDefault="00995707" w:rsidP="00D36A6A">
            <w:pPr>
              <w:pStyle w:val="TAL"/>
              <w:rPr>
                <w:ins w:id="3986" w:author="Yunchuan Yang/PHY Standard&amp;Research Lab /SRC-Beijing/Staff Engineer/Samsung Electronics" w:date="2026-02-13T15:39:00Z"/>
              </w:rPr>
            </w:pPr>
            <w:ins w:id="3987" w:author="Yunchuan Yang/PHY Standard&amp;Research Lab /SRC-Beijing/Staff Engineer/Samsung Electronics" w:date="2026-02-13T15:39:00Z">
              <w:r w:rsidRPr="00995707">
                <w:t>}</w:t>
              </w:r>
            </w:ins>
          </w:p>
        </w:tc>
        <w:tc>
          <w:tcPr>
            <w:tcW w:w="1610" w:type="dxa"/>
            <w:tcBorders>
              <w:top w:val="single" w:sz="4" w:space="0" w:color="auto"/>
              <w:left w:val="single" w:sz="4" w:space="0" w:color="auto"/>
              <w:bottom w:val="single" w:sz="4" w:space="0" w:color="auto"/>
              <w:right w:val="single" w:sz="4" w:space="0" w:color="auto"/>
            </w:tcBorders>
          </w:tcPr>
          <w:p w14:paraId="3B019F2E" w14:textId="77777777" w:rsidR="00995707" w:rsidRPr="00995707" w:rsidRDefault="00995707" w:rsidP="00D36A6A">
            <w:pPr>
              <w:pStyle w:val="TAL"/>
              <w:rPr>
                <w:ins w:id="3988" w:author="Yunchuan Yang/PHY Standard&amp;Research Lab /SRC-Beijing/Staff Engineer/Samsung Electronics" w:date="2026-02-13T15:39:00Z"/>
              </w:rPr>
            </w:pPr>
          </w:p>
        </w:tc>
      </w:tr>
      <w:tr w:rsidR="00995707" w:rsidRPr="00995707" w14:paraId="4E19054F" w14:textId="77777777" w:rsidTr="00D36A6A">
        <w:trPr>
          <w:cantSplit/>
          <w:ins w:id="3989" w:author="Yunchuan Yang/PHY Standard&amp;Research Lab /SRC-Beijing/Staff Engineer/Samsung Electronics" w:date="2026-02-13T15:39:00Z"/>
        </w:trPr>
        <w:tc>
          <w:tcPr>
            <w:tcW w:w="7853" w:type="dxa"/>
            <w:gridSpan w:val="2"/>
            <w:tcBorders>
              <w:top w:val="single" w:sz="4" w:space="0" w:color="auto"/>
              <w:left w:val="single" w:sz="4" w:space="0" w:color="auto"/>
              <w:bottom w:val="single" w:sz="4" w:space="0" w:color="auto"/>
              <w:right w:val="single" w:sz="4" w:space="0" w:color="auto"/>
            </w:tcBorders>
          </w:tcPr>
          <w:p w14:paraId="089ABF58" w14:textId="77777777" w:rsidR="00995707" w:rsidRPr="00995707" w:rsidRDefault="00995707" w:rsidP="00D36A6A">
            <w:pPr>
              <w:pStyle w:val="TAN"/>
              <w:rPr>
                <w:ins w:id="3990" w:author="Yunchuan Yang/PHY Standard&amp;Research Lab /SRC-Beijing/Staff Engineer/Samsung Electronics" w:date="2026-02-13T15:39:00Z"/>
              </w:rPr>
            </w:pPr>
            <w:ins w:id="3991" w:author="Yunchuan Yang/PHY Standard&amp;Research Lab /SRC-Beijing/Staff Engineer/Samsung Electronics" w:date="2026-02-13T15:39:00Z">
              <w:r w:rsidRPr="00995707">
                <w:t>NOTE 1:</w:t>
              </w:r>
              <w:r w:rsidRPr="00995707">
                <w:tab/>
                <w:t xml:space="preserve">Satellite-UE elevation angle equal to </w:t>
              </w:r>
              <w:r w:rsidRPr="00995707">
                <w:rPr>
                  <w:rFonts w:hint="eastAsia"/>
                  <w:lang w:eastAsia="ja-JP"/>
                </w:rPr>
                <w:t>30.11</w:t>
              </w:r>
              <w:r w:rsidRPr="00995707">
                <w:t xml:space="preserve"> degrees, one-way delay equal to </w:t>
              </w:r>
              <w:r w:rsidRPr="00995707">
                <w:rPr>
                  <w:rFonts w:hint="eastAsia"/>
                  <w:lang w:eastAsia="ja-JP"/>
                </w:rPr>
                <w:t>3.60</w:t>
              </w:r>
              <w:r w:rsidRPr="00995707">
                <w:t xml:space="preserve"> </w:t>
              </w:r>
              <w:proofErr w:type="spellStart"/>
              <w:r w:rsidRPr="00995707">
                <w:t>ms</w:t>
              </w:r>
              <w:proofErr w:type="spellEnd"/>
              <w:r w:rsidRPr="00995707">
                <w:t xml:space="preserve"> and Doppler equal to </w:t>
              </w:r>
              <w:r w:rsidRPr="00995707">
                <w:rPr>
                  <w:rFonts w:hint="eastAsia"/>
                  <w:lang w:eastAsia="ja-JP"/>
                </w:rPr>
                <w:t>19.83</w:t>
              </w:r>
              <w:r w:rsidRPr="00995707">
                <w:t xml:space="preserve"> ppm</w:t>
              </w:r>
            </w:ins>
          </w:p>
          <w:p w14:paraId="33AB4F96" w14:textId="77777777" w:rsidR="00995707" w:rsidRPr="00995707" w:rsidRDefault="00995707" w:rsidP="00D36A6A">
            <w:pPr>
              <w:pStyle w:val="TAN"/>
              <w:rPr>
                <w:ins w:id="3992" w:author="Yunchuan Yang/PHY Standard&amp;Research Lab /SRC-Beijing/Staff Engineer/Samsung Electronics" w:date="2026-02-13T15:39:00Z"/>
                <w:rFonts w:eastAsia="MS Mincho"/>
                <w:lang w:eastAsia="ja-JP"/>
              </w:rPr>
            </w:pPr>
            <w:ins w:id="3993" w:author="Yunchuan Yang/PHY Standard&amp;Research Lab /SRC-Beijing/Staff Engineer/Samsung Electronics" w:date="2026-02-13T15:39:00Z">
              <w:r w:rsidRPr="00995707">
                <w:t xml:space="preserve">NOTE 2: </w:t>
              </w:r>
              <w:r w:rsidRPr="00995707">
                <w:tab/>
                <w:t xml:space="preserve">When </w:t>
              </w:r>
              <w:proofErr w:type="spellStart"/>
              <w:r w:rsidRPr="00995707">
                <w:t>ephemerisInfo</w:t>
              </w:r>
              <w:proofErr w:type="spellEnd"/>
              <w:r w:rsidRPr="00995707">
                <w:t xml:space="preserve"> is updated, epochTime-r17 is set such that </w:t>
              </w:r>
              <w:proofErr w:type="spellStart"/>
              <w:r w:rsidRPr="00995707">
                <w:t>ephemerisInfo</w:t>
              </w:r>
              <w:proofErr w:type="spellEnd"/>
              <w:r w:rsidRPr="00995707">
                <w:t xml:space="preserve"> corresponds to the satellite’s position/velocity at the SFN/subframe indicated by epochTime-r17.</w:t>
              </w:r>
            </w:ins>
          </w:p>
        </w:tc>
      </w:tr>
    </w:tbl>
    <w:p w14:paraId="30ED7D0B" w14:textId="77777777" w:rsidR="00995707" w:rsidRPr="00995707" w:rsidRDefault="00995707" w:rsidP="00995707">
      <w:pPr>
        <w:rPr>
          <w:ins w:id="3994" w:author="Yunchuan Yang/PHY Standard&amp;Research Lab /SRC-Beijing/Staff Engineer/Samsung Electronics" w:date="2026-02-13T15:39:00Z"/>
          <w:rFonts w:eastAsia="MS Mincho"/>
          <w:lang w:eastAsia="ja-JP"/>
        </w:rPr>
      </w:pPr>
    </w:p>
    <w:p w14:paraId="21E2E491" w14:textId="77777777" w:rsidR="00995707" w:rsidRPr="00995707" w:rsidRDefault="00995707" w:rsidP="00995707">
      <w:pPr>
        <w:rPr>
          <w:ins w:id="3995" w:author="Yunchuan Yang/PHY Standard&amp;Research Lab /SRC-Beijing/Staff Engineer/Samsung Electronics" w:date="2026-02-13T15:39:00Z"/>
          <w:rFonts w:eastAsia="Yu Mincho"/>
          <w:lang w:eastAsia="ja-JP"/>
        </w:rPr>
      </w:pPr>
    </w:p>
    <w:p w14:paraId="4EDFC721" w14:textId="4977D33E" w:rsidR="00995707" w:rsidRPr="00995707" w:rsidRDefault="00995707" w:rsidP="00870C1B">
      <w:pPr>
        <w:rPr>
          <w:ins w:id="3996" w:author="Yunchuan Yang/PHY Standard&amp;Research Lab /SRC-Beijing/Staff Engineer/Samsung Electronics" w:date="2026-02-13T15:39:00Z"/>
          <w:rFonts w:eastAsia="Yu Mincho" w:hint="eastAsia"/>
          <w:lang w:eastAsia="ja-JP"/>
        </w:rPr>
      </w:pPr>
      <w:ins w:id="3997" w:author="Yunchuan Yang/PHY Standard&amp;Research Lab /SRC-Beijing/Staff Engineer/Samsung Electronics" w:date="2026-02-13T15:39:00Z">
        <w:r w:rsidRPr="00995707">
          <w:rPr>
            <w:rFonts w:eastAsia="Yu Mincho" w:hint="eastAsia"/>
            <w:lang w:eastAsia="ja-JP"/>
          </w:rPr>
          <w:t>The position</w:t>
        </w:r>
        <w:r w:rsidRPr="00995707">
          <w:rPr>
            <w:rFonts w:eastAsia="Yu Mincho"/>
            <w:lang w:eastAsia="ja-JP"/>
          </w:rPr>
          <w:t>/</w:t>
        </w:r>
        <w:r w:rsidRPr="00995707">
          <w:rPr>
            <w:rFonts w:eastAsia="Yu Mincho" w:hint="eastAsia"/>
            <w:lang w:eastAsia="ja-JP"/>
          </w:rPr>
          <w:t>velocity</w:t>
        </w:r>
        <w:r w:rsidRPr="00995707">
          <w:rPr>
            <w:rFonts w:eastAsia="Yu Mincho"/>
            <w:lang w:eastAsia="ja-JP"/>
          </w:rPr>
          <w:t xml:space="preserve"> state </w:t>
        </w:r>
        <w:proofErr w:type="spellStart"/>
        <w:r w:rsidRPr="00995707">
          <w:rPr>
            <w:rFonts w:eastAsia="Yu Mincho"/>
            <w:lang w:eastAsia="ja-JP"/>
          </w:rPr>
          <w:t>vecotors</w:t>
        </w:r>
        <w:proofErr w:type="spellEnd"/>
        <w:r w:rsidRPr="00995707">
          <w:rPr>
            <w:rFonts w:eastAsia="Yu Mincho" w:hint="eastAsia"/>
            <w:lang w:eastAsia="ja-JP"/>
          </w:rPr>
          <w:t xml:space="preserve"> or orbital parameters of the satellite need to be converted based on the definitions in TS 38.331 [8] as </w:t>
        </w:r>
        <w:proofErr w:type="spellStart"/>
        <w:r w:rsidRPr="00995707">
          <w:rPr>
            <w:rFonts w:eastAsia="Yu Mincho" w:hint="eastAsia"/>
            <w:i/>
            <w:iCs/>
            <w:lang w:eastAsia="ja-JP"/>
          </w:rPr>
          <w:t>EphemerisInfo</w:t>
        </w:r>
        <w:proofErr w:type="spellEnd"/>
        <w:r w:rsidRPr="00995707">
          <w:rPr>
            <w:rFonts w:eastAsia="Yu Mincho" w:hint="eastAsia"/>
            <w:lang w:eastAsia="ja-JP"/>
          </w:rPr>
          <w:t xml:space="preserve"> field descriptions.</w:t>
        </w:r>
      </w:ins>
    </w:p>
    <w:p w14:paraId="79E71C38" w14:textId="77777777" w:rsidR="00995707" w:rsidRPr="00995707" w:rsidRDefault="00995707" w:rsidP="00995707">
      <w:pPr>
        <w:ind w:firstLineChars="50" w:firstLine="100"/>
        <w:rPr>
          <w:ins w:id="3998" w:author="Yunchuan Yang/PHY Standard&amp;Research Lab /SRC-Beijing/Staff Engineer/Samsung Electronics" w:date="2026-02-13T15:39:00Z"/>
          <w:rFonts w:eastAsia="Yu Mincho"/>
          <w:lang w:eastAsia="ja-JP"/>
        </w:rPr>
      </w:pPr>
      <w:ins w:id="3999" w:author="Yunchuan Yang/PHY Standard&amp;Research Lab /SRC-Beijing/Staff Engineer/Samsung Electronics" w:date="2026-02-13T15:39:00Z">
        <w:r w:rsidRPr="00995707">
          <w:rPr>
            <w:rFonts w:eastAsia="Yu Mincho" w:hint="eastAsia"/>
            <w:lang w:eastAsia="ja-JP"/>
          </w:rPr>
          <w:t>The converted satellite coordinate and velocity in ECEF Frame are as follows.</w:t>
        </w:r>
      </w:ins>
    </w:p>
    <w:p w14:paraId="32328B61" w14:textId="77777777" w:rsidR="00995707" w:rsidRPr="00995707" w:rsidRDefault="00995707" w:rsidP="00995707">
      <w:pPr>
        <w:ind w:firstLineChars="100" w:firstLine="200"/>
        <w:rPr>
          <w:ins w:id="4000" w:author="Yunchuan Yang/PHY Standard&amp;Research Lab /SRC-Beijing/Staff Engineer/Samsung Electronics" w:date="2026-02-13T15:39:00Z"/>
          <w:rFonts w:eastAsia="Yu Mincho"/>
          <w:lang w:eastAsia="ja-JP"/>
        </w:rPr>
      </w:pPr>
      <w:ins w:id="4001" w:author="Yunchuan Yang/PHY Standard&amp;Research Lab /SRC-Beijing/Staff Engineer/Samsung Electronics" w:date="2026-02-13T15:39:00Z">
        <w:r w:rsidRPr="00995707">
          <w:rPr>
            <w:rFonts w:eastAsia="Yu Mincho" w:hint="eastAsia"/>
            <w:lang w:eastAsia="ja-JP"/>
          </w:rPr>
          <w:t xml:space="preserve">Satellite coordinate: ( </w:t>
        </w:r>
        <w:r w:rsidRPr="00995707">
          <w:rPr>
            <w:rFonts w:eastAsia="Yu Mincho"/>
            <w:lang w:eastAsia="ja-JP"/>
          </w:rPr>
          <w:t>-</w:t>
        </w:r>
        <w:r w:rsidRPr="00995707">
          <w:rPr>
            <w:rFonts w:eastAsia="Yu Mincho" w:hint="eastAsia"/>
            <w:lang w:eastAsia="ja-JP"/>
          </w:rPr>
          <w:t>3450913.7 [m], 5703088.3 [m], 2072466.5 [m])</w:t>
        </w:r>
      </w:ins>
    </w:p>
    <w:p w14:paraId="5819C59A" w14:textId="77777777" w:rsidR="00995707" w:rsidRPr="00995707" w:rsidRDefault="00995707" w:rsidP="00995707">
      <w:pPr>
        <w:ind w:firstLine="200"/>
        <w:rPr>
          <w:ins w:id="4002" w:author="Yunchuan Yang/PHY Standard&amp;Research Lab /SRC-Beijing/Staff Engineer/Samsung Electronics" w:date="2026-02-13T15:39:00Z"/>
          <w:rFonts w:eastAsia="Yu Mincho"/>
          <w:lang w:eastAsia="ja-JP"/>
        </w:rPr>
      </w:pPr>
      <w:ins w:id="4003" w:author="Yunchuan Yang/PHY Standard&amp;Research Lab /SRC-Beijing/Staff Engineer/Samsung Electronics" w:date="2026-02-13T15:39:00Z">
        <w:r w:rsidRPr="00995707">
          <w:rPr>
            <w:rFonts w:eastAsia="Yu Mincho" w:hint="eastAsia"/>
            <w:lang w:eastAsia="ja-JP"/>
          </w:rPr>
          <w:t xml:space="preserve">Satellite velocity: (874.86 [m/s], </w:t>
        </w:r>
        <w:r w:rsidRPr="00995707">
          <w:rPr>
            <w:rFonts w:eastAsia="Yu Mincho"/>
            <w:lang w:eastAsia="ja-JP"/>
          </w:rPr>
          <w:t>-</w:t>
        </w:r>
        <w:r w:rsidRPr="00995707">
          <w:rPr>
            <w:rFonts w:eastAsia="Yu Mincho" w:hint="eastAsia"/>
            <w:lang w:eastAsia="ja-JP"/>
          </w:rPr>
          <w:t>2069.22 [m/s], 7210.92 [m/s])</w:t>
        </w:r>
      </w:ins>
    </w:p>
    <w:p w14:paraId="6FBE9C14" w14:textId="77777777" w:rsidR="00995707" w:rsidRPr="00995707" w:rsidRDefault="00995707" w:rsidP="00995707">
      <w:pPr>
        <w:rPr>
          <w:ins w:id="4004" w:author="Yunchuan Yang/PHY Standard&amp;Research Lab /SRC-Beijing/Staff Engineer/Samsung Electronics" w:date="2026-02-13T15:39:00Z"/>
          <w:rFonts w:eastAsia="MS Mincho"/>
          <w:lang w:eastAsia="ja-JP"/>
        </w:rPr>
      </w:pPr>
      <w:ins w:id="4005" w:author="Yunchuan Yang/PHY Standard&amp;Research Lab /SRC-Beijing/Staff Engineer/Samsung Electronics" w:date="2026-02-13T15:39:00Z">
        <w:r w:rsidRPr="00995707">
          <w:rPr>
            <w:rFonts w:eastAsia="MS Mincho" w:hint="eastAsia"/>
            <w:lang w:eastAsia="ja-JP"/>
          </w:rPr>
          <w:t>The converted orbital elements in ECI frame are as follows.</w:t>
        </w:r>
      </w:ins>
    </w:p>
    <w:p w14:paraId="7E76A41F" w14:textId="77777777" w:rsidR="00995707" w:rsidRPr="00995707" w:rsidRDefault="00995707" w:rsidP="00995707">
      <w:pPr>
        <w:ind w:firstLineChars="105" w:firstLine="210"/>
        <w:rPr>
          <w:ins w:id="4006" w:author="Yunchuan Yang/PHY Standard&amp;Research Lab /SRC-Beijing/Staff Engineer/Samsung Electronics" w:date="2026-02-13T15:39:00Z"/>
          <w:rFonts w:eastAsia="MS Mincho"/>
          <w:lang w:eastAsia="ja-JP"/>
        </w:rPr>
      </w:pPr>
      <w:ins w:id="4007" w:author="Yunchuan Yang/PHY Standard&amp;Research Lab /SRC-Beijing/Staff Engineer/Samsung Electronics" w:date="2026-02-13T15:39:00Z">
        <w:r w:rsidRPr="00995707">
          <w:rPr>
            <w:rFonts w:eastAsia="MS Mincho" w:hint="eastAsia"/>
            <w:lang w:eastAsia="ja-JP"/>
          </w:rPr>
          <w:t>Semi-major axis (a): 7041480.926238 [m]</w:t>
        </w:r>
      </w:ins>
    </w:p>
    <w:p w14:paraId="28833904" w14:textId="77777777" w:rsidR="00995707" w:rsidRPr="00995707" w:rsidRDefault="00995707" w:rsidP="00995707">
      <w:pPr>
        <w:ind w:firstLineChars="105" w:firstLine="210"/>
        <w:rPr>
          <w:ins w:id="4008" w:author="Yunchuan Yang/PHY Standard&amp;Research Lab /SRC-Beijing/Staff Engineer/Samsung Electronics" w:date="2026-02-13T15:39:00Z"/>
          <w:rFonts w:eastAsia="MS Mincho"/>
          <w:lang w:eastAsia="ja-JP"/>
        </w:rPr>
      </w:pPr>
      <w:ins w:id="4009" w:author="Yunchuan Yang/PHY Standard&amp;Research Lab /SRC-Beijing/Staff Engineer/Samsung Electronics" w:date="2026-02-13T15:39:00Z">
        <w:r w:rsidRPr="00995707">
          <w:rPr>
            <w:rFonts w:eastAsia="MS Mincho" w:hint="eastAsia"/>
            <w:lang w:eastAsia="ja-JP"/>
          </w:rPr>
          <w:lastRenderedPageBreak/>
          <w:t>Eccentricity (e): 0.00895555575 [rad]</w:t>
        </w:r>
      </w:ins>
    </w:p>
    <w:p w14:paraId="4D2F1CC1" w14:textId="77777777" w:rsidR="00995707" w:rsidRPr="00995707" w:rsidRDefault="00995707" w:rsidP="00995707">
      <w:pPr>
        <w:ind w:firstLineChars="105" w:firstLine="210"/>
        <w:rPr>
          <w:ins w:id="4010" w:author="Yunchuan Yang/PHY Standard&amp;Research Lab /SRC-Beijing/Staff Engineer/Samsung Electronics" w:date="2026-02-13T15:39:00Z"/>
          <w:rFonts w:eastAsia="MS Mincho"/>
          <w:lang w:eastAsia="ja-JP"/>
        </w:rPr>
      </w:pPr>
      <w:ins w:id="4011" w:author="Yunchuan Yang/PHY Standard&amp;Research Lab /SRC-Beijing/Staff Engineer/Samsung Electronics" w:date="2026-02-13T15:39:00Z">
        <w:r w:rsidRPr="00995707">
          <w:rPr>
            <w:rFonts w:eastAsia="MS Mincho" w:hint="eastAsia"/>
            <w:lang w:eastAsia="ja-JP"/>
          </w:rPr>
          <w:t>Inclination (</w:t>
        </w:r>
        <w:proofErr w:type="spellStart"/>
        <w:r w:rsidRPr="00995707">
          <w:rPr>
            <w:rFonts w:eastAsia="MS Mincho" w:hint="eastAsia"/>
            <w:lang w:eastAsia="ja-JP"/>
          </w:rPr>
          <w:t>i</w:t>
        </w:r>
        <w:proofErr w:type="spellEnd"/>
        <w:r w:rsidRPr="00995707">
          <w:rPr>
            <w:rFonts w:eastAsia="MS Mincho" w:hint="eastAsia"/>
            <w:lang w:eastAsia="ja-JP"/>
          </w:rPr>
          <w:t>): 1.46884879182 [rad]</w:t>
        </w:r>
      </w:ins>
    </w:p>
    <w:p w14:paraId="236EEAD6" w14:textId="77777777" w:rsidR="00995707" w:rsidRPr="00995707" w:rsidRDefault="00995707" w:rsidP="00995707">
      <w:pPr>
        <w:ind w:firstLineChars="105" w:firstLine="210"/>
        <w:rPr>
          <w:ins w:id="4012" w:author="Yunchuan Yang/PHY Standard&amp;Research Lab /SRC-Beijing/Staff Engineer/Samsung Electronics" w:date="2026-02-13T15:39:00Z"/>
          <w:rFonts w:eastAsia="MS Mincho"/>
          <w:lang w:eastAsia="ja-JP"/>
        </w:rPr>
      </w:pPr>
      <w:ins w:id="4013" w:author="Yunchuan Yang/PHY Standard&amp;Research Lab /SRC-Beijing/Staff Engineer/Samsung Electronics" w:date="2026-02-13T15:39:00Z">
        <w:r w:rsidRPr="00995707">
          <w:rPr>
            <w:rFonts w:eastAsia="MS Mincho" w:hint="eastAsia"/>
            <w:lang w:eastAsia="ja-JP"/>
          </w:rPr>
          <w:t>Longitude of ascending node (</w:t>
        </w:r>
        <w:r w:rsidRPr="00995707">
          <w:rPr>
            <w:rFonts w:ascii="Symbol" w:eastAsia="MS Mincho" w:hAnsi="Symbol" w:hint="eastAsia"/>
            <w:lang w:eastAsia="ja-JP"/>
          </w:rPr>
          <w:t>W</w:t>
        </w:r>
        <w:r w:rsidRPr="00995707">
          <w:rPr>
            <w:rFonts w:eastAsia="MS Mincho" w:hint="eastAsia"/>
            <w:lang w:eastAsia="ja-JP"/>
          </w:rPr>
          <w:t>): 2.08314240832 [rad]</w:t>
        </w:r>
      </w:ins>
    </w:p>
    <w:p w14:paraId="7133DB99" w14:textId="77777777" w:rsidR="00995707" w:rsidRPr="00995707" w:rsidRDefault="00995707" w:rsidP="00995707">
      <w:pPr>
        <w:ind w:firstLineChars="105" w:firstLine="210"/>
        <w:rPr>
          <w:ins w:id="4014" w:author="Yunchuan Yang/PHY Standard&amp;Research Lab /SRC-Beijing/Staff Engineer/Samsung Electronics" w:date="2026-02-13T15:39:00Z"/>
          <w:rFonts w:eastAsia="MS Mincho"/>
          <w:lang w:eastAsia="ja-JP"/>
        </w:rPr>
      </w:pPr>
      <w:ins w:id="4015" w:author="Yunchuan Yang/PHY Standard&amp;Research Lab /SRC-Beijing/Staff Engineer/Samsung Electronics" w:date="2026-02-13T15:39:00Z">
        <w:r w:rsidRPr="00995707">
          <w:rPr>
            <w:rFonts w:eastAsia="MS Mincho" w:hint="eastAsia"/>
            <w:lang w:eastAsia="ja-JP"/>
          </w:rPr>
          <w:t>Argument of periapsis (</w:t>
        </w:r>
        <w:r w:rsidRPr="00995707">
          <w:rPr>
            <w:rFonts w:ascii="Symbol" w:eastAsia="MS Mincho" w:hAnsi="Symbol"/>
            <w:lang w:eastAsia="ja-JP"/>
          </w:rPr>
          <w:t>w</w:t>
        </w:r>
        <w:r w:rsidRPr="00995707">
          <w:rPr>
            <w:rFonts w:eastAsia="MS Mincho" w:hint="eastAsia"/>
            <w:lang w:eastAsia="ja-JP"/>
          </w:rPr>
          <w:t>): 0.03544505759 [rad]</w:t>
        </w:r>
      </w:ins>
    </w:p>
    <w:p w14:paraId="6D7C5DD6" w14:textId="77777777" w:rsidR="00995707" w:rsidRPr="00995707" w:rsidRDefault="00995707" w:rsidP="00995707">
      <w:pPr>
        <w:ind w:firstLineChars="105" w:firstLine="210"/>
        <w:rPr>
          <w:ins w:id="4016" w:author="Yunchuan Yang/PHY Standard&amp;Research Lab /SRC-Beijing/Staff Engineer/Samsung Electronics" w:date="2026-02-13T15:39:00Z"/>
          <w:rFonts w:eastAsia="MS Mincho"/>
          <w:lang w:eastAsia="ja-JP"/>
        </w:rPr>
      </w:pPr>
      <w:ins w:id="4017" w:author="Yunchuan Yang/PHY Standard&amp;Research Lab /SRC-Beijing/Staff Engineer/Samsung Electronics" w:date="2026-02-13T15:39:00Z">
        <w:r w:rsidRPr="00995707">
          <w:rPr>
            <w:rFonts w:eastAsia="MS Mincho" w:hint="eastAsia"/>
            <w:lang w:eastAsia="ja-JP"/>
          </w:rPr>
          <w:t>Mean anomaly (M</w:t>
        </w:r>
        <w:r w:rsidRPr="00995707">
          <w:rPr>
            <w:rFonts w:eastAsia="MS Mincho" w:hint="eastAsia"/>
            <w:vertAlign w:val="subscript"/>
            <w:lang w:eastAsia="ja-JP"/>
          </w:rPr>
          <w:t>0</w:t>
        </w:r>
        <w:r w:rsidRPr="00995707">
          <w:rPr>
            <w:rFonts w:eastAsia="MS Mincho" w:hint="eastAsia"/>
            <w:lang w:eastAsia="ja-JP"/>
          </w:rPr>
          <w:t>): 0.26290478768 [rad]</w:t>
        </w:r>
      </w:ins>
    </w:p>
    <w:p w14:paraId="5728D240" w14:textId="77777777" w:rsidR="00995707" w:rsidRPr="00995707" w:rsidRDefault="00995707" w:rsidP="00995707">
      <w:pPr>
        <w:rPr>
          <w:ins w:id="4018" w:author="Yunchuan Yang/PHY Standard&amp;Research Lab /SRC-Beijing/Staff Engineer/Samsung Electronics" w:date="2026-02-13T15:39:00Z"/>
          <w:rFonts w:ascii="Arial" w:hAnsi="Arial" w:cs="Arial"/>
          <w:sz w:val="32"/>
          <w:szCs w:val="32"/>
          <w:lang w:val="en-US" w:eastAsia="ja-JP"/>
        </w:rPr>
      </w:pPr>
      <w:ins w:id="4019" w:author="Yunchuan Yang/PHY Standard&amp;Research Lab /SRC-Beijing/Staff Engineer/Samsung Electronics" w:date="2026-02-13T15:39:00Z">
        <w:r w:rsidRPr="00995707">
          <w:rPr>
            <w:rFonts w:ascii="Arial" w:hAnsi="Arial" w:cs="Arial" w:hint="eastAsia"/>
            <w:sz w:val="32"/>
            <w:szCs w:val="32"/>
            <w:lang w:val="en-US" w:eastAsia="ja-JP"/>
          </w:rPr>
          <w:t>G.4.2 Initial location information for UE</w:t>
        </w:r>
      </w:ins>
    </w:p>
    <w:p w14:paraId="5416D6A9" w14:textId="77777777" w:rsidR="00995707" w:rsidRPr="00995707" w:rsidRDefault="00995707" w:rsidP="00995707">
      <w:pPr>
        <w:ind w:firstLineChars="50" w:firstLine="100"/>
        <w:rPr>
          <w:ins w:id="4020" w:author="Yunchuan Yang/PHY Standard&amp;Research Lab /SRC-Beijing/Staff Engineer/Samsung Electronics" w:date="2026-02-13T15:39:00Z"/>
          <w:rFonts w:eastAsia="Yu Mincho"/>
          <w:lang w:val="en-US" w:eastAsia="ja-JP"/>
        </w:rPr>
      </w:pPr>
      <w:ins w:id="4021" w:author="Yunchuan Yang/PHY Standard&amp;Research Lab /SRC-Beijing/Staff Engineer/Samsung Electronics" w:date="2026-02-13T15:39:00Z">
        <w:r w:rsidRPr="00995707">
          <w:rPr>
            <w:lang w:val="en-US"/>
          </w:rPr>
          <w:t xml:space="preserve">The initial UE position </w:t>
        </w:r>
        <w:r w:rsidRPr="00995707">
          <w:rPr>
            <w:rFonts w:hint="eastAsia"/>
            <w:lang w:val="en-US" w:eastAsia="ja-JP"/>
          </w:rPr>
          <w:t xml:space="preserve">can be </w:t>
        </w:r>
        <w:r w:rsidRPr="00995707">
          <w:rPr>
            <w:lang w:val="en-US" w:eastAsia="ja-JP"/>
          </w:rPr>
          <w:t>referred</w:t>
        </w:r>
        <w:r w:rsidRPr="00995707">
          <w:rPr>
            <w:rFonts w:hint="eastAsia"/>
            <w:lang w:val="en-US" w:eastAsia="ja-JP"/>
          </w:rPr>
          <w:t xml:space="preserve"> from </w:t>
        </w:r>
        <w:r w:rsidRPr="00995707">
          <w:rPr>
            <w:lang w:val="en-US"/>
          </w:rPr>
          <w:t>TS 38.508-1</w:t>
        </w:r>
        <w:r w:rsidRPr="00995707">
          <w:rPr>
            <w:rFonts w:hint="eastAsia"/>
            <w:lang w:val="en-US" w:eastAsia="ja-JP"/>
          </w:rPr>
          <w:t xml:space="preserve"> [13].</w:t>
        </w:r>
      </w:ins>
    </w:p>
    <w:tbl>
      <w:tblPr>
        <w:tblStyle w:val="affc"/>
        <w:tblW w:w="0" w:type="auto"/>
        <w:tblLook w:val="04A0" w:firstRow="1" w:lastRow="0" w:firstColumn="1" w:lastColumn="0" w:noHBand="0" w:noVBand="1"/>
      </w:tblPr>
      <w:tblGrid>
        <w:gridCol w:w="9629"/>
      </w:tblGrid>
      <w:tr w:rsidR="00995707" w:rsidRPr="00995707" w14:paraId="30C6AFC0" w14:textId="77777777" w:rsidTr="00D36A6A">
        <w:trPr>
          <w:ins w:id="4022" w:author="Yunchuan Yang/PHY Standard&amp;Research Lab /SRC-Beijing/Staff Engineer/Samsung Electronics" w:date="2026-02-13T15:39:00Z"/>
        </w:trPr>
        <w:tc>
          <w:tcPr>
            <w:tcW w:w="9629" w:type="dxa"/>
          </w:tcPr>
          <w:p w14:paraId="0B360370" w14:textId="77777777" w:rsidR="00995707" w:rsidRPr="00995707" w:rsidRDefault="00995707" w:rsidP="00D36A6A">
            <w:pPr>
              <w:pStyle w:val="30"/>
              <w:outlineLvl w:val="2"/>
              <w:rPr>
                <w:ins w:id="4023" w:author="Yunchuan Yang/PHY Standard&amp;Research Lab /SRC-Beijing/Staff Engineer/Samsung Electronics" w:date="2026-02-13T15:39:00Z"/>
                <w:lang w:val="en-US"/>
              </w:rPr>
            </w:pPr>
            <w:ins w:id="4024" w:author="Yunchuan Yang/PHY Standard&amp;Research Lab /SRC-Beijing/Staff Engineer/Samsung Electronics" w:date="2026-02-13T15:39:00Z">
              <w:r w:rsidRPr="00995707">
                <w:rPr>
                  <w:lang w:val="en-US"/>
                </w:rPr>
                <w:t>5.6.1</w:t>
              </w:r>
              <w:r w:rsidRPr="00995707">
                <w:rPr>
                  <w:lang w:val="en-US"/>
                </w:rPr>
                <w:tab/>
                <w:t>UE location</w:t>
              </w:r>
            </w:ins>
          </w:p>
          <w:p w14:paraId="322EA4B3" w14:textId="77777777" w:rsidR="00995707" w:rsidRPr="00995707" w:rsidRDefault="00995707" w:rsidP="00D36A6A">
            <w:pPr>
              <w:rPr>
                <w:ins w:id="4025" w:author="Yunchuan Yang/PHY Standard&amp;Research Lab /SRC-Beijing/Staff Engineer/Samsung Electronics" w:date="2026-02-13T15:39:00Z"/>
              </w:rPr>
            </w:pPr>
            <w:ins w:id="4026" w:author="Yunchuan Yang/PHY Standard&amp;Research Lab /SRC-Beijing/Staff Engineer/Samsung Electronics" w:date="2026-02-13T15:39:00Z">
              <w:r w:rsidRPr="00995707">
                <w:t>UE shall determine its location during the test using any of the following means.</w:t>
              </w:r>
            </w:ins>
          </w:p>
          <w:p w14:paraId="427125AB" w14:textId="77777777" w:rsidR="00995707" w:rsidRPr="00995707" w:rsidRDefault="00995707" w:rsidP="00D36A6A">
            <w:pPr>
              <w:pStyle w:val="B1"/>
              <w:rPr>
                <w:ins w:id="4027" w:author="Yunchuan Yang/PHY Standard&amp;Research Lab /SRC-Beijing/Staff Engineer/Samsung Electronics" w:date="2026-02-13T15:39:00Z"/>
              </w:rPr>
            </w:pPr>
            <w:ins w:id="4028" w:author="Yunchuan Yang/PHY Standard&amp;Research Lab /SRC-Beijing/Staff Engineer/Samsung Electronics" w:date="2026-02-13T15:39:00Z">
              <w:r w:rsidRPr="00995707">
                <w:t>1.</w:t>
              </w:r>
              <w:r w:rsidRPr="00995707">
                <w:tab/>
                <w:t>UE location for the test shall be provided to the UE via pre-configured means. During the test the UE location is not expected to change unless explicitly stated as a requirement for the test.</w:t>
              </w:r>
            </w:ins>
          </w:p>
          <w:p w14:paraId="09BEE545" w14:textId="77777777" w:rsidR="00995707" w:rsidRPr="00995707" w:rsidRDefault="00995707" w:rsidP="00D36A6A">
            <w:pPr>
              <w:pStyle w:val="B1"/>
              <w:rPr>
                <w:ins w:id="4029" w:author="Yunchuan Yang/PHY Standard&amp;Research Lab /SRC-Beijing/Staff Engineer/Samsung Electronics" w:date="2026-02-13T15:39:00Z"/>
              </w:rPr>
            </w:pPr>
            <w:ins w:id="4030" w:author="Yunchuan Yang/PHY Standard&amp;Research Lab /SRC-Beijing/Staff Engineer/Samsung Electronics" w:date="2026-02-13T15:39:00Z">
              <w:r w:rsidRPr="00995707">
                <w:t>2.</w:t>
              </w:r>
              <w:r w:rsidRPr="00995707">
                <w:tab/>
                <w:t>Other options such as providing UE location via AT command are not precluded.</w:t>
              </w:r>
            </w:ins>
          </w:p>
          <w:p w14:paraId="7B6E3ADD" w14:textId="77777777" w:rsidR="00995707" w:rsidRPr="00995707" w:rsidRDefault="00995707" w:rsidP="00D36A6A">
            <w:pPr>
              <w:pStyle w:val="B1"/>
              <w:ind w:left="0" w:firstLine="0"/>
              <w:rPr>
                <w:ins w:id="4031" w:author="Yunchuan Yang/PHY Standard&amp;Research Lab /SRC-Beijing/Staff Engineer/Samsung Electronics" w:date="2026-02-13T15:39:00Z"/>
              </w:rPr>
            </w:pPr>
            <w:ins w:id="4032" w:author="Yunchuan Yang/PHY Standard&amp;Research Lab /SRC-Beijing/Staff Engineer/Samsung Electronics" w:date="2026-02-13T15:39:00Z">
              <w:r w:rsidRPr="00995707">
                <w:t xml:space="preserve">UE location provided to the UE before the start of the test is as follows for RF Tx/Rx and DEMOD test cases for both GSO and NGSO config is as follows: </w:t>
              </w:r>
            </w:ins>
          </w:p>
          <w:p w14:paraId="4ED53655" w14:textId="77777777" w:rsidR="00995707" w:rsidRPr="00995707" w:rsidRDefault="00995707" w:rsidP="00D36A6A">
            <w:pPr>
              <w:pStyle w:val="B1"/>
              <w:ind w:left="0" w:firstLine="0"/>
              <w:rPr>
                <w:ins w:id="4033" w:author="Yunchuan Yang/PHY Standard&amp;Research Lab /SRC-Beijing/Staff Engineer/Samsung Electronics" w:date="2026-02-13T15:39:00Z"/>
              </w:rPr>
            </w:pPr>
            <w:ins w:id="4034" w:author="Yunchuan Yang/PHY Standard&amp;Research Lab /SRC-Beijing/Staff Engineer/Samsung Electronics" w:date="2026-02-13T15:39:00Z">
              <w:r w:rsidRPr="00995707">
                <w:t>Longitude: 121.56076999</w:t>
              </w:r>
            </w:ins>
          </w:p>
          <w:p w14:paraId="64923311" w14:textId="77777777" w:rsidR="00995707" w:rsidRPr="00995707" w:rsidRDefault="00995707" w:rsidP="00D36A6A">
            <w:pPr>
              <w:pStyle w:val="B1"/>
              <w:ind w:left="0" w:firstLine="0"/>
              <w:rPr>
                <w:ins w:id="4035" w:author="Yunchuan Yang/PHY Standard&amp;Research Lab /SRC-Beijing/Staff Engineer/Samsung Electronics" w:date="2026-02-13T15:39:00Z"/>
              </w:rPr>
            </w:pPr>
            <w:ins w:id="4036" w:author="Yunchuan Yang/PHY Standard&amp;Research Lab /SRC-Beijing/Staff Engineer/Samsung Electronics" w:date="2026-02-13T15:39:00Z">
              <w:r w:rsidRPr="00995707">
                <w:t>Latitude: 25.08439333 (NGSO satellites), 55.0 (GSO satellites)</w:t>
              </w:r>
            </w:ins>
          </w:p>
          <w:p w14:paraId="57BE0B5C" w14:textId="77777777" w:rsidR="00995707" w:rsidRPr="00995707" w:rsidRDefault="00995707" w:rsidP="00D36A6A">
            <w:pPr>
              <w:pStyle w:val="B1"/>
              <w:ind w:left="0" w:firstLine="0"/>
              <w:rPr>
                <w:ins w:id="4037" w:author="Yunchuan Yang/PHY Standard&amp;Research Lab /SRC-Beijing/Staff Engineer/Samsung Electronics" w:date="2026-02-13T15:39:00Z"/>
              </w:rPr>
            </w:pPr>
            <w:ins w:id="4038" w:author="Yunchuan Yang/PHY Standard&amp;Research Lab /SRC-Beijing/Staff Engineer/Samsung Electronics" w:date="2026-02-13T15:39:00Z">
              <w:r w:rsidRPr="00995707">
                <w:t>Altitude: 0</w:t>
              </w:r>
            </w:ins>
          </w:p>
        </w:tc>
      </w:tr>
    </w:tbl>
    <w:p w14:paraId="51511EBB" w14:textId="77777777" w:rsidR="00995707" w:rsidRPr="00995707" w:rsidRDefault="00995707" w:rsidP="00995707">
      <w:pPr>
        <w:ind w:firstLineChars="50" w:firstLine="100"/>
        <w:rPr>
          <w:ins w:id="4039" w:author="Yunchuan Yang/PHY Standard&amp;Research Lab /SRC-Beijing/Staff Engineer/Samsung Electronics" w:date="2026-02-13T15:39:00Z"/>
          <w:rFonts w:eastAsia="Yu Mincho"/>
          <w:lang w:eastAsia="ja-JP"/>
        </w:rPr>
      </w:pPr>
      <w:ins w:id="4040" w:author="Yunchuan Yang/PHY Standard&amp;Research Lab /SRC-Beijing/Staff Engineer/Samsung Electronics" w:date="2026-02-13T15:39:00Z">
        <w:r w:rsidRPr="00995707">
          <w:rPr>
            <w:rFonts w:eastAsia="Yu Mincho" w:hint="eastAsia"/>
            <w:lang w:eastAsia="ja-JP"/>
          </w:rPr>
          <w:t>Based on the equations described in the annex G.3.1, converted UE location</w:t>
        </w:r>
        <w:r w:rsidRPr="00995707">
          <w:rPr>
            <w:rFonts w:eastAsia="Yu Mincho"/>
            <w:lang w:eastAsia="ja-JP"/>
          </w:rPr>
          <w:t xml:space="preserve"> for NGSO satellites</w:t>
        </w:r>
        <w:r w:rsidRPr="00995707">
          <w:rPr>
            <w:rFonts w:eastAsia="Yu Mincho" w:hint="eastAsia"/>
            <w:lang w:eastAsia="ja-JP"/>
          </w:rPr>
          <w:t xml:space="preserve"> in ECEF Frame is as follows. </w:t>
        </w:r>
      </w:ins>
    </w:p>
    <w:p w14:paraId="3014DECD" w14:textId="77777777" w:rsidR="00995707" w:rsidRPr="00995707" w:rsidRDefault="00995707" w:rsidP="00995707">
      <w:pPr>
        <w:ind w:firstLineChars="100" w:firstLine="200"/>
        <w:rPr>
          <w:ins w:id="4041" w:author="Yunchuan Yang/PHY Standard&amp;Research Lab /SRC-Beijing/Staff Engineer/Samsung Electronics" w:date="2026-02-13T15:39:00Z"/>
          <w:rFonts w:eastAsia="Yu Mincho"/>
          <w:lang w:eastAsia="ja-JP"/>
        </w:rPr>
      </w:pPr>
      <w:ins w:id="4042" w:author="Yunchuan Yang/PHY Standard&amp;Research Lab /SRC-Beijing/Staff Engineer/Samsung Electronics" w:date="2026-02-13T15:39:00Z">
        <w:r w:rsidRPr="00995707">
          <w:rPr>
            <w:rFonts w:eastAsia="Yu Mincho" w:hint="eastAsia"/>
            <w:lang w:eastAsia="ja-JP"/>
          </w:rPr>
          <w:t xml:space="preserve">UE </w:t>
        </w:r>
        <w:r w:rsidRPr="00995707">
          <w:rPr>
            <w:rFonts w:eastAsia="Yu Mincho"/>
            <w:lang w:eastAsia="ja-JP"/>
          </w:rPr>
          <w:t>location</w:t>
        </w:r>
        <w:r w:rsidRPr="00995707">
          <w:rPr>
            <w:rFonts w:eastAsia="Yu Mincho" w:hint="eastAsia"/>
            <w:lang w:eastAsia="ja-JP"/>
          </w:rPr>
          <w:t>: (</w:t>
        </w:r>
        <w:r w:rsidRPr="00995707">
          <w:rPr>
            <w:rFonts w:eastAsia="Yu Mincho"/>
            <w:lang w:eastAsia="ja-JP"/>
          </w:rPr>
          <w:t>-3025296.935779</w:t>
        </w:r>
        <w:r w:rsidRPr="00995707">
          <w:rPr>
            <w:rFonts w:eastAsia="Yu Mincho" w:hint="eastAsia"/>
            <w:lang w:eastAsia="ja-JP"/>
          </w:rPr>
          <w:t xml:space="preserve"> [m], </w:t>
        </w:r>
        <w:r w:rsidRPr="00995707">
          <w:rPr>
            <w:rFonts w:eastAsia="Yu Mincho"/>
            <w:lang w:eastAsia="ja-JP"/>
          </w:rPr>
          <w:t>4925102.789830</w:t>
        </w:r>
        <w:r w:rsidRPr="00995707">
          <w:rPr>
            <w:rFonts w:eastAsia="Yu Mincho" w:hint="eastAsia"/>
            <w:lang w:eastAsia="ja-JP"/>
          </w:rPr>
          <w:t xml:space="preserve"> [m], </w:t>
        </w:r>
        <w:r w:rsidRPr="00995707">
          <w:rPr>
            <w:rFonts w:eastAsia="Yu Mincho"/>
            <w:lang w:eastAsia="ja-JP"/>
          </w:rPr>
          <w:t>2687544.210048</w:t>
        </w:r>
        <w:r w:rsidRPr="00995707">
          <w:rPr>
            <w:rFonts w:eastAsia="Yu Mincho" w:hint="eastAsia"/>
            <w:lang w:eastAsia="ja-JP"/>
          </w:rPr>
          <w:t xml:space="preserve"> [m])</w:t>
        </w:r>
      </w:ins>
    </w:p>
    <w:p w14:paraId="2BB42369" w14:textId="77777777" w:rsidR="00995707" w:rsidRPr="00995707" w:rsidRDefault="00995707" w:rsidP="00995707">
      <w:pPr>
        <w:ind w:firstLineChars="100" w:firstLine="200"/>
        <w:rPr>
          <w:ins w:id="4043" w:author="Yunchuan Yang/PHY Standard&amp;Research Lab /SRC-Beijing/Staff Engineer/Samsung Electronics" w:date="2026-02-13T15:39:00Z"/>
          <w:rFonts w:eastAsia="Yu Mincho"/>
          <w:lang w:eastAsia="ja-JP"/>
        </w:rPr>
      </w:pPr>
    </w:p>
    <w:p w14:paraId="38BF2AD1" w14:textId="77777777" w:rsidR="00995707" w:rsidRPr="00995707" w:rsidRDefault="00995707" w:rsidP="00995707">
      <w:pPr>
        <w:rPr>
          <w:ins w:id="4044" w:author="Yunchuan Yang/PHY Standard&amp;Research Lab /SRC-Beijing/Staff Engineer/Samsung Electronics" w:date="2026-02-13T15:39:00Z"/>
          <w:rFonts w:ascii="Arial" w:hAnsi="Arial" w:cs="Arial"/>
          <w:sz w:val="36"/>
          <w:szCs w:val="36"/>
          <w:lang w:val="en-US" w:eastAsia="ja-JP"/>
        </w:rPr>
      </w:pPr>
      <w:ins w:id="4045" w:author="Yunchuan Yang/PHY Standard&amp;Research Lab /SRC-Beijing/Staff Engineer/Samsung Electronics" w:date="2026-02-13T15:39:00Z">
        <w:r w:rsidRPr="00995707">
          <w:rPr>
            <w:rFonts w:ascii="Arial" w:hAnsi="Arial" w:cs="Arial" w:hint="eastAsia"/>
            <w:sz w:val="36"/>
            <w:szCs w:val="36"/>
            <w:lang w:val="en-US" w:eastAsia="ja-JP"/>
          </w:rPr>
          <w:t>G.5</w:t>
        </w:r>
        <w:r w:rsidRPr="00995707">
          <w:rPr>
            <w:rFonts w:ascii="Arial" w:hAnsi="Arial" w:cs="Arial" w:hint="eastAsia"/>
            <w:sz w:val="36"/>
            <w:szCs w:val="36"/>
            <w:lang w:val="en-US" w:eastAsia="ja-JP"/>
          </w:rPr>
          <w:tab/>
          <w:t>Accuracy requirements for maximum delay errors</w:t>
        </w:r>
        <w:r w:rsidRPr="00995707">
          <w:rPr>
            <w:rFonts w:ascii="Arial" w:hAnsi="Arial" w:cs="Arial"/>
            <w:sz w:val="36"/>
            <w:szCs w:val="36"/>
            <w:lang w:val="en-US" w:eastAsia="ja-JP"/>
          </w:rPr>
          <w:t xml:space="preserve"> to obtain the propagation delay and Doppler shift trajectory</w:t>
        </w:r>
        <w:r w:rsidRPr="00995707">
          <w:rPr>
            <w:rFonts w:ascii="Arial" w:hAnsi="Arial" w:cs="Arial" w:hint="eastAsia"/>
            <w:sz w:val="36"/>
            <w:szCs w:val="36"/>
            <w:lang w:val="en-US" w:eastAsia="ja-JP"/>
          </w:rPr>
          <w:t xml:space="preserve"> in TE side</w:t>
        </w:r>
      </w:ins>
    </w:p>
    <w:p w14:paraId="18DA6C32" w14:textId="77777777" w:rsidR="00995707" w:rsidRPr="00995707" w:rsidRDefault="00995707" w:rsidP="00995707">
      <w:pPr>
        <w:ind w:firstLineChars="50" w:firstLine="100"/>
        <w:rPr>
          <w:ins w:id="4046" w:author="Yunchuan Yang/PHY Standard&amp;Research Lab /SRC-Beijing/Staff Engineer/Samsung Electronics" w:date="2026-02-13T15:39:00Z"/>
          <w:lang w:eastAsia="ja-JP"/>
        </w:rPr>
      </w:pPr>
      <w:ins w:id="4047" w:author="Yunchuan Yang/PHY Standard&amp;Research Lab /SRC-Beijing/Staff Engineer/Samsung Electronics" w:date="2026-02-13T15:39:00Z">
        <w:r w:rsidRPr="00995707">
          <w:rPr>
            <w:lang w:eastAsia="ja-JP"/>
          </w:rPr>
          <w:t xml:space="preserve">The mean of absolute error for Doppler </w:t>
        </w:r>
        <w:r w:rsidRPr="00995707">
          <w:rPr>
            <w:rFonts w:hint="eastAsia"/>
            <w:lang w:eastAsia="ja-JP"/>
          </w:rPr>
          <w:t>shift should</w:t>
        </w:r>
        <w:r w:rsidRPr="00995707">
          <w:rPr>
            <w:lang w:eastAsia="ja-JP"/>
          </w:rPr>
          <w:t xml:space="preserve"> be less than 1 Hz and the mean of absolute error for </w:t>
        </w:r>
        <w:r w:rsidRPr="00995707">
          <w:rPr>
            <w:rFonts w:hint="eastAsia"/>
            <w:lang w:eastAsia="ja-JP"/>
          </w:rPr>
          <w:t>propagation d</w:t>
        </w:r>
        <w:r w:rsidRPr="00995707">
          <w:rPr>
            <w:lang w:eastAsia="ja-JP"/>
          </w:rPr>
          <w:t xml:space="preserve">elay </w:t>
        </w:r>
        <w:r w:rsidRPr="00995707">
          <w:rPr>
            <w:rFonts w:hint="eastAsia"/>
            <w:lang w:eastAsia="ja-JP"/>
          </w:rPr>
          <w:t>should</w:t>
        </w:r>
        <w:r w:rsidRPr="00995707">
          <w:rPr>
            <w:lang w:eastAsia="ja-JP"/>
          </w:rPr>
          <w:t xml:space="preserve"> be less than 0.05µs based on the following error calculation method</w:t>
        </w:r>
        <w:r w:rsidRPr="00995707">
          <w:rPr>
            <w:rFonts w:hint="eastAsia"/>
            <w:lang w:eastAsia="ja-JP"/>
          </w:rPr>
          <w:t>.</w:t>
        </w:r>
      </w:ins>
    </w:p>
    <w:p w14:paraId="0E756C98" w14:textId="77777777" w:rsidR="00995707" w:rsidRPr="00995707" w:rsidRDefault="00995707" w:rsidP="00995707">
      <w:pPr>
        <w:rPr>
          <w:ins w:id="4048" w:author="Yunchuan Yang/PHY Standard&amp;Research Lab /SRC-Beijing/Staff Engineer/Samsung Electronics" w:date="2026-02-13T15:39:00Z"/>
        </w:rPr>
      </w:pPr>
      <m:oMathPara>
        <m:oMathParaPr>
          <m:jc m:val="center"/>
        </m:oMathParaPr>
        <m:oMath>
          <m:sSub>
            <m:sSubPr>
              <m:ctrlPr>
                <w:ins w:id="4049" w:author="Yunchuan Yang/PHY Standard&amp;Research Lab /SRC-Beijing/Staff Engineer/Samsung Electronics" w:date="2026-02-13T15:39:00Z">
                  <w:rPr>
                    <w:rFonts w:ascii="Cambria Math" w:hAnsi="Cambria Math"/>
                    <w:i/>
                    <w:iCs/>
                  </w:rPr>
                </w:ins>
              </m:ctrlPr>
            </m:sSubPr>
            <m:e>
              <m:r>
                <w:ins w:id="4050" w:author="Yunchuan Yang/PHY Standard&amp;Research Lab /SRC-Beijing/Staff Engineer/Samsung Electronics" w:date="2026-02-13T15:39:00Z">
                  <w:rPr>
                    <w:rFonts w:ascii="Cambria Math" w:hAnsi="Cambria Math"/>
                  </w:rPr>
                  <m:t>Err</m:t>
                </w:ins>
              </m:r>
            </m:e>
            <m:sub>
              <m:r>
                <w:ins w:id="4051" w:author="Yunchuan Yang/PHY Standard&amp;Research Lab /SRC-Beijing/Staff Engineer/Samsung Electronics" w:date="2026-02-13T15:39:00Z">
                  <w:rPr>
                    <w:rFonts w:ascii="Cambria Math" w:hAnsi="Cambria Math"/>
                  </w:rPr>
                  <m:t>Doppler</m:t>
                </w:ins>
              </m:r>
            </m:sub>
          </m:sSub>
          <m:d>
            <m:dPr>
              <m:ctrlPr>
                <w:ins w:id="4052" w:author="Yunchuan Yang/PHY Standard&amp;Research Lab /SRC-Beijing/Staff Engineer/Samsung Electronics" w:date="2026-02-13T15:39:00Z">
                  <w:rPr>
                    <w:rFonts w:ascii="Cambria Math" w:hAnsi="Cambria Math"/>
                    <w:i/>
                  </w:rPr>
                </w:ins>
              </m:ctrlPr>
            </m:dPr>
            <m:e>
              <m:r>
                <w:ins w:id="4053" w:author="Yunchuan Yang/PHY Standard&amp;Research Lab /SRC-Beijing/Staff Engineer/Samsung Electronics" w:date="2026-02-13T15:39:00Z">
                  <w:rPr>
                    <w:rFonts w:ascii="Cambria Math" w:hAnsi="Cambria Math"/>
                  </w:rPr>
                  <m:t>t</m:t>
                </w:ins>
              </m:r>
            </m:e>
          </m:d>
          <m:r>
            <w:ins w:id="4054" w:author="Yunchuan Yang/PHY Standard&amp;Research Lab /SRC-Beijing/Staff Engineer/Samsung Electronics" w:date="2026-02-13T15:39:00Z">
              <w:rPr>
                <w:rFonts w:ascii="Cambria Math" w:hAnsi="Cambria Math"/>
              </w:rPr>
              <m:t>=</m:t>
            </w:ins>
          </m:r>
          <m:f>
            <m:fPr>
              <m:ctrlPr>
                <w:ins w:id="4055" w:author="Yunchuan Yang/PHY Standard&amp;Research Lab /SRC-Beijing/Staff Engineer/Samsung Electronics" w:date="2026-02-13T15:39:00Z">
                  <w:rPr>
                    <w:rFonts w:ascii="Cambria Math" w:hAnsi="Cambria Math"/>
                    <w:i/>
                  </w:rPr>
                </w:ins>
              </m:ctrlPr>
            </m:fPr>
            <m:num>
              <m:r>
                <w:ins w:id="4056" w:author="Yunchuan Yang/PHY Standard&amp;Research Lab /SRC-Beijing/Staff Engineer/Samsung Electronics" w:date="2026-02-13T15:39:00Z">
                  <w:rPr>
                    <w:rFonts w:ascii="Cambria Math" w:hAnsi="Cambria Math"/>
                  </w:rPr>
                  <m:t>1</m:t>
                </w:ins>
              </m:r>
            </m:num>
            <m:den>
              <m:r>
                <w:ins w:id="4057" w:author="Yunchuan Yang/PHY Standard&amp;Research Lab /SRC-Beijing/Staff Engineer/Samsung Electronics" w:date="2026-02-13T15:39:00Z">
                  <w:rPr>
                    <w:rFonts w:ascii="Cambria Math" w:hAnsi="Cambria Math"/>
                  </w:rPr>
                  <m:t>1000</m:t>
                </w:ins>
              </m:r>
            </m:den>
          </m:f>
          <m:nary>
            <m:naryPr>
              <m:chr m:val="∑"/>
              <m:ctrlPr>
                <w:ins w:id="4058" w:author="Yunchuan Yang/PHY Standard&amp;Research Lab /SRC-Beijing/Staff Engineer/Samsung Electronics" w:date="2026-02-13T15:39:00Z">
                  <w:rPr>
                    <w:rFonts w:ascii="Cambria Math" w:hAnsi="Cambria Math"/>
                    <w:i/>
                  </w:rPr>
                </w:ins>
              </m:ctrlPr>
            </m:naryPr>
            <m:sub>
              <m:r>
                <w:ins w:id="4059" w:author="Yunchuan Yang/PHY Standard&amp;Research Lab /SRC-Beijing/Staff Engineer/Samsung Electronics" w:date="2026-02-13T15:39:00Z">
                  <w:rPr>
                    <w:rFonts w:ascii="Cambria Math" w:hAnsi="Cambria Math"/>
                  </w:rPr>
                  <m:t>n=1</m:t>
                </w:ins>
              </m:r>
            </m:sub>
            <m:sup>
              <m:r>
                <w:ins w:id="4060" w:author="Yunchuan Yang/PHY Standard&amp;Research Lab /SRC-Beijing/Staff Engineer/Samsung Electronics" w:date="2026-02-13T15:39:00Z">
                  <w:rPr>
                    <w:rFonts w:ascii="Cambria Math" w:hAnsi="Cambria Math"/>
                  </w:rPr>
                  <m:t>1000</m:t>
                </w:ins>
              </m:r>
            </m:sup>
            <m:e>
              <m:d>
                <m:dPr>
                  <m:begChr m:val="|"/>
                  <m:endChr m:val="|"/>
                  <m:ctrlPr>
                    <w:ins w:id="4061" w:author="Yunchuan Yang/PHY Standard&amp;Research Lab /SRC-Beijing/Staff Engineer/Samsung Electronics" w:date="2026-02-13T15:39:00Z">
                      <w:rPr>
                        <w:rFonts w:ascii="Cambria Math" w:hAnsi="Cambria Math"/>
                        <w:i/>
                      </w:rPr>
                    </w:ins>
                  </m:ctrlPr>
                </m:dPr>
                <m:e>
                  <m:r>
                    <w:ins w:id="4062" w:author="Yunchuan Yang/PHY Standard&amp;Research Lab /SRC-Beijing/Staff Engineer/Samsung Electronics" w:date="2026-02-13T15:39:00Z">
                      <w:rPr>
                        <w:rFonts w:ascii="Cambria Math" w:hAnsi="Cambria Math"/>
                      </w:rPr>
                      <m:t>Dopple</m:t>
                    </w:ins>
                  </m:r>
                  <m:sSub>
                    <m:sSubPr>
                      <m:ctrlPr>
                        <w:ins w:id="4063" w:author="Yunchuan Yang/PHY Standard&amp;Research Lab /SRC-Beijing/Staff Engineer/Samsung Electronics" w:date="2026-02-13T15:39:00Z">
                          <w:rPr>
                            <w:rFonts w:ascii="Cambria Math" w:hAnsi="Cambria Math"/>
                            <w:i/>
                          </w:rPr>
                        </w:ins>
                      </m:ctrlPr>
                    </m:sSubPr>
                    <m:e>
                      <m:r>
                        <w:ins w:id="4064" w:author="Yunchuan Yang/PHY Standard&amp;Research Lab /SRC-Beijing/Staff Engineer/Samsung Electronics" w:date="2026-02-13T15:39:00Z">
                          <w:rPr>
                            <w:rFonts w:ascii="Cambria Math" w:hAnsi="Cambria Math"/>
                          </w:rPr>
                          <m:t>r</m:t>
                        </w:ins>
                      </m:r>
                    </m:e>
                    <m:sub>
                      <m:r>
                        <w:ins w:id="4065" w:author="Yunchuan Yang/PHY Standard&amp;Research Lab /SRC-Beijing/Staff Engineer/Samsung Electronics" w:date="2026-02-13T15:39:00Z">
                          <w:rPr>
                            <w:rFonts w:ascii="Cambria Math" w:hAnsi="Cambria Math"/>
                          </w:rPr>
                          <m:t>baseline</m:t>
                        </w:ins>
                      </m:r>
                    </m:sub>
                  </m:sSub>
                  <m:d>
                    <m:dPr>
                      <m:ctrlPr>
                        <w:ins w:id="4066" w:author="Yunchuan Yang/PHY Standard&amp;Research Lab /SRC-Beijing/Staff Engineer/Samsung Electronics" w:date="2026-02-13T15:39:00Z">
                          <w:rPr>
                            <w:rFonts w:ascii="Cambria Math" w:hAnsi="Cambria Math"/>
                            <w:i/>
                          </w:rPr>
                        </w:ins>
                      </m:ctrlPr>
                    </m:dPr>
                    <m:e>
                      <m:r>
                        <w:ins w:id="4067" w:author="Yunchuan Yang/PHY Standard&amp;Research Lab /SRC-Beijing/Staff Engineer/Samsung Electronics" w:date="2026-02-13T15:39:00Z">
                          <w:rPr>
                            <w:rFonts w:ascii="Cambria Math" w:hAnsi="Cambria Math"/>
                          </w:rPr>
                          <m:t>t+</m:t>
                        </w:ins>
                      </m:r>
                      <m:f>
                        <m:fPr>
                          <m:ctrlPr>
                            <w:ins w:id="4068" w:author="Yunchuan Yang/PHY Standard&amp;Research Lab /SRC-Beijing/Staff Engineer/Samsung Electronics" w:date="2026-02-13T15:39:00Z">
                              <w:rPr>
                                <w:rFonts w:ascii="Cambria Math" w:hAnsi="Cambria Math"/>
                                <w:i/>
                              </w:rPr>
                            </w:ins>
                          </m:ctrlPr>
                        </m:fPr>
                        <m:num>
                          <m:r>
                            <w:ins w:id="4069" w:author="Yunchuan Yang/PHY Standard&amp;Research Lab /SRC-Beijing/Staff Engineer/Samsung Electronics" w:date="2026-02-13T15:39:00Z">
                              <w:rPr>
                                <w:rFonts w:ascii="Cambria Math" w:hAnsi="Cambria Math"/>
                              </w:rPr>
                              <m:t>n</m:t>
                            </w:ins>
                          </m:r>
                        </m:num>
                        <m:den>
                          <m:r>
                            <w:ins w:id="4070" w:author="Yunchuan Yang/PHY Standard&amp;Research Lab /SRC-Beijing/Staff Engineer/Samsung Electronics" w:date="2026-02-13T15:39:00Z">
                              <w:rPr>
                                <w:rFonts w:ascii="Cambria Math" w:hAnsi="Cambria Math"/>
                              </w:rPr>
                              <m:t>1000</m:t>
                            </w:ins>
                          </m:r>
                        </m:den>
                      </m:f>
                    </m:e>
                  </m:d>
                  <m:r>
                    <w:ins w:id="4071" w:author="Yunchuan Yang/PHY Standard&amp;Research Lab /SRC-Beijing/Staff Engineer/Samsung Electronics" w:date="2026-02-13T15:39:00Z">
                      <w:rPr>
                        <w:rFonts w:ascii="Cambria Math" w:hAnsi="Cambria Math"/>
                      </w:rPr>
                      <m:t>-Dopple</m:t>
                    </w:ins>
                  </m:r>
                  <m:sSub>
                    <m:sSubPr>
                      <m:ctrlPr>
                        <w:ins w:id="4072" w:author="Yunchuan Yang/PHY Standard&amp;Research Lab /SRC-Beijing/Staff Engineer/Samsung Electronics" w:date="2026-02-13T15:39:00Z">
                          <w:rPr>
                            <w:rFonts w:ascii="Cambria Math" w:hAnsi="Cambria Math"/>
                            <w:i/>
                          </w:rPr>
                        </w:ins>
                      </m:ctrlPr>
                    </m:sSubPr>
                    <m:e>
                      <m:r>
                        <w:ins w:id="4073" w:author="Yunchuan Yang/PHY Standard&amp;Research Lab /SRC-Beijing/Staff Engineer/Samsung Electronics" w:date="2026-02-13T15:39:00Z">
                          <w:rPr>
                            <w:rFonts w:ascii="Cambria Math" w:hAnsi="Cambria Math"/>
                          </w:rPr>
                          <m:t>r</m:t>
                        </w:ins>
                      </m:r>
                    </m:e>
                    <m:sub>
                      <m:r>
                        <w:ins w:id="4074" w:author="Yunchuan Yang/PHY Standard&amp;Research Lab /SRC-Beijing/Staff Engineer/Samsung Electronics" w:date="2026-02-13T15:39:00Z">
                          <w:rPr>
                            <w:rFonts w:ascii="Cambria Math" w:hAnsi="Cambria Math"/>
                          </w:rPr>
                          <m:t>interp</m:t>
                        </w:ins>
                      </m:r>
                    </m:sub>
                  </m:sSub>
                  <m:d>
                    <m:dPr>
                      <m:ctrlPr>
                        <w:ins w:id="4075" w:author="Yunchuan Yang/PHY Standard&amp;Research Lab /SRC-Beijing/Staff Engineer/Samsung Electronics" w:date="2026-02-13T15:39:00Z">
                          <w:rPr>
                            <w:rFonts w:ascii="Cambria Math" w:hAnsi="Cambria Math"/>
                            <w:i/>
                          </w:rPr>
                        </w:ins>
                      </m:ctrlPr>
                    </m:dPr>
                    <m:e>
                      <m:r>
                        <w:ins w:id="4076" w:author="Yunchuan Yang/PHY Standard&amp;Research Lab /SRC-Beijing/Staff Engineer/Samsung Electronics" w:date="2026-02-13T15:39:00Z">
                          <w:rPr>
                            <w:rFonts w:ascii="Cambria Math" w:hAnsi="Cambria Math"/>
                          </w:rPr>
                          <m:t>t+</m:t>
                        </w:ins>
                      </m:r>
                      <m:f>
                        <m:fPr>
                          <m:ctrlPr>
                            <w:ins w:id="4077" w:author="Yunchuan Yang/PHY Standard&amp;Research Lab /SRC-Beijing/Staff Engineer/Samsung Electronics" w:date="2026-02-13T15:39:00Z">
                              <w:rPr>
                                <w:rFonts w:ascii="Cambria Math" w:hAnsi="Cambria Math"/>
                                <w:i/>
                              </w:rPr>
                            </w:ins>
                          </m:ctrlPr>
                        </m:fPr>
                        <m:num>
                          <m:r>
                            <w:ins w:id="4078" w:author="Yunchuan Yang/PHY Standard&amp;Research Lab /SRC-Beijing/Staff Engineer/Samsung Electronics" w:date="2026-02-13T15:39:00Z">
                              <w:rPr>
                                <w:rFonts w:ascii="Cambria Math" w:hAnsi="Cambria Math"/>
                              </w:rPr>
                              <m:t>n</m:t>
                            </w:ins>
                          </m:r>
                        </m:num>
                        <m:den>
                          <m:r>
                            <w:ins w:id="4079" w:author="Yunchuan Yang/PHY Standard&amp;Research Lab /SRC-Beijing/Staff Engineer/Samsung Electronics" w:date="2026-02-13T15:39:00Z">
                              <w:rPr>
                                <w:rFonts w:ascii="Cambria Math" w:hAnsi="Cambria Math"/>
                              </w:rPr>
                              <m:t>1000</m:t>
                            </w:ins>
                          </m:r>
                        </m:den>
                      </m:f>
                    </m:e>
                  </m:d>
                </m:e>
              </m:d>
            </m:e>
          </m:nary>
          <m:r>
            <w:ins w:id="4080" w:author="Yunchuan Yang/PHY Standard&amp;Research Lab /SRC-Beijing/Staff Engineer/Samsung Electronics" w:date="2026-02-13T15:39:00Z">
              <w:rPr>
                <w:rFonts w:ascii="Cambria Math" w:hAnsi="Cambria Math"/>
              </w:rPr>
              <m:t>, t=0,1,2,…(</m:t>
            </w:ins>
          </m:r>
          <m:r>
            <w:ins w:id="4081" w:author="Yunchuan Yang/PHY Standard&amp;Research Lab /SRC-Beijing/Staff Engineer/Samsung Electronics" w:date="2026-02-13T15:39:00Z">
              <m:rPr>
                <m:sty m:val="p"/>
              </m:rPr>
              <w:rPr>
                <w:rFonts w:ascii="Cambria Math" w:hAnsi="Cambria Math"/>
              </w:rPr>
              <m:t>s</m:t>
            </w:ins>
          </m:r>
          <m:r>
            <w:ins w:id="4082" w:author="Yunchuan Yang/PHY Standard&amp;Research Lab /SRC-Beijing/Staff Engineer/Samsung Electronics" w:date="2026-02-13T15:39:00Z">
              <w:rPr>
                <w:rFonts w:ascii="Cambria Math" w:hAnsi="Cambria Math"/>
              </w:rPr>
              <m:t>)</m:t>
            </w:ins>
          </m:r>
        </m:oMath>
      </m:oMathPara>
    </w:p>
    <w:p w14:paraId="49D3C00F" w14:textId="77777777" w:rsidR="00995707" w:rsidRPr="00995707" w:rsidRDefault="00995707" w:rsidP="00995707">
      <w:pPr>
        <w:rPr>
          <w:ins w:id="4083" w:author="Yunchuan Yang/PHY Standard&amp;Research Lab /SRC-Beijing/Staff Engineer/Samsung Electronics" w:date="2026-02-13T15:39:00Z"/>
        </w:rPr>
      </w:pPr>
      <m:oMathPara>
        <m:oMathParaPr>
          <m:jc m:val="center"/>
        </m:oMathParaPr>
        <m:oMath>
          <m:sSub>
            <m:sSubPr>
              <m:ctrlPr>
                <w:ins w:id="4084" w:author="Yunchuan Yang/PHY Standard&amp;Research Lab /SRC-Beijing/Staff Engineer/Samsung Electronics" w:date="2026-02-13T15:39:00Z">
                  <w:rPr>
                    <w:rFonts w:ascii="Cambria Math" w:hAnsi="Cambria Math"/>
                    <w:i/>
                  </w:rPr>
                </w:ins>
              </m:ctrlPr>
            </m:sSubPr>
            <m:e>
              <m:r>
                <w:ins w:id="4085" w:author="Yunchuan Yang/PHY Standard&amp;Research Lab /SRC-Beijing/Staff Engineer/Samsung Electronics" w:date="2026-02-13T15:39:00Z">
                  <w:rPr>
                    <w:rFonts w:ascii="Cambria Math" w:hAnsi="Cambria Math"/>
                  </w:rPr>
                  <m:t>Err</m:t>
                </w:ins>
              </m:r>
              <m:ctrlPr>
                <w:ins w:id="4086" w:author="Yunchuan Yang/PHY Standard&amp;Research Lab /SRC-Beijing/Staff Engineer/Samsung Electronics" w:date="2026-02-13T15:39:00Z">
                  <w:rPr>
                    <w:rFonts w:ascii="Cambria Math" w:hAnsi="Cambria Math"/>
                    <w:i/>
                    <w:iCs/>
                  </w:rPr>
                </w:ins>
              </m:ctrlPr>
            </m:e>
            <m:sub>
              <m:r>
                <w:ins w:id="4087" w:author="Yunchuan Yang/PHY Standard&amp;Research Lab /SRC-Beijing/Staff Engineer/Samsung Electronics" w:date="2026-02-13T15:39:00Z">
                  <w:rPr>
                    <w:rFonts w:ascii="Cambria Math" w:hAnsi="Cambria Math"/>
                  </w:rPr>
                  <m:t>Delay</m:t>
                </w:ins>
              </m:r>
            </m:sub>
          </m:sSub>
          <m:d>
            <m:dPr>
              <m:ctrlPr>
                <w:ins w:id="4088" w:author="Yunchuan Yang/PHY Standard&amp;Research Lab /SRC-Beijing/Staff Engineer/Samsung Electronics" w:date="2026-02-13T15:39:00Z">
                  <w:rPr>
                    <w:rFonts w:ascii="Cambria Math" w:hAnsi="Cambria Math"/>
                    <w:i/>
                  </w:rPr>
                </w:ins>
              </m:ctrlPr>
            </m:dPr>
            <m:e>
              <m:r>
                <w:ins w:id="4089" w:author="Yunchuan Yang/PHY Standard&amp;Research Lab /SRC-Beijing/Staff Engineer/Samsung Electronics" w:date="2026-02-13T15:39:00Z">
                  <w:rPr>
                    <w:rFonts w:ascii="Cambria Math" w:hAnsi="Cambria Math"/>
                  </w:rPr>
                  <m:t>t</m:t>
                </w:ins>
              </m:r>
            </m:e>
          </m:d>
          <m:r>
            <w:ins w:id="4090" w:author="Yunchuan Yang/PHY Standard&amp;Research Lab /SRC-Beijing/Staff Engineer/Samsung Electronics" w:date="2026-02-13T15:39:00Z">
              <w:rPr>
                <w:rFonts w:ascii="Cambria Math" w:hAnsi="Cambria Math"/>
              </w:rPr>
              <m:t>=</m:t>
            </w:ins>
          </m:r>
          <m:f>
            <m:fPr>
              <m:ctrlPr>
                <w:ins w:id="4091" w:author="Yunchuan Yang/PHY Standard&amp;Research Lab /SRC-Beijing/Staff Engineer/Samsung Electronics" w:date="2026-02-13T15:39:00Z">
                  <w:rPr>
                    <w:rFonts w:ascii="Cambria Math" w:hAnsi="Cambria Math"/>
                    <w:i/>
                  </w:rPr>
                </w:ins>
              </m:ctrlPr>
            </m:fPr>
            <m:num>
              <m:r>
                <w:ins w:id="4092" w:author="Yunchuan Yang/PHY Standard&amp;Research Lab /SRC-Beijing/Staff Engineer/Samsung Electronics" w:date="2026-02-13T15:39:00Z">
                  <w:rPr>
                    <w:rFonts w:ascii="Cambria Math" w:hAnsi="Cambria Math"/>
                  </w:rPr>
                  <m:t>1</m:t>
                </w:ins>
              </m:r>
            </m:num>
            <m:den>
              <m:r>
                <w:ins w:id="4093" w:author="Yunchuan Yang/PHY Standard&amp;Research Lab /SRC-Beijing/Staff Engineer/Samsung Electronics" w:date="2026-02-13T15:39:00Z">
                  <w:rPr>
                    <w:rFonts w:ascii="Cambria Math" w:hAnsi="Cambria Math"/>
                  </w:rPr>
                  <m:t>1000</m:t>
                </w:ins>
              </m:r>
            </m:den>
          </m:f>
          <m:nary>
            <m:naryPr>
              <m:chr m:val="∑"/>
              <m:ctrlPr>
                <w:ins w:id="4094" w:author="Yunchuan Yang/PHY Standard&amp;Research Lab /SRC-Beijing/Staff Engineer/Samsung Electronics" w:date="2026-02-13T15:39:00Z">
                  <w:rPr>
                    <w:rFonts w:ascii="Cambria Math" w:hAnsi="Cambria Math"/>
                    <w:i/>
                  </w:rPr>
                </w:ins>
              </m:ctrlPr>
            </m:naryPr>
            <m:sub>
              <m:r>
                <w:ins w:id="4095" w:author="Yunchuan Yang/PHY Standard&amp;Research Lab /SRC-Beijing/Staff Engineer/Samsung Electronics" w:date="2026-02-13T15:39:00Z">
                  <w:rPr>
                    <w:rFonts w:ascii="Cambria Math" w:hAnsi="Cambria Math"/>
                  </w:rPr>
                  <m:t>n=1</m:t>
                </w:ins>
              </m:r>
            </m:sub>
            <m:sup>
              <m:r>
                <w:ins w:id="4096" w:author="Yunchuan Yang/PHY Standard&amp;Research Lab /SRC-Beijing/Staff Engineer/Samsung Electronics" w:date="2026-02-13T15:39:00Z">
                  <w:rPr>
                    <w:rFonts w:ascii="Cambria Math" w:hAnsi="Cambria Math"/>
                  </w:rPr>
                  <m:t>1000</m:t>
                </w:ins>
              </m:r>
            </m:sup>
            <m:e>
              <m:d>
                <m:dPr>
                  <m:begChr m:val="|"/>
                  <m:endChr m:val="|"/>
                  <m:ctrlPr>
                    <w:ins w:id="4097" w:author="Yunchuan Yang/PHY Standard&amp;Research Lab /SRC-Beijing/Staff Engineer/Samsung Electronics" w:date="2026-02-13T15:39:00Z">
                      <w:rPr>
                        <w:rFonts w:ascii="Cambria Math" w:hAnsi="Cambria Math"/>
                        <w:i/>
                      </w:rPr>
                    </w:ins>
                  </m:ctrlPr>
                </m:dPr>
                <m:e>
                  <m:r>
                    <w:ins w:id="4098" w:author="Yunchuan Yang/PHY Standard&amp;Research Lab /SRC-Beijing/Staff Engineer/Samsung Electronics" w:date="2026-02-13T15:39:00Z">
                      <w:rPr>
                        <w:rFonts w:ascii="Cambria Math" w:hAnsi="Cambria Math"/>
                      </w:rPr>
                      <m:t>Delay</m:t>
                    </w:ins>
                  </m:r>
                  <m:sSub>
                    <m:sSubPr>
                      <m:ctrlPr>
                        <w:ins w:id="4099" w:author="Yunchuan Yang/PHY Standard&amp;Research Lab /SRC-Beijing/Staff Engineer/Samsung Electronics" w:date="2026-02-13T15:39:00Z">
                          <w:rPr>
                            <w:rFonts w:ascii="Cambria Math" w:hAnsi="Cambria Math"/>
                            <w:i/>
                          </w:rPr>
                        </w:ins>
                      </m:ctrlPr>
                    </m:sSubPr>
                    <m:e>
                      <m:r>
                        <w:ins w:id="4100" w:author="Yunchuan Yang/PHY Standard&amp;Research Lab /SRC-Beijing/Staff Engineer/Samsung Electronics" w:date="2026-02-13T15:39:00Z">
                          <w:rPr>
                            <w:rFonts w:ascii="Cambria Math" w:hAnsi="Cambria Math"/>
                          </w:rPr>
                          <m:t>r</m:t>
                        </w:ins>
                      </m:r>
                    </m:e>
                    <m:sub>
                      <m:r>
                        <w:ins w:id="4101" w:author="Yunchuan Yang/PHY Standard&amp;Research Lab /SRC-Beijing/Staff Engineer/Samsung Electronics" w:date="2026-02-13T15:39:00Z">
                          <w:rPr>
                            <w:rFonts w:ascii="Cambria Math" w:hAnsi="Cambria Math"/>
                          </w:rPr>
                          <m:t>baseline</m:t>
                        </w:ins>
                      </m:r>
                    </m:sub>
                  </m:sSub>
                  <m:d>
                    <m:dPr>
                      <m:ctrlPr>
                        <w:ins w:id="4102" w:author="Yunchuan Yang/PHY Standard&amp;Research Lab /SRC-Beijing/Staff Engineer/Samsung Electronics" w:date="2026-02-13T15:39:00Z">
                          <w:rPr>
                            <w:rFonts w:ascii="Cambria Math" w:hAnsi="Cambria Math"/>
                            <w:i/>
                          </w:rPr>
                        </w:ins>
                      </m:ctrlPr>
                    </m:dPr>
                    <m:e>
                      <m:r>
                        <w:ins w:id="4103" w:author="Yunchuan Yang/PHY Standard&amp;Research Lab /SRC-Beijing/Staff Engineer/Samsung Electronics" w:date="2026-02-13T15:39:00Z">
                          <w:rPr>
                            <w:rFonts w:ascii="Cambria Math" w:hAnsi="Cambria Math"/>
                          </w:rPr>
                          <m:t>t+</m:t>
                        </w:ins>
                      </m:r>
                      <m:f>
                        <m:fPr>
                          <m:ctrlPr>
                            <w:ins w:id="4104" w:author="Yunchuan Yang/PHY Standard&amp;Research Lab /SRC-Beijing/Staff Engineer/Samsung Electronics" w:date="2026-02-13T15:39:00Z">
                              <w:rPr>
                                <w:rFonts w:ascii="Cambria Math" w:hAnsi="Cambria Math"/>
                                <w:i/>
                              </w:rPr>
                            </w:ins>
                          </m:ctrlPr>
                        </m:fPr>
                        <m:num>
                          <m:r>
                            <w:ins w:id="4105" w:author="Yunchuan Yang/PHY Standard&amp;Research Lab /SRC-Beijing/Staff Engineer/Samsung Electronics" w:date="2026-02-13T15:39:00Z">
                              <w:rPr>
                                <w:rFonts w:ascii="Cambria Math" w:hAnsi="Cambria Math"/>
                              </w:rPr>
                              <m:t>n</m:t>
                            </w:ins>
                          </m:r>
                        </m:num>
                        <m:den>
                          <m:r>
                            <w:ins w:id="4106" w:author="Yunchuan Yang/PHY Standard&amp;Research Lab /SRC-Beijing/Staff Engineer/Samsung Electronics" w:date="2026-02-13T15:39:00Z">
                              <w:rPr>
                                <w:rFonts w:ascii="Cambria Math" w:hAnsi="Cambria Math"/>
                              </w:rPr>
                              <m:t>1000</m:t>
                            </w:ins>
                          </m:r>
                        </m:den>
                      </m:f>
                    </m:e>
                  </m:d>
                  <m:r>
                    <w:ins w:id="4107" w:author="Yunchuan Yang/PHY Standard&amp;Research Lab /SRC-Beijing/Staff Engineer/Samsung Electronics" w:date="2026-02-13T15:39:00Z">
                      <w:rPr>
                        <w:rFonts w:ascii="Cambria Math" w:hAnsi="Cambria Math"/>
                      </w:rPr>
                      <m:t>-Delay</m:t>
                    </w:ins>
                  </m:r>
                  <m:sSub>
                    <m:sSubPr>
                      <m:ctrlPr>
                        <w:ins w:id="4108" w:author="Yunchuan Yang/PHY Standard&amp;Research Lab /SRC-Beijing/Staff Engineer/Samsung Electronics" w:date="2026-02-13T15:39:00Z">
                          <w:rPr>
                            <w:rFonts w:ascii="Cambria Math" w:hAnsi="Cambria Math"/>
                            <w:i/>
                          </w:rPr>
                        </w:ins>
                      </m:ctrlPr>
                    </m:sSubPr>
                    <m:e>
                      <m:r>
                        <w:ins w:id="4109" w:author="Yunchuan Yang/PHY Standard&amp;Research Lab /SRC-Beijing/Staff Engineer/Samsung Electronics" w:date="2026-02-13T15:39:00Z">
                          <w:rPr>
                            <w:rFonts w:ascii="Cambria Math" w:hAnsi="Cambria Math"/>
                          </w:rPr>
                          <m:t>r</m:t>
                        </w:ins>
                      </m:r>
                    </m:e>
                    <m:sub>
                      <m:r>
                        <w:ins w:id="4110" w:author="Yunchuan Yang/PHY Standard&amp;Research Lab /SRC-Beijing/Staff Engineer/Samsung Electronics" w:date="2026-02-13T15:39:00Z">
                          <w:rPr>
                            <w:rFonts w:ascii="Cambria Math" w:hAnsi="Cambria Math"/>
                          </w:rPr>
                          <m:t>interp</m:t>
                        </w:ins>
                      </m:r>
                    </m:sub>
                  </m:sSub>
                  <m:d>
                    <m:dPr>
                      <m:ctrlPr>
                        <w:ins w:id="4111" w:author="Yunchuan Yang/PHY Standard&amp;Research Lab /SRC-Beijing/Staff Engineer/Samsung Electronics" w:date="2026-02-13T15:39:00Z">
                          <w:rPr>
                            <w:rFonts w:ascii="Cambria Math" w:hAnsi="Cambria Math"/>
                            <w:i/>
                          </w:rPr>
                        </w:ins>
                      </m:ctrlPr>
                    </m:dPr>
                    <m:e>
                      <m:r>
                        <w:ins w:id="4112" w:author="Yunchuan Yang/PHY Standard&amp;Research Lab /SRC-Beijing/Staff Engineer/Samsung Electronics" w:date="2026-02-13T15:39:00Z">
                          <w:rPr>
                            <w:rFonts w:ascii="Cambria Math" w:hAnsi="Cambria Math"/>
                          </w:rPr>
                          <m:t>t+</m:t>
                        </w:ins>
                      </m:r>
                      <m:f>
                        <m:fPr>
                          <m:ctrlPr>
                            <w:ins w:id="4113" w:author="Yunchuan Yang/PHY Standard&amp;Research Lab /SRC-Beijing/Staff Engineer/Samsung Electronics" w:date="2026-02-13T15:39:00Z">
                              <w:rPr>
                                <w:rFonts w:ascii="Cambria Math" w:hAnsi="Cambria Math"/>
                                <w:i/>
                              </w:rPr>
                            </w:ins>
                          </m:ctrlPr>
                        </m:fPr>
                        <m:num>
                          <m:r>
                            <w:ins w:id="4114" w:author="Yunchuan Yang/PHY Standard&amp;Research Lab /SRC-Beijing/Staff Engineer/Samsung Electronics" w:date="2026-02-13T15:39:00Z">
                              <w:rPr>
                                <w:rFonts w:ascii="Cambria Math" w:hAnsi="Cambria Math"/>
                              </w:rPr>
                              <m:t>n</m:t>
                            </w:ins>
                          </m:r>
                        </m:num>
                        <m:den>
                          <m:r>
                            <w:ins w:id="4115" w:author="Yunchuan Yang/PHY Standard&amp;Research Lab /SRC-Beijing/Staff Engineer/Samsung Electronics" w:date="2026-02-13T15:39:00Z">
                              <w:rPr>
                                <w:rFonts w:ascii="Cambria Math" w:hAnsi="Cambria Math"/>
                              </w:rPr>
                              <m:t>1000</m:t>
                            </w:ins>
                          </m:r>
                        </m:den>
                      </m:f>
                    </m:e>
                  </m:d>
                </m:e>
              </m:d>
            </m:e>
          </m:nary>
          <m:r>
            <w:ins w:id="4116" w:author="Yunchuan Yang/PHY Standard&amp;Research Lab /SRC-Beijing/Staff Engineer/Samsung Electronics" w:date="2026-02-13T15:39:00Z">
              <w:rPr>
                <w:rFonts w:ascii="Cambria Math" w:hAnsi="Cambria Math"/>
              </w:rPr>
              <m:t>, t=0,1,2,…(</m:t>
            </w:ins>
          </m:r>
          <m:r>
            <w:ins w:id="4117" w:author="Yunchuan Yang/PHY Standard&amp;Research Lab /SRC-Beijing/Staff Engineer/Samsung Electronics" w:date="2026-02-13T15:39:00Z">
              <m:rPr>
                <m:sty m:val="p"/>
              </m:rPr>
              <w:rPr>
                <w:rFonts w:ascii="Cambria Math" w:hAnsi="Cambria Math"/>
              </w:rPr>
              <m:t>s</m:t>
            </w:ins>
          </m:r>
          <m:r>
            <w:ins w:id="4118" w:author="Yunchuan Yang/PHY Standard&amp;Research Lab /SRC-Beijing/Staff Engineer/Samsung Electronics" w:date="2026-02-13T15:39:00Z">
              <w:rPr>
                <w:rFonts w:ascii="Cambria Math" w:hAnsi="Cambria Math"/>
              </w:rPr>
              <m:t>)</m:t>
            </w:ins>
          </m:r>
        </m:oMath>
      </m:oMathPara>
    </w:p>
    <w:p w14:paraId="5B7BEC2B" w14:textId="77777777" w:rsidR="00995707" w:rsidRPr="00995707" w:rsidRDefault="00995707" w:rsidP="00995707">
      <w:pPr>
        <w:spacing w:after="120"/>
        <w:jc w:val="both"/>
        <w:rPr>
          <w:ins w:id="4119" w:author="Yunchuan Yang/PHY Standard&amp;Research Lab /SRC-Beijing/Staff Engineer/Samsung Electronics" w:date="2026-02-13T15:39:00Z"/>
          <w:lang w:eastAsia="zh-CN"/>
        </w:rPr>
      </w:pPr>
      <w:ins w:id="4120" w:author="Yunchuan Yang/PHY Standard&amp;Research Lab /SRC-Beijing/Staff Engineer/Samsung Electronics" w:date="2026-02-13T15:39:00Z">
        <w:r w:rsidRPr="00995707">
          <w:rPr>
            <w:lang w:eastAsia="zh-CN"/>
          </w:rPr>
          <w:t xml:space="preserve">where </w:t>
        </w:r>
      </w:ins>
      <m:oMath>
        <m:r>
          <w:ins w:id="4121" w:author="Yunchuan Yang/PHY Standard&amp;Research Lab /SRC-Beijing/Staff Engineer/Samsung Electronics" w:date="2026-02-13T15:39:00Z">
            <w:rPr>
              <w:rFonts w:ascii="Cambria Math" w:hAnsi="Cambria Math"/>
            </w:rPr>
            <m:t>Dopple</m:t>
          </w:ins>
        </m:r>
        <m:sSub>
          <m:sSubPr>
            <m:ctrlPr>
              <w:ins w:id="4122" w:author="Yunchuan Yang/PHY Standard&amp;Research Lab /SRC-Beijing/Staff Engineer/Samsung Electronics" w:date="2026-02-13T15:39:00Z">
                <w:rPr>
                  <w:rFonts w:ascii="Cambria Math" w:hAnsi="Cambria Math"/>
                  <w:i/>
                </w:rPr>
              </w:ins>
            </m:ctrlPr>
          </m:sSubPr>
          <m:e>
            <m:r>
              <w:ins w:id="4123" w:author="Yunchuan Yang/PHY Standard&amp;Research Lab /SRC-Beijing/Staff Engineer/Samsung Electronics" w:date="2026-02-13T15:39:00Z">
                <w:rPr>
                  <w:rFonts w:ascii="Cambria Math" w:hAnsi="Cambria Math"/>
                </w:rPr>
                <m:t>r</m:t>
              </w:ins>
            </m:r>
          </m:e>
          <m:sub>
            <m:r>
              <w:ins w:id="4124" w:author="Yunchuan Yang/PHY Standard&amp;Research Lab /SRC-Beijing/Staff Engineer/Samsung Electronics" w:date="2026-02-13T15:39:00Z">
                <w:rPr>
                  <w:rFonts w:ascii="Cambria Math" w:hAnsi="Cambria Math"/>
                </w:rPr>
                <m:t>baseline</m:t>
              </w:ins>
            </m:r>
          </m:sub>
        </m:sSub>
        <m:d>
          <m:dPr>
            <m:ctrlPr>
              <w:ins w:id="4125" w:author="Yunchuan Yang/PHY Standard&amp;Research Lab /SRC-Beijing/Staff Engineer/Samsung Electronics" w:date="2026-02-13T15:39:00Z">
                <w:rPr>
                  <w:rFonts w:ascii="Cambria Math" w:hAnsi="Cambria Math"/>
                  <w:i/>
                </w:rPr>
              </w:ins>
            </m:ctrlPr>
          </m:dPr>
          <m:e>
            <m:r>
              <w:ins w:id="4126" w:author="Yunchuan Yang/PHY Standard&amp;Research Lab /SRC-Beijing/Staff Engineer/Samsung Electronics" w:date="2026-02-13T15:39:00Z">
                <w:rPr>
                  <w:rFonts w:ascii="Cambria Math" w:hAnsi="Cambria Math"/>
                </w:rPr>
                <m:t>n</m:t>
              </w:ins>
            </m:r>
          </m:e>
        </m:d>
      </m:oMath>
      <w:ins w:id="4127" w:author="Yunchuan Yang/PHY Standard&amp;Research Lab /SRC-Beijing/Staff Engineer/Samsung Electronics" w:date="2026-02-13T15:39:00Z">
        <w:r w:rsidRPr="00995707">
          <w:t xml:space="preserve">, </w:t>
        </w:r>
      </w:ins>
      <m:oMath>
        <m:r>
          <w:ins w:id="4128" w:author="Yunchuan Yang/PHY Standard&amp;Research Lab /SRC-Beijing/Staff Engineer/Samsung Electronics" w:date="2026-02-13T15:39:00Z">
            <w:rPr>
              <w:rFonts w:ascii="Cambria Math" w:hAnsi="Cambria Math"/>
            </w:rPr>
            <m:t>Dopple</m:t>
          </w:ins>
        </m:r>
        <m:sSub>
          <m:sSubPr>
            <m:ctrlPr>
              <w:ins w:id="4129" w:author="Yunchuan Yang/PHY Standard&amp;Research Lab /SRC-Beijing/Staff Engineer/Samsung Electronics" w:date="2026-02-13T15:39:00Z">
                <w:rPr>
                  <w:rFonts w:ascii="Cambria Math" w:hAnsi="Cambria Math"/>
                  <w:i/>
                </w:rPr>
              </w:ins>
            </m:ctrlPr>
          </m:sSubPr>
          <m:e>
            <m:r>
              <w:ins w:id="4130" w:author="Yunchuan Yang/PHY Standard&amp;Research Lab /SRC-Beijing/Staff Engineer/Samsung Electronics" w:date="2026-02-13T15:39:00Z">
                <w:rPr>
                  <w:rFonts w:ascii="Cambria Math" w:hAnsi="Cambria Math"/>
                </w:rPr>
                <m:t>r</m:t>
              </w:ins>
            </m:r>
          </m:e>
          <m:sub>
            <m:r>
              <w:ins w:id="4131" w:author="Yunchuan Yang/PHY Standard&amp;Research Lab /SRC-Beijing/Staff Engineer/Samsung Electronics" w:date="2026-02-13T15:39:00Z">
                <w:rPr>
                  <w:rFonts w:ascii="Cambria Math" w:hAnsi="Cambria Math"/>
                </w:rPr>
                <m:t>interp</m:t>
              </w:ins>
            </m:r>
          </m:sub>
        </m:sSub>
        <m:r>
          <w:ins w:id="4132" w:author="Yunchuan Yang/PHY Standard&amp;Research Lab /SRC-Beijing/Staff Engineer/Samsung Electronics" w:date="2026-02-13T15:39:00Z">
            <w:rPr>
              <w:rFonts w:ascii="Cambria Math" w:hAnsi="Cambria Math"/>
            </w:rPr>
            <m:t>(n)</m:t>
          </w:ins>
        </m:r>
      </m:oMath>
      <w:ins w:id="4133" w:author="Yunchuan Yang/PHY Standard&amp;Research Lab /SRC-Beijing/Staff Engineer/Samsung Electronics" w:date="2026-02-13T15:39:00Z">
        <w:r w:rsidRPr="00995707">
          <w:t xml:space="preserve">, </w:t>
        </w:r>
      </w:ins>
      <m:oMath>
        <m:r>
          <w:ins w:id="4134" w:author="Yunchuan Yang/PHY Standard&amp;Research Lab /SRC-Beijing/Staff Engineer/Samsung Electronics" w:date="2026-02-13T15:39:00Z">
            <w:rPr>
              <w:rFonts w:ascii="Cambria Math" w:hAnsi="Cambria Math"/>
            </w:rPr>
            <m:t>Delay</m:t>
          </w:ins>
        </m:r>
        <m:sSub>
          <m:sSubPr>
            <m:ctrlPr>
              <w:ins w:id="4135" w:author="Yunchuan Yang/PHY Standard&amp;Research Lab /SRC-Beijing/Staff Engineer/Samsung Electronics" w:date="2026-02-13T15:39:00Z">
                <w:rPr>
                  <w:rFonts w:ascii="Cambria Math" w:hAnsi="Cambria Math"/>
                  <w:i/>
                </w:rPr>
              </w:ins>
            </m:ctrlPr>
          </m:sSubPr>
          <m:e>
            <m:r>
              <w:ins w:id="4136" w:author="Yunchuan Yang/PHY Standard&amp;Research Lab /SRC-Beijing/Staff Engineer/Samsung Electronics" w:date="2026-02-13T15:39:00Z">
                <w:rPr>
                  <w:rFonts w:ascii="Cambria Math" w:hAnsi="Cambria Math"/>
                </w:rPr>
                <m:t>r</m:t>
              </w:ins>
            </m:r>
          </m:e>
          <m:sub>
            <m:r>
              <w:ins w:id="4137" w:author="Yunchuan Yang/PHY Standard&amp;Research Lab /SRC-Beijing/Staff Engineer/Samsung Electronics" w:date="2026-02-13T15:39:00Z">
                <w:rPr>
                  <w:rFonts w:ascii="Cambria Math" w:hAnsi="Cambria Math"/>
                </w:rPr>
                <m:t>baseline</m:t>
              </w:ins>
            </m:r>
          </m:sub>
        </m:sSub>
        <m:d>
          <m:dPr>
            <m:ctrlPr>
              <w:ins w:id="4138" w:author="Yunchuan Yang/PHY Standard&amp;Research Lab /SRC-Beijing/Staff Engineer/Samsung Electronics" w:date="2026-02-13T15:39:00Z">
                <w:rPr>
                  <w:rFonts w:ascii="Cambria Math" w:hAnsi="Cambria Math"/>
                  <w:i/>
                </w:rPr>
              </w:ins>
            </m:ctrlPr>
          </m:dPr>
          <m:e>
            <m:r>
              <w:ins w:id="4139" w:author="Yunchuan Yang/PHY Standard&amp;Research Lab /SRC-Beijing/Staff Engineer/Samsung Electronics" w:date="2026-02-13T15:39:00Z">
                <w:rPr>
                  <w:rFonts w:ascii="Cambria Math" w:hAnsi="Cambria Math"/>
                </w:rPr>
                <m:t>n</m:t>
              </w:ins>
            </m:r>
          </m:e>
        </m:d>
      </m:oMath>
      <w:ins w:id="4140" w:author="Yunchuan Yang/PHY Standard&amp;Research Lab /SRC-Beijing/Staff Engineer/Samsung Electronics" w:date="2026-02-13T15:39:00Z">
        <w:r w:rsidRPr="00995707">
          <w:t xml:space="preserve"> and </w:t>
        </w:r>
      </w:ins>
      <m:oMath>
        <m:r>
          <w:ins w:id="4141" w:author="Yunchuan Yang/PHY Standard&amp;Research Lab /SRC-Beijing/Staff Engineer/Samsung Electronics" w:date="2026-02-13T15:39:00Z">
            <w:rPr>
              <w:rFonts w:ascii="Cambria Math" w:hAnsi="Cambria Math"/>
            </w:rPr>
            <m:t>Dela</m:t>
          </w:ins>
        </m:r>
        <m:sSub>
          <m:sSubPr>
            <m:ctrlPr>
              <w:ins w:id="4142" w:author="Yunchuan Yang/PHY Standard&amp;Research Lab /SRC-Beijing/Staff Engineer/Samsung Electronics" w:date="2026-02-13T15:39:00Z">
                <w:rPr>
                  <w:rFonts w:ascii="Cambria Math" w:hAnsi="Cambria Math"/>
                  <w:i/>
                </w:rPr>
              </w:ins>
            </m:ctrlPr>
          </m:sSubPr>
          <m:e>
            <m:r>
              <w:ins w:id="4143" w:author="Yunchuan Yang/PHY Standard&amp;Research Lab /SRC-Beijing/Staff Engineer/Samsung Electronics" w:date="2026-02-13T15:39:00Z">
                <w:rPr>
                  <w:rFonts w:ascii="Cambria Math" w:hAnsi="Cambria Math"/>
                </w:rPr>
                <m:t>y</m:t>
              </w:ins>
            </m:r>
          </m:e>
          <m:sub>
            <m:r>
              <w:ins w:id="4144" w:author="Yunchuan Yang/PHY Standard&amp;Research Lab /SRC-Beijing/Staff Engineer/Samsung Electronics" w:date="2026-02-13T15:39:00Z">
                <w:rPr>
                  <w:rFonts w:ascii="Cambria Math" w:hAnsi="Cambria Math"/>
                </w:rPr>
                <m:t>inter</m:t>
              </w:ins>
            </m:r>
          </m:sub>
        </m:sSub>
        <m:r>
          <w:ins w:id="4145" w:author="Yunchuan Yang/PHY Standard&amp;Research Lab /SRC-Beijing/Staff Engineer/Samsung Electronics" w:date="2026-02-13T15:39:00Z">
            <w:rPr>
              <w:rFonts w:ascii="Cambria Math" w:hAnsi="Cambria Math"/>
            </w:rPr>
            <m:t>(n)</m:t>
          </w:ins>
        </m:r>
      </m:oMath>
      <w:ins w:id="4146" w:author="Yunchuan Yang/PHY Standard&amp;Research Lab /SRC-Beijing/Staff Engineer/Samsung Electronics" w:date="2026-02-13T15:39:00Z">
        <w:r w:rsidRPr="00995707">
          <w:t xml:space="preserve"> are calculated once per</w:t>
        </w:r>
        <w:r w:rsidRPr="00995707">
          <w:rPr>
            <w:rFonts w:hint="eastAsia"/>
            <w:lang w:eastAsia="ja-JP"/>
          </w:rPr>
          <w:t xml:space="preserve"> </w:t>
        </w:r>
        <w:r w:rsidRPr="00995707">
          <w:t>1ms</w:t>
        </w:r>
        <w:r w:rsidRPr="00995707">
          <w:rPr>
            <w:rFonts w:hint="eastAsia"/>
            <w:lang w:eastAsia="ja-JP"/>
          </w:rPr>
          <w:t xml:space="preserve">, </w:t>
        </w:r>
        <w:r w:rsidRPr="00995707">
          <w:rPr>
            <w:lang w:eastAsia="zh-CN"/>
          </w:rPr>
          <w:t>and the average is taken over every 1 second</w:t>
        </w:r>
        <w:r w:rsidRPr="00995707">
          <w:t xml:space="preserve">. </w:t>
        </w:r>
      </w:ins>
    </w:p>
    <w:p w14:paraId="58182E46" w14:textId="77777777" w:rsidR="00E8091D" w:rsidRPr="00995707" w:rsidRDefault="00E8091D" w:rsidP="00E8091D">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zh-CN"/>
        </w:rPr>
      </w:pPr>
      <w:r w:rsidRPr="00995707">
        <w:rPr>
          <w:rFonts w:ascii="Arial" w:hAnsi="Arial"/>
          <w:sz w:val="36"/>
          <w:lang w:eastAsia="zh-CN"/>
        </w:rPr>
        <w:br w:type="page"/>
      </w:r>
      <w:r w:rsidRPr="00995707">
        <w:rPr>
          <w:rFonts w:ascii="Arial" w:hAnsi="Arial"/>
          <w:sz w:val="36"/>
          <w:lang w:eastAsia="zh-CN"/>
        </w:rPr>
        <w:lastRenderedPageBreak/>
        <w:t xml:space="preserve">Annex </w:t>
      </w:r>
      <w:del w:id="4147" w:author="SAMSUNG3" w:date="2025-10-23T18:40:00Z">
        <w:r w:rsidRPr="00995707" w:rsidDel="00F66953">
          <w:rPr>
            <w:rFonts w:ascii="Arial" w:hAnsi="Arial"/>
            <w:sz w:val="36"/>
            <w:lang w:eastAsia="zh-CN"/>
          </w:rPr>
          <w:delText xml:space="preserve">G </w:delText>
        </w:r>
      </w:del>
      <w:ins w:id="4148" w:author="SAMSUNG3" w:date="2025-10-23T18:40:00Z">
        <w:r w:rsidRPr="00995707">
          <w:rPr>
            <w:rFonts w:ascii="Arial" w:hAnsi="Arial"/>
            <w:sz w:val="36"/>
            <w:lang w:eastAsia="zh-CN"/>
          </w:rPr>
          <w:t xml:space="preserve">H </w:t>
        </w:r>
      </w:ins>
      <w:r w:rsidRPr="00995707">
        <w:rPr>
          <w:rFonts w:ascii="Arial" w:hAnsi="Arial"/>
          <w:sz w:val="36"/>
          <w:lang w:eastAsia="zh-CN"/>
        </w:rPr>
        <w:t>(informative):</w:t>
      </w:r>
      <w:r w:rsidRPr="00995707">
        <w:rPr>
          <w:rFonts w:ascii="Arial" w:hAnsi="Arial"/>
          <w:sz w:val="36"/>
          <w:lang w:eastAsia="zh-CN"/>
        </w:rPr>
        <w:br/>
        <w:t>Change history</w:t>
      </w:r>
    </w:p>
    <w:p w14:paraId="7A65501D" w14:textId="77777777" w:rsidR="007919D2" w:rsidRPr="00995707" w:rsidRDefault="007919D2" w:rsidP="00AB2193">
      <w:pPr>
        <w:pStyle w:val="CRSeparator"/>
      </w:pPr>
    </w:p>
    <w:p w14:paraId="6F3258E0" w14:textId="7C699AD1" w:rsidR="00AB2193" w:rsidRPr="00CE4669" w:rsidRDefault="00AB2193" w:rsidP="00AB2193">
      <w:pPr>
        <w:pStyle w:val="CRSeparator"/>
      </w:pPr>
      <w:r w:rsidRPr="00995707">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D759" w14:textId="77777777" w:rsidR="00BE26E0" w:rsidRDefault="00BE26E0">
      <w:r>
        <w:separator/>
      </w:r>
    </w:p>
  </w:endnote>
  <w:endnote w:type="continuationSeparator" w:id="0">
    <w:p w14:paraId="17A56875" w14:textId="77777777" w:rsidR="00BE26E0" w:rsidRDefault="00BE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charset w:val="80"/>
    <w:family w:val="swiss"/>
    <w:pitch w:val="variable"/>
    <w:sig w:usb0="00000001" w:usb1="08070000" w:usb2="00000010" w:usb3="00000000" w:csb0="00020093"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v4.2.0">
    <w:altName w:val="Times New Roman"/>
    <w:charset w:val="00"/>
    <w:family w:val="auto"/>
    <w:pitch w:val="default"/>
  </w:font>
  <w:font w:name="Bookman">
    <w:altName w:val="Cambria"/>
    <w:panose1 w:val="00000000000000000000"/>
    <w:charset w:val="00"/>
    <w:family w:val="roman"/>
    <w:notTrueType/>
    <w:pitch w:val="variable"/>
    <w:sig w:usb0="00000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7D99" w14:textId="77777777" w:rsidR="00BE26E0" w:rsidRDefault="00BE26E0">
      <w:r>
        <w:separator/>
      </w:r>
    </w:p>
  </w:footnote>
  <w:footnote w:type="continuationSeparator" w:id="0">
    <w:p w14:paraId="188AFDC9" w14:textId="77777777" w:rsidR="00BE26E0" w:rsidRDefault="00BE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DBA4ABF"/>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EA6359D"/>
    <w:multiLevelType w:val="hybridMultilevel"/>
    <w:tmpl w:val="2D127066"/>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15102ED7"/>
    <w:multiLevelType w:val="hybridMultilevel"/>
    <w:tmpl w:val="3FEC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E7376"/>
    <w:multiLevelType w:val="hybridMultilevel"/>
    <w:tmpl w:val="67BE6632"/>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BC46340"/>
    <w:multiLevelType w:val="hybridMultilevel"/>
    <w:tmpl w:val="346C7C24"/>
    <w:lvl w:ilvl="0" w:tplc="D2B2B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DB84165"/>
    <w:multiLevelType w:val="hybridMultilevel"/>
    <w:tmpl w:val="CFA2F8B4"/>
    <w:styleLink w:val="SGS121"/>
    <w:lvl w:ilvl="0" w:tplc="23B0911E">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7" w15:restartNumberingAfterBreak="0">
    <w:nsid w:val="237B4DC9"/>
    <w:multiLevelType w:val="hybridMultilevel"/>
    <w:tmpl w:val="255210BE"/>
    <w:lvl w:ilvl="0" w:tplc="D368F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6BE121D"/>
    <w:multiLevelType w:val="hybridMultilevel"/>
    <w:tmpl w:val="2328027E"/>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31FC4BCD"/>
    <w:multiLevelType w:val="hybridMultilevel"/>
    <w:tmpl w:val="404ACFF0"/>
    <w:styleLink w:val="SGS2"/>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77F3032"/>
    <w:multiLevelType w:val="hybridMultilevel"/>
    <w:tmpl w:val="373C554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9147F58"/>
    <w:multiLevelType w:val="hybridMultilevel"/>
    <w:tmpl w:val="395A99C2"/>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D63D9F"/>
    <w:multiLevelType w:val="hybridMultilevel"/>
    <w:tmpl w:val="D9A40DB8"/>
    <w:lvl w:ilvl="0" w:tplc="879014F2">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4"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5" w15:restartNumberingAfterBreak="0">
    <w:nsid w:val="412E40B8"/>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31D766C"/>
    <w:multiLevelType w:val="hybridMultilevel"/>
    <w:tmpl w:val="2E8611F6"/>
    <w:lvl w:ilvl="0" w:tplc="5CF0ECD4">
      <w:start w:val="2022"/>
      <w:numFmt w:val="bullet"/>
      <w:lvlText w:val="-"/>
      <w:lvlJc w:val="left"/>
      <w:pPr>
        <w:ind w:left="360" w:hanging="360"/>
      </w:pPr>
      <w:rPr>
        <w:rFonts w:ascii="Arial" w:eastAsiaTheme="minorEastAsia" w:hAnsi="Arial" w:cs="Arial" w:hint="default"/>
      </w:rPr>
    </w:lvl>
    <w:lvl w:ilvl="1" w:tplc="5CF0ECD4">
      <w:start w:val="2022"/>
      <w:numFmt w:val="bullet"/>
      <w:lvlText w:val="-"/>
      <w:lvlJc w:val="left"/>
      <w:pPr>
        <w:ind w:left="840" w:hanging="420"/>
      </w:pPr>
      <w:rPr>
        <w:rFonts w:ascii="Arial" w:eastAsiaTheme="minorEastAsia"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6D63B7"/>
    <w:multiLevelType w:val="hybridMultilevel"/>
    <w:tmpl w:val="D16EEA92"/>
    <w:styleLink w:val="Style121"/>
    <w:lvl w:ilvl="0" w:tplc="D54200E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EE55E3B"/>
    <w:multiLevelType w:val="hybridMultilevel"/>
    <w:tmpl w:val="81A28D1A"/>
    <w:lvl w:ilvl="0" w:tplc="FFFFFFFF">
      <w:start w:val="1"/>
      <w:numFmt w:val="bullet"/>
      <w:lvlText w:val="-"/>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0514C3"/>
    <w:multiLevelType w:val="hybridMultilevel"/>
    <w:tmpl w:val="A0E4B4AC"/>
    <w:lvl w:ilvl="0" w:tplc="088C547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2AF59E1"/>
    <w:multiLevelType w:val="hybridMultilevel"/>
    <w:tmpl w:val="DB7A554A"/>
    <w:lvl w:ilvl="0" w:tplc="5FE08312">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4C40D1"/>
    <w:multiLevelType w:val="hybridMultilevel"/>
    <w:tmpl w:val="F016441C"/>
    <w:lvl w:ilvl="0" w:tplc="2CE007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4DC3E2A"/>
    <w:multiLevelType w:val="hybridMultilevel"/>
    <w:tmpl w:val="9F0C2EE0"/>
    <w:lvl w:ilvl="0" w:tplc="55D41046">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71912E6"/>
    <w:multiLevelType w:val="hybridMultilevel"/>
    <w:tmpl w:val="6E34242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3C5170"/>
    <w:multiLevelType w:val="hybridMultilevel"/>
    <w:tmpl w:val="C8A27DFC"/>
    <w:lvl w:ilvl="0" w:tplc="5E3202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DDB566D"/>
    <w:multiLevelType w:val="hybridMultilevel"/>
    <w:tmpl w:val="2F2C32E0"/>
    <w:styleLink w:val="SGS11"/>
    <w:lvl w:ilvl="0" w:tplc="4066FAFA">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194DD1"/>
    <w:multiLevelType w:val="hybridMultilevel"/>
    <w:tmpl w:val="FB2C8388"/>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2" w15:restartNumberingAfterBreak="0">
    <w:nsid w:val="64E444A1"/>
    <w:multiLevelType w:val="hybridMultilevel"/>
    <w:tmpl w:val="4EBE1CC4"/>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6C6C470E"/>
    <w:multiLevelType w:val="hybridMultilevel"/>
    <w:tmpl w:val="3FE47486"/>
    <w:styleLink w:val="Style1121"/>
    <w:lvl w:ilvl="0" w:tplc="A76A4012">
      <w:start w:val="7"/>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35" w15:restartNumberingAfterBreak="0">
    <w:nsid w:val="769801EC"/>
    <w:multiLevelType w:val="hybridMultilevel"/>
    <w:tmpl w:val="BE5AFCDC"/>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7"/>
  </w:num>
  <w:num w:numId="2">
    <w:abstractNumId w:val="35"/>
  </w:num>
  <w:num w:numId="3">
    <w:abstractNumId w:val="12"/>
  </w:num>
  <w:num w:numId="4">
    <w:abstractNumId w:val="26"/>
  </w:num>
  <w:num w:numId="5">
    <w:abstractNumId w:val="33"/>
  </w:num>
  <w:num w:numId="6">
    <w:abstractNumId w:val="30"/>
  </w:num>
  <w:num w:numId="7">
    <w:abstractNumId w:val="29"/>
  </w:num>
  <w:num w:numId="8">
    <w:abstractNumId w:val="28"/>
  </w:num>
  <w:num w:numId="9">
    <w:abstractNumId w:val="9"/>
  </w:num>
  <w:num w:numId="10">
    <w:abstractNumId w:val="0"/>
  </w:num>
  <w:num w:numId="11">
    <w:abstractNumId w:val="7"/>
  </w:num>
  <w:num w:numId="12">
    <w:abstractNumId w:val="24"/>
  </w:num>
  <w:num w:numId="13">
    <w:abstractNumId w:val="2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31"/>
  </w:num>
  <w:num w:numId="18">
    <w:abstractNumId w:val="25"/>
  </w:num>
  <w:num w:numId="19">
    <w:abstractNumId w:val="10"/>
  </w:num>
  <w:num w:numId="20">
    <w:abstractNumId w:val="18"/>
  </w:num>
  <w:num w:numId="21">
    <w:abstractNumId w:val="8"/>
  </w:num>
  <w:num w:numId="22">
    <w:abstractNumId w:val="11"/>
  </w:num>
  <w:num w:numId="23">
    <w:abstractNumId w:val="20"/>
  </w:num>
  <w:num w:numId="24">
    <w:abstractNumId w:val="32"/>
  </w:num>
  <w:num w:numId="25">
    <w:abstractNumId w:val="22"/>
  </w:num>
  <w:num w:numId="26">
    <w:abstractNumId w:val="6"/>
  </w:num>
  <w:num w:numId="27">
    <w:abstractNumId w:val="34"/>
  </w:num>
  <w:num w:numId="28">
    <w:abstractNumId w:val="27"/>
  </w:num>
  <w:num w:numId="29">
    <w:abstractNumId w:val="36"/>
  </w:num>
  <w:num w:numId="30">
    <w:abstractNumId w:val="1"/>
  </w:num>
  <w:num w:numId="31">
    <w:abstractNumId w:val="14"/>
  </w:num>
  <w:num w:numId="32">
    <w:abstractNumId w:val="19"/>
  </w:num>
  <w:num w:numId="33">
    <w:abstractNumId w:val="16"/>
  </w:num>
  <w:num w:numId="34">
    <w:abstractNumId w:val="5"/>
  </w:num>
  <w:num w:numId="35">
    <w:abstractNumId w:val="2"/>
  </w:num>
  <w:num w:numId="36">
    <w:abstractNumId w:val="15"/>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chuan Yang/PHY Standard&amp;Research Lab /SRC-Beijing/Staff Engineer/Samsung Electronics">
    <w15:presenceInfo w15:providerId="AD" w15:userId="S-1-5-21-1569490900-2152479555-3239727262-2691684"/>
  </w15:person>
  <w15:person w15:author="SAMSUNG3">
    <w15:presenceInfo w15:providerId="None" w15:userId="SAMSUNG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91563"/>
    <w:rsid w:val="00192C46"/>
    <w:rsid w:val="001A08B3"/>
    <w:rsid w:val="001A7B60"/>
    <w:rsid w:val="001B52F0"/>
    <w:rsid w:val="001B7A65"/>
    <w:rsid w:val="001D7387"/>
    <w:rsid w:val="001E3F01"/>
    <w:rsid w:val="001E41F3"/>
    <w:rsid w:val="0026004D"/>
    <w:rsid w:val="002640DD"/>
    <w:rsid w:val="00266B0B"/>
    <w:rsid w:val="00275D12"/>
    <w:rsid w:val="00284FEB"/>
    <w:rsid w:val="002860C4"/>
    <w:rsid w:val="002B5741"/>
    <w:rsid w:val="002E2D30"/>
    <w:rsid w:val="002E472E"/>
    <w:rsid w:val="00305409"/>
    <w:rsid w:val="00320850"/>
    <w:rsid w:val="003345D3"/>
    <w:rsid w:val="00355A57"/>
    <w:rsid w:val="003609EF"/>
    <w:rsid w:val="0036231A"/>
    <w:rsid w:val="00374DD4"/>
    <w:rsid w:val="003D057B"/>
    <w:rsid w:val="003E1A36"/>
    <w:rsid w:val="00410371"/>
    <w:rsid w:val="004242F1"/>
    <w:rsid w:val="004B75B7"/>
    <w:rsid w:val="004D5E28"/>
    <w:rsid w:val="005141D9"/>
    <w:rsid w:val="0051580D"/>
    <w:rsid w:val="00521364"/>
    <w:rsid w:val="00547111"/>
    <w:rsid w:val="00592D74"/>
    <w:rsid w:val="005E2C44"/>
    <w:rsid w:val="005E3901"/>
    <w:rsid w:val="005E5002"/>
    <w:rsid w:val="00621188"/>
    <w:rsid w:val="006257ED"/>
    <w:rsid w:val="00653DE4"/>
    <w:rsid w:val="00656F3C"/>
    <w:rsid w:val="00665C47"/>
    <w:rsid w:val="00695808"/>
    <w:rsid w:val="006B46FB"/>
    <w:rsid w:val="006E21FB"/>
    <w:rsid w:val="007919D2"/>
    <w:rsid w:val="00792342"/>
    <w:rsid w:val="007977A8"/>
    <w:rsid w:val="007B512A"/>
    <w:rsid w:val="007C2097"/>
    <w:rsid w:val="007C72EB"/>
    <w:rsid w:val="007D0F18"/>
    <w:rsid w:val="007D6A07"/>
    <w:rsid w:val="007F7259"/>
    <w:rsid w:val="008040A8"/>
    <w:rsid w:val="008279FA"/>
    <w:rsid w:val="008626E7"/>
    <w:rsid w:val="00870C1B"/>
    <w:rsid w:val="00870EE7"/>
    <w:rsid w:val="008863B9"/>
    <w:rsid w:val="0088692D"/>
    <w:rsid w:val="008A005E"/>
    <w:rsid w:val="008A45A6"/>
    <w:rsid w:val="008D2C5B"/>
    <w:rsid w:val="008D3CCC"/>
    <w:rsid w:val="008F3789"/>
    <w:rsid w:val="008F686C"/>
    <w:rsid w:val="009148DE"/>
    <w:rsid w:val="0093275C"/>
    <w:rsid w:val="00941E30"/>
    <w:rsid w:val="00942E7E"/>
    <w:rsid w:val="009531B0"/>
    <w:rsid w:val="009741B3"/>
    <w:rsid w:val="009777D9"/>
    <w:rsid w:val="00991B88"/>
    <w:rsid w:val="00995707"/>
    <w:rsid w:val="009A5753"/>
    <w:rsid w:val="009A579D"/>
    <w:rsid w:val="009E3297"/>
    <w:rsid w:val="009F734F"/>
    <w:rsid w:val="00A246B6"/>
    <w:rsid w:val="00A47732"/>
    <w:rsid w:val="00A47E70"/>
    <w:rsid w:val="00A50CF0"/>
    <w:rsid w:val="00A7671C"/>
    <w:rsid w:val="00A8068F"/>
    <w:rsid w:val="00AA02E5"/>
    <w:rsid w:val="00AA2CBC"/>
    <w:rsid w:val="00AB2193"/>
    <w:rsid w:val="00AC5820"/>
    <w:rsid w:val="00AD1CD8"/>
    <w:rsid w:val="00AF1A62"/>
    <w:rsid w:val="00B258BB"/>
    <w:rsid w:val="00B36776"/>
    <w:rsid w:val="00B67B97"/>
    <w:rsid w:val="00B968C8"/>
    <w:rsid w:val="00BA3EC5"/>
    <w:rsid w:val="00BA51D9"/>
    <w:rsid w:val="00BB5CB7"/>
    <w:rsid w:val="00BB5DFC"/>
    <w:rsid w:val="00BC7777"/>
    <w:rsid w:val="00BD279D"/>
    <w:rsid w:val="00BD6BB8"/>
    <w:rsid w:val="00BE26E0"/>
    <w:rsid w:val="00C43A45"/>
    <w:rsid w:val="00C66BA2"/>
    <w:rsid w:val="00C851A0"/>
    <w:rsid w:val="00C870F6"/>
    <w:rsid w:val="00C95985"/>
    <w:rsid w:val="00CC5026"/>
    <w:rsid w:val="00CC68D0"/>
    <w:rsid w:val="00CD35AE"/>
    <w:rsid w:val="00D03F9A"/>
    <w:rsid w:val="00D06D51"/>
    <w:rsid w:val="00D24991"/>
    <w:rsid w:val="00D50255"/>
    <w:rsid w:val="00D66520"/>
    <w:rsid w:val="00D84AE9"/>
    <w:rsid w:val="00D9124E"/>
    <w:rsid w:val="00DE34CF"/>
    <w:rsid w:val="00E05659"/>
    <w:rsid w:val="00E13F3D"/>
    <w:rsid w:val="00E34898"/>
    <w:rsid w:val="00E8091D"/>
    <w:rsid w:val="00E81AA4"/>
    <w:rsid w:val="00EB09B7"/>
    <w:rsid w:val="00EE7D7C"/>
    <w:rsid w:val="00F25D98"/>
    <w:rsid w:val="00F300FB"/>
    <w:rsid w:val="00F3222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uvudrubrik,app heading 1,l1,h1,h11,h12,h13,h14,h15,h16,NMP Heading 1,heading 1,h17,h111,h121,h131,h141,h151,h161,h18,h112,h122,h132,h142,h152,h162,h19,h113,h123,h133,h143,h153,h163,Memo Heading 1,Head 1 (Chapter heading),Titre§,1,1.0,Telia"/>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0H,h3,no break,Memo Heading 3,l3,3,list 3,Head 3,1.1.1,3rd level,Major Section Sub Section,PA Minor Section,Head3,Level 3 Head,31,32,33,311,321,34,312,322,35,313,323,36,314,324,37,315,325,38,316,326,39,317,327,310,318,328,331,E"/>
    <w:basedOn w:val="2"/>
    <w:next w:val="a"/>
    <w:link w:val="33"/>
    <w:qFormat/>
    <w:rsid w:val="000B7FED"/>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
    <w:link w:val="42"/>
    <w:qFormat/>
    <w:rsid w:val="000B7FED"/>
    <w:pPr>
      <w:ind w:left="1418" w:hanging="1418"/>
      <w:outlineLvl w:val="3"/>
    </w:pPr>
    <w:rPr>
      <w:sz w:val="24"/>
    </w:rPr>
  </w:style>
  <w:style w:type="paragraph" w:styleId="5">
    <w:name w:val="heading 5"/>
    <w:aliases w:val="h5,Heading5,Head5,H5,M5,mh2,Module heading 2,heading 8,Numbered Sub-list,Heading 81,5,标题 81,Heading 811,Level_2,Heading 8111,Heading 81111,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23"/>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4">
    <w:name w:val="List Bullet 2"/>
    <w:aliases w:val="lb2"/>
    <w:basedOn w:val="a8"/>
    <w:link w:val="25"/>
    <w:rsid w:val="000B7FED"/>
    <w:pPr>
      <w:ind w:left="851"/>
    </w:pPr>
  </w:style>
  <w:style w:type="paragraph" w:styleId="31">
    <w:name w:val="List Bullet 3"/>
    <w:basedOn w:val="24"/>
    <w:link w:val="32"/>
    <w:rsid w:val="000B7FED"/>
    <w:pPr>
      <w:ind w:left="1135"/>
    </w:pPr>
  </w:style>
  <w:style w:type="paragraph" w:styleId="a3">
    <w:name w:val="List Number"/>
    <w:basedOn w:val="a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9"/>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5"/>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2"/>
    <w:rsid w:val="000B7FED"/>
    <w:rPr>
      <w:color w:val="FF0000"/>
    </w:rPr>
  </w:style>
  <w:style w:type="paragraph" w:styleId="a9">
    <w:name w:val="List"/>
    <w:basedOn w:val="a"/>
    <w:link w:val="aa"/>
    <w:rsid w:val="000B7FED"/>
    <w:pPr>
      <w:ind w:left="568" w:hanging="284"/>
    </w:pPr>
  </w:style>
  <w:style w:type="paragraph" w:styleId="a8">
    <w:name w:val="List Bullet"/>
    <w:aliases w:val="UL"/>
    <w:basedOn w:val="a9"/>
    <w:link w:val="ab"/>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6"/>
    <w:link w:val="B2Char"/>
    <w:qFormat/>
    <w:rsid w:val="000B7FED"/>
  </w:style>
  <w:style w:type="paragraph" w:customStyle="1" w:styleId="B3">
    <w:name w:val="B3"/>
    <w:basedOn w:val="34"/>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c">
    <w:name w:val="footer"/>
    <w:aliases w:val="footer odd,footer,fo,pie de página"/>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qFormat/>
    <w:rsid w:val="000B7FED"/>
    <w:rPr>
      <w:sz w:val="16"/>
    </w:rPr>
  </w:style>
  <w:style w:type="paragraph" w:styleId="af0">
    <w:name w:val="annotation text"/>
    <w:basedOn w:val="a"/>
    <w:link w:val="af1"/>
    <w:uiPriority w:val="99"/>
    <w:qFormat/>
    <w:rsid w:val="000B7FED"/>
  </w:style>
  <w:style w:type="character" w:styleId="af2">
    <w:name w:val="FollowedHyperlink"/>
    <w:qFormat/>
    <w:rsid w:val="000B7FED"/>
    <w:rPr>
      <w:color w:val="800080"/>
      <w:u w:val="single"/>
    </w:rPr>
  </w:style>
  <w:style w:type="paragraph" w:styleId="af3">
    <w:name w:val="Balloon Text"/>
    <w:basedOn w:val="a"/>
    <w:link w:val="af4"/>
    <w:uiPriority w:val="99"/>
    <w:qFormat/>
    <w:rsid w:val="000B7FED"/>
    <w:rPr>
      <w:rFonts w:ascii="Tahoma" w:hAnsi="Tahoma" w:cs="Tahoma"/>
      <w:sz w:val="16"/>
      <w:szCs w:val="16"/>
    </w:rPr>
  </w:style>
  <w:style w:type="paragraph" w:styleId="af5">
    <w:name w:val="annotation subject"/>
    <w:basedOn w:val="af0"/>
    <w:next w:val="af0"/>
    <w:link w:val="af6"/>
    <w:uiPriority w:val="99"/>
    <w:qFormat/>
    <w:rsid w:val="000B7FED"/>
    <w:rPr>
      <w:b/>
      <w:bCs/>
    </w:rPr>
  </w:style>
  <w:style w:type="paragraph" w:styleId="af7">
    <w:name w:val="Document Map"/>
    <w:basedOn w:val="a"/>
    <w:link w:val="af8"/>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7919D2"/>
    <w:rPr>
      <w:rFonts w:ascii="Arial" w:hAnsi="Arial"/>
      <w:lang w:val="en-GB" w:eastAsia="en-US"/>
    </w:rPr>
  </w:style>
  <w:style w:type="character" w:customStyle="1" w:styleId="TANChar">
    <w:name w:val="TAN Char"/>
    <w:link w:val="TAN"/>
    <w:qFormat/>
    <w:rsid w:val="007919D2"/>
    <w:rPr>
      <w:rFonts w:ascii="Arial" w:hAnsi="Arial"/>
      <w:sz w:val="18"/>
      <w:lang w:val="en-GB" w:eastAsia="en-US"/>
    </w:rPr>
  </w:style>
  <w:style w:type="paragraph" w:customStyle="1" w:styleId="FL">
    <w:name w:val="FL"/>
    <w:basedOn w:val="a"/>
    <w:qFormat/>
    <w:rsid w:val="007919D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styleId="af9">
    <w:name w:val="Emphasis"/>
    <w:uiPriority w:val="20"/>
    <w:qFormat/>
    <w:rsid w:val="007919D2"/>
    <w:rPr>
      <w:i/>
      <w:iCs/>
    </w:rPr>
  </w:style>
  <w:style w:type="character" w:customStyle="1" w:styleId="B1Zchn">
    <w:name w:val="B1 Zchn"/>
    <w:qFormat/>
    <w:locked/>
    <w:rsid w:val="007919D2"/>
    <w:rPr>
      <w:rFonts w:ascii="Times New Roman" w:hAnsi="Times New Roman"/>
      <w:lang w:val="en-GB" w:eastAsia="en-US"/>
    </w:rPr>
  </w:style>
  <w:style w:type="paragraph" w:styleId="afa">
    <w:name w:val="Revision"/>
    <w:hidden/>
    <w:uiPriority w:val="99"/>
    <w:qFormat/>
    <w:rsid w:val="007919D2"/>
    <w:rPr>
      <w:rFonts w:ascii="Times New Roman" w:hAnsi="Times New Roman"/>
      <w:lang w:val="en-GB" w:eastAsia="en-US"/>
    </w:rPr>
  </w:style>
  <w:style w:type="character" w:styleId="HTML">
    <w:name w:val="HTML Acronym"/>
    <w:uiPriority w:val="99"/>
    <w:unhideWhenUsed/>
    <w:rsid w:val="007919D2"/>
  </w:style>
  <w:style w:type="paragraph" w:styleId="afb">
    <w:name w:val="List Paragraph"/>
    <w:aliases w:val="- Bullets,목록 단락,?? ??,?????,????,清單段落1,Lista1,?? ?목록 단락 Char,¥ê¥¹¥È¶ÎÂä Char,¥¨º¥¹¥È¶ÎÂä Char,R4_bullets,列表段落1,—ño’i—Ž,¥¡¡¡¡ì¬º¥¹¥È¶ÎÂä,ÁÐ³ö¶ÎÂä,¥ê¥¹¥È¶ÎÂä,1st level - Bullet List Paragraph,Lettre d'introduction,Paragrafo elenco"/>
    <w:basedOn w:val="a"/>
    <w:link w:val="afc"/>
    <w:uiPriority w:val="34"/>
    <w:qFormat/>
    <w:rsid w:val="007919D2"/>
    <w:pPr>
      <w:overflowPunct w:val="0"/>
      <w:autoSpaceDE w:val="0"/>
      <w:autoSpaceDN w:val="0"/>
      <w:adjustRightInd w:val="0"/>
      <w:spacing w:after="0"/>
      <w:ind w:left="720"/>
      <w:contextualSpacing/>
      <w:textAlignment w:val="baseline"/>
    </w:pPr>
    <w:rPr>
      <w:sz w:val="24"/>
      <w:szCs w:val="24"/>
      <w:lang w:eastAsia="en-GB"/>
    </w:rPr>
  </w:style>
  <w:style w:type="character" w:styleId="afd">
    <w:name w:val="Strong"/>
    <w:aliases w:val="Level 2"/>
    <w:qFormat/>
    <w:rsid w:val="007919D2"/>
    <w:rPr>
      <w:b/>
      <w:bCs/>
    </w:rPr>
  </w:style>
  <w:style w:type="paragraph" w:styleId="afe">
    <w:name w:val="Body Text Indent"/>
    <w:basedOn w:val="a"/>
    <w:link w:val="aff"/>
    <w:unhideWhenUsed/>
    <w:qFormat/>
    <w:rsid w:val="007919D2"/>
    <w:pPr>
      <w:overflowPunct w:val="0"/>
      <w:autoSpaceDE w:val="0"/>
      <w:autoSpaceDN w:val="0"/>
      <w:adjustRightInd w:val="0"/>
      <w:spacing w:after="120" w:line="271" w:lineRule="auto"/>
      <w:ind w:left="425"/>
      <w:textAlignment w:val="baseline"/>
    </w:pPr>
    <w:rPr>
      <w:rFonts w:ascii="Arial" w:eastAsia="Arial" w:hAnsi="Arial" w:cs="Arial Unicode MS"/>
      <w:lang w:val="en-US" w:eastAsia="en-GB"/>
    </w:rPr>
  </w:style>
  <w:style w:type="character" w:customStyle="1" w:styleId="aff">
    <w:name w:val="正文文本缩进 字符"/>
    <w:basedOn w:val="a0"/>
    <w:link w:val="afe"/>
    <w:qFormat/>
    <w:rsid w:val="007919D2"/>
    <w:rPr>
      <w:rFonts w:ascii="Arial" w:eastAsia="Arial" w:hAnsi="Arial" w:cs="Arial Unicode MS"/>
      <w:lang w:val="en-US" w:eastAsia="en-GB"/>
    </w:rPr>
  </w:style>
  <w:style w:type="character" w:styleId="aff0">
    <w:name w:val="page number"/>
    <w:rsid w:val="007919D2"/>
  </w:style>
  <w:style w:type="paragraph" w:styleId="aff1">
    <w:name w:val="Normal (Web)"/>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character" w:customStyle="1" w:styleId="THC">
    <w:name w:val="TH C"/>
    <w:rsid w:val="007919D2"/>
    <w:rPr>
      <w:rFonts w:ascii="Arial" w:eastAsia="MS Mincho" w:hAnsi="Arial" w:cs="Arial"/>
      <w:b/>
      <w:bCs/>
      <w:lang w:val="en-GB" w:eastAsia="ja-JP"/>
    </w:rPr>
  </w:style>
  <w:style w:type="character" w:customStyle="1" w:styleId="NOZchn">
    <w:name w:val="NO Zchn"/>
    <w:qFormat/>
    <w:rsid w:val="007919D2"/>
    <w:rPr>
      <w:lang w:val="en-GB" w:eastAsia="en-US" w:bidi="ar-SA"/>
    </w:rPr>
  </w:style>
  <w:style w:type="character" w:customStyle="1" w:styleId="TALZchn">
    <w:name w:val="TAL Zchn"/>
    <w:rsid w:val="007919D2"/>
    <w:rPr>
      <w:rFonts w:ascii="Arial" w:hAnsi="Arial"/>
      <w:sz w:val="18"/>
      <w:lang w:val="en-GB" w:eastAsia="en-US" w:bidi="ar-SA"/>
    </w:rPr>
  </w:style>
  <w:style w:type="character" w:customStyle="1" w:styleId="Heading4C">
    <w:name w:val="Heading 4 C"/>
    <w:rsid w:val="007919D2"/>
    <w:rPr>
      <w:rFonts w:ascii="Arial" w:hAnsi="Arial"/>
      <w:sz w:val="24"/>
      <w:szCs w:val="28"/>
      <w:lang w:val="en-GB" w:eastAsia="en-US" w:bidi="ar-SA"/>
    </w:rPr>
  </w:style>
  <w:style w:type="paragraph" w:styleId="53">
    <w:name w:val="List Number 5"/>
    <w:basedOn w:val="a"/>
    <w:qFormat/>
    <w:rsid w:val="007919D2"/>
    <w:pPr>
      <w:tabs>
        <w:tab w:val="num" w:pos="1492"/>
        <w:tab w:val="num" w:pos="1800"/>
      </w:tabs>
      <w:overflowPunct w:val="0"/>
      <w:autoSpaceDE w:val="0"/>
      <w:autoSpaceDN w:val="0"/>
      <w:adjustRightInd w:val="0"/>
      <w:ind w:left="1800" w:hanging="360"/>
      <w:textAlignment w:val="baseline"/>
    </w:pPr>
    <w:rPr>
      <w:rFonts w:eastAsia="MS Mincho"/>
      <w:lang w:eastAsia="en-GB"/>
    </w:rPr>
  </w:style>
  <w:style w:type="paragraph" w:styleId="3">
    <w:name w:val="List Number 3"/>
    <w:basedOn w:val="a"/>
    <w:qFormat/>
    <w:rsid w:val="007919D2"/>
    <w:pPr>
      <w:numPr>
        <w:numId w:val="3"/>
      </w:numPr>
      <w:tabs>
        <w:tab w:val="num"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7919D2"/>
    <w:pPr>
      <w:numPr>
        <w:numId w:val="2"/>
      </w:numPr>
      <w:tabs>
        <w:tab w:val="clear" w:pos="720"/>
        <w:tab w:val="num" w:pos="1209"/>
      </w:tabs>
      <w:overflowPunct w:val="0"/>
      <w:autoSpaceDE w:val="0"/>
      <w:autoSpaceDN w:val="0"/>
      <w:adjustRightInd w:val="0"/>
      <w:ind w:left="1209" w:hanging="420"/>
      <w:textAlignment w:val="baseline"/>
    </w:pPr>
    <w:rPr>
      <w:rFonts w:eastAsia="MS Mincho"/>
      <w:lang w:eastAsia="en-GB"/>
    </w:rPr>
  </w:style>
  <w:style w:type="paragraph" w:styleId="aff2">
    <w:name w:val="Note Heading"/>
    <w:basedOn w:val="a"/>
    <w:next w:val="a"/>
    <w:link w:val="aff3"/>
    <w:qFormat/>
    <w:rsid w:val="007919D2"/>
    <w:pPr>
      <w:overflowPunct w:val="0"/>
      <w:autoSpaceDE w:val="0"/>
      <w:autoSpaceDN w:val="0"/>
      <w:adjustRightInd w:val="0"/>
      <w:textAlignment w:val="baseline"/>
    </w:pPr>
    <w:rPr>
      <w:rFonts w:eastAsia="MS Mincho"/>
      <w:lang w:val="x-none" w:eastAsia="x-none"/>
    </w:rPr>
  </w:style>
  <w:style w:type="character" w:customStyle="1" w:styleId="aff3">
    <w:name w:val="注释标题 字符"/>
    <w:basedOn w:val="a0"/>
    <w:link w:val="aff2"/>
    <w:rsid w:val="007919D2"/>
    <w:rPr>
      <w:rFonts w:ascii="Times New Roman" w:eastAsia="MS Mincho" w:hAnsi="Times New Roman"/>
      <w:lang w:val="x-none" w:eastAsia="x-none"/>
    </w:rPr>
  </w:style>
  <w:style w:type="paragraph" w:styleId="aff4">
    <w:name w:val="Plain Text"/>
    <w:basedOn w:val="a"/>
    <w:link w:val="aff5"/>
    <w:qFormat/>
    <w:rsid w:val="007919D2"/>
    <w:pPr>
      <w:overflowPunct w:val="0"/>
      <w:autoSpaceDE w:val="0"/>
      <w:autoSpaceDN w:val="0"/>
      <w:adjustRightInd w:val="0"/>
      <w:textAlignment w:val="baseline"/>
    </w:pPr>
    <w:rPr>
      <w:rFonts w:ascii="Courier New" w:hAnsi="Courier New"/>
      <w:lang w:val="nb-NO" w:eastAsia="en-GB"/>
    </w:rPr>
  </w:style>
  <w:style w:type="character" w:customStyle="1" w:styleId="aff5">
    <w:name w:val="纯文本 字符"/>
    <w:basedOn w:val="a0"/>
    <w:link w:val="aff4"/>
    <w:rsid w:val="007919D2"/>
    <w:rPr>
      <w:rFonts w:ascii="Courier New" w:hAnsi="Courier New"/>
      <w:lang w:val="nb-NO" w:eastAsia="en-GB"/>
    </w:rPr>
  </w:style>
  <w:style w:type="paragraph" w:styleId="aff6">
    <w:name w:val="index heading"/>
    <w:basedOn w:val="a"/>
    <w:next w:val="a"/>
    <w:qFormat/>
    <w:rsid w:val="007919D2"/>
    <w:pPr>
      <w:pBdr>
        <w:top w:val="single" w:sz="12" w:space="0" w:color="auto"/>
      </w:pBdr>
      <w:overflowPunct w:val="0"/>
      <w:autoSpaceDE w:val="0"/>
      <w:autoSpaceDN w:val="0"/>
      <w:adjustRightInd w:val="0"/>
      <w:spacing w:before="360" w:after="240"/>
      <w:textAlignment w:val="baseline"/>
    </w:pPr>
    <w:rPr>
      <w:rFonts w:eastAsia="Batang"/>
      <w:b/>
      <w:i/>
      <w:sz w:val="26"/>
      <w:lang w:eastAsia="en-GB"/>
    </w:rPr>
  </w:style>
  <w:style w:type="paragraph" w:customStyle="1" w:styleId="Revision1">
    <w:name w:val="Revision1"/>
    <w:hidden/>
    <w:semiHidden/>
    <w:qFormat/>
    <w:rsid w:val="007919D2"/>
    <w:rPr>
      <w:rFonts w:ascii="Times New Roman" w:eastAsia="Batang" w:hAnsi="Times New Roman"/>
      <w:lang w:val="en-GB" w:eastAsia="en-US"/>
    </w:rPr>
  </w:style>
  <w:style w:type="paragraph" w:styleId="aff7">
    <w:name w:val="endnote text"/>
    <w:basedOn w:val="a"/>
    <w:link w:val="aff8"/>
    <w:qFormat/>
    <w:rsid w:val="007919D2"/>
    <w:pPr>
      <w:overflowPunct w:val="0"/>
      <w:autoSpaceDE w:val="0"/>
      <w:autoSpaceDN w:val="0"/>
      <w:adjustRightInd w:val="0"/>
      <w:snapToGrid w:val="0"/>
      <w:textAlignment w:val="baseline"/>
    </w:pPr>
    <w:rPr>
      <w:lang w:eastAsia="en-GB"/>
    </w:rPr>
  </w:style>
  <w:style w:type="character" w:customStyle="1" w:styleId="aff8">
    <w:name w:val="尾注文本 字符"/>
    <w:basedOn w:val="a0"/>
    <w:link w:val="aff7"/>
    <w:qFormat/>
    <w:rsid w:val="007919D2"/>
    <w:rPr>
      <w:rFonts w:ascii="Times New Roman" w:hAnsi="Times New Roman"/>
      <w:lang w:val="en-GB" w:eastAsia="en-GB"/>
    </w:rPr>
  </w:style>
  <w:style w:type="character" w:styleId="aff9">
    <w:name w:val="endnote reference"/>
    <w:qFormat/>
    <w:rsid w:val="007919D2"/>
    <w:rPr>
      <w:vertAlign w:val="superscript"/>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b"/>
    <w:qFormat/>
    <w:rsid w:val="007919D2"/>
    <w:pPr>
      <w:overflowPunct w:val="0"/>
      <w:autoSpaceDE w:val="0"/>
      <w:autoSpaceDN w:val="0"/>
      <w:adjustRightInd w:val="0"/>
      <w:textAlignment w:val="baseline"/>
    </w:pPr>
    <w:rPr>
      <w:lang w:eastAsia="x-none"/>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a"/>
    <w:qFormat/>
    <w:rsid w:val="007919D2"/>
    <w:rPr>
      <w:rFonts w:ascii="Times New Roman" w:hAnsi="Times New Roman"/>
      <w:lang w:val="en-GB" w:eastAsia="x-none"/>
    </w:rPr>
  </w:style>
  <w:style w:type="table" w:styleId="affc">
    <w:name w:val="Table Grid"/>
    <w:aliases w:val="SGS Table Basic 1,TableGrid"/>
    <w:basedOn w:val="a1"/>
    <w:qFormat/>
    <w:rsid w:val="007919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7919D2"/>
  </w:style>
  <w:style w:type="character" w:customStyle="1" w:styleId="hps">
    <w:name w:val="hps"/>
    <w:rsid w:val="007919D2"/>
  </w:style>
  <w:style w:type="paragraph" w:styleId="affd">
    <w:name w:val="caption"/>
    <w:aliases w:val="cap,cap Char,Caption Char1 Char,cap Char Char1,Caption Char Char1 Char,cap Char2 Char,Ca,Caption Char C...,cap1,cap2,cap11,Légende-figure,Légende-figure Char,Beschrifubg,Beschriftung Char,label,cap11 Char Char Char,captions,cap3,cap4,cap5,cap6"/>
    <w:basedOn w:val="a"/>
    <w:next w:val="a"/>
    <w:link w:val="affe"/>
    <w:uiPriority w:val="35"/>
    <w:qFormat/>
    <w:rsid w:val="007919D2"/>
    <w:pPr>
      <w:overflowPunct w:val="0"/>
      <w:autoSpaceDE w:val="0"/>
      <w:autoSpaceDN w:val="0"/>
      <w:adjustRightInd w:val="0"/>
      <w:spacing w:before="120" w:after="120"/>
      <w:textAlignment w:val="baseline"/>
    </w:pPr>
    <w:rPr>
      <w:b/>
      <w:lang w:val="x-none" w:eastAsia="x-none"/>
    </w:rPr>
  </w:style>
  <w:style w:type="character" w:styleId="HTML0">
    <w:name w:val="HTML Typewriter"/>
    <w:rsid w:val="007919D2"/>
    <w:rPr>
      <w:rFonts w:ascii="Courier New" w:eastAsia="Times New Roman" w:hAnsi="Courier New" w:cs="Courier New"/>
      <w:sz w:val="20"/>
      <w:szCs w:val="20"/>
    </w:rPr>
  </w:style>
  <w:style w:type="character" w:customStyle="1" w:styleId="msoins1">
    <w:name w:val="msoins"/>
    <w:qFormat/>
    <w:rsid w:val="007919D2"/>
  </w:style>
  <w:style w:type="paragraph" w:styleId="28">
    <w:name w:val="Body Text 2"/>
    <w:basedOn w:val="a"/>
    <w:link w:val="29"/>
    <w:qFormat/>
    <w:rsid w:val="007919D2"/>
    <w:pPr>
      <w:overflowPunct w:val="0"/>
      <w:autoSpaceDE w:val="0"/>
      <w:autoSpaceDN w:val="0"/>
      <w:adjustRightInd w:val="0"/>
      <w:textAlignment w:val="baseline"/>
    </w:pPr>
    <w:rPr>
      <w:rFonts w:ascii="CG Times (WN)" w:eastAsia="Malgun Gothic" w:hAnsi="CG Times (WN)"/>
      <w:i/>
      <w:lang w:eastAsia="ko-KR"/>
    </w:rPr>
  </w:style>
  <w:style w:type="character" w:customStyle="1" w:styleId="29">
    <w:name w:val="正文文本 2 字符"/>
    <w:basedOn w:val="a0"/>
    <w:link w:val="28"/>
    <w:rsid w:val="007919D2"/>
    <w:rPr>
      <w:rFonts w:eastAsia="Malgun Gothic"/>
      <w:i/>
      <w:lang w:val="en-GB" w:eastAsia="ko-KR"/>
    </w:rPr>
  </w:style>
  <w:style w:type="paragraph" w:styleId="36">
    <w:name w:val="Body Text 3"/>
    <w:basedOn w:val="a"/>
    <w:link w:val="37"/>
    <w:qFormat/>
    <w:rsid w:val="007919D2"/>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37">
    <w:name w:val="正文文本 3 字符"/>
    <w:basedOn w:val="a0"/>
    <w:link w:val="36"/>
    <w:rsid w:val="007919D2"/>
    <w:rPr>
      <w:rFonts w:eastAsia="Osaka"/>
      <w:color w:val="000000"/>
      <w:lang w:val="en-GB" w:eastAsia="ko-KR"/>
    </w:rPr>
  </w:style>
  <w:style w:type="paragraph" w:styleId="2a">
    <w:name w:val="Body Text Indent 2"/>
    <w:basedOn w:val="a"/>
    <w:link w:val="2b"/>
    <w:qFormat/>
    <w:rsid w:val="007919D2"/>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2b">
    <w:name w:val="正文文本缩进 2 字符"/>
    <w:basedOn w:val="a0"/>
    <w:link w:val="2a"/>
    <w:rsid w:val="007919D2"/>
    <w:rPr>
      <w:rFonts w:eastAsia="MS Mincho"/>
      <w:lang w:val="en-GB" w:eastAsia="en-GB"/>
    </w:rPr>
  </w:style>
  <w:style w:type="character" w:customStyle="1" w:styleId="BodyTextIndent2Char">
    <w:name w:val="Body Text Indent 2 Char"/>
    <w:basedOn w:val="a0"/>
    <w:qFormat/>
    <w:rsid w:val="007919D2"/>
    <w:rPr>
      <w:rFonts w:ascii="Times New Roman" w:eastAsia="Times New Roman" w:hAnsi="Times New Roman" w:cs="Times New Roman"/>
      <w:sz w:val="20"/>
      <w:szCs w:val="20"/>
    </w:rPr>
  </w:style>
  <w:style w:type="paragraph" w:styleId="afff">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qFormat/>
    <w:rsid w:val="007919D2"/>
    <w:pPr>
      <w:overflowPunct w:val="0"/>
      <w:autoSpaceDE w:val="0"/>
      <w:autoSpaceDN w:val="0"/>
      <w:adjustRightInd w:val="0"/>
      <w:spacing w:after="0"/>
      <w:ind w:left="851"/>
      <w:textAlignment w:val="baseline"/>
    </w:pPr>
    <w:rPr>
      <w:rFonts w:eastAsia="MS Mincho"/>
      <w:lang w:val="it-IT" w:eastAsia="en-GB"/>
    </w:rPr>
  </w:style>
  <w:style w:type="paragraph" w:styleId="HTML1">
    <w:name w:val="HTML Preformatted"/>
    <w:basedOn w:val="a"/>
    <w:link w:val="HTML2"/>
    <w:rsid w:val="007919D2"/>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rsid w:val="007919D2"/>
    <w:rPr>
      <w:rFonts w:ascii="Courier New" w:eastAsia="MS Mincho" w:hAnsi="Courier New"/>
      <w:lang w:val="en-GB" w:eastAsia="x-none"/>
    </w:rPr>
  </w:style>
  <w:style w:type="character" w:customStyle="1" w:styleId="im-content1">
    <w:name w:val="im-content1"/>
    <w:rsid w:val="007919D2"/>
    <w:rPr>
      <w:color w:val="333333"/>
    </w:rPr>
  </w:style>
  <w:style w:type="paragraph" w:styleId="afff0">
    <w:name w:val="Date"/>
    <w:basedOn w:val="a"/>
    <w:next w:val="a"/>
    <w:link w:val="afff1"/>
    <w:qFormat/>
    <w:rsid w:val="007919D2"/>
    <w:pPr>
      <w:overflowPunct w:val="0"/>
      <w:autoSpaceDE w:val="0"/>
      <w:autoSpaceDN w:val="0"/>
      <w:adjustRightInd w:val="0"/>
      <w:spacing w:after="0"/>
      <w:jc w:val="both"/>
      <w:textAlignment w:val="baseline"/>
    </w:pPr>
    <w:rPr>
      <w:rFonts w:eastAsia="Times New Roman"/>
      <w:lang w:eastAsia="x-none"/>
    </w:rPr>
  </w:style>
  <w:style w:type="character" w:customStyle="1" w:styleId="afff1">
    <w:name w:val="日期 字符"/>
    <w:basedOn w:val="a0"/>
    <w:link w:val="afff0"/>
    <w:qFormat/>
    <w:rsid w:val="007919D2"/>
    <w:rPr>
      <w:rFonts w:ascii="Times New Roman" w:eastAsia="Times New Roman" w:hAnsi="Times New Roman"/>
      <w:lang w:val="en-GB" w:eastAsia="x-none"/>
    </w:rPr>
  </w:style>
  <w:style w:type="paragraph" w:customStyle="1" w:styleId="Revision2">
    <w:name w:val="Revision2"/>
    <w:hidden/>
    <w:semiHidden/>
    <w:qFormat/>
    <w:rsid w:val="007919D2"/>
    <w:rPr>
      <w:rFonts w:ascii="Times New Roman" w:eastAsia="MS Mincho" w:hAnsi="Times New Roman"/>
      <w:lang w:val="en-GB" w:eastAsia="en-US"/>
    </w:rPr>
  </w:style>
  <w:style w:type="character" w:customStyle="1" w:styleId="B3c">
    <w:name w:val="B3 c"/>
    <w:rsid w:val="007919D2"/>
    <w:rPr>
      <w:lang w:val="en-GB" w:eastAsia="en-GB"/>
    </w:rPr>
  </w:style>
  <w:style w:type="character" w:customStyle="1" w:styleId="fontstyle01">
    <w:name w:val="fontstyle01"/>
    <w:qFormat/>
    <w:rsid w:val="007919D2"/>
    <w:rPr>
      <w:rFonts w:ascii="Times-Roman" w:hAnsi="Times-Roman" w:hint="default"/>
      <w:b w:val="0"/>
      <w:bCs w:val="0"/>
      <w:i w:val="0"/>
      <w:iCs w:val="0"/>
      <w:color w:val="000000"/>
      <w:sz w:val="20"/>
      <w:szCs w:val="20"/>
    </w:rPr>
  </w:style>
  <w:style w:type="character" w:customStyle="1" w:styleId="afff2">
    <w:name w:val="+"/>
    <w:aliases w:val="superscript"/>
    <w:qFormat/>
    <w:rsid w:val="007919D2"/>
    <w:rPr>
      <w:vertAlign w:val="superscript"/>
    </w:rPr>
  </w:style>
  <w:style w:type="character" w:customStyle="1" w:styleId="mediumtext1">
    <w:name w:val="medium_text1"/>
    <w:rsid w:val="007919D2"/>
    <w:rPr>
      <w:sz w:val="18"/>
      <w:szCs w:val="18"/>
    </w:rPr>
  </w:style>
  <w:style w:type="character" w:customStyle="1" w:styleId="shorttext1">
    <w:name w:val="short_text1"/>
    <w:rsid w:val="007919D2"/>
    <w:rPr>
      <w:sz w:val="29"/>
      <w:szCs w:val="29"/>
    </w:rPr>
  </w:style>
  <w:style w:type="paragraph" w:styleId="38">
    <w:name w:val="Body Text Indent 3"/>
    <w:basedOn w:val="a"/>
    <w:link w:val="39"/>
    <w:qFormat/>
    <w:rsid w:val="007919D2"/>
    <w:pPr>
      <w:overflowPunct w:val="0"/>
      <w:autoSpaceDE w:val="0"/>
      <w:autoSpaceDN w:val="0"/>
      <w:adjustRightInd w:val="0"/>
      <w:spacing w:after="0"/>
      <w:ind w:left="1080"/>
      <w:textAlignment w:val="baseline"/>
    </w:pPr>
    <w:rPr>
      <w:rFonts w:eastAsia="Times New Roman"/>
      <w:lang w:val="x-none" w:eastAsia="en-GB"/>
    </w:rPr>
  </w:style>
  <w:style w:type="character" w:customStyle="1" w:styleId="39">
    <w:name w:val="正文文本缩进 3 字符"/>
    <w:basedOn w:val="a0"/>
    <w:link w:val="38"/>
    <w:rsid w:val="007919D2"/>
    <w:rPr>
      <w:rFonts w:ascii="Times New Roman" w:eastAsia="Times New Roman" w:hAnsi="Times New Roman"/>
      <w:lang w:val="x-none" w:eastAsia="en-GB"/>
    </w:rPr>
  </w:style>
  <w:style w:type="character" w:customStyle="1" w:styleId="DefaultParagraphFont1">
    <w:name w:val="Default Paragraph Font1"/>
    <w:rsid w:val="007919D2"/>
  </w:style>
  <w:style w:type="character" w:customStyle="1" w:styleId="Heading2-">
    <w:name w:val="Heading 2-"/>
    <w:rsid w:val="007919D2"/>
    <w:rPr>
      <w:rFonts w:ascii="Arial" w:hAnsi="Arial"/>
      <w:sz w:val="32"/>
      <w:lang w:val="en-GB"/>
    </w:rPr>
  </w:style>
  <w:style w:type="character" w:customStyle="1" w:styleId="CommentReference1">
    <w:name w:val="Comment Reference1"/>
    <w:rsid w:val="007919D2"/>
    <w:rPr>
      <w:sz w:val="16"/>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7919D2"/>
    <w:rPr>
      <w:rFonts w:ascii="Arial" w:hAnsi="Arial"/>
      <w:sz w:val="28"/>
      <w:lang w:val="en-GB" w:eastAsia="en-GB" w:bidi="ar-SA"/>
    </w:rPr>
  </w:style>
  <w:style w:type="character" w:customStyle="1" w:styleId="T1Zchn">
    <w:name w:val="T1 Zchn"/>
    <w:aliases w:val="Header 6 Zchn Zchn"/>
    <w:rsid w:val="007919D2"/>
    <w:rPr>
      <w:rFonts w:ascii="Arial" w:eastAsia="Times New Roman" w:hAnsi="Arial" w:cs="Times New Roman"/>
      <w:sz w:val="20"/>
      <w:szCs w:val="20"/>
      <w:lang w:val="en-GB"/>
    </w:rPr>
  </w:style>
  <w:style w:type="character" w:customStyle="1" w:styleId="BodyTextIndent2Char1">
    <w:name w:val="Body Text Indent 2 Char1"/>
    <w:rsid w:val="007919D2"/>
    <w:rPr>
      <w:rFonts w:ascii="Arial" w:eastAsia="MS Mincho" w:hAnsi="Arial"/>
      <w:lang w:val="en-GB" w:eastAsia="ja-JP"/>
    </w:rPr>
  </w:style>
  <w:style w:type="character" w:customStyle="1" w:styleId="BodyTextIndent2Char3">
    <w:name w:val="Body Text Indent 2 Char3"/>
    <w:rsid w:val="007919D2"/>
    <w:rPr>
      <w:rFonts w:ascii="Arial" w:eastAsia="MS Mincho" w:hAnsi="Arial" w:cs="Arial"/>
      <w:lang w:val="en-GB" w:eastAsia="ja-JP"/>
    </w:rPr>
  </w:style>
  <w:style w:type="character" w:customStyle="1" w:styleId="BodyTextIndent2Char2">
    <w:name w:val="Body Text Indent 2 Char2"/>
    <w:rsid w:val="007919D2"/>
    <w:rPr>
      <w:rFonts w:ascii="Arial" w:eastAsia="MS Mincho" w:hAnsi="Arial" w:cs="Arial"/>
      <w:lang w:val="en-GB" w:eastAsia="ja-JP" w:bidi="ar-SA"/>
    </w:rPr>
  </w:style>
  <w:style w:type="character" w:customStyle="1" w:styleId="EmailStyle97">
    <w:name w:val="EmailStyle97"/>
    <w:semiHidden/>
    <w:rsid w:val="007919D2"/>
    <w:rPr>
      <w:rFonts w:ascii="Arial" w:hAnsi="Arial" w:cs="Arial"/>
      <w:color w:val="auto"/>
      <w:sz w:val="20"/>
      <w:szCs w:val="20"/>
    </w:rPr>
  </w:style>
  <w:style w:type="character" w:customStyle="1" w:styleId="B1C">
    <w:name w:val="B1 C"/>
    <w:rsid w:val="007919D2"/>
    <w:rPr>
      <w:lang w:val="en-GB" w:eastAsia="en-US" w:bidi="ar-SA"/>
    </w:rPr>
  </w:style>
  <w:style w:type="character" w:customStyle="1" w:styleId="Titre3">
    <w:name w:val="Titre 3"/>
    <w:rsid w:val="007919D2"/>
    <w:rPr>
      <w:rFonts w:ascii="Arial" w:hAnsi="Arial"/>
      <w:sz w:val="28"/>
      <w:szCs w:val="28"/>
      <w:lang w:val="en-GB" w:eastAsia="en-GB"/>
    </w:rPr>
  </w:style>
  <w:style w:type="character" w:customStyle="1" w:styleId="B2C">
    <w:name w:val="B2 C"/>
    <w:rsid w:val="007919D2"/>
    <w:rPr>
      <w:lang w:val="en-GB" w:eastAsia="en-GB"/>
    </w:rPr>
  </w:style>
  <w:style w:type="character" w:customStyle="1" w:styleId="AndreaLeonardi">
    <w:name w:val="Andrea Leonardi"/>
    <w:semiHidden/>
    <w:qFormat/>
    <w:rsid w:val="007919D2"/>
    <w:rPr>
      <w:rFonts w:ascii="Arial" w:hAnsi="Arial" w:cs="Arial"/>
      <w:color w:val="auto"/>
      <w:sz w:val="20"/>
      <w:szCs w:val="20"/>
    </w:rPr>
  </w:style>
  <w:style w:type="paragraph" w:styleId="afff3">
    <w:name w:val="Title"/>
    <w:aliases w:val="Section Header"/>
    <w:basedOn w:val="a"/>
    <w:next w:val="a"/>
    <w:link w:val="afff4"/>
    <w:qFormat/>
    <w:rsid w:val="007919D2"/>
    <w:pPr>
      <w:overflowPunct w:val="0"/>
      <w:autoSpaceDE w:val="0"/>
      <w:autoSpaceDN w:val="0"/>
      <w:adjustRightInd w:val="0"/>
      <w:spacing w:before="240" w:after="60"/>
      <w:textAlignment w:val="baseline"/>
      <w:outlineLvl w:val="0"/>
    </w:pPr>
    <w:rPr>
      <w:rFonts w:ascii="Courier New" w:hAnsi="Courier New"/>
      <w:lang w:val="nb-NO" w:eastAsia="en-GB"/>
    </w:rPr>
  </w:style>
  <w:style w:type="character" w:customStyle="1" w:styleId="afff4">
    <w:name w:val="标题 字符"/>
    <w:aliases w:val="Section Header 字符"/>
    <w:basedOn w:val="a0"/>
    <w:link w:val="afff3"/>
    <w:qFormat/>
    <w:rsid w:val="007919D2"/>
    <w:rPr>
      <w:rFonts w:ascii="Courier New" w:hAnsi="Courier New"/>
      <w:lang w:val="nb-NO" w:eastAsia="en-GB"/>
    </w:rPr>
  </w:style>
  <w:style w:type="character" w:customStyle="1" w:styleId="Titre32">
    <w:name w:val="Titre 32"/>
    <w:rsid w:val="007919D2"/>
    <w:rPr>
      <w:rFonts w:ascii="Arial" w:hAnsi="Arial"/>
      <w:sz w:val="28"/>
      <w:szCs w:val="28"/>
      <w:lang w:val="en-GB" w:eastAsia="en-GB"/>
    </w:rPr>
  </w:style>
  <w:style w:type="character" w:customStyle="1" w:styleId="Titre31">
    <w:name w:val="Titre 31"/>
    <w:rsid w:val="007919D2"/>
    <w:rPr>
      <w:rFonts w:ascii="Arial" w:hAnsi="Arial"/>
      <w:sz w:val="28"/>
      <w:szCs w:val="28"/>
      <w:lang w:val="en-GB" w:eastAsia="en-GB"/>
    </w:rPr>
  </w:style>
  <w:style w:type="character" w:customStyle="1" w:styleId="PTK">
    <w:name w:val="PTK"/>
    <w:semiHidden/>
    <w:rsid w:val="007919D2"/>
    <w:rPr>
      <w:rFonts w:ascii="Arial" w:hAnsi="Arial" w:cs="Arial"/>
      <w:color w:val="000080"/>
      <w:sz w:val="20"/>
      <w:szCs w:val="20"/>
    </w:rPr>
  </w:style>
  <w:style w:type="character" w:customStyle="1" w:styleId="MTEquationSection">
    <w:name w:val="MTEquationSection"/>
    <w:rsid w:val="007919D2"/>
    <w:rPr>
      <w:noProof w:val="0"/>
      <w:vanish w:val="0"/>
      <w:color w:val="FF0000"/>
      <w:lang w:eastAsia="en-US"/>
    </w:rPr>
  </w:style>
  <w:style w:type="paragraph" w:styleId="TOC">
    <w:name w:val="TOC Heading"/>
    <w:basedOn w:val="1"/>
    <w:next w:val="a"/>
    <w:uiPriority w:val="39"/>
    <w:unhideWhenUsed/>
    <w:qFormat/>
    <w:rsid w:val="007919D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styleId="afff5">
    <w:name w:val="Placeholder Text"/>
    <w:uiPriority w:val="99"/>
    <w:rsid w:val="007919D2"/>
    <w:rPr>
      <w:color w:val="808080"/>
    </w:rPr>
  </w:style>
  <w:style w:type="paragraph" w:styleId="afff6">
    <w:name w:val="Subtitle"/>
    <w:basedOn w:val="a"/>
    <w:next w:val="a"/>
    <w:link w:val="afff7"/>
    <w:qFormat/>
    <w:rsid w:val="007919D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afff7">
    <w:name w:val="副标题 字符"/>
    <w:basedOn w:val="a0"/>
    <w:link w:val="afff6"/>
    <w:qFormat/>
    <w:rsid w:val="007919D2"/>
    <w:rPr>
      <w:rFonts w:ascii="Calibri Light" w:hAnsi="Calibri Light"/>
      <w:b/>
      <w:bCs/>
      <w:kern w:val="28"/>
      <w:sz w:val="32"/>
      <w:szCs w:val="32"/>
      <w:lang w:val="en-GB" w:eastAsia="ko-KR"/>
    </w:rPr>
  </w:style>
  <w:style w:type="paragraph" w:styleId="afff8">
    <w:name w:val="table of figures"/>
    <w:basedOn w:val="a"/>
    <w:next w:val="a"/>
    <w:qFormat/>
    <w:rsid w:val="007919D2"/>
    <w:pPr>
      <w:overflowPunct w:val="0"/>
      <w:autoSpaceDE w:val="0"/>
      <w:autoSpaceDN w:val="0"/>
      <w:adjustRightInd w:val="0"/>
      <w:ind w:left="400" w:hanging="400"/>
      <w:jc w:val="center"/>
      <w:textAlignment w:val="baseline"/>
    </w:pPr>
    <w:rPr>
      <w:rFonts w:eastAsia="Malgun Gothic"/>
      <w:b/>
      <w:lang w:eastAsia="en-GB"/>
    </w:rPr>
  </w:style>
  <w:style w:type="character" w:customStyle="1" w:styleId="Titre33">
    <w:name w:val="Titre 33"/>
    <w:rsid w:val="007919D2"/>
    <w:rPr>
      <w:rFonts w:ascii="Arial" w:hAnsi="Arial"/>
      <w:sz w:val="28"/>
      <w:lang w:val="en-GB" w:eastAsia="en-GB"/>
    </w:rPr>
  </w:style>
  <w:style w:type="table" w:styleId="12">
    <w:name w:val="Table Grid 1"/>
    <w:basedOn w:val="a1"/>
    <w:rsid w:val="007919D2"/>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9">
    <w:name w:val="envelope return"/>
    <w:basedOn w:val="a"/>
    <w:qFormat/>
    <w:rsid w:val="007919D2"/>
    <w:pPr>
      <w:overflowPunct w:val="0"/>
      <w:autoSpaceDE w:val="0"/>
      <w:autoSpaceDN w:val="0"/>
      <w:adjustRightInd w:val="0"/>
      <w:textAlignment w:val="baseline"/>
    </w:pPr>
    <w:rPr>
      <w:rFonts w:ascii="Arial" w:eastAsia="Times New Roman" w:hAnsi="Arial" w:cs="Arial"/>
      <w:lang w:eastAsia="en-GB"/>
    </w:rPr>
  </w:style>
  <w:style w:type="character" w:customStyle="1" w:styleId="UnresolvedMention1">
    <w:name w:val="Unresolved Mention1"/>
    <w:uiPriority w:val="99"/>
    <w:semiHidden/>
    <w:unhideWhenUsed/>
    <w:rsid w:val="007919D2"/>
    <w:rPr>
      <w:color w:val="808080"/>
      <w:shd w:val="clear" w:color="auto" w:fill="E6E6E6"/>
    </w:rPr>
  </w:style>
  <w:style w:type="character" w:styleId="afffa">
    <w:name w:val="Subtle Reference"/>
    <w:uiPriority w:val="31"/>
    <w:qFormat/>
    <w:rsid w:val="007919D2"/>
    <w:rPr>
      <w:smallCaps/>
      <w:color w:val="5A5A5A"/>
    </w:rPr>
  </w:style>
  <w:style w:type="character" w:customStyle="1" w:styleId="salin1c">
    <w:name w:val="salin1c"/>
    <w:semiHidden/>
    <w:rsid w:val="007919D2"/>
    <w:rPr>
      <w:rFonts w:ascii="Arial" w:hAnsi="Arial" w:cs="Arial"/>
      <w:color w:val="auto"/>
      <w:sz w:val="20"/>
      <w:szCs w:val="20"/>
    </w:rPr>
  </w:style>
  <w:style w:type="character" w:customStyle="1" w:styleId="textbodybold1">
    <w:name w:val="textbodybold1"/>
    <w:rsid w:val="007919D2"/>
    <w:rPr>
      <w:rFonts w:ascii="Arial" w:hAnsi="Arial" w:cs="Arial" w:hint="default"/>
      <w:b/>
      <w:bCs/>
      <w:color w:val="902630"/>
      <w:sz w:val="18"/>
      <w:szCs w:val="18"/>
      <w:bdr w:val="none" w:sz="0" w:space="0" w:color="auto" w:frame="1"/>
    </w:rPr>
  </w:style>
  <w:style w:type="table" w:styleId="2c">
    <w:name w:val="Table Classic 2"/>
    <w:basedOn w:val="a1"/>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12">
    <w:name w:val="Unresolved Mention12"/>
    <w:uiPriority w:val="99"/>
    <w:unhideWhenUsed/>
    <w:qFormat/>
    <w:rsid w:val="007919D2"/>
    <w:rPr>
      <w:color w:val="808080"/>
      <w:shd w:val="clear" w:color="auto" w:fill="E6E6E6"/>
    </w:rPr>
  </w:style>
  <w:style w:type="character" w:customStyle="1" w:styleId="UnresolvedMention2">
    <w:name w:val="Unresolved Mention2"/>
    <w:uiPriority w:val="99"/>
    <w:semiHidden/>
    <w:rsid w:val="007919D2"/>
    <w:rPr>
      <w:color w:val="808080"/>
      <w:shd w:val="clear" w:color="auto" w:fill="E6E6E6"/>
    </w:rPr>
  </w:style>
  <w:style w:type="character" w:customStyle="1" w:styleId="UnresolvedMention3">
    <w:name w:val="Unresolved Mention3"/>
    <w:uiPriority w:val="99"/>
    <w:semiHidden/>
    <w:unhideWhenUsed/>
    <w:rsid w:val="007919D2"/>
    <w:rPr>
      <w:color w:val="808080"/>
      <w:shd w:val="clear" w:color="auto" w:fill="E6E6E6"/>
    </w:rPr>
  </w:style>
  <w:style w:type="paragraph" w:styleId="afffb">
    <w:name w:val="No Spacing"/>
    <w:basedOn w:val="a"/>
    <w:link w:val="afffc"/>
    <w:uiPriority w:val="1"/>
    <w:qFormat/>
    <w:rsid w:val="007919D2"/>
    <w:pPr>
      <w:spacing w:after="0"/>
      <w:jc w:val="both"/>
    </w:pPr>
    <w:rPr>
      <w:rFonts w:ascii="Arial" w:eastAsia="PMingLiU" w:hAnsi="Arial" w:cs="Arial"/>
      <w:sz w:val="22"/>
      <w:szCs w:val="22"/>
      <w:lang w:eastAsia="en-GB"/>
    </w:rPr>
  </w:style>
  <w:style w:type="paragraph" w:styleId="afffd">
    <w:name w:val="Quote"/>
    <w:basedOn w:val="a"/>
    <w:next w:val="a"/>
    <w:link w:val="afffe"/>
    <w:uiPriority w:val="29"/>
    <w:qFormat/>
    <w:rsid w:val="007919D2"/>
    <w:pPr>
      <w:jc w:val="both"/>
    </w:pPr>
    <w:rPr>
      <w:rFonts w:ascii="Arial" w:eastAsia="PMingLiU" w:hAnsi="Arial"/>
      <w:i/>
      <w:iCs/>
      <w:color w:val="000000"/>
      <w:lang w:eastAsia="en-GB"/>
    </w:rPr>
  </w:style>
  <w:style w:type="character" w:customStyle="1" w:styleId="afffe">
    <w:name w:val="引用 字符"/>
    <w:basedOn w:val="a0"/>
    <w:link w:val="afffd"/>
    <w:uiPriority w:val="29"/>
    <w:rsid w:val="007919D2"/>
    <w:rPr>
      <w:rFonts w:ascii="Arial" w:eastAsia="PMingLiU" w:hAnsi="Arial"/>
      <w:i/>
      <w:iCs/>
      <w:color w:val="000000"/>
      <w:lang w:val="en-GB" w:eastAsia="en-GB"/>
    </w:rPr>
  </w:style>
  <w:style w:type="paragraph" w:styleId="affff">
    <w:name w:val="Intense Quote"/>
    <w:basedOn w:val="a"/>
    <w:next w:val="a"/>
    <w:link w:val="affff0"/>
    <w:uiPriority w:val="30"/>
    <w:qFormat/>
    <w:rsid w:val="007919D2"/>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affff0">
    <w:name w:val="明显引用 字符"/>
    <w:basedOn w:val="a0"/>
    <w:link w:val="affff"/>
    <w:uiPriority w:val="30"/>
    <w:qFormat/>
    <w:rsid w:val="007919D2"/>
    <w:rPr>
      <w:rFonts w:ascii="Arial" w:eastAsia="PMingLiU" w:hAnsi="Arial"/>
      <w:b/>
      <w:bCs/>
      <w:i/>
      <w:iCs/>
      <w:color w:val="4F81BD"/>
      <w:lang w:val="en-GB" w:eastAsia="en-GB"/>
    </w:rPr>
  </w:style>
  <w:style w:type="character" w:styleId="affff1">
    <w:name w:val="Subtle Emphasis"/>
    <w:uiPriority w:val="19"/>
    <w:qFormat/>
    <w:rsid w:val="007919D2"/>
    <w:rPr>
      <w:i/>
      <w:iCs/>
      <w:color w:val="808080"/>
    </w:rPr>
  </w:style>
  <w:style w:type="character" w:styleId="affff2">
    <w:name w:val="Intense Emphasis"/>
    <w:uiPriority w:val="21"/>
    <w:qFormat/>
    <w:rsid w:val="007919D2"/>
    <w:rPr>
      <w:b/>
      <w:bCs/>
      <w:i/>
      <w:iCs/>
      <w:color w:val="4F81BD"/>
    </w:rPr>
  </w:style>
  <w:style w:type="character" w:styleId="affff3">
    <w:name w:val="Intense Reference"/>
    <w:uiPriority w:val="32"/>
    <w:qFormat/>
    <w:rsid w:val="007919D2"/>
    <w:rPr>
      <w:b/>
      <w:bCs/>
      <w:smallCaps/>
      <w:color w:val="C0504D"/>
      <w:spacing w:val="5"/>
      <w:u w:val="single"/>
    </w:rPr>
  </w:style>
  <w:style w:type="character" w:styleId="affff4">
    <w:name w:val="Book Title"/>
    <w:uiPriority w:val="33"/>
    <w:qFormat/>
    <w:rsid w:val="007919D2"/>
    <w:rPr>
      <w:b/>
      <w:bCs/>
      <w:smallCaps/>
      <w:spacing w:val="5"/>
    </w:rPr>
  </w:style>
  <w:style w:type="character" w:customStyle="1" w:styleId="gt-baf-word-clickable1">
    <w:name w:val="gt-baf-word-clickable1"/>
    <w:rsid w:val="007919D2"/>
    <w:rPr>
      <w:color w:val="000000"/>
    </w:rPr>
  </w:style>
  <w:style w:type="character" w:customStyle="1" w:styleId="searchcontent1">
    <w:name w:val="search_content1"/>
    <w:rsid w:val="007919D2"/>
    <w:rPr>
      <w:sz w:val="13"/>
      <w:szCs w:val="13"/>
    </w:rPr>
  </w:style>
  <w:style w:type="table" w:styleId="-1">
    <w:name w:val="Colorful Grid Accent 1"/>
    <w:basedOn w:val="a1"/>
    <w:link w:val="ColorfulGrid-Accent1Char"/>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1"/>
    <w:uiPriority w:val="29"/>
    <w:locked/>
    <w:rsid w:val="007919D2"/>
    <w:rPr>
      <w:rFonts w:ascii="Arial" w:eastAsia="PMingLiU" w:hAnsi="Arial" w:cs="Arial" w:hint="default"/>
      <w:i/>
      <w:iCs/>
      <w:color w:val="000000"/>
      <w:lang w:val="en-GB" w:eastAsia="en-US"/>
    </w:rPr>
  </w:style>
  <w:style w:type="table" w:styleId="-2">
    <w:name w:val="Light Shading Accent 2"/>
    <w:basedOn w:val="a1"/>
    <w:link w:val="LightShading-Accent2Char"/>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2"/>
    <w:uiPriority w:val="30"/>
    <w:locked/>
    <w:rsid w:val="007919D2"/>
    <w:rPr>
      <w:rFonts w:ascii="Arial" w:eastAsia="PMingLiU" w:hAnsi="Arial" w:cs="Arial" w:hint="default"/>
      <w:b/>
      <w:bCs/>
      <w:i/>
      <w:iCs/>
      <w:color w:val="4F81BD"/>
      <w:lang w:val="en-GB" w:eastAsia="en-US"/>
    </w:rPr>
  </w:style>
  <w:style w:type="character" w:customStyle="1" w:styleId="PlainTable35">
    <w:name w:val="Plain Table 35"/>
    <w:uiPriority w:val="19"/>
    <w:qFormat/>
    <w:rsid w:val="007919D2"/>
    <w:rPr>
      <w:i/>
      <w:iCs/>
      <w:color w:val="808080"/>
    </w:rPr>
  </w:style>
  <w:style w:type="character" w:customStyle="1" w:styleId="PlainTable45">
    <w:name w:val="Plain Table 45"/>
    <w:uiPriority w:val="21"/>
    <w:qFormat/>
    <w:rsid w:val="007919D2"/>
    <w:rPr>
      <w:b/>
      <w:bCs/>
      <w:i/>
      <w:iCs/>
      <w:color w:val="4F81BD"/>
    </w:rPr>
  </w:style>
  <w:style w:type="character" w:customStyle="1" w:styleId="PlainTable55">
    <w:name w:val="Plain Table 55"/>
    <w:uiPriority w:val="31"/>
    <w:qFormat/>
    <w:rsid w:val="007919D2"/>
    <w:rPr>
      <w:smallCaps/>
      <w:color w:val="C0504D"/>
      <w:u w:val="single"/>
    </w:rPr>
  </w:style>
  <w:style w:type="character" w:customStyle="1" w:styleId="TableGridLight5">
    <w:name w:val="Table Grid Light5"/>
    <w:uiPriority w:val="32"/>
    <w:qFormat/>
    <w:rsid w:val="007919D2"/>
    <w:rPr>
      <w:b/>
      <w:bCs/>
      <w:smallCaps/>
      <w:color w:val="C0504D"/>
      <w:spacing w:val="5"/>
      <w:u w:val="single"/>
    </w:rPr>
  </w:style>
  <w:style w:type="character" w:customStyle="1" w:styleId="GridTable1Light5">
    <w:name w:val="Grid Table 1 Light5"/>
    <w:uiPriority w:val="33"/>
    <w:qFormat/>
    <w:rsid w:val="007919D2"/>
    <w:rPr>
      <w:b/>
      <w:bCs/>
      <w:smallCaps/>
      <w:spacing w:val="5"/>
    </w:rPr>
  </w:style>
  <w:style w:type="character" w:customStyle="1" w:styleId="NurTextZchn1">
    <w:name w:val="Nur Text Zchn1"/>
    <w:rsid w:val="007919D2"/>
    <w:rPr>
      <w:rFonts w:ascii="Courier New" w:hAnsi="Courier New" w:cs="Courier New" w:hint="default"/>
      <w:lang w:val="en-GB" w:eastAsia="en-US"/>
    </w:rPr>
  </w:style>
  <w:style w:type="character" w:customStyle="1" w:styleId="EndnotentextZchn1">
    <w:name w:val="Endnotentext Zchn1"/>
    <w:rsid w:val="007919D2"/>
    <w:rPr>
      <w:rFonts w:ascii="Times New Roman" w:hAnsi="Times New Roman" w:cs="Times New Roman" w:hint="default"/>
      <w:lang w:val="en-GB" w:eastAsia="en-US"/>
    </w:rPr>
  </w:style>
  <w:style w:type="character" w:customStyle="1" w:styleId="PlainTable41">
    <w:name w:val="Plain Table 41"/>
    <w:uiPriority w:val="21"/>
    <w:qFormat/>
    <w:rsid w:val="007919D2"/>
    <w:rPr>
      <w:b/>
      <w:bCs/>
      <w:i/>
      <w:iCs/>
      <w:color w:val="4F81BD"/>
    </w:rPr>
  </w:style>
  <w:style w:type="character" w:customStyle="1" w:styleId="PlainTable51">
    <w:name w:val="Plain Table 51"/>
    <w:uiPriority w:val="31"/>
    <w:qFormat/>
    <w:rsid w:val="007919D2"/>
    <w:rPr>
      <w:smallCaps/>
      <w:color w:val="C0504D"/>
      <w:u w:val="single"/>
    </w:rPr>
  </w:style>
  <w:style w:type="character" w:customStyle="1" w:styleId="TableGridLight1">
    <w:name w:val="Table Grid Light1"/>
    <w:uiPriority w:val="32"/>
    <w:qFormat/>
    <w:rsid w:val="007919D2"/>
    <w:rPr>
      <w:b/>
      <w:bCs/>
      <w:smallCaps/>
      <w:color w:val="C0504D"/>
      <w:spacing w:val="5"/>
      <w:u w:val="single"/>
    </w:rPr>
  </w:style>
  <w:style w:type="character" w:customStyle="1" w:styleId="GridTable1Light1">
    <w:name w:val="Grid Table 1 Light1"/>
    <w:uiPriority w:val="33"/>
    <w:qFormat/>
    <w:rsid w:val="007919D2"/>
    <w:rPr>
      <w:b/>
      <w:bCs/>
      <w:smallCaps/>
      <w:spacing w:val="5"/>
    </w:rPr>
  </w:style>
  <w:style w:type="character" w:customStyle="1" w:styleId="PlainTable32">
    <w:name w:val="Plain Table 32"/>
    <w:uiPriority w:val="19"/>
    <w:qFormat/>
    <w:rsid w:val="007919D2"/>
    <w:rPr>
      <w:i/>
      <w:iCs/>
      <w:color w:val="808080"/>
    </w:rPr>
  </w:style>
  <w:style w:type="character" w:customStyle="1" w:styleId="PlainTable42">
    <w:name w:val="Plain Table 42"/>
    <w:uiPriority w:val="21"/>
    <w:qFormat/>
    <w:rsid w:val="007919D2"/>
    <w:rPr>
      <w:b/>
      <w:bCs/>
      <w:i/>
      <w:iCs/>
      <w:color w:val="4F81BD"/>
    </w:rPr>
  </w:style>
  <w:style w:type="character" w:customStyle="1" w:styleId="PlainTable52">
    <w:name w:val="Plain Table 52"/>
    <w:uiPriority w:val="31"/>
    <w:qFormat/>
    <w:rsid w:val="007919D2"/>
    <w:rPr>
      <w:smallCaps/>
      <w:color w:val="C0504D"/>
      <w:u w:val="single"/>
    </w:rPr>
  </w:style>
  <w:style w:type="character" w:customStyle="1" w:styleId="TableGridLight2">
    <w:name w:val="Table Grid Light2"/>
    <w:uiPriority w:val="32"/>
    <w:qFormat/>
    <w:rsid w:val="007919D2"/>
    <w:rPr>
      <w:b/>
      <w:bCs/>
      <w:smallCaps/>
      <w:color w:val="C0504D"/>
      <w:spacing w:val="5"/>
      <w:u w:val="single"/>
    </w:rPr>
  </w:style>
  <w:style w:type="character" w:customStyle="1" w:styleId="GridTable1Light2">
    <w:name w:val="Grid Table 1 Light2"/>
    <w:uiPriority w:val="33"/>
    <w:qFormat/>
    <w:rsid w:val="007919D2"/>
    <w:rPr>
      <w:b/>
      <w:bCs/>
      <w:smallCaps/>
      <w:spacing w:val="5"/>
    </w:rPr>
  </w:style>
  <w:style w:type="character" w:customStyle="1" w:styleId="PlainTable43">
    <w:name w:val="Plain Table 43"/>
    <w:uiPriority w:val="21"/>
    <w:qFormat/>
    <w:rsid w:val="007919D2"/>
    <w:rPr>
      <w:b/>
      <w:bCs/>
      <w:i/>
      <w:iCs/>
      <w:color w:val="4F81BD"/>
    </w:rPr>
  </w:style>
  <w:style w:type="character" w:customStyle="1" w:styleId="PlainTable53">
    <w:name w:val="Plain Table 53"/>
    <w:uiPriority w:val="31"/>
    <w:qFormat/>
    <w:rsid w:val="007919D2"/>
    <w:rPr>
      <w:smallCaps/>
      <w:color w:val="C0504D"/>
      <w:u w:val="single"/>
    </w:rPr>
  </w:style>
  <w:style w:type="character" w:customStyle="1" w:styleId="TableGridLight3">
    <w:name w:val="Table Grid Light3"/>
    <w:uiPriority w:val="32"/>
    <w:qFormat/>
    <w:rsid w:val="007919D2"/>
    <w:rPr>
      <w:b/>
      <w:bCs/>
      <w:smallCaps/>
      <w:color w:val="C0504D"/>
      <w:spacing w:val="5"/>
      <w:u w:val="single"/>
    </w:rPr>
  </w:style>
  <w:style w:type="character" w:customStyle="1" w:styleId="GridTable1Light3">
    <w:name w:val="Grid Table 1 Light3"/>
    <w:uiPriority w:val="33"/>
    <w:qFormat/>
    <w:rsid w:val="007919D2"/>
    <w:rPr>
      <w:b/>
      <w:bCs/>
      <w:smallCaps/>
      <w:spacing w:val="5"/>
    </w:rPr>
  </w:style>
  <w:style w:type="table" w:styleId="3a">
    <w:name w:val="Table Classic 3"/>
    <w:basedOn w:val="a1"/>
    <w:unhideWhenUsed/>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3">
    <w:name w:val="Table Colorful 1"/>
    <w:basedOn w:val="a1"/>
    <w:unhideWhenUsed/>
    <w:rsid w:val="007919D2"/>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1">
    <w:name w:val="Table List 8"/>
    <w:basedOn w:val="a1"/>
    <w:unhideWhenUsed/>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7919D2"/>
    <w:rPr>
      <w:i/>
      <w:iCs/>
      <w:color w:val="808080"/>
    </w:rPr>
  </w:style>
  <w:style w:type="character" w:customStyle="1" w:styleId="PlainTable44">
    <w:name w:val="Plain Table 44"/>
    <w:uiPriority w:val="21"/>
    <w:qFormat/>
    <w:rsid w:val="007919D2"/>
    <w:rPr>
      <w:b/>
      <w:bCs/>
      <w:i/>
      <w:iCs/>
      <w:color w:val="4F81BD"/>
    </w:rPr>
  </w:style>
  <w:style w:type="character" w:customStyle="1" w:styleId="PlainTable54">
    <w:name w:val="Plain Table 54"/>
    <w:uiPriority w:val="31"/>
    <w:qFormat/>
    <w:rsid w:val="007919D2"/>
    <w:rPr>
      <w:smallCaps/>
      <w:color w:val="C0504D"/>
      <w:u w:val="single"/>
    </w:rPr>
  </w:style>
  <w:style w:type="character" w:customStyle="1" w:styleId="TableGridLight4">
    <w:name w:val="Table Grid Light4"/>
    <w:uiPriority w:val="32"/>
    <w:qFormat/>
    <w:rsid w:val="007919D2"/>
    <w:rPr>
      <w:b/>
      <w:bCs/>
      <w:smallCaps/>
      <w:color w:val="C0504D"/>
      <w:spacing w:val="5"/>
      <w:u w:val="single"/>
    </w:rPr>
  </w:style>
  <w:style w:type="character" w:customStyle="1" w:styleId="GridTable1Light4">
    <w:name w:val="Grid Table 1 Light4"/>
    <w:uiPriority w:val="33"/>
    <w:qFormat/>
    <w:rsid w:val="007919D2"/>
    <w:rPr>
      <w:b/>
      <w:bCs/>
      <w:smallCaps/>
      <w:spacing w:val="5"/>
    </w:rPr>
  </w:style>
  <w:style w:type="character" w:customStyle="1" w:styleId="MTDisplayEquationZchn">
    <w:name w:val="MTDisplayEquation Zchn"/>
    <w:locked/>
    <w:rsid w:val="007919D2"/>
    <w:rPr>
      <w:rFonts w:ascii="Times New Roman" w:hAnsi="Times New Roman"/>
      <w:lang w:val="en-GB" w:eastAsia="ja-JP"/>
    </w:rPr>
  </w:style>
  <w:style w:type="character" w:customStyle="1" w:styleId="BodyTextIndent2Char5">
    <w:name w:val="Body Text Indent 2 Char5"/>
    <w:basedOn w:val="a0"/>
    <w:uiPriority w:val="99"/>
    <w:rsid w:val="007919D2"/>
    <w:rPr>
      <w:rFonts w:eastAsia="MS Mincho"/>
      <w:lang w:val="en-GB" w:eastAsia="en-GB"/>
    </w:rPr>
  </w:style>
  <w:style w:type="character" w:customStyle="1" w:styleId="abstractlabel">
    <w:name w:val="abstractlabel"/>
    <w:rsid w:val="007919D2"/>
  </w:style>
  <w:style w:type="character" w:styleId="HTML3">
    <w:name w:val="HTML Cite"/>
    <w:unhideWhenUsed/>
    <w:rsid w:val="007919D2"/>
    <w:rPr>
      <w:i w:val="0"/>
      <w:color w:val="008000"/>
    </w:rPr>
  </w:style>
  <w:style w:type="character" w:customStyle="1" w:styleId="opdict3lineoneresulttip">
    <w:name w:val="op_dict3_lineone_result_tip"/>
    <w:rsid w:val="007919D2"/>
    <w:rPr>
      <w:color w:val="999999"/>
    </w:rPr>
  </w:style>
  <w:style w:type="character" w:customStyle="1" w:styleId="c-icon">
    <w:name w:val="c-icon"/>
    <w:rsid w:val="007919D2"/>
  </w:style>
  <w:style w:type="character" w:customStyle="1" w:styleId="Titre34">
    <w:name w:val="Titre 34"/>
    <w:rsid w:val="007919D2"/>
    <w:rPr>
      <w:rFonts w:ascii="Arial" w:hAnsi="Arial"/>
      <w:sz w:val="28"/>
      <w:szCs w:val="28"/>
      <w:lang w:val="en-GB" w:eastAsia="en-GB"/>
    </w:rPr>
  </w:style>
  <w:style w:type="character" w:customStyle="1" w:styleId="10">
    <w:name w:val="标题 1 字符"/>
    <w:aliases w:val="H1 字符,Huvudrubrik 字符,app heading 1 字符,l1 字符,h1 字符,h11 字符,h12 字符,h13 字符,h14 字符,h15 字符,h16 字符,NMP Heading 1 字符,heading 1 字符,h17 字符,h111 字符,h121 字符,h131 字符,h141 字符,h151 字符,h161 字符,h18 字符,h112 字符,h122 字符,h132 字符,h142 字符,h152 字符,h162 字符,h19 字符,1 字符1"/>
    <w:link w:val="1"/>
    <w:qFormat/>
    <w:rsid w:val="007919D2"/>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7919D2"/>
    <w:rPr>
      <w:rFonts w:ascii="Arial" w:hAnsi="Arial"/>
      <w:sz w:val="32"/>
      <w:lang w:val="en-GB" w:eastAsia="en-US"/>
    </w:rPr>
  </w:style>
  <w:style w:type="character" w:customStyle="1" w:styleId="33">
    <w:name w:val="标题 3 字符3"/>
    <w:aliases w:val="Underrubrik2 字符3,H3 字符3,0H 字符3,h3 字符3,no break 字符3,Memo Heading 3 字符1,l3 字符3,3 字符3,list 3 字符3,Head 3 字符3,1.1.1 字符3,3rd level 字符3,Major Section Sub Section 字符3,PA Minor Section 字符3,Head3 字符3,Level 3 Head 字符3,31 字符3,32 字符3,33 字符3,311 字符3,321 字符3"/>
    <w:link w:val="30"/>
    <w:qFormat/>
    <w:rsid w:val="007919D2"/>
    <w:rPr>
      <w:rFonts w:ascii="Arial" w:hAnsi="Arial"/>
      <w:sz w:val="28"/>
      <w:lang w:val="en-GB" w:eastAsia="en-US"/>
    </w:rPr>
  </w:style>
  <w:style w:type="character" w:customStyle="1" w:styleId="42">
    <w:name w:val="标题 4 字符2"/>
    <w:aliases w:val="h4 字符2,Memo Heading 4 字符1,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4H 字符"/>
    <w:link w:val="40"/>
    <w:qFormat/>
    <w:rsid w:val="007919D2"/>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5 字符,标题 81 字符,Heading 811 字符,Level_2 字符,Heading 8111 字符,Heading 81111 字符,标题 811 字符,标题 8111 字符"/>
    <w:link w:val="5"/>
    <w:qFormat/>
    <w:rsid w:val="007919D2"/>
    <w:rPr>
      <w:rFonts w:ascii="Arial" w:hAnsi="Arial"/>
      <w:sz w:val="22"/>
      <w:lang w:val="en-GB" w:eastAsia="en-US"/>
    </w:rPr>
  </w:style>
  <w:style w:type="character" w:customStyle="1" w:styleId="H6Char">
    <w:name w:val="H6 Char"/>
    <w:link w:val="H6"/>
    <w:qFormat/>
    <w:rsid w:val="007919D2"/>
    <w:rPr>
      <w:rFonts w:ascii="Arial" w:hAnsi="Arial"/>
      <w:lang w:val="en-GB" w:eastAsia="en-US"/>
    </w:rPr>
  </w:style>
  <w:style w:type="character" w:customStyle="1" w:styleId="60">
    <w:name w:val="标题 6 字符"/>
    <w:aliases w:val="T1 字符,Header 6 字符"/>
    <w:link w:val="6"/>
    <w:rsid w:val="007919D2"/>
    <w:rPr>
      <w:rFonts w:ascii="Arial" w:hAnsi="Arial"/>
      <w:lang w:val="en-GB" w:eastAsia="en-US"/>
    </w:rPr>
  </w:style>
  <w:style w:type="character" w:customStyle="1" w:styleId="70">
    <w:name w:val="标题 7 字符"/>
    <w:aliases w:val="L7 字符,Header 7 字符"/>
    <w:link w:val="7"/>
    <w:rsid w:val="007919D2"/>
    <w:rPr>
      <w:rFonts w:ascii="Arial" w:hAnsi="Arial"/>
      <w:lang w:val="en-GB" w:eastAsia="en-US"/>
    </w:rPr>
  </w:style>
  <w:style w:type="character" w:customStyle="1" w:styleId="80">
    <w:name w:val="标题 8 字符"/>
    <w:link w:val="8"/>
    <w:rsid w:val="007919D2"/>
    <w:rPr>
      <w:rFonts w:ascii="Arial" w:hAnsi="Arial"/>
      <w:sz w:val="36"/>
      <w:lang w:val="en-GB" w:eastAsia="en-US"/>
    </w:rPr>
  </w:style>
  <w:style w:type="character" w:customStyle="1" w:styleId="90">
    <w:name w:val="标题 9 字符"/>
    <w:aliases w:val="Figure Heading 字符,FH 字符"/>
    <w:link w:val="9"/>
    <w:rsid w:val="007919D2"/>
    <w:rPr>
      <w:rFonts w:ascii="Arial" w:hAnsi="Arial"/>
      <w:sz w:val="36"/>
      <w:lang w:val="en-GB" w:eastAsia="en-US"/>
    </w:rPr>
  </w:style>
  <w:style w:type="character" w:customStyle="1" w:styleId="EQChar">
    <w:name w:val="EQ Char"/>
    <w:link w:val="EQ"/>
    <w:qFormat/>
    <w:rsid w:val="007919D2"/>
    <w:rPr>
      <w:rFonts w:ascii="Times New Roman" w:hAnsi="Times New Roman"/>
      <w:noProof/>
      <w:lang w:val="en-GB" w:eastAsia="en-US"/>
    </w:rPr>
  </w:style>
  <w:style w:type="character" w:customStyle="1" w:styleId="23">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link w:val="a4"/>
    <w:qFormat/>
    <w:rsid w:val="007919D2"/>
    <w:rPr>
      <w:rFonts w:ascii="Arial" w:hAnsi="Arial"/>
      <w:b/>
      <w:noProof/>
      <w:sz w:val="18"/>
      <w:lang w:val="en-GB" w:eastAsia="en-US"/>
    </w:rPr>
  </w:style>
  <w:style w:type="character" w:customStyle="1" w:styleId="ad">
    <w:name w:val="页脚 字符"/>
    <w:aliases w:val="footer odd 字符,footer 字符,fo 字符,pie de página 字符"/>
    <w:link w:val="ac"/>
    <w:rsid w:val="007919D2"/>
    <w:rPr>
      <w:rFonts w:ascii="Arial" w:hAnsi="Arial"/>
      <w:b/>
      <w:i/>
      <w:noProof/>
      <w:sz w:val="18"/>
      <w:lang w:val="en-GB" w:eastAsia="en-US"/>
    </w:rPr>
  </w:style>
  <w:style w:type="character" w:customStyle="1" w:styleId="NOChar">
    <w:name w:val="NO Char"/>
    <w:link w:val="NO"/>
    <w:qFormat/>
    <w:rsid w:val="007919D2"/>
    <w:rPr>
      <w:rFonts w:ascii="Times New Roman" w:hAnsi="Times New Roman"/>
      <w:lang w:val="en-GB" w:eastAsia="en-US"/>
    </w:rPr>
  </w:style>
  <w:style w:type="character" w:customStyle="1" w:styleId="PLChar">
    <w:name w:val="PL Char"/>
    <w:link w:val="PL"/>
    <w:qFormat/>
    <w:rsid w:val="007919D2"/>
    <w:rPr>
      <w:rFonts w:ascii="Courier New" w:hAnsi="Courier New"/>
      <w:noProof/>
      <w:sz w:val="16"/>
      <w:lang w:val="en-GB" w:eastAsia="en-US"/>
    </w:rPr>
  </w:style>
  <w:style w:type="character" w:customStyle="1" w:styleId="TALCar">
    <w:name w:val="TAL Car"/>
    <w:link w:val="TAL"/>
    <w:qFormat/>
    <w:rsid w:val="007919D2"/>
    <w:rPr>
      <w:rFonts w:ascii="Arial" w:hAnsi="Arial"/>
      <w:sz w:val="18"/>
      <w:lang w:val="en-GB" w:eastAsia="en-US"/>
    </w:rPr>
  </w:style>
  <w:style w:type="character" w:customStyle="1" w:styleId="TACChar">
    <w:name w:val="TAC Char"/>
    <w:link w:val="TAC"/>
    <w:qFormat/>
    <w:rsid w:val="007919D2"/>
    <w:rPr>
      <w:rFonts w:ascii="Arial" w:hAnsi="Arial"/>
      <w:sz w:val="18"/>
      <w:lang w:val="en-GB" w:eastAsia="en-US"/>
    </w:rPr>
  </w:style>
  <w:style w:type="character" w:customStyle="1" w:styleId="TAHCar">
    <w:name w:val="TAH Car"/>
    <w:link w:val="TAH"/>
    <w:qFormat/>
    <w:rsid w:val="007919D2"/>
    <w:rPr>
      <w:rFonts w:ascii="Arial" w:hAnsi="Arial"/>
      <w:b/>
      <w:sz w:val="18"/>
      <w:lang w:val="en-GB" w:eastAsia="en-US"/>
    </w:rPr>
  </w:style>
  <w:style w:type="character" w:customStyle="1" w:styleId="EXChar">
    <w:name w:val="EX Char"/>
    <w:link w:val="EX"/>
    <w:qFormat/>
    <w:rsid w:val="007919D2"/>
    <w:rPr>
      <w:rFonts w:ascii="Times New Roman" w:hAnsi="Times New Roman"/>
      <w:lang w:val="en-GB" w:eastAsia="en-US"/>
    </w:rPr>
  </w:style>
  <w:style w:type="character" w:customStyle="1" w:styleId="aa">
    <w:name w:val="列表 字符"/>
    <w:link w:val="a9"/>
    <w:rsid w:val="007919D2"/>
    <w:rPr>
      <w:rFonts w:ascii="Times New Roman" w:hAnsi="Times New Roman"/>
      <w:lang w:val="en-GB" w:eastAsia="en-US"/>
    </w:rPr>
  </w:style>
  <w:style w:type="character" w:customStyle="1" w:styleId="B1Char">
    <w:name w:val="B1 Char"/>
    <w:link w:val="B1"/>
    <w:qFormat/>
    <w:rsid w:val="007919D2"/>
    <w:rPr>
      <w:rFonts w:ascii="Times New Roman" w:hAnsi="Times New Roman"/>
      <w:lang w:val="en-GB" w:eastAsia="en-US"/>
    </w:rPr>
  </w:style>
  <w:style w:type="character" w:customStyle="1" w:styleId="EditorsNoteChar2">
    <w:name w:val="Editor's Note Char2"/>
    <w:aliases w:val="EN Char1"/>
    <w:link w:val="EditorsNote"/>
    <w:qFormat/>
    <w:rsid w:val="007919D2"/>
    <w:rPr>
      <w:rFonts w:ascii="Times New Roman" w:hAnsi="Times New Roman"/>
      <w:color w:val="FF0000"/>
      <w:lang w:val="en-GB" w:eastAsia="en-US"/>
    </w:rPr>
  </w:style>
  <w:style w:type="character" w:customStyle="1" w:styleId="THChar">
    <w:name w:val="TH Char"/>
    <w:link w:val="TH"/>
    <w:qFormat/>
    <w:rsid w:val="007919D2"/>
    <w:rPr>
      <w:rFonts w:ascii="Arial" w:hAnsi="Arial"/>
      <w:b/>
      <w:lang w:val="en-GB" w:eastAsia="en-US"/>
    </w:rPr>
  </w:style>
  <w:style w:type="character" w:customStyle="1" w:styleId="TFChar">
    <w:name w:val="TF Char"/>
    <w:link w:val="TF"/>
    <w:qFormat/>
    <w:rsid w:val="007919D2"/>
    <w:rPr>
      <w:rFonts w:ascii="Arial" w:hAnsi="Arial"/>
      <w:b/>
      <w:lang w:val="en-GB" w:eastAsia="en-US"/>
    </w:rPr>
  </w:style>
  <w:style w:type="character" w:customStyle="1" w:styleId="27">
    <w:name w:val="列表 2 字符"/>
    <w:link w:val="26"/>
    <w:qFormat/>
    <w:rsid w:val="007919D2"/>
    <w:rPr>
      <w:rFonts w:ascii="Times New Roman" w:hAnsi="Times New Roman"/>
      <w:lang w:val="en-GB" w:eastAsia="en-US"/>
    </w:rPr>
  </w:style>
  <w:style w:type="character" w:customStyle="1" w:styleId="B2Char">
    <w:name w:val="B2 Char"/>
    <w:link w:val="B2"/>
    <w:qFormat/>
    <w:rsid w:val="007919D2"/>
    <w:rPr>
      <w:rFonts w:ascii="Times New Roman" w:hAnsi="Times New Roman"/>
      <w:lang w:val="en-GB" w:eastAsia="en-US"/>
    </w:rPr>
  </w:style>
  <w:style w:type="character" w:customStyle="1" w:styleId="35">
    <w:name w:val="列表 3 字符"/>
    <w:link w:val="34"/>
    <w:rsid w:val="007919D2"/>
    <w:rPr>
      <w:rFonts w:ascii="Times New Roman" w:hAnsi="Times New Roman"/>
      <w:lang w:val="en-GB" w:eastAsia="en-US"/>
    </w:rPr>
  </w:style>
  <w:style w:type="character" w:customStyle="1" w:styleId="B3Char">
    <w:name w:val="B3 Char"/>
    <w:link w:val="B3"/>
    <w:qFormat/>
    <w:rsid w:val="007919D2"/>
    <w:rPr>
      <w:rFonts w:ascii="Times New Roman" w:hAnsi="Times New Roman"/>
      <w:lang w:val="en-GB" w:eastAsia="en-US"/>
    </w:rPr>
  </w:style>
  <w:style w:type="character" w:customStyle="1" w:styleId="B4Char">
    <w:name w:val="B4 Char"/>
    <w:link w:val="B4"/>
    <w:qFormat/>
    <w:rsid w:val="007919D2"/>
    <w:rPr>
      <w:rFonts w:ascii="Times New Roman" w:hAnsi="Times New Roman"/>
      <w:lang w:val="en-GB" w:eastAsia="en-US"/>
    </w:rPr>
  </w:style>
  <w:style w:type="character" w:customStyle="1" w:styleId="B5Char">
    <w:name w:val="B5 Char"/>
    <w:link w:val="B5"/>
    <w:qFormat/>
    <w:rsid w:val="007919D2"/>
    <w:rPr>
      <w:rFonts w:ascii="Times New Roman" w:hAnsi="Times New Roman"/>
      <w:lang w:val="en-GB" w:eastAsia="en-US"/>
    </w:rPr>
  </w:style>
  <w:style w:type="character" w:customStyle="1" w:styleId="af4">
    <w:name w:val="批注框文本 字符"/>
    <w:link w:val="af3"/>
    <w:uiPriority w:val="99"/>
    <w:qFormat/>
    <w:rsid w:val="007919D2"/>
    <w:rPr>
      <w:rFonts w:ascii="Tahoma" w:hAnsi="Tahoma" w:cs="Tahoma"/>
      <w:sz w:val="16"/>
      <w:szCs w:val="16"/>
      <w:lang w:val="en-GB" w:eastAsia="en-US"/>
    </w:rPr>
  </w:style>
  <w:style w:type="character" w:customStyle="1" w:styleId="a7">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6"/>
    <w:qFormat/>
    <w:rsid w:val="007919D2"/>
    <w:rPr>
      <w:rFonts w:ascii="Times New Roman" w:hAnsi="Times New Roman"/>
      <w:sz w:val="16"/>
      <w:lang w:val="en-GB" w:eastAsia="en-US"/>
    </w:rPr>
  </w:style>
  <w:style w:type="character" w:customStyle="1" w:styleId="ab">
    <w:name w:val="列表项目符号 字符"/>
    <w:aliases w:val="UL 字符"/>
    <w:link w:val="a8"/>
    <w:rsid w:val="007919D2"/>
    <w:rPr>
      <w:rFonts w:ascii="Times New Roman" w:hAnsi="Times New Roman"/>
      <w:lang w:val="en-GB" w:eastAsia="en-US"/>
    </w:rPr>
  </w:style>
  <w:style w:type="character" w:customStyle="1" w:styleId="25">
    <w:name w:val="列表项目符号 2 字符"/>
    <w:aliases w:val="lb2 字符"/>
    <w:link w:val="24"/>
    <w:rsid w:val="007919D2"/>
    <w:rPr>
      <w:rFonts w:ascii="Times New Roman" w:hAnsi="Times New Roman"/>
      <w:lang w:val="en-GB" w:eastAsia="en-US"/>
    </w:rPr>
  </w:style>
  <w:style w:type="character" w:customStyle="1" w:styleId="32">
    <w:name w:val="列表项目符号 3 字符"/>
    <w:link w:val="31"/>
    <w:rsid w:val="007919D2"/>
    <w:rPr>
      <w:rFonts w:ascii="Times New Roman" w:hAnsi="Times New Roman"/>
      <w:lang w:val="en-GB" w:eastAsia="en-US"/>
    </w:rPr>
  </w:style>
  <w:style w:type="character" w:customStyle="1" w:styleId="af1">
    <w:name w:val="批注文字 字符"/>
    <w:link w:val="af0"/>
    <w:uiPriority w:val="99"/>
    <w:qFormat/>
    <w:rsid w:val="007919D2"/>
    <w:rPr>
      <w:rFonts w:ascii="Times New Roman" w:hAnsi="Times New Roman"/>
      <w:lang w:val="en-GB" w:eastAsia="en-US"/>
    </w:rPr>
  </w:style>
  <w:style w:type="character" w:customStyle="1" w:styleId="af6">
    <w:name w:val="批注主题 字符"/>
    <w:link w:val="af5"/>
    <w:uiPriority w:val="99"/>
    <w:qFormat/>
    <w:rsid w:val="007919D2"/>
    <w:rPr>
      <w:rFonts w:ascii="Times New Roman" w:hAnsi="Times New Roman"/>
      <w:b/>
      <w:bCs/>
      <w:lang w:val="en-GB" w:eastAsia="en-US"/>
    </w:rPr>
  </w:style>
  <w:style w:type="character" w:customStyle="1" w:styleId="af8">
    <w:name w:val="文档结构图 字符"/>
    <w:link w:val="af7"/>
    <w:qFormat/>
    <w:rsid w:val="007919D2"/>
    <w:rPr>
      <w:rFonts w:ascii="Tahoma" w:hAnsi="Tahoma" w:cs="Tahoma"/>
      <w:shd w:val="clear" w:color="auto" w:fill="000080"/>
      <w:lang w:val="en-GB" w:eastAsia="en-US"/>
    </w:rPr>
  </w:style>
  <w:style w:type="character" w:customStyle="1" w:styleId="TALChar">
    <w:name w:val="TAL Char"/>
    <w:qFormat/>
    <w:rsid w:val="007919D2"/>
    <w:rPr>
      <w:rFonts w:ascii="Arial" w:hAnsi="Arial"/>
      <w:sz w:val="18"/>
      <w:lang w:val="en-GB"/>
    </w:rPr>
  </w:style>
  <w:style w:type="character" w:customStyle="1" w:styleId="EditorsNoteChar">
    <w:name w:val="Editor's Note Char"/>
    <w:qFormat/>
    <w:rsid w:val="007919D2"/>
    <w:rPr>
      <w:rFonts w:ascii="Times New Roman" w:hAnsi="Times New Roman"/>
      <w:color w:val="FF0000"/>
      <w:lang w:val="en-GB"/>
    </w:rPr>
  </w:style>
  <w:style w:type="character" w:customStyle="1" w:styleId="TAL0">
    <w:name w:val="TAL (文字)"/>
    <w:qFormat/>
    <w:rsid w:val="007919D2"/>
    <w:rPr>
      <w:rFonts w:ascii="Arial" w:eastAsia="Times New Roman" w:hAnsi="Arial"/>
      <w:sz w:val="18"/>
      <w:lang w:val="en-GB"/>
    </w:rPr>
  </w:style>
  <w:style w:type="character" w:customStyle="1" w:styleId="TACCar">
    <w:name w:val="TAC Car"/>
    <w:qFormat/>
    <w:rsid w:val="007919D2"/>
    <w:rPr>
      <w:rFonts w:ascii="Arial" w:eastAsia="Times New Roman" w:hAnsi="Arial"/>
      <w:sz w:val="18"/>
      <w:lang w:val="en-GB"/>
    </w:rPr>
  </w:style>
  <w:style w:type="character" w:customStyle="1" w:styleId="CarCar10">
    <w:name w:val="Car Car10"/>
    <w:rsid w:val="007919D2"/>
    <w:rPr>
      <w:rFonts w:ascii="Arial" w:hAnsi="Arial"/>
      <w:lang w:val="en-GB" w:eastAsia="ja-JP" w:bidi="ar-SA"/>
    </w:rPr>
  </w:style>
  <w:style w:type="character" w:customStyle="1" w:styleId="afc">
    <w:name w:val="列表段落 字符"/>
    <w:aliases w:val="- Bullets 字符,목록 단락 字符,?? ?? 字符,????? 字符,???? 字符,清單段落1 字符,Lista1 字符,?? ?목록 단락 Char 字符,¥ê¥¹¥È¶ÎÂä Char 字符,¥¨º¥¹¥È¶ÎÂä Char 字符,R4_bullets 字符,列表段落1 字符,—ño’i—Ž 字符,¥¡¡¡¡ì¬º¥¹¥È¶ÎÂä 字符,ÁÐ³ö¶ÎÂä 字符,¥ê¥¹¥È¶ÎÂä 字符,1st level - Bullet List Paragraph 字符"/>
    <w:link w:val="afb"/>
    <w:uiPriority w:val="34"/>
    <w:qFormat/>
    <w:rsid w:val="007919D2"/>
    <w:rPr>
      <w:rFonts w:ascii="Times New Roman" w:hAnsi="Times New Roman"/>
      <w:sz w:val="24"/>
      <w:szCs w:val="24"/>
      <w:lang w:val="en-GB" w:eastAsia="en-GB"/>
    </w:rPr>
  </w:style>
  <w:style w:type="character" w:customStyle="1" w:styleId="4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7919D2"/>
    <w:rPr>
      <w:rFonts w:ascii="Arial" w:hAnsi="Arial"/>
      <w:sz w:val="24"/>
      <w:lang w:val="en-GB"/>
    </w:rPr>
  </w:style>
  <w:style w:type="character" w:customStyle="1" w:styleId="Underrubrik2Char">
    <w:name w:val="Underrubrik2 Char"/>
    <w:aliases w:val="321 Char,34 Char,311 Ch"/>
    <w:rsid w:val="007919D2"/>
    <w:rPr>
      <w:rFonts w:ascii="Arial" w:hAnsi="Arial"/>
      <w:sz w:val="28"/>
      <w:lang w:val="en-GB" w:eastAsia="en-US" w:bidi="ar-SA"/>
    </w:rPr>
  </w:style>
  <w:style w:type="character" w:customStyle="1" w:styleId="EXCar">
    <w:name w:val="EX Car"/>
    <w:rsid w:val="007919D2"/>
    <w:rPr>
      <w:lang w:val="en-GB" w:eastAsia="en-GB" w:bidi="ar-SA"/>
    </w:rPr>
  </w:style>
  <w:style w:type="character" w:customStyle="1" w:styleId="FootnoteTextChar2">
    <w:name w:val="Footnote Text Char2"/>
    <w:rsid w:val="007919D2"/>
    <w:rPr>
      <w:rFonts w:eastAsia="Times New Roman"/>
      <w:sz w:val="16"/>
      <w:lang w:val="en-GB"/>
    </w:rPr>
  </w:style>
  <w:style w:type="character" w:customStyle="1" w:styleId="Heading3Char1">
    <w:name w:val="Heading 3 Char1"/>
    <w:aliases w:val="H3 Char,0H Char,h3 Char,no break Char,l3 Char,3 Char,list 3 Char,Head 3 Char,1.1.1 Char,3rd level Char,Major Section Sub Section Char,PA Minor Section Char,Head3 Char,Level 3 Head Char,31 Char,32 Char,33 Char,311 Char,H3 Char12,0H Char12"/>
    <w:qFormat/>
    <w:rsid w:val="007919D2"/>
    <w:rPr>
      <w:rFonts w:ascii="Arial" w:eastAsia="Times New Roman" w:hAnsi="Arial"/>
      <w:sz w:val="28"/>
      <w:lang w:val="en-GB"/>
    </w:rPr>
  </w:style>
  <w:style w:type="character" w:customStyle="1" w:styleId="ENChar">
    <w:name w:val="EN Char"/>
    <w:rsid w:val="007919D2"/>
    <w:rPr>
      <w:rFonts w:ascii="Times New Roman" w:hAnsi="Times New Roman"/>
      <w:color w:val="FF0000"/>
      <w:lang w:val="en-US" w:eastAsia="en-US"/>
    </w:rPr>
  </w:style>
  <w:style w:type="character" w:customStyle="1" w:styleId="Heading5Char2">
    <w:name w:val="Heading 5 Char2"/>
    <w:aliases w:val="M5 Cha"/>
    <w:qFormat/>
    <w:rsid w:val="007919D2"/>
    <w:rPr>
      <w:rFonts w:ascii="Arial" w:eastAsia="Times New Roman" w:hAnsi="Arial"/>
      <w:sz w:val="22"/>
      <w:lang w:val="en-GB"/>
    </w:rPr>
  </w:style>
  <w:style w:type="character" w:customStyle="1" w:styleId="FooterChar1">
    <w:name w:val="Footer Char1"/>
    <w:aliases w:val="footer odd Char1,footer Char1,fo Char1,pie de página Char1"/>
    <w:rsid w:val="007919D2"/>
    <w:rPr>
      <w:rFonts w:ascii="Arial" w:hAnsi="Arial"/>
      <w:b/>
      <w:i/>
      <w:noProof/>
      <w:sz w:val="18"/>
    </w:rPr>
  </w:style>
  <w:style w:type="character" w:customStyle="1" w:styleId="CommentTextChar3">
    <w:name w:val="Comment Text Char3"/>
    <w:rsid w:val="007919D2"/>
    <w:rPr>
      <w:rFonts w:eastAsia="宋体"/>
      <w:lang w:val="en-GB"/>
    </w:rPr>
  </w:style>
  <w:style w:type="character" w:customStyle="1" w:styleId="CommentSubjectChar2">
    <w:name w:val="Comment Subject Char2"/>
    <w:rsid w:val="007919D2"/>
    <w:rPr>
      <w:rFonts w:eastAsia="宋体"/>
      <w:b/>
      <w:bCs/>
      <w:lang w:val="en-GB"/>
    </w:rPr>
  </w:style>
  <w:style w:type="character" w:customStyle="1" w:styleId="DocumentMapChar2">
    <w:name w:val="Document Map Char2"/>
    <w:uiPriority w:val="99"/>
    <w:rsid w:val="007919D2"/>
    <w:rPr>
      <w:rFonts w:ascii="Tahoma" w:eastAsia="Times New Roman" w:hAnsi="Tahoma" w:cs="Tahoma"/>
      <w:shd w:val="clear" w:color="auto" w:fill="000080"/>
      <w:lang w:val="en-GB"/>
    </w:rPr>
  </w:style>
  <w:style w:type="character" w:customStyle="1" w:styleId="CharChar21">
    <w:name w:val="Char Char21"/>
    <w:rsid w:val="007919D2"/>
    <w:rPr>
      <w:rFonts w:ascii="Times New Roman" w:hAnsi="Times New Roman"/>
      <w:lang w:val="en-GB" w:eastAsia="en-US"/>
    </w:rPr>
  </w:style>
  <w:style w:type="paragraph" w:customStyle="1" w:styleId="CarCar">
    <w:name w:val="Car Car"/>
    <w:uiPriority w:val="99"/>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8">
    <w:name w:val="Char Char8"/>
    <w:qFormat/>
    <w:rsid w:val="007919D2"/>
    <w:rPr>
      <w:rFonts w:ascii="Times New Roman" w:hAnsi="Times New Roman"/>
      <w:b/>
      <w:bCs/>
      <w:lang w:val="en-GB" w:eastAsia="en-US"/>
    </w:rPr>
  </w:style>
  <w:style w:type="paragraph" w:customStyle="1" w:styleId="Char">
    <w:name w:val="Char"/>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7919D2"/>
    <w:rPr>
      <w:rFonts w:eastAsia="宋体"/>
      <w:lang w:val="en-GB" w:eastAsia="en-US" w:bidi="ar-SA"/>
    </w:rPr>
  </w:style>
  <w:style w:type="character" w:customStyle="1" w:styleId="CharChar7">
    <w:name w:val="Char Char7"/>
    <w:qFormat/>
    <w:rsid w:val="007919D2"/>
    <w:rPr>
      <w:rFonts w:ascii="Arial" w:eastAsia="宋体"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rsid w:val="007919D2"/>
    <w:rPr>
      <w:rFonts w:ascii="Arial" w:eastAsia="宋体" w:hAnsi="Arial"/>
      <w:sz w:val="32"/>
      <w:lang w:val="en-GB" w:eastAsia="en-US" w:bidi="ar-SA"/>
    </w:rPr>
  </w:style>
  <w:style w:type="character" w:customStyle="1" w:styleId="CharChar5">
    <w:name w:val="Char Char5"/>
    <w:rsid w:val="007919D2"/>
    <w:rPr>
      <w:rFonts w:ascii="Arial" w:eastAsia="宋体" w:hAnsi="Arial"/>
      <w:sz w:val="28"/>
      <w:lang w:val="en-GB" w:eastAsia="en-US" w:bidi="ar-SA"/>
    </w:rPr>
  </w:style>
  <w:style w:type="character" w:customStyle="1" w:styleId="CharChar16">
    <w:name w:val="Char Char16"/>
    <w:rsid w:val="007919D2"/>
    <w:rPr>
      <w:rFonts w:ascii="Arial" w:eastAsia="宋体" w:hAnsi="Arial"/>
      <w:lang w:val="en-GB" w:eastAsia="en-US" w:bidi="ar-SA"/>
    </w:rPr>
  </w:style>
  <w:style w:type="character" w:customStyle="1" w:styleId="CharChar14">
    <w:name w:val="Char Char14"/>
    <w:rsid w:val="007919D2"/>
    <w:rPr>
      <w:rFonts w:ascii="Arial" w:eastAsia="宋体" w:hAnsi="Arial"/>
      <w:sz w:val="36"/>
      <w:lang w:val="en-GB" w:eastAsia="en-US" w:bidi="ar-SA"/>
    </w:rPr>
  </w:style>
  <w:style w:type="character" w:customStyle="1" w:styleId="CharChar11">
    <w:name w:val="Char Char11"/>
    <w:rsid w:val="007919D2"/>
    <w:rPr>
      <w:rFonts w:ascii="Tahoma" w:eastAsia="宋体" w:hAnsi="Tahoma" w:cs="Tahoma"/>
      <w:lang w:val="en-GB" w:eastAsia="en-US" w:bidi="ar-SA"/>
    </w:rPr>
  </w:style>
  <w:style w:type="paragraph" w:customStyle="1" w:styleId="CharCharCharCharCharChar">
    <w:name w:val="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
    <w:name w:val="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修订2"/>
    <w:hidden/>
    <w:semiHidden/>
    <w:qFormat/>
    <w:rsid w:val="007919D2"/>
    <w:rPr>
      <w:rFonts w:ascii="Times New Roman" w:eastAsia="Batang" w:hAnsi="Times New Roman"/>
      <w:lang w:val="en-GB" w:eastAsia="en-US"/>
    </w:rPr>
  </w:style>
  <w:style w:type="paragraph" w:customStyle="1" w:styleId="14">
    <w:name w:val="変更箇所1"/>
    <w:hidden/>
    <w:semiHidden/>
    <w:qFormat/>
    <w:rsid w:val="007919D2"/>
    <w:rPr>
      <w:rFonts w:ascii="Times New Roman" w:eastAsia="MS Mincho" w:hAnsi="Times New Roman"/>
      <w:lang w:val="en-GB" w:eastAsia="en-US"/>
    </w:rPr>
  </w:style>
  <w:style w:type="paragraph" w:customStyle="1" w:styleId="CarCar1CharCharCarCar">
    <w:name w:val="Car Car1 Char Char Car C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
    <w:name w:val="Zchn Zchn"/>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
    <w:name w:val="Char Char"/>
    <w:rsid w:val="007919D2"/>
    <w:rPr>
      <w:rFonts w:ascii="Tahoma" w:hAnsi="Tahoma" w:cs="Tahoma"/>
      <w:sz w:val="16"/>
      <w:szCs w:val="16"/>
      <w:lang w:val="en-GB" w:eastAsia="en-US" w:bidi="ar-SA"/>
    </w:rPr>
  </w:style>
  <w:style w:type="character" w:customStyle="1" w:styleId="NoteHeadingChar">
    <w:name w:val="Note Heading Char"/>
    <w:rsid w:val="007919D2"/>
    <w:rPr>
      <w:lang w:val="en-GB"/>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7919D2"/>
    <w:rPr>
      <w:rFonts w:ascii="Arial" w:hAnsi="Arial"/>
      <w:b/>
      <w:noProof/>
      <w:sz w:val="18"/>
      <w:lang w:val="en-GB" w:eastAsia="en-US" w:bidi="ar-SA"/>
    </w:rPr>
  </w:style>
  <w:style w:type="character" w:customStyle="1" w:styleId="PlainTextChar">
    <w:name w:val="Plain Text Char"/>
    <w:qFormat/>
    <w:rsid w:val="007919D2"/>
    <w:rPr>
      <w:rFonts w:ascii="Courier New" w:hAnsi="Courier New" w:cs="Courier New"/>
      <w:lang w:val="en-GB"/>
    </w:rPr>
  </w:style>
  <w:style w:type="character" w:customStyle="1" w:styleId="CharChar25">
    <w:name w:val="Char Char25"/>
    <w:rsid w:val="007919D2"/>
    <w:rPr>
      <w:rFonts w:ascii="Arial" w:hAnsi="Arial"/>
      <w:lang w:val="en-GB" w:eastAsia="en-US"/>
    </w:rPr>
  </w:style>
  <w:style w:type="character" w:customStyle="1" w:styleId="CharChar24">
    <w:name w:val="Char Char24"/>
    <w:rsid w:val="007919D2"/>
    <w:rPr>
      <w:rFonts w:ascii="Arial" w:hAnsi="Arial"/>
      <w:sz w:val="36"/>
      <w:lang w:val="en-GB" w:eastAsia="en-US"/>
    </w:rPr>
  </w:style>
  <w:style w:type="character" w:customStyle="1" w:styleId="CharChar17">
    <w:name w:val="Char Char17"/>
    <w:rsid w:val="007919D2"/>
    <w:rPr>
      <w:rFonts w:ascii="Tahoma" w:hAnsi="Tahoma" w:cs="Tahoma"/>
      <w:shd w:val="clear" w:color="auto" w:fill="000080"/>
      <w:lang w:val="en-GB" w:eastAsia="en-US"/>
    </w:rPr>
  </w:style>
  <w:style w:type="character" w:customStyle="1" w:styleId="CharChar19">
    <w:name w:val="Char Char19"/>
    <w:rsid w:val="007919D2"/>
    <w:rPr>
      <w:rFonts w:ascii="Times New Roman" w:hAnsi="Times New Roman"/>
      <w:lang w:val="en-GB"/>
    </w:rPr>
  </w:style>
  <w:style w:type="character" w:customStyle="1" w:styleId="CharChar20">
    <w:name w:val="Char Char20"/>
    <w:rsid w:val="007919D2"/>
    <w:rPr>
      <w:rFonts w:ascii="Tahoma" w:hAnsi="Tahoma" w:cs="Tahoma"/>
      <w:sz w:val="16"/>
      <w:szCs w:val="16"/>
      <w:lang w:val="en-GB" w:eastAsia="en-US"/>
    </w:rPr>
  </w:style>
  <w:style w:type="paragraph" w:customStyle="1" w:styleId="affff5">
    <w:name w:val="수정"/>
    <w:hidden/>
    <w:semiHidden/>
    <w:qFormat/>
    <w:rsid w:val="007919D2"/>
    <w:rPr>
      <w:rFonts w:ascii="Times New Roman" w:eastAsia="Batang" w:hAnsi="Times New Roman"/>
      <w:lang w:val="en-GB" w:eastAsia="en-US"/>
    </w:rPr>
  </w:style>
  <w:style w:type="character" w:customStyle="1" w:styleId="CharChar30">
    <w:name w:val="Char Char30"/>
    <w:rsid w:val="007919D2"/>
    <w:rPr>
      <w:rFonts w:ascii="Arial" w:hAnsi="Arial"/>
      <w:lang w:val="en-GB" w:eastAsia="en-US"/>
    </w:rPr>
  </w:style>
  <w:style w:type="character" w:customStyle="1" w:styleId="CharChar29">
    <w:name w:val="Char Char29"/>
    <w:qFormat/>
    <w:rsid w:val="007919D2"/>
    <w:rPr>
      <w:rFonts w:ascii="Arial" w:hAnsi="Arial"/>
      <w:sz w:val="36"/>
      <w:lang w:val="en-GB" w:eastAsia="en-US"/>
    </w:rPr>
  </w:style>
  <w:style w:type="character" w:customStyle="1" w:styleId="CharChar26">
    <w:name w:val="Char Char26"/>
    <w:rsid w:val="007919D2"/>
    <w:rPr>
      <w:rFonts w:ascii="Times New Roman" w:hAnsi="Times New Roman"/>
      <w:lang w:val="en-GB" w:eastAsia="en-US"/>
    </w:rPr>
  </w:style>
  <w:style w:type="character" w:customStyle="1" w:styleId="CharChar28">
    <w:name w:val="Char Char28"/>
    <w:qFormat/>
    <w:rsid w:val="007919D2"/>
    <w:rPr>
      <w:rFonts w:ascii="Arial" w:hAnsi="Arial"/>
      <w:sz w:val="36"/>
      <w:lang w:val="en-GB" w:eastAsia="en-US"/>
    </w:rPr>
  </w:style>
  <w:style w:type="character" w:customStyle="1" w:styleId="CharChar27">
    <w:name w:val="Char Char27"/>
    <w:rsid w:val="007919D2"/>
    <w:rPr>
      <w:rFonts w:ascii="Arial" w:hAnsi="Arial"/>
      <w:b/>
      <w:i/>
      <w:noProof/>
      <w:sz w:val="18"/>
      <w:lang w:val="en-GB" w:eastAsia="en-US"/>
    </w:rPr>
  </w:style>
  <w:style w:type="character" w:customStyle="1" w:styleId="BalloonTextChar2">
    <w:name w:val="Balloon Text Char2"/>
    <w:uiPriority w:val="99"/>
    <w:rsid w:val="007919D2"/>
    <w:rPr>
      <w:rFonts w:ascii="Tahoma" w:eastAsia="Times New Roman" w:hAnsi="Tahoma" w:cs="Tahoma"/>
      <w:sz w:val="16"/>
      <w:szCs w:val="16"/>
      <w:lang w:val="en-GB"/>
    </w:rPr>
  </w:style>
  <w:style w:type="character" w:customStyle="1" w:styleId="Heading6Char1">
    <w:name w:val="Heading 6 Char1"/>
    <w:aliases w:val="T1 Char1,Header 6 Char1,Header 6 Char Char1,T1 Char10"/>
    <w:qFormat/>
    <w:rsid w:val="007919D2"/>
    <w:rPr>
      <w:rFonts w:ascii="Cambria" w:eastAsia="MS Gothic" w:hAnsi="Cambria" w:cs="Times New Roman"/>
      <w:i/>
      <w:iCs/>
      <w:color w:val="243F60"/>
      <w:lang w:eastAsia="en-US"/>
    </w:rPr>
  </w:style>
  <w:style w:type="character" w:customStyle="1" w:styleId="B2Char1">
    <w:name w:val="B2 Char1"/>
    <w:rsid w:val="007919D2"/>
    <w:rPr>
      <w:color w:val="000000"/>
      <w:lang w:val="en-GB" w:eastAsia="ja-JP" w:bidi="ar-SA"/>
    </w:rPr>
  </w:style>
  <w:style w:type="character" w:customStyle="1" w:styleId="T1Char3">
    <w:name w:val="T1 Char3"/>
    <w:aliases w:val="Header 6 Char Char3"/>
    <w:qFormat/>
    <w:rsid w:val="007919D2"/>
    <w:rPr>
      <w:rFonts w:ascii="Arial" w:eastAsia="Times New Roman" w:hAnsi="Arial" w:cs="Times New Roman"/>
      <w:sz w:val="20"/>
      <w:szCs w:val="20"/>
      <w:lang w:val="en-GB" w:eastAsia="ja-JP"/>
    </w:rPr>
  </w:style>
  <w:style w:type="character" w:customStyle="1" w:styleId="CharChar9">
    <w:name w:val="Char Char9"/>
    <w:qFormat/>
    <w:rsid w:val="007919D2"/>
    <w:rPr>
      <w:rFonts w:ascii="Arial" w:eastAsia="MS Mincho" w:hAnsi="Arial" w:cs="CG Times (WN)"/>
      <w:kern w:val="0"/>
      <w:sz w:val="22"/>
      <w:szCs w:val="20"/>
      <w:lang w:val="en-GB" w:eastAsia="ar-SA"/>
    </w:rPr>
  </w:style>
  <w:style w:type="character" w:customStyle="1" w:styleId="CharChar3">
    <w:name w:val="Char Char3"/>
    <w:qFormat/>
    <w:rsid w:val="007919D2"/>
    <w:rPr>
      <w:rFonts w:ascii="Arial" w:hAnsi="Arial"/>
      <w:sz w:val="22"/>
      <w:lang w:val="en-GB" w:eastAsia="en-US" w:bidi="ar-SA"/>
    </w:rPr>
  </w:style>
  <w:style w:type="paragraph" w:customStyle="1" w:styleId="CharCharCharCharChar">
    <w:name w:val="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919D2"/>
    <w:rPr>
      <w:lang w:val="en-GB" w:eastAsia="ja-JP" w:bidi="ar-SA"/>
    </w:rPr>
  </w:style>
  <w:style w:type="paragraph" w:customStyle="1" w:styleId="CharChar1CharChar">
    <w:name w:val="Char Char1 Char Char"/>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
    <w:name w:val="Char Char4"/>
    <w:qFormat/>
    <w:rsid w:val="007919D2"/>
    <w:rPr>
      <w:rFonts w:ascii="Courier New" w:hAnsi="Courier New"/>
      <w:lang w:val="nb-NO" w:eastAsia="ja-JP" w:bidi="ar-SA"/>
    </w:rPr>
  </w:style>
  <w:style w:type="character" w:customStyle="1" w:styleId="NOCharChar">
    <w:name w:val="NO Char Char"/>
    <w:qFormat/>
    <w:rsid w:val="007919D2"/>
    <w:rPr>
      <w:lang w:val="en-GB" w:eastAsia="en-US" w:bidi="ar-SA"/>
    </w:rPr>
  </w:style>
  <w:style w:type="character" w:customStyle="1" w:styleId="T1Char2">
    <w:name w:val="T1 Char2"/>
    <w:aliases w:val="Header 6 Char Char2"/>
    <w:qFormat/>
    <w:rsid w:val="007919D2"/>
    <w:rPr>
      <w:rFonts w:ascii="Arial" w:hAnsi="Arial"/>
      <w:lang w:val="en-GB" w:eastAsia="en-US"/>
    </w:rPr>
  </w:style>
  <w:style w:type="character" w:customStyle="1" w:styleId="CharChar10">
    <w:name w:val="Char Char10"/>
    <w:qFormat/>
    <w:rsid w:val="007919D2"/>
    <w:rPr>
      <w:rFonts w:ascii="Times New Roman" w:hAnsi="Times New Roman"/>
      <w:lang w:val="en-GB" w:eastAsia="en-US"/>
    </w:rPr>
  </w:style>
  <w:style w:type="paragraph" w:customStyle="1" w:styleId="15">
    <w:name w:val="修订1"/>
    <w:hidden/>
    <w:qFormat/>
    <w:rsid w:val="007919D2"/>
    <w:rPr>
      <w:rFonts w:ascii="Times New Roman" w:eastAsia="Batang" w:hAnsi="Times New Roman"/>
      <w:lang w:val="en-GB" w:eastAsia="en-US"/>
    </w:rPr>
  </w:style>
  <w:style w:type="character" w:customStyle="1" w:styleId="Heading1Char2">
    <w:name w:val="Heading 1 Char2"/>
    <w:rsid w:val="007919D2"/>
    <w:rPr>
      <w:rFonts w:ascii="Arial" w:hAnsi="Arial"/>
      <w:sz w:val="3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qFormat/>
    <w:rsid w:val="007919D2"/>
    <w:rPr>
      <w:lang w:val="en-GB"/>
    </w:rPr>
  </w:style>
  <w:style w:type="character" w:customStyle="1" w:styleId="BodyTextIndentChar4">
    <w:name w:val="Body Text Indent Char4"/>
    <w:uiPriority w:val="99"/>
    <w:rsid w:val="007919D2"/>
    <w:rPr>
      <w:rFonts w:eastAsia="Batang"/>
      <w:lang w:val="en-GB"/>
    </w:rPr>
  </w:style>
  <w:style w:type="character" w:customStyle="1" w:styleId="CharChar15">
    <w:name w:val="Char Char15"/>
    <w:rsid w:val="007919D2"/>
    <w:rPr>
      <w:rFonts w:ascii="Arial" w:hAnsi="Arial"/>
      <w:sz w:val="36"/>
      <w:lang w:val="en-GB"/>
    </w:rPr>
  </w:style>
  <w:style w:type="character" w:customStyle="1" w:styleId="CharChar2">
    <w:name w:val="Char Char2"/>
    <w:rsid w:val="007919D2"/>
    <w:rPr>
      <w:rFonts w:ascii="Arial" w:hAnsi="Arial"/>
      <w:lang w:val="en-GB" w:eastAsia="en-US" w:bidi="ar-SA"/>
    </w:rPr>
  </w:style>
  <w:style w:type="character" w:customStyle="1" w:styleId="B1Char1">
    <w:name w:val="B1 Char1"/>
    <w:qFormat/>
    <w:rsid w:val="007919D2"/>
    <w:rPr>
      <w:rFonts w:ascii="Times New Roman" w:hAnsi="Times New Roman"/>
      <w:lang w:val="en-GB"/>
    </w:rPr>
  </w:style>
  <w:style w:type="paragraph" w:customStyle="1" w:styleId="16">
    <w:name w:val="수정1"/>
    <w:hidden/>
    <w:semiHidden/>
    <w:qFormat/>
    <w:rsid w:val="007919D2"/>
    <w:rPr>
      <w:rFonts w:ascii="Times New Roman" w:eastAsia="Batang" w:hAnsi="Times New Roman"/>
      <w:lang w:val="en-GB" w:eastAsia="en-US"/>
    </w:rPr>
  </w:style>
  <w:style w:type="paragraph" w:customStyle="1" w:styleId="CarCar5">
    <w:name w:val="Car Car5"/>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affe">
    <w:name w:val="题注 字符"/>
    <w:aliases w:val="cap 字符,cap Char 字符,Caption Char1 Char 字符,cap Char Char1 字符,Caption Char Char1 Char 字符,cap Char2 Char 字符,Ca 字符,Caption Char C... 字符,cap1 字符,cap2 字符,cap11 字符,Légende-figure 字符,Légende-figure Char 字符,Beschrifubg 字符,Beschriftung Char 字符,label 字符"/>
    <w:link w:val="affd"/>
    <w:uiPriority w:val="35"/>
    <w:rsid w:val="007919D2"/>
    <w:rPr>
      <w:rFonts w:ascii="Times New Roman" w:hAnsi="Times New Roman"/>
      <w:b/>
      <w:lang w:val="x-none" w:eastAsia="x-none"/>
    </w:rPr>
  </w:style>
  <w:style w:type="character" w:customStyle="1" w:styleId="BodyText2Char">
    <w:name w:val="Body Text 2 Char"/>
    <w:qFormat/>
    <w:rsid w:val="007919D2"/>
    <w:rPr>
      <w:lang w:val="en-GB"/>
    </w:rPr>
  </w:style>
  <w:style w:type="character" w:customStyle="1" w:styleId="BodyText3Char">
    <w:name w:val="Body Text 3 Char"/>
    <w:qFormat/>
    <w:rsid w:val="007919D2"/>
    <w:rPr>
      <w:sz w:val="16"/>
      <w:szCs w:val="16"/>
      <w:lang w:val="en-GB"/>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rsid w:val="007919D2"/>
    <w:rPr>
      <w:b/>
      <w:lang w:val="en-GB" w:eastAsia="en-US" w:bidi="ar-SA"/>
    </w:rPr>
  </w:style>
  <w:style w:type="character" w:customStyle="1" w:styleId="HTMLPreformattedChar">
    <w:name w:val="HTML Preformatted Char"/>
    <w:rsid w:val="007919D2"/>
    <w:rPr>
      <w:rFonts w:ascii="Courier New" w:hAnsi="Courier New" w:cs="Courier New"/>
      <w:lang w:val="en-GB"/>
    </w:rPr>
  </w:style>
  <w:style w:type="character" w:customStyle="1" w:styleId="Char0">
    <w:name w:val="批注主题 Char"/>
    <w:rsid w:val="007919D2"/>
    <w:rPr>
      <w:b/>
      <w:bCs/>
      <w:lang w:val="en-GB" w:eastAsia="en-US" w:bidi="ar-SA"/>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919D2"/>
  </w:style>
  <w:style w:type="character" w:customStyle="1" w:styleId="B3Char2">
    <w:name w:val="B3 Char2"/>
    <w:qFormat/>
    <w:rsid w:val="007919D2"/>
    <w:rPr>
      <w:rFonts w:ascii="Times New Roman" w:hAnsi="Times New Roman"/>
      <w:lang w:val="en-GB" w:eastAsia="en-US"/>
    </w:rPr>
  </w:style>
  <w:style w:type="character" w:customStyle="1" w:styleId="EditorsNoteChar1">
    <w:name w:val="Editor's Note Char1"/>
    <w:locked/>
    <w:rsid w:val="007919D2"/>
    <w:rPr>
      <w:color w:val="FF0000"/>
      <w:lang w:eastAsia="en-US"/>
    </w:rPr>
  </w:style>
  <w:style w:type="character" w:customStyle="1" w:styleId="PlainTextChar1">
    <w:name w:val="Plain Text Char1"/>
    <w:locked/>
    <w:rsid w:val="007919D2"/>
    <w:rPr>
      <w:rFonts w:ascii="Courier New" w:hAnsi="Courier New"/>
      <w:lang w:val="nb-NO"/>
    </w:rPr>
  </w:style>
  <w:style w:type="character" w:customStyle="1" w:styleId="17">
    <w:name w:val="書式なし (文字)1"/>
    <w:rsid w:val="007919D2"/>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7919D2"/>
    <w:rPr>
      <w:rFonts w:eastAsia="宋体"/>
    </w:rPr>
  </w:style>
  <w:style w:type="character" w:customStyle="1" w:styleId="18">
    <w:name w:val="文末脚注文字列 (文字)1"/>
    <w:rsid w:val="007919D2"/>
    <w:rPr>
      <w:rFonts w:ascii="Times New Roman" w:hAnsi="Times New Roman" w:cs="Times New Roman" w:hint="default"/>
      <w:lang w:val="en-GB" w:eastAsia="en-US"/>
    </w:rPr>
  </w:style>
  <w:style w:type="character" w:customStyle="1" w:styleId="B2Car">
    <w:name w:val="B2 Car"/>
    <w:rsid w:val="007919D2"/>
    <w:rPr>
      <w:rFonts w:eastAsia="Batang"/>
      <w:lang w:val="en-GB" w:eastAsia="en-US" w:bidi="ar-SA"/>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7919D2"/>
    <w:rPr>
      <w:rFonts w:ascii="Arial" w:hAnsi="Arial"/>
      <w:sz w:val="24"/>
      <w:szCs w:val="28"/>
      <w:lang w:val="en-GB" w:eastAsia="en-GB"/>
    </w:rPr>
  </w:style>
  <w:style w:type="character" w:customStyle="1" w:styleId="Heading7Char1">
    <w:name w:val="Heading 7 Char1"/>
    <w:rsid w:val="007919D2"/>
    <w:rPr>
      <w:rFonts w:ascii="Arial" w:hAnsi="Arial"/>
      <w:lang w:val="en-GB"/>
    </w:rPr>
  </w:style>
  <w:style w:type="character" w:customStyle="1" w:styleId="Heading8Char1">
    <w:name w:val="Heading 8 Char1"/>
    <w:rsid w:val="007919D2"/>
    <w:rPr>
      <w:rFonts w:ascii="Arial" w:hAnsi="Arial"/>
      <w:sz w:val="36"/>
      <w:lang w:val="en-GB"/>
    </w:rPr>
  </w:style>
  <w:style w:type="character" w:customStyle="1" w:styleId="Heading9Char1">
    <w:name w:val="Heading 9 Char1"/>
    <w:aliases w:val="Figure Heading Char,FH Char"/>
    <w:qFormat/>
    <w:rsid w:val="007919D2"/>
    <w:rPr>
      <w:rFonts w:ascii="Arial" w:hAnsi="Arial"/>
      <w:sz w:val="36"/>
      <w:lang w:val="en-GB"/>
    </w:rPr>
  </w:style>
  <w:style w:type="character" w:customStyle="1" w:styleId="DocumentMapChar1">
    <w:name w:val="Document Map Char1"/>
    <w:uiPriority w:val="99"/>
    <w:semiHidden/>
    <w:rsid w:val="007919D2"/>
    <w:rPr>
      <w:rFonts w:ascii="Tahoma" w:hAnsi="Tahoma"/>
      <w:lang w:val="en-GB" w:eastAsia="en-US"/>
    </w:rPr>
  </w:style>
  <w:style w:type="character" w:customStyle="1" w:styleId="BalloonTextChar1">
    <w:name w:val="Balloon Text Char1"/>
    <w:uiPriority w:val="99"/>
    <w:rsid w:val="007919D2"/>
    <w:rPr>
      <w:rFonts w:ascii="Tahoma" w:hAnsi="Tahoma" w:cs="Tahoma"/>
      <w:sz w:val="16"/>
      <w:szCs w:val="16"/>
      <w:lang w:val="en-GB" w:eastAsia="en-GB" w:bidi="ar-SA"/>
    </w:rPr>
  </w:style>
  <w:style w:type="paragraph" w:customStyle="1" w:styleId="61">
    <w:name w:val="修订6"/>
    <w:hidden/>
    <w:semiHidden/>
    <w:qFormat/>
    <w:rsid w:val="007919D2"/>
    <w:rPr>
      <w:rFonts w:ascii="Times New Roman" w:eastAsia="Batang" w:hAnsi="Times New Roman"/>
      <w:lang w:val="en-GB" w:eastAsia="en-US"/>
    </w:rPr>
  </w:style>
  <w:style w:type="paragraph" w:customStyle="1" w:styleId="3b">
    <w:name w:val="修订3"/>
    <w:hidden/>
    <w:semiHidden/>
    <w:qFormat/>
    <w:rsid w:val="007919D2"/>
    <w:rPr>
      <w:rFonts w:ascii="Times New Roman" w:eastAsia="Batang" w:hAnsi="Times New Roman"/>
      <w:lang w:val="en-GB" w:eastAsia="en-US"/>
    </w:rPr>
  </w:style>
  <w:style w:type="paragraph" w:customStyle="1" w:styleId="2e">
    <w:name w:val="수정2"/>
    <w:hidden/>
    <w:semiHidden/>
    <w:qFormat/>
    <w:rsid w:val="007919D2"/>
    <w:rPr>
      <w:rFonts w:ascii="Times New Roman" w:eastAsia="Batang" w:hAnsi="Times New Roman"/>
      <w:lang w:val="en-GB" w:eastAsia="en-US"/>
    </w:rPr>
  </w:style>
  <w:style w:type="character" w:customStyle="1" w:styleId="apple-style-span">
    <w:name w:val="apple-style-span"/>
    <w:rsid w:val="007919D2"/>
  </w:style>
  <w:style w:type="character" w:customStyle="1" w:styleId="Titre3Car">
    <w:name w:val="Titre 3 Car"/>
    <w:rsid w:val="007919D2"/>
    <w:rPr>
      <w:rFonts w:ascii="Arial" w:hAnsi="Arial"/>
      <w:sz w:val="28"/>
      <w:szCs w:val="28"/>
      <w:lang w:val="en-GB" w:eastAsia="en-GB"/>
    </w:rPr>
  </w:style>
  <w:style w:type="character" w:customStyle="1" w:styleId="CommentTextChar1">
    <w:name w:val="Comment Text Char1"/>
    <w:rsid w:val="007919D2"/>
    <w:rPr>
      <w:lang w:val="en-GB" w:eastAsia="x-none"/>
    </w:rPr>
  </w:style>
  <w:style w:type="character" w:customStyle="1" w:styleId="NOChar1">
    <w:name w:val="NO Char1"/>
    <w:qFormat/>
    <w:rsid w:val="007919D2"/>
    <w:rPr>
      <w:rFonts w:eastAsia="MS Mincho"/>
      <w:lang w:val="en-GB" w:eastAsia="en-US" w:bidi="ar-SA"/>
    </w:rPr>
  </w:style>
  <w:style w:type="character" w:customStyle="1" w:styleId="CommentSubjectChar1">
    <w:name w:val="Comment Subject Char1"/>
    <w:uiPriority w:val="99"/>
    <w:rsid w:val="007919D2"/>
    <w:rPr>
      <w:b/>
      <w:bCs/>
      <w:lang w:val="en-GB" w:eastAsia="x-none"/>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919D2"/>
    <w:rPr>
      <w:rFonts w:ascii="Arial" w:hAnsi="Arial"/>
      <w:sz w:val="28"/>
      <w:lang w:val="en-GB" w:eastAsia="en-US" w:bidi="ar-SA"/>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7919D2"/>
    <w:rPr>
      <w:sz w:val="28"/>
      <w:lang w:val="en-GB" w:eastAsia="en-US"/>
    </w:rPr>
  </w:style>
  <w:style w:type="character" w:customStyle="1" w:styleId="apple-converted-space">
    <w:name w:val="apple-converted-space"/>
    <w:qFormat/>
    <w:rsid w:val="007919D2"/>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7919D2"/>
    <w:rPr>
      <w:sz w:val="28"/>
      <w:lang w:val="en-GB" w:eastAsia="en-US"/>
    </w:rPr>
  </w:style>
  <w:style w:type="character" w:customStyle="1" w:styleId="EditorsNoteCharCharChar">
    <w:name w:val="Editor's Note Char Char Char"/>
    <w:rsid w:val="007919D2"/>
    <w:rPr>
      <w:color w:val="FF0000"/>
      <w:lang w:val="en-GB" w:eastAsia="en-US" w:bidi="ar-SA"/>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7919D2"/>
    <w:rPr>
      <w:sz w:val="28"/>
      <w:lang w:val="en-GB" w:eastAsia="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7919D2"/>
    <w:rPr>
      <w:rFonts w:ascii="Arial" w:hAnsi="Arial"/>
      <w:sz w:val="2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7919D2"/>
    <w:rPr>
      <w:rFonts w:ascii="Times New Roman" w:hAnsi="Times New Roman"/>
      <w:lang w:val="en-GB"/>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919D2"/>
    <w:rPr>
      <w:rFonts w:ascii="Times New Roman" w:eastAsia="宋体" w:hAnsi="Times New Roman"/>
      <w:lang w:val="en-GB" w:eastAsia="en-US"/>
    </w:rPr>
  </w:style>
  <w:style w:type="character" w:customStyle="1" w:styleId="GuidanceChar">
    <w:name w:val="Guidance Char"/>
    <w:link w:val="Guidance"/>
    <w:qFormat/>
    <w:rsid w:val="007919D2"/>
    <w:rPr>
      <w:i/>
      <w:color w:val="0000FF"/>
      <w:lang w:eastAsia="ja-JP"/>
    </w:rPr>
  </w:style>
  <w:style w:type="character" w:customStyle="1" w:styleId="FigureCaption1">
    <w:name w:val="Figure Caption1"/>
    <w:aliases w:val="fc Char1,Figure Caption Char Char"/>
    <w:rsid w:val="007919D2"/>
    <w:rPr>
      <w:rFonts w:ascii="Arial" w:eastAsia="????" w:hAnsi="Arial" w:cs="Arial"/>
      <w:color w:val="0000FF"/>
      <w:kern w:val="2"/>
      <w:lang w:val="en-US"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7919D2"/>
    <w:rPr>
      <w:rFonts w:ascii="Arial" w:eastAsia="MS Mincho" w:hAnsi="Arial"/>
      <w:sz w:val="28"/>
      <w:lang w:val="en-GB" w:eastAsia="en-US" w:bidi="ar-SA"/>
    </w:rPr>
  </w:style>
  <w:style w:type="character" w:customStyle="1" w:styleId="M5Car">
    <w:name w:val="M5 Car"/>
    <w:aliases w:val="mh2 Car,Module heading 2 Car,heading 8 Car,Numbered Sub-list Car,h5 Car,Heading5 Car,Head5 Car,H5 Car Car,H5 Car,5 Car Car"/>
    <w:rsid w:val="007919D2"/>
    <w:rPr>
      <w:rFonts w:ascii="Arial" w:eastAsia="MS Mincho" w:hAnsi="Arial"/>
      <w:sz w:val="22"/>
      <w:lang w:val="en-GB" w:eastAsia="en-US" w:bidi="ar-SA"/>
    </w:rPr>
  </w:style>
  <w:style w:type="character" w:customStyle="1" w:styleId="T1Car">
    <w:name w:val="T1 Car"/>
    <w:aliases w:val="Header 6 Car Car"/>
    <w:rsid w:val="007919D2"/>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7919D2"/>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7919D2"/>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7919D2"/>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7919D2"/>
    <w:rPr>
      <w:lang w:val="en-GB" w:eastAsia="en-US"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7919D2"/>
    <w:rPr>
      <w:rFonts w:ascii="Arial" w:hAnsi="Arial"/>
      <w:sz w:val="28"/>
      <w:lang w:val="en-GB" w:eastAsia="ja-JP" w:bidi="ar-SA"/>
    </w:rPr>
  </w:style>
  <w:style w:type="character" w:customStyle="1" w:styleId="Absatz-Standardschriftart">
    <w:name w:val="Absatz-Standardschriftart"/>
    <w:rsid w:val="007919D2"/>
  </w:style>
  <w:style w:type="character" w:customStyle="1" w:styleId="WW-Absatz-Standardschriftart">
    <w:name w:val="WW-Absatz-Standardschriftart"/>
    <w:rsid w:val="007919D2"/>
  </w:style>
  <w:style w:type="character" w:customStyle="1" w:styleId="WW8Num1z0">
    <w:name w:val="WW8Num1z0"/>
    <w:rsid w:val="007919D2"/>
    <w:rPr>
      <w:rFonts w:ascii="Symbol" w:hAnsi="Symbol"/>
    </w:rPr>
  </w:style>
  <w:style w:type="character" w:customStyle="1" w:styleId="WW8Num5z0">
    <w:name w:val="WW8Num5z0"/>
    <w:rsid w:val="007919D2"/>
    <w:rPr>
      <w:rFonts w:ascii="Times New Roman" w:eastAsia="MS Mincho" w:hAnsi="Times New Roman" w:cs="Times New Roman"/>
    </w:rPr>
  </w:style>
  <w:style w:type="character" w:customStyle="1" w:styleId="WW8Num5z1">
    <w:name w:val="WW8Num5z1"/>
    <w:rsid w:val="007919D2"/>
    <w:rPr>
      <w:rFonts w:ascii="Courier New" w:hAnsi="Courier New" w:cs="Courier New"/>
    </w:rPr>
  </w:style>
  <w:style w:type="character" w:customStyle="1" w:styleId="WW8Num5z2">
    <w:name w:val="WW8Num5z2"/>
    <w:rsid w:val="007919D2"/>
    <w:rPr>
      <w:rFonts w:ascii="Wingdings" w:hAnsi="Wingdings"/>
    </w:rPr>
  </w:style>
  <w:style w:type="character" w:customStyle="1" w:styleId="WW8Num5z3">
    <w:name w:val="WW8Num5z3"/>
    <w:rsid w:val="007919D2"/>
    <w:rPr>
      <w:rFonts w:ascii="Symbol" w:hAnsi="Symbol"/>
    </w:rPr>
  </w:style>
  <w:style w:type="character" w:customStyle="1" w:styleId="WW8Num6z0">
    <w:name w:val="WW8Num6z0"/>
    <w:rsid w:val="007919D2"/>
    <w:rPr>
      <w:rFonts w:ascii="Arial" w:eastAsia="MS Mincho" w:hAnsi="Arial" w:cs="Arial"/>
    </w:rPr>
  </w:style>
  <w:style w:type="character" w:customStyle="1" w:styleId="WW8Num6z1">
    <w:name w:val="WW8Num6z1"/>
    <w:rsid w:val="007919D2"/>
    <w:rPr>
      <w:rFonts w:ascii="Courier New" w:hAnsi="Courier New" w:cs="Courier New"/>
    </w:rPr>
  </w:style>
  <w:style w:type="character" w:customStyle="1" w:styleId="WW8Num6z2">
    <w:name w:val="WW8Num6z2"/>
    <w:rsid w:val="007919D2"/>
    <w:rPr>
      <w:rFonts w:ascii="Wingdings" w:hAnsi="Wingdings"/>
    </w:rPr>
  </w:style>
  <w:style w:type="character" w:customStyle="1" w:styleId="WW8Num6z3">
    <w:name w:val="WW8Num6z3"/>
    <w:rsid w:val="007919D2"/>
    <w:rPr>
      <w:rFonts w:ascii="Symbol" w:hAnsi="Symbol"/>
    </w:rPr>
  </w:style>
  <w:style w:type="character" w:customStyle="1" w:styleId="WW8Num9z0">
    <w:name w:val="WW8Num9z0"/>
    <w:rsid w:val="007919D2"/>
    <w:rPr>
      <w:rFonts w:ascii="Times New Roman" w:eastAsia="MS Mincho" w:hAnsi="Times New Roman" w:cs="Times New Roman"/>
    </w:rPr>
  </w:style>
  <w:style w:type="character" w:customStyle="1" w:styleId="WW8Num9z1">
    <w:name w:val="WW8Num9z1"/>
    <w:rsid w:val="007919D2"/>
    <w:rPr>
      <w:rFonts w:ascii="Courier New" w:hAnsi="Courier New" w:cs="Courier New"/>
    </w:rPr>
  </w:style>
  <w:style w:type="character" w:customStyle="1" w:styleId="WW8Num9z2">
    <w:name w:val="WW8Num9z2"/>
    <w:rsid w:val="007919D2"/>
    <w:rPr>
      <w:rFonts w:ascii="Wingdings" w:hAnsi="Wingdings"/>
    </w:rPr>
  </w:style>
  <w:style w:type="character" w:customStyle="1" w:styleId="WW8Num9z3">
    <w:name w:val="WW8Num9z3"/>
    <w:rsid w:val="007919D2"/>
    <w:rPr>
      <w:rFonts w:ascii="Symbol" w:hAnsi="Symbol"/>
    </w:rPr>
  </w:style>
  <w:style w:type="character" w:customStyle="1" w:styleId="WW8Num11z0">
    <w:name w:val="WW8Num11z0"/>
    <w:rsid w:val="007919D2"/>
    <w:rPr>
      <w:rFonts w:ascii="Times New Roman" w:eastAsia="MS Mincho" w:hAnsi="Times New Roman" w:cs="Times New Roman"/>
    </w:rPr>
  </w:style>
  <w:style w:type="character" w:customStyle="1" w:styleId="WW8Num11z1">
    <w:name w:val="WW8Num11z1"/>
    <w:rsid w:val="007919D2"/>
    <w:rPr>
      <w:rFonts w:ascii="Courier New" w:hAnsi="Courier New" w:cs="Courier New"/>
    </w:rPr>
  </w:style>
  <w:style w:type="character" w:customStyle="1" w:styleId="WW8Num11z2">
    <w:name w:val="WW8Num11z2"/>
    <w:rsid w:val="007919D2"/>
    <w:rPr>
      <w:rFonts w:ascii="Wingdings" w:hAnsi="Wingdings"/>
    </w:rPr>
  </w:style>
  <w:style w:type="character" w:customStyle="1" w:styleId="WW8Num11z3">
    <w:name w:val="WW8Num11z3"/>
    <w:rsid w:val="007919D2"/>
    <w:rPr>
      <w:rFonts w:ascii="Symbol" w:hAnsi="Symbol"/>
    </w:rPr>
  </w:style>
  <w:style w:type="character" w:customStyle="1" w:styleId="WW8Num15z0">
    <w:name w:val="WW8Num15z0"/>
    <w:rsid w:val="007919D2"/>
    <w:rPr>
      <w:rFonts w:ascii="Times New Roman" w:eastAsia="Times New Roman" w:hAnsi="Times New Roman" w:cs="Times New Roman"/>
    </w:rPr>
  </w:style>
  <w:style w:type="character" w:customStyle="1" w:styleId="WW8Num15z1">
    <w:name w:val="WW8Num15z1"/>
    <w:rsid w:val="007919D2"/>
    <w:rPr>
      <w:rFonts w:ascii="Courier New" w:hAnsi="Courier New" w:cs="Courier New"/>
    </w:rPr>
  </w:style>
  <w:style w:type="character" w:customStyle="1" w:styleId="WW8Num15z2">
    <w:name w:val="WW8Num15z2"/>
    <w:rsid w:val="007919D2"/>
    <w:rPr>
      <w:rFonts w:ascii="Wingdings" w:hAnsi="Wingdings"/>
    </w:rPr>
  </w:style>
  <w:style w:type="character" w:customStyle="1" w:styleId="WW8Num15z3">
    <w:name w:val="WW8Num15z3"/>
    <w:rsid w:val="007919D2"/>
    <w:rPr>
      <w:rFonts w:ascii="Symbol" w:hAnsi="Symbol"/>
    </w:rPr>
  </w:style>
  <w:style w:type="character" w:customStyle="1" w:styleId="WW8Num16z0">
    <w:name w:val="WW8Num16z0"/>
    <w:rsid w:val="007919D2"/>
    <w:rPr>
      <w:rFonts w:ascii="Times New Roman" w:eastAsia="MS Mincho" w:hAnsi="Times New Roman" w:cs="Times New Roman"/>
    </w:rPr>
  </w:style>
  <w:style w:type="character" w:customStyle="1" w:styleId="WW8Num16z1">
    <w:name w:val="WW8Num16z1"/>
    <w:rsid w:val="007919D2"/>
    <w:rPr>
      <w:rFonts w:ascii="Courier New" w:hAnsi="Courier New" w:cs="Courier New"/>
    </w:rPr>
  </w:style>
  <w:style w:type="character" w:customStyle="1" w:styleId="WW8Num16z2">
    <w:name w:val="WW8Num16z2"/>
    <w:rsid w:val="007919D2"/>
    <w:rPr>
      <w:rFonts w:ascii="Wingdings" w:hAnsi="Wingdings"/>
    </w:rPr>
  </w:style>
  <w:style w:type="character" w:customStyle="1" w:styleId="WW8Num16z3">
    <w:name w:val="WW8Num16z3"/>
    <w:rsid w:val="007919D2"/>
    <w:rPr>
      <w:rFonts w:ascii="Symbol" w:hAnsi="Symbol"/>
    </w:rPr>
  </w:style>
  <w:style w:type="character" w:customStyle="1" w:styleId="WW8Num18z0">
    <w:name w:val="WW8Num18z0"/>
    <w:rsid w:val="007919D2"/>
    <w:rPr>
      <w:rFonts w:ascii="Times New Roman" w:eastAsia="Times New Roman" w:hAnsi="Times New Roman" w:cs="Times New Roman"/>
    </w:rPr>
  </w:style>
  <w:style w:type="character" w:customStyle="1" w:styleId="WW8Num18z1">
    <w:name w:val="WW8Num18z1"/>
    <w:rsid w:val="007919D2"/>
    <w:rPr>
      <w:rFonts w:ascii="Courier New" w:hAnsi="Courier New" w:cs="Courier New"/>
    </w:rPr>
  </w:style>
  <w:style w:type="character" w:customStyle="1" w:styleId="WW8Num18z2">
    <w:name w:val="WW8Num18z2"/>
    <w:rsid w:val="007919D2"/>
    <w:rPr>
      <w:rFonts w:ascii="Wingdings" w:hAnsi="Wingdings"/>
    </w:rPr>
  </w:style>
  <w:style w:type="character" w:customStyle="1" w:styleId="WW8Num18z3">
    <w:name w:val="WW8Num18z3"/>
    <w:rsid w:val="007919D2"/>
    <w:rPr>
      <w:rFonts w:ascii="Symbol" w:hAnsi="Symbol"/>
    </w:rPr>
  </w:style>
  <w:style w:type="character" w:customStyle="1" w:styleId="WW8Num19z0">
    <w:name w:val="WW8Num19z0"/>
    <w:rsid w:val="007919D2"/>
    <w:rPr>
      <w:rFonts w:ascii="Times New Roman" w:eastAsia="MS Mincho" w:hAnsi="Times New Roman" w:cs="Times New Roman"/>
    </w:rPr>
  </w:style>
  <w:style w:type="character" w:customStyle="1" w:styleId="WW8Num19z1">
    <w:name w:val="WW8Num19z1"/>
    <w:rsid w:val="007919D2"/>
    <w:rPr>
      <w:rFonts w:ascii="Wingdings" w:hAnsi="Wingdings"/>
    </w:rPr>
  </w:style>
  <w:style w:type="character" w:customStyle="1" w:styleId="WW8Num25z0">
    <w:name w:val="WW8Num25z0"/>
    <w:rsid w:val="007919D2"/>
    <w:rPr>
      <w:rFonts w:ascii="Arial" w:eastAsia="宋体" w:hAnsi="Arial" w:cs="Arial"/>
    </w:rPr>
  </w:style>
  <w:style w:type="character" w:customStyle="1" w:styleId="WW8Num25z1">
    <w:name w:val="WW8Num25z1"/>
    <w:rsid w:val="007919D2"/>
    <w:rPr>
      <w:rFonts w:ascii="Wingdings" w:hAnsi="Wingdings"/>
    </w:rPr>
  </w:style>
  <w:style w:type="character" w:customStyle="1" w:styleId="WW8Num28z0">
    <w:name w:val="WW8Num28z0"/>
    <w:rsid w:val="007919D2"/>
    <w:rPr>
      <w:rFonts w:ascii="Times New Roman" w:eastAsia="MS Mincho" w:hAnsi="Times New Roman" w:cs="Times New Roman"/>
    </w:rPr>
  </w:style>
  <w:style w:type="character" w:customStyle="1" w:styleId="WW8Num28z1">
    <w:name w:val="WW8Num28z1"/>
    <w:rsid w:val="007919D2"/>
    <w:rPr>
      <w:rFonts w:ascii="Courier New" w:hAnsi="Courier New" w:cs="Courier New"/>
    </w:rPr>
  </w:style>
  <w:style w:type="character" w:customStyle="1" w:styleId="WW8Num28z2">
    <w:name w:val="WW8Num28z2"/>
    <w:rsid w:val="007919D2"/>
    <w:rPr>
      <w:rFonts w:ascii="Wingdings" w:hAnsi="Wingdings"/>
    </w:rPr>
  </w:style>
  <w:style w:type="character" w:customStyle="1" w:styleId="WW8Num28z3">
    <w:name w:val="WW8Num28z3"/>
    <w:rsid w:val="007919D2"/>
    <w:rPr>
      <w:rFonts w:ascii="Symbol" w:hAnsi="Symbol"/>
    </w:rPr>
  </w:style>
  <w:style w:type="character" w:customStyle="1" w:styleId="WW8Num32z0">
    <w:name w:val="WW8Num32z0"/>
    <w:rsid w:val="007919D2"/>
    <w:rPr>
      <w:rFonts w:ascii="Times New Roman" w:eastAsia="Times New Roman" w:hAnsi="Times New Roman" w:cs="Times New Roman"/>
    </w:rPr>
  </w:style>
  <w:style w:type="character" w:customStyle="1" w:styleId="WW8Num32z1">
    <w:name w:val="WW8Num32z1"/>
    <w:rsid w:val="007919D2"/>
    <w:rPr>
      <w:rFonts w:ascii="Courier New" w:hAnsi="Courier New" w:cs="Courier New"/>
    </w:rPr>
  </w:style>
  <w:style w:type="character" w:customStyle="1" w:styleId="WW8Num32z2">
    <w:name w:val="WW8Num32z2"/>
    <w:rsid w:val="007919D2"/>
    <w:rPr>
      <w:rFonts w:ascii="Wingdings" w:hAnsi="Wingdings"/>
    </w:rPr>
  </w:style>
  <w:style w:type="character" w:customStyle="1" w:styleId="WW8Num32z3">
    <w:name w:val="WW8Num32z3"/>
    <w:rsid w:val="007919D2"/>
    <w:rPr>
      <w:rFonts w:ascii="Symbol" w:hAnsi="Symbol"/>
    </w:rPr>
  </w:style>
  <w:style w:type="character" w:customStyle="1" w:styleId="WW8Num34z0">
    <w:name w:val="WW8Num34z0"/>
    <w:rsid w:val="007919D2"/>
    <w:rPr>
      <w:rFonts w:ascii="Times New Roman" w:eastAsia="宋体" w:hAnsi="Times New Roman" w:cs="Times New Roman"/>
    </w:rPr>
  </w:style>
  <w:style w:type="character" w:customStyle="1" w:styleId="WW8Num34z1">
    <w:name w:val="WW8Num34z1"/>
    <w:rsid w:val="007919D2"/>
    <w:rPr>
      <w:rFonts w:ascii="Wingdings" w:hAnsi="Wingdings"/>
    </w:rPr>
  </w:style>
  <w:style w:type="character" w:customStyle="1" w:styleId="WW8Num35z0">
    <w:name w:val="WW8Num35z0"/>
    <w:rsid w:val="007919D2"/>
    <w:rPr>
      <w:rFonts w:ascii="Times New Roman" w:eastAsia="宋体" w:hAnsi="Times New Roman" w:cs="Times New Roman"/>
    </w:rPr>
  </w:style>
  <w:style w:type="character" w:customStyle="1" w:styleId="WW8Num35z1">
    <w:name w:val="WW8Num35z1"/>
    <w:rsid w:val="007919D2"/>
    <w:rPr>
      <w:rFonts w:ascii="Wingdings" w:hAnsi="Wingdings"/>
    </w:rPr>
  </w:style>
  <w:style w:type="character" w:customStyle="1" w:styleId="WW8Num36z0">
    <w:name w:val="WW8Num36z0"/>
    <w:rsid w:val="007919D2"/>
    <w:rPr>
      <w:rFonts w:ascii="Times New Roman" w:eastAsia="宋体" w:hAnsi="Times New Roman" w:cs="Times New Roman"/>
    </w:rPr>
  </w:style>
  <w:style w:type="character" w:customStyle="1" w:styleId="WW8Num36z1">
    <w:name w:val="WW8Num36z1"/>
    <w:rsid w:val="007919D2"/>
    <w:rPr>
      <w:rFonts w:ascii="Wingdings" w:hAnsi="Wingdings"/>
    </w:rPr>
  </w:style>
  <w:style w:type="character" w:customStyle="1" w:styleId="WW8Num39z0">
    <w:name w:val="WW8Num39z0"/>
    <w:rsid w:val="007919D2"/>
    <w:rPr>
      <w:rFonts w:ascii="Times New Roman" w:eastAsia="宋体" w:hAnsi="Times New Roman" w:cs="Times New Roman"/>
    </w:rPr>
  </w:style>
  <w:style w:type="character" w:customStyle="1" w:styleId="WW8Num39z1">
    <w:name w:val="WW8Num39z1"/>
    <w:rsid w:val="007919D2"/>
    <w:rPr>
      <w:rFonts w:ascii="Wingdings" w:hAnsi="Wingdings"/>
    </w:rPr>
  </w:style>
  <w:style w:type="character" w:customStyle="1" w:styleId="WW8NumSt1z0">
    <w:name w:val="WW8NumSt1z0"/>
    <w:rsid w:val="007919D2"/>
    <w:rPr>
      <w:rFonts w:ascii="Symbol" w:hAnsi="Symbol"/>
    </w:rPr>
  </w:style>
  <w:style w:type="character" w:customStyle="1" w:styleId="WW8NumSt18z0">
    <w:name w:val="WW8NumSt18z0"/>
    <w:rsid w:val="007919D2"/>
    <w:rPr>
      <w:rFonts w:ascii="Geneva" w:hAnsi="Geneva"/>
    </w:rPr>
  </w:style>
  <w:style w:type="character" w:customStyle="1" w:styleId="19">
    <w:name w:val="段落フォント1"/>
    <w:rsid w:val="007919D2"/>
  </w:style>
  <w:style w:type="character" w:customStyle="1" w:styleId="affff6">
    <w:name w:val="脚注番号"/>
    <w:rsid w:val="007919D2"/>
    <w:rPr>
      <w:b/>
      <w:position w:val="3"/>
      <w:sz w:val="16"/>
    </w:rPr>
  </w:style>
  <w:style w:type="character" w:customStyle="1" w:styleId="1a">
    <w:name w:val="コメント参照1"/>
    <w:rsid w:val="007919D2"/>
    <w:rPr>
      <w:sz w:val="16"/>
    </w:rPr>
  </w:style>
  <w:style w:type="character" w:customStyle="1" w:styleId="Underrubrik2">
    <w:name w:val="Underrubrik2 (文字)"/>
    <w:rsid w:val="007919D2"/>
    <w:rPr>
      <w:rFonts w:ascii="Arial" w:eastAsia="MS Mincho" w:hAnsi="Arial"/>
      <w:sz w:val="28"/>
      <w:lang w:val="en-GB" w:eastAsia="ar-SA" w:bidi="ar-SA"/>
    </w:rPr>
  </w:style>
  <w:style w:type="character" w:customStyle="1" w:styleId="M5">
    <w:name w:val="M5 (文字)"/>
    <w:rsid w:val="007919D2"/>
    <w:rPr>
      <w:rFonts w:ascii="Arial" w:eastAsia="MS Mincho" w:hAnsi="Arial"/>
      <w:sz w:val="22"/>
      <w:lang w:val="en-GB" w:eastAsia="ar-SA" w:bidi="ar-SA"/>
    </w:rPr>
  </w:style>
  <w:style w:type="character" w:customStyle="1" w:styleId="T1">
    <w:name w:val="T1 (文字)"/>
    <w:rsid w:val="007919D2"/>
    <w:rPr>
      <w:rFonts w:ascii="Arial" w:eastAsia="MS Mincho" w:hAnsi="Arial"/>
      <w:lang w:val="en-GB" w:eastAsia="ar-SA" w:bidi="ar-SA"/>
    </w:rPr>
  </w:style>
  <w:style w:type="character" w:customStyle="1" w:styleId="headerodd">
    <w:name w:val="header odd (文字)"/>
    <w:rsid w:val="007919D2"/>
    <w:rPr>
      <w:rFonts w:ascii="Arial" w:eastAsia="MS Mincho" w:hAnsi="Arial"/>
      <w:b/>
      <w:sz w:val="18"/>
      <w:lang w:val="en-GB" w:eastAsia="ar-SA" w:bidi="ar-SA"/>
    </w:rPr>
  </w:style>
  <w:style w:type="character" w:customStyle="1" w:styleId="footnotetext1">
    <w:name w:val="footnote text1 (文字)"/>
    <w:rsid w:val="007919D2"/>
    <w:rPr>
      <w:rFonts w:eastAsia="MS Mincho"/>
      <w:sz w:val="16"/>
      <w:lang w:val="en-GB" w:eastAsia="ar-SA" w:bidi="ar-SA"/>
    </w:rPr>
  </w:style>
  <w:style w:type="character" w:customStyle="1" w:styleId="cap">
    <w:name w:val="cap (文字)"/>
    <w:rsid w:val="007919D2"/>
    <w:rPr>
      <w:rFonts w:eastAsia="MS Mincho"/>
      <w:b/>
      <w:lang w:val="en-GB" w:eastAsia="ar-SA" w:bidi="ar-SA"/>
    </w:rPr>
  </w:style>
  <w:style w:type="character" w:customStyle="1" w:styleId="bt">
    <w:name w:val="bt (文字)"/>
    <w:rsid w:val="007919D2"/>
    <w:rPr>
      <w:rFonts w:eastAsia="MS Mincho"/>
      <w:lang w:val="en-GB" w:eastAsia="ar-SA" w:bidi="ar-SA"/>
    </w:rPr>
  </w:style>
  <w:style w:type="character" w:customStyle="1" w:styleId="affff7">
    <w:name w:val="番号付け記号"/>
    <w:rsid w:val="007919D2"/>
  </w:style>
  <w:style w:type="character" w:customStyle="1" w:styleId="WW8Num27z0">
    <w:name w:val="WW8Num27z0"/>
    <w:rsid w:val="007919D2"/>
    <w:rPr>
      <w:rFonts w:ascii="Arial" w:eastAsia="Times New Roman" w:hAnsi="Arial" w:cs="Arial"/>
    </w:rPr>
  </w:style>
  <w:style w:type="character" w:customStyle="1" w:styleId="WW8Num27z1">
    <w:name w:val="WW8Num27z1"/>
    <w:rsid w:val="007919D2"/>
    <w:rPr>
      <w:rFonts w:ascii="Courier New" w:hAnsi="Courier New" w:cs="Courier New"/>
    </w:rPr>
  </w:style>
  <w:style w:type="character" w:customStyle="1" w:styleId="WW8Num27z2">
    <w:name w:val="WW8Num27z2"/>
    <w:rsid w:val="007919D2"/>
    <w:rPr>
      <w:rFonts w:ascii="Wingdings" w:hAnsi="Wingdings"/>
    </w:rPr>
  </w:style>
  <w:style w:type="character" w:customStyle="1" w:styleId="WW8Num27z3">
    <w:name w:val="WW8Num27z3"/>
    <w:rsid w:val="007919D2"/>
    <w:rPr>
      <w:rFonts w:ascii="Symbol" w:hAnsi="Symbol"/>
    </w:rPr>
  </w:style>
  <w:style w:type="character" w:customStyle="1" w:styleId="WW8Num29z0">
    <w:name w:val="WW8Num29z0"/>
    <w:rsid w:val="007919D2"/>
    <w:rPr>
      <w:rFonts w:ascii="Times New Roman" w:eastAsia="MS Mincho" w:hAnsi="Times New Roman" w:cs="Times New Roman"/>
    </w:rPr>
  </w:style>
  <w:style w:type="character" w:customStyle="1" w:styleId="WW8Num29z1">
    <w:name w:val="WW8Num29z1"/>
    <w:rsid w:val="007919D2"/>
    <w:rPr>
      <w:rFonts w:ascii="Courier New" w:hAnsi="Courier New" w:cs="Courier New"/>
    </w:rPr>
  </w:style>
  <w:style w:type="character" w:customStyle="1" w:styleId="WW8Num29z2">
    <w:name w:val="WW8Num29z2"/>
    <w:rsid w:val="007919D2"/>
    <w:rPr>
      <w:rFonts w:ascii="Wingdings" w:hAnsi="Wingdings"/>
    </w:rPr>
  </w:style>
  <w:style w:type="character" w:customStyle="1" w:styleId="WW8Num29z3">
    <w:name w:val="WW8Num29z3"/>
    <w:rsid w:val="007919D2"/>
    <w:rPr>
      <w:rFonts w:ascii="Symbol" w:hAnsi="Symbol"/>
    </w:rPr>
  </w:style>
  <w:style w:type="character" w:customStyle="1" w:styleId="WW8Num31z0">
    <w:name w:val="WW8Num31z0"/>
    <w:rsid w:val="007919D2"/>
    <w:rPr>
      <w:rFonts w:ascii="Symbol" w:hAnsi="Symbol"/>
    </w:rPr>
  </w:style>
  <w:style w:type="character" w:customStyle="1" w:styleId="WW8Num31z1">
    <w:name w:val="WW8Num31z1"/>
    <w:rsid w:val="007919D2"/>
    <w:rPr>
      <w:rFonts w:ascii="Courier New" w:hAnsi="Courier New" w:cs="Courier New"/>
    </w:rPr>
  </w:style>
  <w:style w:type="character" w:customStyle="1" w:styleId="WW8Num31z2">
    <w:name w:val="WW8Num31z2"/>
    <w:rsid w:val="007919D2"/>
    <w:rPr>
      <w:rFonts w:ascii="Wingdings" w:hAnsi="Wingdings"/>
    </w:rPr>
  </w:style>
  <w:style w:type="character" w:customStyle="1" w:styleId="WW8Num34z2">
    <w:name w:val="WW8Num34z2"/>
    <w:rsid w:val="007919D2"/>
    <w:rPr>
      <w:rFonts w:ascii="Wingdings" w:hAnsi="Wingdings"/>
    </w:rPr>
  </w:style>
  <w:style w:type="character" w:customStyle="1" w:styleId="WW8Num34z3">
    <w:name w:val="WW8Num34z3"/>
    <w:rsid w:val="007919D2"/>
    <w:rPr>
      <w:rFonts w:ascii="Symbol" w:hAnsi="Symbol"/>
    </w:rPr>
  </w:style>
  <w:style w:type="character" w:customStyle="1" w:styleId="WW8Num37z0">
    <w:name w:val="WW8Num37z0"/>
    <w:rsid w:val="007919D2"/>
    <w:rPr>
      <w:rFonts w:ascii="Times New Roman" w:eastAsia="宋体" w:hAnsi="Times New Roman" w:cs="Times New Roman"/>
    </w:rPr>
  </w:style>
  <w:style w:type="character" w:customStyle="1" w:styleId="WW8Num37z1">
    <w:name w:val="WW8Num37z1"/>
    <w:rsid w:val="007919D2"/>
    <w:rPr>
      <w:rFonts w:ascii="Wingdings" w:hAnsi="Wingdings"/>
    </w:rPr>
  </w:style>
  <w:style w:type="character" w:customStyle="1" w:styleId="WW8Num38z0">
    <w:name w:val="WW8Num38z0"/>
    <w:rsid w:val="007919D2"/>
    <w:rPr>
      <w:rFonts w:ascii="Times New Roman" w:eastAsia="宋体" w:hAnsi="Times New Roman" w:cs="Times New Roman"/>
    </w:rPr>
  </w:style>
  <w:style w:type="character" w:customStyle="1" w:styleId="WW8Num38z1">
    <w:name w:val="WW8Num38z1"/>
    <w:rsid w:val="007919D2"/>
    <w:rPr>
      <w:rFonts w:ascii="Wingdings" w:hAnsi="Wingdings"/>
    </w:rPr>
  </w:style>
  <w:style w:type="character" w:customStyle="1" w:styleId="WW8Num41z0">
    <w:name w:val="WW8Num41z0"/>
    <w:rsid w:val="007919D2"/>
    <w:rPr>
      <w:rFonts w:ascii="Times New Roman" w:eastAsia="宋体" w:hAnsi="Times New Roman" w:cs="Times New Roman"/>
    </w:rPr>
  </w:style>
  <w:style w:type="character" w:customStyle="1" w:styleId="WW8Num41z1">
    <w:name w:val="WW8Num41z1"/>
    <w:rsid w:val="007919D2"/>
    <w:rPr>
      <w:rFonts w:ascii="Wingdings" w:hAnsi="Wingdings"/>
    </w:rPr>
  </w:style>
  <w:style w:type="character" w:customStyle="1" w:styleId="WW8NumSt20z0">
    <w:name w:val="WW8NumSt20z0"/>
    <w:rsid w:val="007919D2"/>
    <w:rPr>
      <w:rFonts w:ascii="Geneva" w:hAnsi="Geneva"/>
    </w:rPr>
  </w:style>
  <w:style w:type="character" w:customStyle="1" w:styleId="Heading1Char1">
    <w:name w:val="Heading 1 Char1"/>
    <w:aliases w:val="H1 Char3,h1 Char3,app heading 1 Char3,l1 Char3,Memo Heading 1 Char3,h11 Char3,h12 Char3,h13 Char3,h14 Char3,h15 Char3,h16 Char3,h17 Char3,h111 Char3,h121 Char3,h131 Char3,h141 Char3,h151 Char3,h161 Char2,h18 Char2"/>
    <w:qFormat/>
    <w:rsid w:val="007919D2"/>
    <w:rPr>
      <w:rFonts w:ascii="Arial" w:hAnsi="Arial"/>
      <w:sz w:val="36"/>
      <w:lang w:val="en-GB"/>
    </w:rPr>
  </w:style>
  <w:style w:type="character" w:customStyle="1" w:styleId="Heading4Char1">
    <w:name w:val="Heading 4 Char1"/>
    <w:aliases w:val="H46 Char,H432 Char,Memo Heading 4 Char1,h423 Char,h4 Char,h413 Char,H423 Char,4H Char,4 Char"/>
    <w:qFormat/>
    <w:rsid w:val="007919D2"/>
    <w:rPr>
      <w:rFonts w:ascii="Arial" w:hAnsi="Arial"/>
      <w:sz w:val="24"/>
      <w:szCs w:val="28"/>
      <w:lang w:val="en-GB"/>
    </w:rPr>
  </w:style>
  <w:style w:type="character" w:customStyle="1" w:styleId="ListChar">
    <w:name w:val="List Char"/>
    <w:qFormat/>
    <w:rsid w:val="007919D2"/>
    <w:rPr>
      <w:lang w:val="en-GB" w:eastAsia="ar-SA" w:bidi="ar-SA"/>
    </w:rPr>
  </w:style>
  <w:style w:type="character" w:customStyle="1" w:styleId="T1Char6">
    <w:name w:val="T1 Char6"/>
    <w:aliases w:val="Header 6 Char Char6"/>
    <w:rsid w:val="007919D2"/>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7919D2"/>
    <w:rPr>
      <w:b/>
      <w:lang w:val="en-GB" w:eastAsia="en-US" w:bidi="ar-SA"/>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7919D2"/>
    <w:rPr>
      <w:rFonts w:ascii="Arial" w:hAnsi="Arial"/>
      <w:sz w:val="36"/>
      <w:lang w:val="en-GB" w:eastAsia="en-US" w:bidi="ar-SA"/>
    </w:rPr>
  </w:style>
  <w:style w:type="character" w:customStyle="1" w:styleId="T1Char4">
    <w:name w:val="T1 Char4"/>
    <w:aliases w:val="Header 6 Char Char4"/>
    <w:rsid w:val="007919D2"/>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7919D2"/>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
    <w:qFormat/>
    <w:rsid w:val="007919D2"/>
    <w:rPr>
      <w:rFonts w:eastAsia="Batang"/>
      <w:b/>
      <w:lang w:val="en-GB" w:eastAsia="en-US" w:bidi="ar-SA"/>
    </w:rPr>
  </w:style>
  <w:style w:type="character" w:customStyle="1" w:styleId="Heading6Char2">
    <w:name w:val="Heading 6 Char2"/>
    <w:rsid w:val="007919D2"/>
    <w:rPr>
      <w:rFonts w:ascii="Arial" w:eastAsia="Times New Roman" w:hAnsi="Arial" w:cs="Times New Roman"/>
      <w:sz w:val="20"/>
      <w:szCs w:val="20"/>
      <w:lang w:val="en-GB"/>
    </w:rPr>
  </w:style>
  <w:style w:type="character" w:customStyle="1" w:styleId="T1Char5">
    <w:name w:val="T1 Char5"/>
    <w:aliases w:val="Header 6 Char Char5"/>
    <w:rsid w:val="007919D2"/>
  </w:style>
  <w:style w:type="character" w:customStyle="1" w:styleId="capChar4">
    <w:name w:val="cap Char4"/>
    <w:aliases w:val="cap Char Char4,Caption Char Char3,Caption Char1 Char Char3,cap Char Char1 Char3,Caption Char Char1 Char Char3,cap Char2 Char Char Char3"/>
    <w:rsid w:val="007919D2"/>
    <w:rPr>
      <w:rFonts w:ascii="Times New Roman" w:eastAsia="MS Mincho" w:hAnsi="Times New Roman"/>
      <w:b/>
      <w:lang w:val="en-GB"/>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7919D2"/>
    <w:rPr>
      <w:rFonts w:ascii="Arial" w:hAnsi="Arial"/>
      <w:sz w:val="28"/>
      <w:lang w:val="en-GB" w:eastAsia="en-US"/>
    </w:rPr>
  </w:style>
  <w:style w:type="character" w:customStyle="1" w:styleId="T1Char8">
    <w:name w:val="T1 Char8"/>
    <w:aliases w:val="Header 6 Char Char7"/>
    <w:rsid w:val="007919D2"/>
    <w:rPr>
      <w:rFonts w:ascii="Arial" w:hAnsi="Arial"/>
      <w:lang w:val="en-GB" w:eastAsia="en-US" w:bidi="ar-SA"/>
    </w:rPr>
  </w:style>
  <w:style w:type="character" w:customStyle="1" w:styleId="Underrubrik2Char9">
    <w:name w:val="Underrubrik2 Char9"/>
    <w:aliases w:val="31 Char9,32 Char9,33 Char9,34 Char9"/>
    <w:rsid w:val="007919D2"/>
    <w:rPr>
      <w:rFonts w:ascii="Arial" w:hAnsi="Arial" w:cs="Arial"/>
      <w:sz w:val="28"/>
      <w:szCs w:val="28"/>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7919D2"/>
    <w:rPr>
      <w:rFonts w:ascii="Arial" w:hAnsi="Arial" w:cs="Arial"/>
      <w:sz w:val="28"/>
      <w:szCs w:val="28"/>
      <w:lang w:val="en-GB" w:eastAsia="en-US" w:bidi="he-IL"/>
    </w:rPr>
  </w:style>
  <w:style w:type="character" w:customStyle="1" w:styleId="T1Char7">
    <w:name w:val="T1 Char7"/>
    <w:aliases w:val="Header 6 Char Char8"/>
    <w:rsid w:val="007919D2"/>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7919D2"/>
    <w:rPr>
      <w:rFonts w:ascii="Arial" w:hAnsi="Arial" w:cs="Arial"/>
      <w:sz w:val="28"/>
      <w:szCs w:val="28"/>
      <w:lang w:val="en-GB" w:eastAsia="en-US" w:bidi="he-IL"/>
    </w:rPr>
  </w:style>
  <w:style w:type="character" w:customStyle="1" w:styleId="T1Char9">
    <w:name w:val="T1 Char9"/>
    <w:aliases w:val="Header 6 Char Char9"/>
    <w:rsid w:val="007919D2"/>
    <w:rPr>
      <w:rFonts w:ascii="Arial" w:hAnsi="Arial" w:cs="Arial"/>
      <w:lang w:val="en-GB" w:eastAsia="en-US" w:bidi="he-IL"/>
    </w:rPr>
  </w:style>
  <w:style w:type="character" w:customStyle="1" w:styleId="TF0">
    <w:name w:val="TF (文字)"/>
    <w:rsid w:val="007919D2"/>
    <w:rPr>
      <w:rFonts w:ascii="Arial" w:hAnsi="Arial"/>
      <w:b/>
      <w:lang w:val="en-US" w:eastAsia="en-US"/>
    </w:rPr>
  </w:style>
  <w:style w:type="character" w:customStyle="1" w:styleId="BodyText2Char1">
    <w:name w:val="Body Text 2 Char1"/>
    <w:rsid w:val="007919D2"/>
    <w:rPr>
      <w:lang w:val="en-GB" w:eastAsia="ja-JP"/>
    </w:rPr>
  </w:style>
  <w:style w:type="character" w:customStyle="1" w:styleId="BodyText3Char1">
    <w:name w:val="Body Text 3 Char1"/>
    <w:rsid w:val="007919D2"/>
    <w:rPr>
      <w:lang w:val="en-GB" w:eastAsia="ja-JP"/>
    </w:rPr>
  </w:style>
  <w:style w:type="character" w:customStyle="1" w:styleId="BodyTextIndentChar1">
    <w:name w:val="Body Text Indent Char1"/>
    <w:rsid w:val="007919D2"/>
    <w:rPr>
      <w:rFonts w:eastAsia="MS Mincho"/>
      <w:lang w:val="en-GB" w:eastAsia="x-none"/>
    </w:rPr>
  </w:style>
  <w:style w:type="character" w:customStyle="1" w:styleId="NoteHeadingChar1">
    <w:name w:val="Note Heading Char1"/>
    <w:rsid w:val="007919D2"/>
    <w:rPr>
      <w:rFonts w:eastAsia="MS Mincho"/>
      <w:lang w:val="en-GB" w:eastAsia="x-none"/>
    </w:rPr>
  </w:style>
  <w:style w:type="character" w:customStyle="1" w:styleId="HTMLPreformattedChar1">
    <w:name w:val="HTML Preformatted Char1"/>
    <w:uiPriority w:val="99"/>
    <w:rsid w:val="007919D2"/>
    <w:rPr>
      <w:rFonts w:ascii="Courier New" w:eastAsia="MS Mincho" w:hAnsi="Courier New"/>
      <w:lang w:val="en-GB" w:eastAsia="x-none"/>
    </w:rPr>
  </w:style>
  <w:style w:type="character" w:customStyle="1" w:styleId="Heading7Char3">
    <w:name w:val="Heading 7 Char3"/>
    <w:rsid w:val="007919D2"/>
    <w:rPr>
      <w:rFonts w:ascii="Arial" w:eastAsia="Times New Roman" w:hAnsi="Arial"/>
      <w:lang w:val="en-GB"/>
    </w:rPr>
  </w:style>
  <w:style w:type="character" w:customStyle="1" w:styleId="Heading8Char3">
    <w:name w:val="Heading 8 Char3"/>
    <w:rsid w:val="007919D2"/>
    <w:rPr>
      <w:rFonts w:ascii="Arial" w:eastAsia="Times New Roman" w:hAnsi="Arial"/>
      <w:sz w:val="36"/>
      <w:lang w:val="en-GB"/>
    </w:rPr>
  </w:style>
  <w:style w:type="character" w:customStyle="1" w:styleId="Heading9Char2">
    <w:name w:val="Heading 9 Char2"/>
    <w:rsid w:val="007919D2"/>
    <w:rPr>
      <w:rFonts w:ascii="Arial" w:eastAsia="Times New Roman" w:hAnsi="Arial"/>
      <w:sz w:val="36"/>
      <w:lang w:val="en-GB"/>
    </w:rPr>
  </w:style>
  <w:style w:type="character" w:customStyle="1" w:styleId="FooterChar2">
    <w:name w:val="Footer Char2"/>
    <w:rsid w:val="007919D2"/>
    <w:rPr>
      <w:rFonts w:ascii="Arial" w:eastAsia="Times New Roman" w:hAnsi="Arial"/>
      <w:b/>
      <w:i/>
      <w:noProof/>
      <w:sz w:val="18"/>
    </w:rPr>
  </w:style>
  <w:style w:type="character" w:customStyle="1" w:styleId="PlainTextChar3">
    <w:name w:val="Plain Text Char3"/>
    <w:rsid w:val="007919D2"/>
    <w:rPr>
      <w:rFonts w:ascii="Courier New" w:hAnsi="Courier New"/>
      <w:lang w:val="nb-NO" w:eastAsia="ja-JP"/>
    </w:rPr>
  </w:style>
  <w:style w:type="character" w:customStyle="1" w:styleId="BodyText2Char3">
    <w:name w:val="Body Text 2 Char3"/>
    <w:rsid w:val="007919D2"/>
    <w:rPr>
      <w:rFonts w:ascii="Times New Roman" w:eastAsia="宋体" w:hAnsi="Times New Roman"/>
      <w:lang w:val="en-GB" w:eastAsia="ja-JP"/>
    </w:rPr>
  </w:style>
  <w:style w:type="character" w:customStyle="1" w:styleId="BodyText3Char3">
    <w:name w:val="Body Text 3 Char3"/>
    <w:rsid w:val="007919D2"/>
    <w:rPr>
      <w:rFonts w:ascii="Times New Roman" w:eastAsia="宋体" w:hAnsi="Times New Roman"/>
      <w:lang w:val="en-GB" w:eastAsia="ja-JP"/>
    </w:rPr>
  </w:style>
  <w:style w:type="character" w:customStyle="1" w:styleId="ListChar3">
    <w:name w:val="List Char3"/>
    <w:rsid w:val="007919D2"/>
    <w:rPr>
      <w:rFonts w:ascii="Times New Roman" w:eastAsia="Times New Roman" w:hAnsi="Times New Roman"/>
      <w:lang w:val="en-GB"/>
    </w:rPr>
  </w:style>
  <w:style w:type="character" w:customStyle="1" w:styleId="BodyTextIndentChar3">
    <w:name w:val="Body Text Indent Char3"/>
    <w:rsid w:val="007919D2"/>
    <w:rPr>
      <w:rFonts w:ascii="Times New Roman" w:eastAsia="宋体" w:hAnsi="Times New Roman"/>
      <w:lang w:val="en-GB" w:eastAsia="ja-JP"/>
    </w:rPr>
  </w:style>
  <w:style w:type="character" w:customStyle="1" w:styleId="Heading7Char2">
    <w:name w:val="Heading 7 Char2"/>
    <w:rsid w:val="007919D2"/>
    <w:rPr>
      <w:rFonts w:ascii="Arial" w:hAnsi="Arial"/>
      <w:lang w:val="en-GB" w:eastAsia="en-GB" w:bidi="ar-SA"/>
    </w:rPr>
  </w:style>
  <w:style w:type="character" w:customStyle="1" w:styleId="Heading8Char2">
    <w:name w:val="Heading 8 Char2"/>
    <w:rsid w:val="007919D2"/>
    <w:rPr>
      <w:rFonts w:ascii="Arial" w:hAnsi="Arial"/>
      <w:sz w:val="36"/>
      <w:lang w:val="en-GB" w:eastAsia="en-GB" w:bidi="ar-SA"/>
    </w:rPr>
  </w:style>
  <w:style w:type="character" w:customStyle="1" w:styleId="ListChar2">
    <w:name w:val="List Char2"/>
    <w:rsid w:val="007919D2"/>
    <w:rPr>
      <w:lang w:val="en-GB" w:eastAsia="en-GB" w:bidi="ar-SA"/>
    </w:rPr>
  </w:style>
  <w:style w:type="character" w:customStyle="1" w:styleId="PlainTextChar2">
    <w:name w:val="Plain Text Char2"/>
    <w:rsid w:val="007919D2"/>
    <w:rPr>
      <w:rFonts w:ascii="Courier New" w:hAnsi="Courier New"/>
      <w:lang w:val="nb-NO" w:eastAsia="en-US" w:bidi="ar-SA"/>
    </w:rPr>
  </w:style>
  <w:style w:type="character" w:customStyle="1" w:styleId="CommentTextChar2">
    <w:name w:val="Comment Text Char2"/>
    <w:semiHidden/>
    <w:rsid w:val="007919D2"/>
    <w:rPr>
      <w:lang w:val="en-GB" w:eastAsia="en-US" w:bidi="ar-SA"/>
    </w:rPr>
  </w:style>
  <w:style w:type="character" w:customStyle="1" w:styleId="BodyText2Char2">
    <w:name w:val="Body Text 2 Char2"/>
    <w:rsid w:val="007919D2"/>
    <w:rPr>
      <w:lang w:val="en-GB" w:eastAsia="ja-JP" w:bidi="ar-SA"/>
    </w:rPr>
  </w:style>
  <w:style w:type="character" w:customStyle="1" w:styleId="BodyText3Char2">
    <w:name w:val="Body Text 3 Char2"/>
    <w:rsid w:val="007919D2"/>
    <w:rPr>
      <w:lang w:val="en-GB" w:eastAsia="ja-JP" w:bidi="ar-SA"/>
    </w:rPr>
  </w:style>
  <w:style w:type="character" w:customStyle="1" w:styleId="BodyTextIndentChar2">
    <w:name w:val="Body Text Indent Char2"/>
    <w:rsid w:val="007919D2"/>
    <w:rPr>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7919D2"/>
    <w:rPr>
      <w:lang w:val="en-GB" w:eastAsia="ja-JP" w:bidi="ar-SA"/>
    </w:rPr>
  </w:style>
  <w:style w:type="character" w:customStyle="1" w:styleId="st1">
    <w:name w:val="st1"/>
    <w:rsid w:val="007919D2"/>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7919D2"/>
    <w:rPr>
      <w:rFonts w:ascii="Times New Roman" w:eastAsia="Times New Roman" w:hAnsi="Times New Roman"/>
    </w:rPr>
  </w:style>
  <w:style w:type="character" w:customStyle="1" w:styleId="NMPHeading1Char3">
    <w:name w:val="NMP Heading 1 Char3"/>
    <w:aliases w:val="h112 Char1,h19 Char"/>
    <w:rsid w:val="007919D2"/>
    <w:rPr>
      <w:rFonts w:ascii="Arial" w:hAnsi="Arial"/>
      <w:sz w:val="36"/>
      <w:lang w:val="en-GB" w:eastAsia="en-US" w:bidi="ar-SA"/>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7919D2"/>
    <w:rPr>
      <w:rFonts w:ascii="Arial" w:hAnsi="Arial"/>
      <w:sz w:val="32"/>
      <w:lang w:val="en-GB"/>
    </w:rPr>
  </w:style>
  <w:style w:type="character" w:customStyle="1" w:styleId="Absatz-Standardschriftart1">
    <w:name w:val="Absatz-Standardschriftart1"/>
    <w:rsid w:val="007919D2"/>
  </w:style>
  <w:style w:type="character" w:customStyle="1" w:styleId="3c">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7919D2"/>
    <w:rPr>
      <w:rFonts w:ascii="Arial" w:hAnsi="Arial"/>
      <w:sz w:val="28"/>
      <w:lang w:val="en-GB"/>
    </w:rPr>
  </w:style>
  <w:style w:type="character" w:customStyle="1" w:styleId="1Char">
    <w:name w:val="标题 1 Char"/>
    <w:aliases w:val="h132 Char"/>
    <w:uiPriority w:val="9"/>
    <w:rsid w:val="007919D2"/>
    <w:rPr>
      <w:rFonts w:ascii="Arial" w:hAnsi="Arial"/>
      <w:sz w:val="36"/>
      <w:lang w:val="en-GB" w:eastAsia="en-US" w:bidi="ar-SA"/>
    </w:rPr>
  </w:style>
  <w:style w:type="character" w:customStyle="1" w:styleId="2Char">
    <w:name w:val="标题 2 Char"/>
    <w:aliases w:val="level 2 Char,Heading 2 3GPP Char,22 Char"/>
    <w:uiPriority w:val="9"/>
    <w:rsid w:val="007919D2"/>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uiPriority w:val="9"/>
    <w:rsid w:val="007919D2"/>
    <w:rPr>
      <w:rFonts w:ascii="Arial" w:hAnsi="Arial"/>
      <w:sz w:val="28"/>
      <w:lang w:val="en-GB"/>
    </w:rPr>
  </w:style>
  <w:style w:type="character" w:customStyle="1" w:styleId="4Char">
    <w:name w:val="标题 4 Char"/>
    <w:aliases w:val="4 Ch"/>
    <w:rsid w:val="007919D2"/>
    <w:rPr>
      <w:rFonts w:ascii="Arial" w:hAnsi="Arial"/>
      <w:sz w:val="24"/>
      <w:szCs w:val="28"/>
      <w:lang w:val="en-GB" w:eastAsia="en-GB"/>
    </w:rPr>
  </w:style>
  <w:style w:type="character" w:customStyle="1" w:styleId="6Char">
    <w:name w:val="标题 6 Char"/>
    <w:uiPriority w:val="9"/>
    <w:rsid w:val="007919D2"/>
    <w:rPr>
      <w:rFonts w:ascii="Arial" w:hAnsi="Arial"/>
      <w:lang w:val="en-GB"/>
    </w:rPr>
  </w:style>
  <w:style w:type="character" w:customStyle="1" w:styleId="7Char">
    <w:name w:val="标题 7 Char"/>
    <w:uiPriority w:val="9"/>
    <w:rsid w:val="007919D2"/>
    <w:rPr>
      <w:rFonts w:ascii="Arial" w:hAnsi="Arial"/>
      <w:lang w:val="en-GB"/>
    </w:rPr>
  </w:style>
  <w:style w:type="character" w:customStyle="1" w:styleId="8Char">
    <w:name w:val="标题 8 Char"/>
    <w:uiPriority w:val="9"/>
    <w:rsid w:val="007919D2"/>
    <w:rPr>
      <w:rFonts w:ascii="Arial" w:hAnsi="Arial"/>
      <w:sz w:val="36"/>
      <w:lang w:val="en-GB"/>
    </w:rPr>
  </w:style>
  <w:style w:type="character" w:customStyle="1" w:styleId="9Char">
    <w:name w:val="标题 9 Char"/>
    <w:uiPriority w:val="9"/>
    <w:rsid w:val="007919D2"/>
    <w:rPr>
      <w:rFonts w:ascii="Arial" w:hAnsi="Arial"/>
      <w:sz w:val="36"/>
      <w:lang w:val="en-GB"/>
    </w:rPr>
  </w:style>
  <w:style w:type="character" w:customStyle="1" w:styleId="Char1">
    <w:name w:val="页脚 Char"/>
    <w:uiPriority w:val="99"/>
    <w:rsid w:val="007919D2"/>
    <w:rPr>
      <w:rFonts w:ascii="Arial" w:hAnsi="Arial"/>
      <w:b/>
      <w:i/>
      <w:noProof/>
      <w:sz w:val="18"/>
    </w:rPr>
  </w:style>
  <w:style w:type="character" w:customStyle="1" w:styleId="Char2">
    <w:name w:val="列表 Char"/>
    <w:rsid w:val="007919D2"/>
    <w:rPr>
      <w:lang w:val="en-GB"/>
    </w:rPr>
  </w:style>
  <w:style w:type="character" w:customStyle="1" w:styleId="Char3">
    <w:name w:val="文档结构图 Char"/>
    <w:uiPriority w:val="99"/>
    <w:rsid w:val="007919D2"/>
    <w:rPr>
      <w:rFonts w:ascii="Tahoma" w:hAnsi="Tahoma"/>
      <w:lang w:val="en-GB" w:eastAsia="en-US"/>
    </w:rPr>
  </w:style>
  <w:style w:type="character" w:customStyle="1" w:styleId="Char4">
    <w:name w:val="纯文本 Char"/>
    <w:rsid w:val="007919D2"/>
    <w:rPr>
      <w:rFonts w:ascii="Courier New" w:hAnsi="Courier New"/>
      <w:lang w:val="nb-NO"/>
    </w:rPr>
  </w:style>
  <w:style w:type="character" w:customStyle="1" w:styleId="Char5">
    <w:name w:val="批注框文本 Char"/>
    <w:uiPriority w:val="99"/>
    <w:rsid w:val="007919D2"/>
    <w:rPr>
      <w:rFonts w:ascii="Tahoma" w:hAnsi="Tahoma" w:cs="Tahoma"/>
      <w:sz w:val="16"/>
      <w:szCs w:val="16"/>
      <w:lang w:val="en-GB" w:eastAsia="en-GB" w:bidi="ar-SA"/>
    </w:rPr>
  </w:style>
  <w:style w:type="character" w:customStyle="1" w:styleId="Char6">
    <w:name w:val="日期 Char"/>
    <w:rsid w:val="007919D2"/>
    <w:rPr>
      <w:lang w:val="en-GB"/>
    </w:rPr>
  </w:style>
  <w:style w:type="paragraph" w:customStyle="1" w:styleId="45">
    <w:name w:val="修订4"/>
    <w:hidden/>
    <w:semiHidden/>
    <w:qFormat/>
    <w:rsid w:val="007919D2"/>
    <w:rPr>
      <w:rFonts w:ascii="Times New Roman" w:eastAsia="Batang" w:hAnsi="Times New Roman"/>
      <w:lang w:val="en-GB" w:eastAsia="en-US"/>
    </w:rPr>
  </w:style>
  <w:style w:type="paragraph" w:customStyle="1" w:styleId="Char10">
    <w:name w:val="Char1"/>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7919D2"/>
    <w:rPr>
      <w:rFonts w:ascii="Arial" w:hAnsi="Arial"/>
      <w:b/>
      <w:i/>
      <w:noProof/>
      <w:sz w:val="18"/>
      <w:lang w:val="en-GB"/>
    </w:rPr>
  </w:style>
  <w:style w:type="character" w:customStyle="1" w:styleId="CharChar18">
    <w:name w:val="Char Char18"/>
    <w:rsid w:val="007919D2"/>
    <w:rPr>
      <w:rFonts w:ascii="Arial" w:hAnsi="Arial"/>
      <w:lang w:eastAsia="en-US"/>
    </w:rPr>
  </w:style>
  <w:style w:type="paragraph" w:customStyle="1" w:styleId="CharCharCharChar">
    <w:name w:val="Char Char Char Char"/>
    <w:qFormat/>
    <w:rsid w:val="007919D2"/>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7919D2"/>
    <w:rPr>
      <w:rFonts w:ascii="Arial" w:eastAsia="MS Mincho" w:hAnsi="Arial"/>
      <w:lang w:val="en-GB" w:eastAsia="en-US" w:bidi="ar-SA"/>
    </w:rPr>
  </w:style>
  <w:style w:type="character" w:customStyle="1" w:styleId="CarCar8">
    <w:name w:val="Car Car8"/>
    <w:rsid w:val="007919D2"/>
    <w:rPr>
      <w:rFonts w:ascii="Arial" w:eastAsia="MS Mincho" w:hAnsi="Arial"/>
      <w:sz w:val="36"/>
      <w:lang w:val="en-GB" w:eastAsia="en-US" w:bidi="ar-SA"/>
    </w:rPr>
  </w:style>
  <w:style w:type="character" w:customStyle="1" w:styleId="CarCar3">
    <w:name w:val="Car Car3"/>
    <w:rsid w:val="007919D2"/>
    <w:rPr>
      <w:rFonts w:ascii="Arial" w:eastAsia="MS Mincho" w:hAnsi="Arial"/>
      <w:sz w:val="36"/>
      <w:lang w:val="en-GB" w:eastAsia="en-US" w:bidi="ar-SA"/>
    </w:rPr>
  </w:style>
  <w:style w:type="character" w:customStyle="1" w:styleId="CarCar7">
    <w:name w:val="Car Car7"/>
    <w:rsid w:val="007919D2"/>
    <w:rPr>
      <w:rFonts w:eastAsia="MS Mincho"/>
      <w:lang w:val="en-GB" w:eastAsia="en-US" w:bidi="ar-SA"/>
    </w:rPr>
  </w:style>
  <w:style w:type="character" w:customStyle="1" w:styleId="CarCar6">
    <w:name w:val="Car Car6"/>
    <w:rsid w:val="007919D2"/>
    <w:rPr>
      <w:rFonts w:ascii="Courier New" w:hAnsi="Courier New"/>
      <w:lang w:val="nb-NO" w:eastAsia="ja-JP" w:bidi="ar-SA"/>
    </w:rPr>
  </w:style>
  <w:style w:type="character" w:customStyle="1" w:styleId="CarCar2">
    <w:name w:val="Car Car2"/>
    <w:rsid w:val="007919D2"/>
    <w:rPr>
      <w:rFonts w:eastAsia="MS Mincho"/>
      <w:lang w:val="en-GB" w:eastAsia="ja-JP" w:bidi="ar-SA"/>
    </w:rPr>
  </w:style>
  <w:style w:type="character" w:customStyle="1" w:styleId="CarCar9">
    <w:name w:val="Car Car9"/>
    <w:rsid w:val="007919D2"/>
    <w:rPr>
      <w:rFonts w:ascii="Arial" w:hAnsi="Arial"/>
      <w:lang w:val="en-GB" w:eastAsia="ja-JP" w:bidi="ar-SA"/>
    </w:rPr>
  </w:style>
  <w:style w:type="character" w:customStyle="1" w:styleId="CharChar23">
    <w:name w:val="Char Char23"/>
    <w:rsid w:val="007919D2"/>
    <w:rPr>
      <w:rFonts w:ascii="Arial" w:hAnsi="Arial"/>
      <w:lang w:val="en-GB" w:eastAsia="en-US"/>
    </w:rPr>
  </w:style>
  <w:style w:type="paragraph" w:customStyle="1" w:styleId="ZchnZchn1">
    <w:name w:val="Zchn Zchn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
    <w:name w:val="Zchn Zchn5"/>
    <w:qFormat/>
    <w:rsid w:val="007919D2"/>
    <w:rPr>
      <w:rFonts w:ascii="Courier New" w:eastAsia="Batang" w:hAnsi="Courier New"/>
      <w:lang w:val="nb-NO" w:eastAsia="en-US" w:bidi="ar-SA"/>
    </w:rPr>
  </w:style>
  <w:style w:type="paragraph" w:customStyle="1" w:styleId="54">
    <w:name w:val="修订5"/>
    <w:hidden/>
    <w:semiHidden/>
    <w:qFormat/>
    <w:rsid w:val="007919D2"/>
    <w:rPr>
      <w:rFonts w:ascii="Times New Roman" w:eastAsia="Batang" w:hAnsi="Times New Roman"/>
      <w:lang w:val="en-GB" w:eastAsia="en-US"/>
    </w:rPr>
  </w:style>
  <w:style w:type="character" w:customStyle="1" w:styleId="Char7">
    <w:name w:val="批注文字 Char"/>
    <w:uiPriority w:val="99"/>
    <w:qFormat/>
    <w:rsid w:val="007919D2"/>
    <w:rPr>
      <w:lang w:val="en-GB" w:eastAsia="x-none"/>
    </w:rPr>
  </w:style>
  <w:style w:type="character" w:customStyle="1" w:styleId="Char11">
    <w:name w:val="批注主题 Char1"/>
    <w:rsid w:val="007919D2"/>
    <w:rPr>
      <w:b/>
      <w:bCs/>
      <w:lang w:val="en-GB" w:eastAsia="x-none"/>
    </w:rPr>
  </w:style>
  <w:style w:type="character" w:customStyle="1" w:styleId="trans">
    <w:name w:val="trans"/>
    <w:rsid w:val="007919D2"/>
  </w:style>
  <w:style w:type="character" w:customStyle="1" w:styleId="Char12">
    <w:name w:val="批注文字 Char1"/>
    <w:rsid w:val="007919D2"/>
    <w:rPr>
      <w:rFonts w:ascii="Times New Roman" w:hAnsi="Times New Roman"/>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7919D2"/>
    <w:rPr>
      <w:lang w:val="en-GB" w:eastAsia="en-US" w:bidi="ar-SA"/>
    </w:rPr>
  </w:style>
  <w:style w:type="character" w:customStyle="1" w:styleId="ListChar1">
    <w:name w:val="List Char1"/>
    <w:rsid w:val="007919D2"/>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7919D2"/>
    <w:rPr>
      <w:b/>
      <w:lang w:val="en-GB"/>
    </w:rPr>
  </w:style>
  <w:style w:type="character" w:customStyle="1" w:styleId="Heading6Char">
    <w:name w:val="Heading 6 Char"/>
    <w:aliases w:val="T1 Char,Header 6 Char,Heading 6 Char4,Heading 6 Char Char,Header 6 Char Char,Heading 6 Char5"/>
    <w:qFormat/>
    <w:rsid w:val="007919D2"/>
    <w:rPr>
      <w:rFonts w:ascii="Arial" w:hAnsi="Arial"/>
      <w:lang w:val="en-GB"/>
    </w:rPr>
  </w:style>
  <w:style w:type="character" w:customStyle="1" w:styleId="Heading7Char">
    <w:name w:val="Heading 7 Char"/>
    <w:aliases w:val="L7 Char,Header 7 Char"/>
    <w:qFormat/>
    <w:rsid w:val="007919D2"/>
    <w:rPr>
      <w:rFonts w:ascii="Arial" w:hAnsi="Arial"/>
      <w:lang w:val="en-GB"/>
    </w:rPr>
  </w:style>
  <w:style w:type="character" w:customStyle="1" w:styleId="Heading8Char">
    <w:name w:val="Heading 8 Char"/>
    <w:qFormat/>
    <w:rsid w:val="007919D2"/>
    <w:rPr>
      <w:rFonts w:ascii="Arial" w:hAnsi="Arial"/>
      <w:sz w:val="36"/>
      <w:lang w:val="en-GB"/>
    </w:rPr>
  </w:style>
  <w:style w:type="character" w:customStyle="1" w:styleId="Heading9Char">
    <w:name w:val="Heading 9 Char"/>
    <w:aliases w:val="Figure Heading Char1,FH Char1"/>
    <w:qFormat/>
    <w:rsid w:val="007919D2"/>
    <w:rPr>
      <w:rFonts w:ascii="Arial" w:hAnsi="Arial"/>
      <w:sz w:val="36"/>
      <w:lang w:val="en-GB"/>
    </w:rPr>
  </w:style>
  <w:style w:type="character" w:customStyle="1" w:styleId="FooterChar">
    <w:name w:val="Footer Char"/>
    <w:aliases w:val="footer odd Char,footer Char,fo Char,pie de página Char"/>
    <w:uiPriority w:val="99"/>
    <w:qFormat/>
    <w:rsid w:val="007919D2"/>
    <w:rPr>
      <w:rFonts w:ascii="Arial" w:hAnsi="Arial"/>
      <w:b/>
      <w:i/>
      <w:sz w:val="18"/>
      <w:lang w:val="en-GB"/>
    </w:rPr>
  </w:style>
  <w:style w:type="character" w:customStyle="1" w:styleId="affff8">
    <w:name w:val="標準太字"/>
    <w:autoRedefine/>
    <w:rsid w:val="007919D2"/>
    <w:rPr>
      <w:b/>
    </w:rPr>
  </w:style>
  <w:style w:type="character" w:styleId="HTML4">
    <w:name w:val="HTML Code"/>
    <w:rsid w:val="007919D2"/>
    <w:rPr>
      <w:rFonts w:ascii="Arial Unicode MS" w:eastAsia="Arial Unicode MS" w:hAnsi="Arial Unicode MS" w:cs="Arial Unicode MS"/>
      <w:sz w:val="20"/>
      <w:szCs w:val="20"/>
    </w:rPr>
  </w:style>
  <w:style w:type="character" w:customStyle="1" w:styleId="CharChar31">
    <w:name w:val="Char Char31"/>
    <w:qFormat/>
    <w:rsid w:val="007919D2"/>
    <w:rPr>
      <w:rFonts w:ascii="Arial" w:hAnsi="Arial" w:cs="Arial" w:hint="default"/>
      <w:sz w:val="28"/>
      <w:lang w:val="en-GB" w:eastAsia="ko-KR" w:bidi="ar-SA"/>
    </w:rPr>
  </w:style>
  <w:style w:type="character" w:customStyle="1" w:styleId="CharChar12">
    <w:name w:val="Char Char12"/>
    <w:rsid w:val="007919D2"/>
    <w:rPr>
      <w:lang w:val="en-GB" w:eastAsia="ja-JP"/>
    </w:rPr>
  </w:style>
  <w:style w:type="character" w:customStyle="1" w:styleId="CharChar41">
    <w:name w:val="Char Char41"/>
    <w:rsid w:val="007919D2"/>
    <w:rPr>
      <w:rFonts w:ascii="Times-Roman" w:hAnsi="Times-Roman"/>
      <w:lang w:val="nb-NO" w:eastAsia="ja-JP"/>
    </w:rPr>
  </w:style>
  <w:style w:type="character" w:customStyle="1" w:styleId="CharChar71">
    <w:name w:val="Char Char71"/>
    <w:rsid w:val="007919D2"/>
    <w:rPr>
      <w:rFonts w:ascii="黑体" w:eastAsia="黑体"/>
      <w:shd w:val="clear" w:color="auto" w:fill="000080"/>
      <w:lang w:val="en-GB" w:eastAsia="en-US"/>
    </w:rPr>
  </w:style>
  <w:style w:type="character" w:customStyle="1" w:styleId="CharChar101">
    <w:name w:val="Char Char101"/>
    <w:rsid w:val="007919D2"/>
    <w:rPr>
      <w:rFonts w:ascii="Times New Roman" w:hAnsi="Times New Roman"/>
      <w:lang w:val="en-GB" w:eastAsia="en-US"/>
    </w:rPr>
  </w:style>
  <w:style w:type="character" w:customStyle="1" w:styleId="CharChar91">
    <w:name w:val="Char Char91"/>
    <w:rsid w:val="007919D2"/>
    <w:rPr>
      <w:rFonts w:ascii="黑体" w:eastAsia="黑体"/>
      <w:sz w:val="16"/>
      <w:lang w:val="en-GB" w:eastAsia="en-US"/>
    </w:rPr>
  </w:style>
  <w:style w:type="character" w:customStyle="1" w:styleId="CharChar81">
    <w:name w:val="Char Char81"/>
    <w:semiHidden/>
    <w:rsid w:val="007919D2"/>
    <w:rPr>
      <w:rFonts w:ascii="Times New Roman" w:hAnsi="Times New Roman"/>
      <w:b/>
      <w:lang w:val="en-GB" w:eastAsia="en-US"/>
    </w:rPr>
  </w:style>
  <w:style w:type="character" w:customStyle="1" w:styleId="CharChar191">
    <w:name w:val="Char Char191"/>
    <w:rsid w:val="007919D2"/>
    <w:rPr>
      <w:rFonts w:ascii="Times New Roman" w:hAnsi="Times New Roman"/>
      <w:lang w:val="en-GB" w:eastAsia="x-none"/>
    </w:rPr>
  </w:style>
  <w:style w:type="character" w:customStyle="1" w:styleId="CharChar131">
    <w:name w:val="Char Char131"/>
    <w:semiHidden/>
    <w:rsid w:val="007919D2"/>
    <w:rPr>
      <w:rFonts w:ascii="Malgun Gothic" w:eastAsia="Malgun Gothic" w:hAnsi="Malgun Gothic"/>
      <w:lang w:val="en-GB" w:eastAsia="en-US"/>
    </w:rPr>
  </w:style>
  <w:style w:type="character" w:customStyle="1" w:styleId="CharChar61">
    <w:name w:val="Char Char61"/>
    <w:rsid w:val="007919D2"/>
    <w:rPr>
      <w:rFonts w:ascii="Arial" w:eastAsia="Malgun Gothic" w:hAnsi="Arial"/>
      <w:sz w:val="32"/>
      <w:lang w:val="en-GB" w:eastAsia="en-US"/>
    </w:rPr>
  </w:style>
  <w:style w:type="character" w:customStyle="1" w:styleId="CharChar51">
    <w:name w:val="Char Char51"/>
    <w:rsid w:val="007919D2"/>
    <w:rPr>
      <w:rFonts w:ascii="Arial" w:eastAsia="Malgun Gothic" w:hAnsi="Arial"/>
      <w:sz w:val="28"/>
      <w:lang w:val="en-GB" w:eastAsia="en-US"/>
    </w:rPr>
  </w:style>
  <w:style w:type="character" w:customStyle="1" w:styleId="CharChar161">
    <w:name w:val="Char Char161"/>
    <w:rsid w:val="007919D2"/>
    <w:rPr>
      <w:rFonts w:ascii="Arial" w:eastAsia="Malgun Gothic" w:hAnsi="Arial"/>
      <w:lang w:val="en-GB" w:eastAsia="en-US"/>
    </w:rPr>
  </w:style>
  <w:style w:type="character" w:customStyle="1" w:styleId="CharChar141">
    <w:name w:val="Char Char141"/>
    <w:rsid w:val="007919D2"/>
    <w:rPr>
      <w:rFonts w:ascii="Arial" w:eastAsia="Malgun Gothic" w:hAnsi="Arial"/>
      <w:sz w:val="36"/>
      <w:lang w:val="en-GB" w:eastAsia="en-US"/>
    </w:rPr>
  </w:style>
  <w:style w:type="character" w:customStyle="1" w:styleId="CharChar111">
    <w:name w:val="Char Char111"/>
    <w:rsid w:val="007919D2"/>
    <w:rPr>
      <w:rFonts w:ascii="黑体" w:eastAsia="Malgun Gothic" w:hAnsi="黑体"/>
      <w:lang w:val="en-GB" w:eastAsia="en-US"/>
    </w:rPr>
  </w:style>
  <w:style w:type="character" w:customStyle="1" w:styleId="CharChar210">
    <w:name w:val="Char Char210"/>
    <w:rsid w:val="007919D2"/>
    <w:rPr>
      <w:rFonts w:ascii="Arial" w:hAnsi="Arial"/>
      <w:sz w:val="28"/>
      <w:lang w:val="en-GB" w:eastAsia="en-US"/>
    </w:rPr>
  </w:style>
  <w:style w:type="character" w:customStyle="1" w:styleId="CharChar151">
    <w:name w:val="Char Char151"/>
    <w:rsid w:val="007919D2"/>
    <w:rPr>
      <w:rFonts w:ascii="Arial" w:hAnsi="Arial"/>
      <w:sz w:val="36"/>
      <w:lang w:val="en-GB" w:eastAsia="x-none"/>
    </w:rPr>
  </w:style>
  <w:style w:type="character" w:customStyle="1" w:styleId="CharChar251">
    <w:name w:val="Char Char251"/>
    <w:rsid w:val="007919D2"/>
    <w:rPr>
      <w:rFonts w:ascii="Arial" w:hAnsi="Arial"/>
      <w:lang w:val="en-GB" w:eastAsia="en-US"/>
    </w:rPr>
  </w:style>
  <w:style w:type="character" w:customStyle="1" w:styleId="CharChar241">
    <w:name w:val="Char Char241"/>
    <w:rsid w:val="007919D2"/>
    <w:rPr>
      <w:rFonts w:ascii="Arial" w:hAnsi="Arial"/>
      <w:sz w:val="36"/>
      <w:lang w:val="en-GB" w:eastAsia="en-US"/>
    </w:rPr>
  </w:style>
  <w:style w:type="character" w:customStyle="1" w:styleId="CharChar301">
    <w:name w:val="Char Char301"/>
    <w:rsid w:val="007919D2"/>
    <w:rPr>
      <w:rFonts w:ascii="Arial" w:hAnsi="Arial"/>
      <w:lang w:val="en-GB" w:eastAsia="en-US"/>
    </w:rPr>
  </w:style>
  <w:style w:type="character" w:customStyle="1" w:styleId="CharChar291">
    <w:name w:val="Char Char291"/>
    <w:rsid w:val="007919D2"/>
    <w:rPr>
      <w:rFonts w:ascii="Arial" w:hAnsi="Arial"/>
      <w:sz w:val="36"/>
      <w:lang w:val="en-GB" w:eastAsia="en-US"/>
    </w:rPr>
  </w:style>
  <w:style w:type="character" w:customStyle="1" w:styleId="CharChar281">
    <w:name w:val="Char Char281"/>
    <w:rsid w:val="007919D2"/>
    <w:rPr>
      <w:rFonts w:ascii="Arial" w:hAnsi="Arial"/>
      <w:sz w:val="36"/>
      <w:lang w:val="en-GB" w:eastAsia="en-US"/>
    </w:rPr>
  </w:style>
  <w:style w:type="character" w:customStyle="1" w:styleId="CharChar271">
    <w:name w:val="Char Char271"/>
    <w:rsid w:val="007919D2"/>
    <w:rPr>
      <w:rFonts w:ascii="Arial" w:hAnsi="Arial"/>
      <w:b/>
      <w:i/>
      <w:noProof/>
      <w:sz w:val="18"/>
      <w:lang w:val="en-GB" w:eastAsia="en-US"/>
    </w:rPr>
  </w:style>
  <w:style w:type="character" w:customStyle="1" w:styleId="CharChar261">
    <w:name w:val="Char Char261"/>
    <w:rsid w:val="007919D2"/>
    <w:rPr>
      <w:rFonts w:ascii="Arial" w:hAnsi="Arial"/>
      <w:lang w:val="en-GB" w:eastAsia="x-none"/>
    </w:rPr>
  </w:style>
  <w:style w:type="character" w:customStyle="1" w:styleId="CharChar171">
    <w:name w:val="Char Char171"/>
    <w:rsid w:val="007919D2"/>
    <w:rPr>
      <w:rFonts w:ascii="Arial" w:hAnsi="Arial"/>
      <w:sz w:val="36"/>
      <w:lang w:val="x-none" w:eastAsia="en-US"/>
    </w:rPr>
  </w:style>
  <w:style w:type="character" w:customStyle="1" w:styleId="CharChar211">
    <w:name w:val="Char Char211"/>
    <w:rsid w:val="007919D2"/>
    <w:rPr>
      <w:rFonts w:ascii="Times New Roman" w:hAnsi="Times New Roman"/>
      <w:lang w:val="en-GB" w:eastAsia="en-US"/>
    </w:rPr>
  </w:style>
  <w:style w:type="character" w:customStyle="1" w:styleId="CharChar201">
    <w:name w:val="Char Char201"/>
    <w:rsid w:val="007919D2"/>
    <w:rPr>
      <w:rFonts w:ascii="黑体" w:eastAsia="黑体"/>
      <w:sz w:val="16"/>
      <w:lang w:val="en-GB" w:eastAsia="en-US"/>
    </w:rPr>
  </w:style>
  <w:style w:type="character" w:customStyle="1" w:styleId="CharChar221">
    <w:name w:val="Char Char221"/>
    <w:rsid w:val="007919D2"/>
    <w:rPr>
      <w:rFonts w:ascii="Arial" w:hAnsi="Arial"/>
      <w:b/>
      <w:i/>
      <w:noProof/>
      <w:sz w:val="18"/>
      <w:lang w:val="en-GB"/>
    </w:rPr>
  </w:style>
  <w:style w:type="character" w:customStyle="1" w:styleId="CharChar181">
    <w:name w:val="Char Char181"/>
    <w:rsid w:val="007919D2"/>
    <w:rPr>
      <w:rFonts w:ascii="Arial" w:hAnsi="Arial"/>
      <w:lang w:val="x-none" w:eastAsia="en-US"/>
    </w:rPr>
  </w:style>
  <w:style w:type="character" w:customStyle="1" w:styleId="CarCar41">
    <w:name w:val="Car Car41"/>
    <w:rsid w:val="007919D2"/>
    <w:rPr>
      <w:rFonts w:ascii="Arial" w:hAnsi="Arial"/>
      <w:lang w:val="en-GB" w:eastAsia="en-US"/>
    </w:rPr>
  </w:style>
  <w:style w:type="character" w:customStyle="1" w:styleId="CarCar81">
    <w:name w:val="Car Car81"/>
    <w:rsid w:val="007919D2"/>
    <w:rPr>
      <w:rFonts w:ascii="Arial" w:hAnsi="Arial"/>
      <w:sz w:val="36"/>
      <w:lang w:val="en-GB" w:eastAsia="en-US"/>
    </w:rPr>
  </w:style>
  <w:style w:type="character" w:customStyle="1" w:styleId="CarCar31">
    <w:name w:val="Car Car31"/>
    <w:rsid w:val="007919D2"/>
    <w:rPr>
      <w:rFonts w:ascii="Arial" w:hAnsi="Arial"/>
      <w:sz w:val="36"/>
      <w:lang w:val="en-GB" w:eastAsia="en-US"/>
    </w:rPr>
  </w:style>
  <w:style w:type="character" w:customStyle="1" w:styleId="CarCar71">
    <w:name w:val="Car Car71"/>
    <w:rsid w:val="007919D2"/>
    <w:rPr>
      <w:rFonts w:eastAsia="Times New Roman"/>
      <w:lang w:val="en-GB" w:eastAsia="en-US"/>
    </w:rPr>
  </w:style>
  <w:style w:type="character" w:customStyle="1" w:styleId="CarCar61">
    <w:name w:val="Car Car61"/>
    <w:rsid w:val="007919D2"/>
    <w:rPr>
      <w:rFonts w:ascii="Times-Roman" w:hAnsi="Times-Roman"/>
      <w:lang w:val="nb-NO" w:eastAsia="ja-JP"/>
    </w:rPr>
  </w:style>
  <w:style w:type="character" w:customStyle="1" w:styleId="CarCar21">
    <w:name w:val="Car Car21"/>
    <w:rsid w:val="007919D2"/>
    <w:rPr>
      <w:rFonts w:eastAsia="Times New Roman"/>
      <w:lang w:val="en-GB" w:eastAsia="ja-JP"/>
    </w:rPr>
  </w:style>
  <w:style w:type="character" w:customStyle="1" w:styleId="CarCar91">
    <w:name w:val="Car Car91"/>
    <w:rsid w:val="007919D2"/>
    <w:rPr>
      <w:rFonts w:ascii="Arial" w:hAnsi="Arial"/>
      <w:lang w:val="en-GB" w:eastAsia="ja-JP"/>
    </w:rPr>
  </w:style>
  <w:style w:type="character" w:customStyle="1" w:styleId="CarCar101">
    <w:name w:val="Car Car101"/>
    <w:rsid w:val="007919D2"/>
    <w:rPr>
      <w:rFonts w:ascii="Arial" w:hAnsi="Arial"/>
      <w:lang w:val="en-GB" w:eastAsia="ja-JP"/>
    </w:rPr>
  </w:style>
  <w:style w:type="character" w:customStyle="1" w:styleId="CharChar231">
    <w:name w:val="Char Char231"/>
    <w:rsid w:val="007919D2"/>
    <w:rPr>
      <w:rFonts w:ascii="Arial" w:hAnsi="Arial"/>
      <w:lang w:val="en-GB" w:eastAsia="en-US"/>
    </w:rPr>
  </w:style>
  <w:style w:type="character" w:customStyle="1" w:styleId="ZchnZchn51">
    <w:name w:val="Zchn Zchn51"/>
    <w:rsid w:val="007919D2"/>
    <w:rPr>
      <w:rFonts w:ascii="Times-Roman" w:eastAsia="Malgun Gothic" w:hAnsi="Times-Roman"/>
      <w:lang w:val="nb-NO" w:eastAsia="en-US"/>
    </w:rPr>
  </w:style>
  <w:style w:type="character" w:customStyle="1" w:styleId="Lgende-figureChar1">
    <w:name w:val="Légende-figure Char1"/>
    <w:aliases w:val="Caption Char3,cap Char7,cap Char Char7,Caption Char Char6,Caption Char1 Char Char6,cap Char Char1 Char6,Caption Char Char1 Char Char6,cap Char2 Char Char2,Ca Char2,Caption Char C... Char2,cap1 Char,cap2 Char,cap11 Char,label Char"/>
    <w:uiPriority w:val="99"/>
    <w:rsid w:val="007919D2"/>
    <w:rPr>
      <w:rFonts w:ascii="Times New Roman" w:eastAsia="Times New Roman" w:hAnsi="Times New Roman" w:cs="Times New Roman"/>
      <w:b/>
      <w:sz w:val="20"/>
      <w:szCs w:val="20"/>
      <w:lang w:val="en-GB" w:eastAsia="x-none"/>
    </w:rPr>
  </w:style>
  <w:style w:type="character" w:styleId="affff9">
    <w:name w:val="Unresolved Mention"/>
    <w:uiPriority w:val="99"/>
    <w:unhideWhenUsed/>
    <w:rsid w:val="007919D2"/>
    <w:rPr>
      <w:color w:val="808080"/>
      <w:shd w:val="clear" w:color="auto" w:fill="E6E6E6"/>
    </w:rPr>
  </w:style>
  <w:style w:type="character" w:customStyle="1" w:styleId="TF1">
    <w:name w:val="TF字符"/>
    <w:aliases w:val="left字符"/>
    <w:rsid w:val="007919D2"/>
    <w:rPr>
      <w:rFonts w:ascii="Arial" w:hAnsi="Arial"/>
      <w:b/>
      <w:lang w:val="en-GB" w:eastAsia="en-US"/>
    </w:rPr>
  </w:style>
  <w:style w:type="paragraph" w:customStyle="1" w:styleId="71">
    <w:name w:val="修订7"/>
    <w:hidden/>
    <w:semiHidden/>
    <w:qFormat/>
    <w:rsid w:val="007919D2"/>
    <w:rPr>
      <w:rFonts w:ascii="Times New Roman" w:eastAsia="Batang" w:hAnsi="Times New Roman"/>
      <w:lang w:val="en-GB" w:eastAsia="en-US"/>
    </w:rPr>
  </w:style>
  <w:style w:type="paragraph" w:customStyle="1" w:styleId="-31">
    <w:name w:val="深色列表 - 着色 31"/>
    <w:hidden/>
    <w:uiPriority w:val="99"/>
    <w:semiHidden/>
    <w:qFormat/>
    <w:rsid w:val="007919D2"/>
    <w:rPr>
      <w:rFonts w:ascii="Times New Roman" w:eastAsia="MS Mincho" w:hAnsi="Times New Roman"/>
      <w:lang w:val="en-GB" w:eastAsia="en-US"/>
    </w:rPr>
  </w:style>
  <w:style w:type="character" w:customStyle="1" w:styleId="1-11">
    <w:name w:val="网格表 1 浅色 - 着色 11"/>
    <w:uiPriority w:val="31"/>
    <w:qFormat/>
    <w:rsid w:val="007919D2"/>
    <w:rPr>
      <w:smallCaps/>
      <w:color w:val="5A5A5A"/>
    </w:rPr>
  </w:style>
  <w:style w:type="character" w:customStyle="1" w:styleId="TitleChar1">
    <w:name w:val="Title Char1"/>
    <w:aliases w:val="Section Header Char1"/>
    <w:rsid w:val="007919D2"/>
    <w:rPr>
      <w:rFonts w:ascii="Cambria" w:eastAsia="Times New Roman" w:hAnsi="Cambria" w:cs="Times New Roman"/>
      <w:b/>
      <w:bCs/>
      <w:kern w:val="28"/>
      <w:sz w:val="32"/>
      <w:szCs w:val="32"/>
      <w:lang w:val="en-GB"/>
    </w:rPr>
  </w:style>
  <w:style w:type="paragraph" w:customStyle="1" w:styleId="121">
    <w:name w:val="表 (青) 121"/>
    <w:hidden/>
    <w:uiPriority w:val="71"/>
    <w:qFormat/>
    <w:rsid w:val="007919D2"/>
    <w:rPr>
      <w:rFonts w:ascii="Times New Roman" w:hAnsi="Times New Roman"/>
      <w:lang w:val="en-GB" w:eastAsia="en-US"/>
    </w:rPr>
  </w:style>
  <w:style w:type="character" w:customStyle="1" w:styleId="-21">
    <w:name w:val="浅色网格 - 着色 21"/>
    <w:uiPriority w:val="99"/>
    <w:unhideWhenUsed/>
    <w:rsid w:val="007919D2"/>
    <w:rPr>
      <w:color w:val="808080"/>
    </w:rPr>
  </w:style>
  <w:style w:type="character" w:customStyle="1" w:styleId="nowrap1">
    <w:name w:val="nowrap1"/>
    <w:rsid w:val="007919D2"/>
  </w:style>
  <w:style w:type="character" w:customStyle="1" w:styleId="shorttext">
    <w:name w:val="short_text"/>
    <w:rsid w:val="007919D2"/>
  </w:style>
  <w:style w:type="character" w:customStyle="1" w:styleId="Char13">
    <w:name w:val="页脚 Char1"/>
    <w:rsid w:val="007919D2"/>
    <w:rPr>
      <w:sz w:val="18"/>
      <w:szCs w:val="18"/>
      <w:lang w:val="en-GB" w:eastAsia="en-US"/>
    </w:rPr>
  </w:style>
  <w:style w:type="character" w:customStyle="1" w:styleId="-11">
    <w:name w:val="浅色网格 - 着色 11"/>
    <w:uiPriority w:val="99"/>
    <w:rsid w:val="007919D2"/>
    <w:rPr>
      <w:color w:val="808080"/>
    </w:rPr>
  </w:style>
  <w:style w:type="paragraph" w:customStyle="1" w:styleId="-110">
    <w:name w:val="彩色底纹 - 着色 11"/>
    <w:hidden/>
    <w:uiPriority w:val="99"/>
    <w:semiHidden/>
    <w:qFormat/>
    <w:rsid w:val="007919D2"/>
    <w:rPr>
      <w:rFonts w:ascii="Times New Roman" w:hAnsi="Times New Roman"/>
      <w:lang w:val="en-GB" w:eastAsia="en-US"/>
    </w:rPr>
  </w:style>
  <w:style w:type="character" w:customStyle="1" w:styleId="1b">
    <w:name w:val="未处理的提及1"/>
    <w:uiPriority w:val="99"/>
    <w:rsid w:val="007919D2"/>
    <w:rPr>
      <w:color w:val="808080"/>
      <w:shd w:val="clear" w:color="auto" w:fill="E6E6E6"/>
    </w:rPr>
  </w:style>
  <w:style w:type="character" w:customStyle="1" w:styleId="Char14">
    <w:name w:val="标题 Char1"/>
    <w:rsid w:val="007919D2"/>
    <w:rPr>
      <w:rFonts w:ascii="Cambria" w:hAnsi="Cambria" w:cs="Times New Roman"/>
      <w:b/>
      <w:bCs/>
      <w:sz w:val="32"/>
      <w:szCs w:val="32"/>
      <w:lang w:val="en-GB" w:eastAsia="en-US"/>
    </w:rPr>
  </w:style>
  <w:style w:type="character" w:customStyle="1" w:styleId="afffc">
    <w:name w:val="无间隔 字符"/>
    <w:link w:val="afffb"/>
    <w:uiPriority w:val="1"/>
    <w:locked/>
    <w:rsid w:val="007919D2"/>
    <w:rPr>
      <w:rFonts w:ascii="Arial" w:eastAsia="PMingLiU" w:hAnsi="Arial" w:cs="Arial"/>
      <w:sz w:val="22"/>
      <w:szCs w:val="22"/>
      <w:lang w:val="en-GB" w:eastAsia="en-GB"/>
    </w:rPr>
  </w:style>
  <w:style w:type="character" w:customStyle="1" w:styleId="Char30">
    <w:name w:val="批注主题 Char3"/>
    <w:locked/>
    <w:rsid w:val="007919D2"/>
    <w:rPr>
      <w:rFonts w:ascii="Times New Roman" w:eastAsia="MS Mincho" w:hAnsi="Times New Roman"/>
      <w:b/>
      <w:bCs/>
      <w:lang w:eastAsia="en-US"/>
    </w:rPr>
  </w:style>
  <w:style w:type="character" w:customStyle="1" w:styleId="Char15">
    <w:name w:val="日期 Char1"/>
    <w:rsid w:val="007919D2"/>
    <w:rPr>
      <w:rFonts w:ascii="MS Mincho" w:eastAsia="MS Mincho" w:hAnsi="MS Mincho" w:hint="eastAsia"/>
      <w:lang w:val="en-GB"/>
    </w:rPr>
  </w:style>
  <w:style w:type="character" w:customStyle="1" w:styleId="Absatz-Standardschriftart2">
    <w:name w:val="Absatz-Standardschriftart2"/>
    <w:rsid w:val="007919D2"/>
  </w:style>
  <w:style w:type="character" w:customStyle="1" w:styleId="Absatz-Standardschriftart3">
    <w:name w:val="Absatz-Standardschriftart3"/>
    <w:rsid w:val="007919D2"/>
  </w:style>
  <w:style w:type="character" w:customStyle="1" w:styleId="8Char1">
    <w:name w:val="标题 8 Char1"/>
    <w:rsid w:val="007919D2"/>
    <w:rPr>
      <w:rFonts w:ascii="Arial" w:hAnsi="Arial" w:cs="Arial" w:hint="default"/>
      <w:sz w:val="36"/>
      <w:lang w:val="en-GB" w:eastAsia="en-US" w:bidi="ar-SA"/>
    </w:rPr>
  </w:style>
  <w:style w:type="character" w:customStyle="1" w:styleId="Char20">
    <w:name w:val="批注主题 Char2"/>
    <w:rsid w:val="007919D2"/>
    <w:rPr>
      <w:rFonts w:ascii="宋体" w:eastAsia="宋体" w:hAnsi="宋体" w:hint="eastAsia"/>
      <w:b/>
      <w:bCs/>
      <w:lang w:eastAsia="en-US"/>
    </w:rPr>
  </w:style>
  <w:style w:type="character" w:customStyle="1" w:styleId="Char16">
    <w:name w:val="注释标题 Char1"/>
    <w:rsid w:val="007919D2"/>
    <w:rPr>
      <w:rFonts w:ascii="MS Mincho" w:eastAsia="MS Mincho" w:hAnsi="MS Mincho" w:hint="eastAsia"/>
      <w:lang w:eastAsia="en-US"/>
    </w:rPr>
  </w:style>
  <w:style w:type="character" w:customStyle="1" w:styleId="9Char1">
    <w:name w:val="标题 9 Char1"/>
    <w:rsid w:val="007919D2"/>
    <w:rPr>
      <w:rFonts w:ascii="Arial" w:hAnsi="Arial" w:cs="Arial" w:hint="default"/>
      <w:sz w:val="36"/>
      <w:lang w:val="en-GB"/>
    </w:rPr>
  </w:style>
  <w:style w:type="character" w:customStyle="1" w:styleId="Char17">
    <w:name w:val="文档结构图 Char1"/>
    <w:semiHidden/>
    <w:rsid w:val="007919D2"/>
    <w:rPr>
      <w:rFonts w:ascii="Tahoma" w:hAnsi="Tahoma" w:cs="Tahoma" w:hint="default"/>
      <w:shd w:val="clear" w:color="auto" w:fill="000080"/>
      <w:lang w:val="en-GB"/>
    </w:rPr>
  </w:style>
  <w:style w:type="character" w:customStyle="1" w:styleId="Char18">
    <w:name w:val="纯文本 Char1"/>
    <w:rsid w:val="007919D2"/>
    <w:rPr>
      <w:rFonts w:ascii="Courier New" w:eastAsia="宋体" w:hAnsi="Courier New" w:cs="Courier New" w:hint="default"/>
      <w:lang w:val="nb-NO"/>
    </w:rPr>
  </w:style>
  <w:style w:type="character" w:customStyle="1" w:styleId="Char19">
    <w:name w:val="批注框文本 Char1"/>
    <w:uiPriority w:val="99"/>
    <w:rsid w:val="007919D2"/>
    <w:rPr>
      <w:rFonts w:ascii="Tahoma" w:hAnsi="Tahoma" w:cs="Tahoma" w:hint="default"/>
      <w:sz w:val="16"/>
      <w:szCs w:val="16"/>
      <w:lang w:val="en-GB"/>
    </w:rPr>
  </w:style>
  <w:style w:type="character" w:customStyle="1" w:styleId="Char1a">
    <w:name w:val="尾注文本 Char1"/>
    <w:rsid w:val="007919D2"/>
    <w:rPr>
      <w:rFonts w:ascii="宋体" w:eastAsia="宋体" w:hAnsi="宋体" w:hint="eastAsia"/>
      <w:lang w:val="en-GB"/>
    </w:rPr>
  </w:style>
  <w:style w:type="character" w:customStyle="1" w:styleId="Char1b">
    <w:name w:val="正文文本缩进 Char1"/>
    <w:rsid w:val="007919D2"/>
    <w:rPr>
      <w:rFonts w:ascii="Batang" w:eastAsia="Batang" w:hAnsi="Batang" w:hint="eastAsia"/>
      <w:lang w:val="en-GB"/>
    </w:rPr>
  </w:style>
  <w:style w:type="character" w:customStyle="1" w:styleId="2Char1">
    <w:name w:val="正文文本 2 Char1"/>
    <w:rsid w:val="007919D2"/>
    <w:rPr>
      <w:rFonts w:ascii="CG Times (WN)" w:eastAsia="Malgun Gothic" w:hAnsi="CG Times (WN)" w:hint="default"/>
      <w:i/>
      <w:iCs w:val="0"/>
      <w:lang w:val="en-GB" w:eastAsia="ko-KR"/>
    </w:rPr>
  </w:style>
  <w:style w:type="character" w:customStyle="1" w:styleId="3Char1">
    <w:name w:val="正文文本 3 Char1"/>
    <w:rsid w:val="007919D2"/>
    <w:rPr>
      <w:rFonts w:ascii="CG Times (WN)" w:eastAsia="Osaka" w:hAnsi="CG Times (WN)" w:hint="default"/>
      <w:color w:val="000000"/>
      <w:lang w:val="en-GB" w:eastAsia="ko-KR"/>
    </w:rPr>
  </w:style>
  <w:style w:type="character" w:customStyle="1" w:styleId="2Char10">
    <w:name w:val="正文文本缩进 2 Char1"/>
    <w:rsid w:val="007919D2"/>
    <w:rPr>
      <w:rFonts w:ascii="CG Times (WN)" w:eastAsia="MS Mincho" w:hAnsi="CG Times (WN)" w:hint="default"/>
      <w:lang w:val="en-GB"/>
    </w:rPr>
  </w:style>
  <w:style w:type="character" w:customStyle="1" w:styleId="HTMLChar1">
    <w:name w:val="HTML 预设格式 Char1"/>
    <w:rsid w:val="007919D2"/>
    <w:rPr>
      <w:rFonts w:ascii="Courier New" w:eastAsia="MS Mincho" w:hAnsi="Courier New" w:cs="Courier New" w:hint="default"/>
      <w:lang w:val="en-GB"/>
    </w:rPr>
  </w:style>
  <w:style w:type="character" w:customStyle="1" w:styleId="aff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7919D2"/>
    <w:rPr>
      <w:rFonts w:ascii="Arial" w:hAnsi="Arial" w:cs="Arial" w:hint="default"/>
      <w:b/>
      <w:bCs w:val="0"/>
      <w:sz w:val="18"/>
      <w:lang w:val="en-GB" w:eastAsia="en-US"/>
    </w:rPr>
  </w:style>
  <w:style w:type="character" w:customStyle="1" w:styleId="Char21">
    <w:name w:val="메모 주제 Char2"/>
    <w:rsid w:val="007919D2"/>
    <w:rPr>
      <w:rFonts w:ascii="Times New Roman" w:eastAsia="Times New Roman" w:hAnsi="Times New Roman" w:cs="Times New Roman" w:hint="default"/>
      <w:b/>
      <w:bCs/>
      <w:lang w:val="en-GB" w:eastAsia="en-US"/>
    </w:rPr>
  </w:style>
  <w:style w:type="character" w:customStyle="1" w:styleId="1c">
    <w:name w:val="純文字 字元1"/>
    <w:rsid w:val="007919D2"/>
    <w:rPr>
      <w:rFonts w:ascii="MingLiU" w:eastAsia="MingLiU" w:hAnsi="Courier New" w:cs="Courier New" w:hint="eastAsia"/>
      <w:sz w:val="24"/>
      <w:szCs w:val="24"/>
      <w:lang w:val="en-GB" w:eastAsia="en-US"/>
    </w:rPr>
  </w:style>
  <w:style w:type="character" w:customStyle="1" w:styleId="1d">
    <w:name w:val="章節附註文字 字元1"/>
    <w:rsid w:val="007919D2"/>
    <w:rPr>
      <w:lang w:val="en-GB" w:eastAsia="en-US"/>
    </w:rPr>
  </w:style>
  <w:style w:type="character" w:customStyle="1" w:styleId="2f">
    <w:name w:val="段落フォント2"/>
    <w:rsid w:val="007919D2"/>
  </w:style>
  <w:style w:type="character" w:customStyle="1" w:styleId="2f0">
    <w:name w:val="コメント参照2"/>
    <w:rsid w:val="007919D2"/>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7919D2"/>
    <w:rPr>
      <w:rFonts w:ascii="Arial" w:hAnsi="Arial" w:cs="Arial" w:hint="default"/>
      <w:sz w:val="36"/>
      <w:lang w:val="en-GB" w:eastAsia="en-US"/>
    </w:rPr>
  </w:style>
  <w:style w:type="character" w:customStyle="1" w:styleId="3d">
    <w:name w:val="段落フォント3"/>
    <w:rsid w:val="007919D2"/>
  </w:style>
  <w:style w:type="character" w:customStyle="1" w:styleId="3e">
    <w:name w:val="コメント参照3"/>
    <w:rsid w:val="007919D2"/>
    <w:rPr>
      <w:sz w:val="16"/>
    </w:rPr>
  </w:style>
  <w:style w:type="character" w:customStyle="1" w:styleId="CommentSubjectChar3">
    <w:name w:val="Comment Subject Char3"/>
    <w:rsid w:val="007919D2"/>
    <w:rPr>
      <w:rFonts w:ascii="Times New Roman" w:hAnsi="Times New Roman" w:cs="Times New Roman" w:hint="default"/>
      <w:b/>
      <w:bCs/>
      <w:lang w:val="en-GB" w:eastAsia="en-US"/>
    </w:rPr>
  </w:style>
  <w:style w:type="character" w:customStyle="1" w:styleId="1e">
    <w:name w:val="吹き出し (文字)1"/>
    <w:uiPriority w:val="99"/>
    <w:semiHidden/>
    <w:rsid w:val="007919D2"/>
    <w:rPr>
      <w:rFonts w:ascii="MS Mincho" w:eastAsia="MS Mincho" w:hAnsi="Times New Roman" w:hint="eastAsia"/>
      <w:sz w:val="18"/>
      <w:szCs w:val="18"/>
      <w:lang w:val="en-GB" w:eastAsia="en-US"/>
    </w:rPr>
  </w:style>
  <w:style w:type="character" w:customStyle="1" w:styleId="1f">
    <w:name w:val="見出しマップ (文字)1"/>
    <w:uiPriority w:val="99"/>
    <w:semiHidden/>
    <w:rsid w:val="007919D2"/>
    <w:rPr>
      <w:rFonts w:ascii="MS Mincho" w:eastAsia="MS Mincho" w:hAnsi="Times New Roman" w:hint="eastAsia"/>
      <w:sz w:val="24"/>
      <w:szCs w:val="24"/>
      <w:lang w:val="en-GB" w:eastAsia="en-US"/>
    </w:rPr>
  </w:style>
  <w:style w:type="character" w:customStyle="1" w:styleId="1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7919D2"/>
    <w:rPr>
      <w:rFonts w:ascii="Times New Roman" w:eastAsia="Times New Roman" w:hAnsi="Times New Roman" w:cs="Times New Roman" w:hint="default"/>
      <w:lang w:val="en-GB" w:eastAsia="en-US"/>
    </w:rPr>
  </w:style>
  <w:style w:type="character" w:customStyle="1" w:styleId="1f1">
    <w:name w:val="コメント文字列 (文字)1"/>
    <w:uiPriority w:val="99"/>
    <w:semiHidden/>
    <w:rsid w:val="007919D2"/>
    <w:rPr>
      <w:rFonts w:ascii="Times New Roman" w:eastAsia="Times New Roman" w:hAnsi="Times New Roman" w:cs="Times New Roman" w:hint="default"/>
      <w:lang w:val="en-GB" w:eastAsia="en-US"/>
    </w:rPr>
  </w:style>
  <w:style w:type="character" w:customStyle="1" w:styleId="1f2">
    <w:name w:val="コメント内容 (文字)1"/>
    <w:uiPriority w:val="99"/>
    <w:semiHidden/>
    <w:rsid w:val="007919D2"/>
    <w:rPr>
      <w:rFonts w:ascii="Times New Roman" w:eastAsia="Times New Roman" w:hAnsi="Times New Roman" w:cs="Times New Roman" w:hint="default"/>
      <w:b/>
      <w:bCs/>
      <w:lang w:val="en-GB" w:eastAsia="en-US"/>
    </w:rPr>
  </w:style>
  <w:style w:type="character" w:customStyle="1" w:styleId="affffb">
    <w:name w:val="註解文字 字元"/>
    <w:rsid w:val="007919D2"/>
    <w:rPr>
      <w:rFonts w:ascii="Times New Roman" w:eastAsia="Times New Roman" w:hAnsi="Times New Roman" w:cs="Times New Roman" w:hint="default"/>
      <w:lang w:val="en-GB"/>
    </w:rPr>
  </w:style>
  <w:style w:type="character" w:customStyle="1" w:styleId="1f3">
    <w:name w:val="註解主旨 字元1"/>
    <w:rsid w:val="007919D2"/>
    <w:rPr>
      <w:b/>
      <w:bCs/>
      <w:lang w:val="en-GB" w:eastAsia="sv-SE"/>
    </w:rPr>
  </w:style>
  <w:style w:type="character" w:customStyle="1" w:styleId="46">
    <w:name w:val="段落フォント4"/>
    <w:rsid w:val="007919D2"/>
  </w:style>
  <w:style w:type="character" w:customStyle="1" w:styleId="47">
    <w:name w:val="コメント参照4"/>
    <w:rsid w:val="007919D2"/>
    <w:rPr>
      <w:sz w:val="16"/>
    </w:rPr>
  </w:style>
  <w:style w:type="character" w:customStyle="1" w:styleId="Char1c">
    <w:name w:val="글자만 Char1"/>
    <w:uiPriority w:val="99"/>
    <w:semiHidden/>
    <w:rsid w:val="007919D2"/>
    <w:rPr>
      <w:rFonts w:ascii="Malgun Gothic" w:eastAsia="Malgun Gothic" w:hAnsi="Courier New" w:cs="Courier New" w:hint="eastAsia"/>
      <w:lang w:val="en-GB" w:eastAsia="en-US"/>
    </w:rPr>
  </w:style>
  <w:style w:type="character" w:customStyle="1" w:styleId="Char1d">
    <w:name w:val="미주 텍스트 Char1"/>
    <w:uiPriority w:val="99"/>
    <w:semiHidden/>
    <w:rsid w:val="007919D2"/>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7919D2"/>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7919D2"/>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7919D2"/>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7919D2"/>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7919D2"/>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7919D2"/>
  </w:style>
  <w:style w:type="character" w:customStyle="1" w:styleId="CommentSubjectChar4">
    <w:name w:val="Comment Subject Char4"/>
    <w:rsid w:val="007919D2"/>
    <w:rPr>
      <w:rFonts w:ascii="Times New Roman" w:hAnsi="Times New Roman" w:cs="Times New Roman" w:hint="default"/>
      <w:b/>
      <w:bCs/>
      <w:lang w:val="en-GB" w:eastAsia="en-US"/>
    </w:rPr>
  </w:style>
  <w:style w:type="character" w:customStyle="1" w:styleId="Char8">
    <w:name w:val="메모 주제 Char"/>
    <w:rsid w:val="007919D2"/>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7919D2"/>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7919D2"/>
    <w:rPr>
      <w:rFonts w:ascii="Times New Roman" w:hAnsi="Times New Roman" w:cs="Times New Roman" w:hint="default"/>
      <w:b/>
      <w:bCs w:val="0"/>
      <w:lang w:val="en-GB"/>
    </w:rPr>
  </w:style>
  <w:style w:type="character" w:customStyle="1" w:styleId="Absatz-Standardschriftart5">
    <w:name w:val="Absatz-Standardschriftart5"/>
    <w:rsid w:val="007919D2"/>
  </w:style>
  <w:style w:type="character" w:customStyle="1" w:styleId="PlainTable31">
    <w:name w:val="Plain Table 31"/>
    <w:uiPriority w:val="19"/>
    <w:qFormat/>
    <w:rsid w:val="007919D2"/>
    <w:rPr>
      <w:i/>
      <w:iCs/>
      <w:color w:val="808080"/>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7919D2"/>
    <w:rPr>
      <w:rFonts w:ascii="Arial" w:eastAsia="MS Gothic" w:hAnsi="Arial" w:cs="Times New Roman" w:hint="default"/>
      <w:lang w:val="en-GB" w:eastAsia="en-US"/>
    </w:rPr>
  </w:style>
  <w:style w:type="character" w:customStyle="1" w:styleId="Absatz-Standardschriftart6">
    <w:name w:val="Absatz-Standardschriftart6"/>
    <w:rsid w:val="007919D2"/>
  </w:style>
  <w:style w:type="character" w:customStyle="1" w:styleId="PlainTable33">
    <w:name w:val="Plain Table 33"/>
    <w:uiPriority w:val="19"/>
    <w:qFormat/>
    <w:rsid w:val="007919D2"/>
    <w:rPr>
      <w:i/>
      <w:iCs/>
      <w:color w:val="808080"/>
    </w:rPr>
  </w:style>
  <w:style w:type="character" w:customStyle="1" w:styleId="Absatz-Standardschriftart7">
    <w:name w:val="Absatz-Standardschriftart7"/>
    <w:rsid w:val="007919D2"/>
  </w:style>
  <w:style w:type="character" w:customStyle="1" w:styleId="KommentarthemaZchn">
    <w:name w:val="Kommentarthema Zchn"/>
    <w:rsid w:val="007919D2"/>
    <w:rPr>
      <w:b/>
      <w:bCs/>
      <w:lang w:val="en-GB" w:eastAsia="en-US" w:bidi="ar-SA"/>
    </w:rPr>
  </w:style>
  <w:style w:type="paragraph" w:customStyle="1" w:styleId="82">
    <w:name w:val="修订8"/>
    <w:hidden/>
    <w:semiHidden/>
    <w:qFormat/>
    <w:rsid w:val="007919D2"/>
    <w:rPr>
      <w:rFonts w:ascii="Times New Roman" w:eastAsia="Batang" w:hAnsi="Times New Roman"/>
      <w:lang w:val="en-GB" w:eastAsia="en-US"/>
    </w:rPr>
  </w:style>
  <w:style w:type="character" w:customStyle="1" w:styleId="affffc">
    <w:name w:val="コメント内容 (文字)"/>
    <w:rsid w:val="007919D2"/>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7919D2"/>
    <w:rPr>
      <w:rFonts w:ascii="Arial" w:hAnsi="Arial"/>
      <w:sz w:val="36"/>
      <w:lang w:val="en-GB" w:eastAsia="en-US"/>
    </w:rPr>
  </w:style>
  <w:style w:type="paragraph" w:customStyle="1" w:styleId="CharCharCharCharCharCharCharCharCharCharCharCharChar">
    <w:name w:val="Char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919D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919D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919D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919D2"/>
    <w:rPr>
      <w:rFonts w:ascii="Times New Roman" w:eastAsia="Yu Mincho" w:hAnsi="Times New Roman"/>
      <w:b/>
      <w:bCs/>
      <w:lang w:val="en-GB" w:eastAsia="en-US"/>
    </w:rPr>
  </w:style>
  <w:style w:type="character" w:customStyle="1" w:styleId="1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919D2"/>
    <w:rPr>
      <w:rFonts w:ascii="Times New Roman" w:eastAsia="Yu Mincho" w:hAnsi="Times New Roman"/>
      <w:lang w:val="en-GB" w:eastAsia="en-US"/>
    </w:rPr>
  </w:style>
  <w:style w:type="character" w:customStyle="1" w:styleId="1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919D2"/>
    <w:rPr>
      <w:rFonts w:ascii="Times New Roman" w:eastAsia="Yu Mincho" w:hAnsi="Times New Roman"/>
      <w:lang w:val="en-GB" w:eastAsia="en-US"/>
    </w:rPr>
  </w:style>
  <w:style w:type="character" w:customStyle="1" w:styleId="1f6">
    <w:name w:val="註解文字 字元1"/>
    <w:uiPriority w:val="99"/>
    <w:rsid w:val="007919D2"/>
    <w:rPr>
      <w:lang w:eastAsia="en-US"/>
    </w:rPr>
  </w:style>
  <w:style w:type="paragraph" w:customStyle="1" w:styleId="55">
    <w:name w:val="変更箇所5"/>
    <w:hidden/>
    <w:semiHidden/>
    <w:qFormat/>
    <w:rsid w:val="007919D2"/>
    <w:rPr>
      <w:rFonts w:ascii="Times New Roman" w:eastAsia="MS Mincho" w:hAnsi="Times New Roman"/>
      <w:lang w:val="en-GB" w:eastAsia="en-US"/>
    </w:rPr>
  </w:style>
  <w:style w:type="character" w:customStyle="1" w:styleId="56">
    <w:name w:val="段落フォント5"/>
    <w:rsid w:val="007919D2"/>
  </w:style>
  <w:style w:type="character" w:customStyle="1" w:styleId="57">
    <w:name w:val="コメント参照5"/>
    <w:rsid w:val="007919D2"/>
    <w:rPr>
      <w:sz w:val="16"/>
    </w:rPr>
  </w:style>
  <w:style w:type="paragraph" w:customStyle="1" w:styleId="91">
    <w:name w:val="修订9"/>
    <w:hidden/>
    <w:semiHidden/>
    <w:qFormat/>
    <w:rsid w:val="007919D2"/>
    <w:rPr>
      <w:rFonts w:ascii="Times New Roman" w:eastAsia="Batang" w:hAnsi="Times New Roman"/>
      <w:lang w:val="en-GB" w:eastAsia="en-US"/>
    </w:rPr>
  </w:style>
  <w:style w:type="character" w:customStyle="1" w:styleId="Char40">
    <w:name w:val="批注主题 Char4"/>
    <w:rsid w:val="007919D2"/>
    <w:rPr>
      <w:b/>
      <w:bCs/>
      <w:lang w:eastAsia="en-US"/>
    </w:rPr>
  </w:style>
  <w:style w:type="character" w:customStyle="1" w:styleId="Char22">
    <w:name w:val="日期 Char2"/>
    <w:rsid w:val="007919D2"/>
    <w:rPr>
      <w:rFonts w:eastAsia="Times New Roman"/>
      <w:lang w:val="en-GB" w:eastAsia="en-US"/>
    </w:rPr>
  </w:style>
  <w:style w:type="paragraph" w:customStyle="1" w:styleId="100">
    <w:name w:val="修订10"/>
    <w:hidden/>
    <w:semiHidden/>
    <w:qFormat/>
    <w:rsid w:val="007919D2"/>
    <w:rPr>
      <w:rFonts w:ascii="Times New Roman" w:eastAsia="Batang" w:hAnsi="Times New Roman"/>
      <w:lang w:val="en-GB" w:eastAsia="en-US"/>
    </w:rPr>
  </w:style>
  <w:style w:type="paragraph" w:customStyle="1" w:styleId="INDENT1">
    <w:name w:val="INDENT1"/>
    <w:basedOn w:val="a"/>
    <w:qFormat/>
    <w:rsid w:val="007919D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rsid w:val="007919D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rsid w:val="007919D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rsid w:val="007919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rsid w:val="007919D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
    <w:qFormat/>
    <w:rsid w:val="007919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
    <w:qFormat/>
    <w:rsid w:val="007919D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customStyle="1" w:styleId="TAJ">
    <w:name w:val="TAJ"/>
    <w:basedOn w:val="TH"/>
    <w:qFormat/>
    <w:rsid w:val="007919D2"/>
    <w:pPr>
      <w:overflowPunct w:val="0"/>
      <w:autoSpaceDE w:val="0"/>
      <w:autoSpaceDN w:val="0"/>
      <w:adjustRightInd w:val="0"/>
      <w:textAlignment w:val="baseline"/>
    </w:pPr>
    <w:rPr>
      <w:rFonts w:eastAsia="Times New Roman"/>
      <w:lang w:eastAsia="en-GB"/>
    </w:rPr>
  </w:style>
  <w:style w:type="paragraph" w:customStyle="1" w:styleId="Guidance">
    <w:name w:val="Guidance"/>
    <w:basedOn w:val="a"/>
    <w:link w:val="GuidanceChar"/>
    <w:qFormat/>
    <w:rsid w:val="007919D2"/>
    <w:pPr>
      <w:overflowPunct w:val="0"/>
      <w:autoSpaceDE w:val="0"/>
      <w:autoSpaceDN w:val="0"/>
      <w:adjustRightInd w:val="0"/>
      <w:textAlignment w:val="baseline"/>
    </w:pPr>
    <w:rPr>
      <w:rFonts w:ascii="CG Times (WN)" w:hAnsi="CG Times (WN)"/>
      <w:i/>
      <w:color w:val="0000FF"/>
      <w:lang w:val="fr-FR" w:eastAsia="ja-JP"/>
    </w:rPr>
  </w:style>
  <w:style w:type="paragraph" w:customStyle="1" w:styleId="Separation">
    <w:name w:val="Separation"/>
    <w:basedOn w:val="1"/>
    <w:next w:val="a"/>
    <w:qFormat/>
    <w:rsid w:val="007919D2"/>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LD1">
    <w:name w:val="LD 1"/>
    <w:basedOn w:val="a"/>
    <w:qFormat/>
    <w:rsid w:val="007919D2"/>
    <w:pPr>
      <w:keepNext/>
      <w:keepLines/>
      <w:overflowPunct w:val="0"/>
      <w:autoSpaceDE w:val="0"/>
      <w:autoSpaceDN w:val="0"/>
      <w:adjustRightInd w:val="0"/>
      <w:spacing w:before="60" w:after="60"/>
      <w:jc w:val="center"/>
      <w:textAlignment w:val="baseline"/>
    </w:pPr>
    <w:rPr>
      <w:rFonts w:ascii="Courier New" w:eastAsia="Times New Roman" w:hAnsi="Courier New"/>
      <w:lang w:eastAsia="en-GB"/>
    </w:rPr>
  </w:style>
  <w:style w:type="paragraph" w:customStyle="1" w:styleId="TALCharChar">
    <w:name w:val="TAL Char Char"/>
    <w:basedOn w:val="a"/>
    <w:link w:val="TALCharCharChar"/>
    <w:qFormat/>
    <w:rsid w:val="007919D2"/>
    <w:pPr>
      <w:keepNext/>
      <w:keepLines/>
      <w:overflowPunct w:val="0"/>
      <w:autoSpaceDE w:val="0"/>
      <w:autoSpaceDN w:val="0"/>
      <w:adjustRightInd w:val="0"/>
      <w:spacing w:after="0"/>
      <w:textAlignment w:val="baseline"/>
    </w:pPr>
    <w:rPr>
      <w:rFonts w:ascii="Arial" w:eastAsia="Times New Roman" w:hAnsi="Arial"/>
      <w:sz w:val="18"/>
      <w:lang w:eastAsia="en-GB"/>
    </w:rPr>
  </w:style>
  <w:style w:type="character" w:customStyle="1" w:styleId="TALCharCharChar">
    <w:name w:val="TAL Char Char Char"/>
    <w:link w:val="TALCharChar"/>
    <w:rsid w:val="007919D2"/>
    <w:rPr>
      <w:rFonts w:ascii="Arial" w:eastAsia="Times New Roman" w:hAnsi="Arial"/>
      <w:sz w:val="18"/>
      <w:lang w:val="en-GB" w:eastAsia="en-GB"/>
    </w:rPr>
  </w:style>
  <w:style w:type="paragraph" w:customStyle="1" w:styleId="Note">
    <w:name w:val="Note"/>
    <w:basedOn w:val="a"/>
    <w:qFormat/>
    <w:rsid w:val="007919D2"/>
    <w:pPr>
      <w:overflowPunct w:val="0"/>
      <w:autoSpaceDE w:val="0"/>
      <w:autoSpaceDN w:val="0"/>
      <w:adjustRightInd w:val="0"/>
      <w:ind w:left="568" w:hanging="284"/>
      <w:textAlignment w:val="baseline"/>
    </w:pPr>
    <w:rPr>
      <w:rFonts w:eastAsia="MS Mincho"/>
      <w:lang w:eastAsia="en-GB"/>
    </w:rPr>
  </w:style>
  <w:style w:type="paragraph" w:customStyle="1" w:styleId="TOC91">
    <w:name w:val="TO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HO">
    <w:name w:val="HO"/>
    <w:basedOn w:val="a"/>
    <w:qFormat/>
    <w:rsid w:val="007919D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7919D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7919D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7919D2"/>
    <w:pPr>
      <w:spacing w:line="360" w:lineRule="atLeast"/>
      <w:jc w:val="center"/>
    </w:pPr>
    <w:rPr>
      <w:rFonts w:ascii="Times New Roman" w:eastAsia="MS Mincho" w:hAnsi="Times New Roman"/>
      <w:lang w:val="en-GB" w:eastAsia="en-US"/>
    </w:rPr>
  </w:style>
  <w:style w:type="paragraph" w:customStyle="1" w:styleId="Heading3Underrubrik2H3">
    <w:name w:val="Heading 3.Underrubrik2.H3"/>
    <w:basedOn w:val="Heading2Head2A2"/>
    <w:next w:val="a"/>
    <w:qFormat/>
    <w:rsid w:val="007919D2"/>
    <w:pPr>
      <w:spacing w:before="120"/>
      <w:outlineLvl w:val="2"/>
    </w:pPr>
    <w:rPr>
      <w:sz w:val="28"/>
    </w:rPr>
  </w:style>
  <w:style w:type="paragraph" w:customStyle="1" w:styleId="Heading2Head2A2">
    <w:name w:val="Heading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Reference">
    <w:name w:val="Reference"/>
    <w:basedOn w:val="a"/>
    <w:qFormat/>
    <w:rsid w:val="007919D2"/>
    <w:pPr>
      <w:overflowPunct w:val="0"/>
      <w:autoSpaceDE w:val="0"/>
      <w:autoSpaceDN w:val="0"/>
      <w:adjustRightInd w:val="0"/>
      <w:spacing w:after="0"/>
      <w:ind w:left="567" w:hanging="283"/>
      <w:textAlignment w:val="baseline"/>
    </w:pPr>
    <w:rPr>
      <w:rFonts w:eastAsia="MS Mincho"/>
      <w:lang w:eastAsia="en-GB"/>
    </w:rPr>
  </w:style>
  <w:style w:type="paragraph" w:customStyle="1" w:styleId="font5">
    <w:name w:val="font5"/>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EditorsNoteCarCar">
    <w:name w:val="Editor's Note Car Car"/>
    <w:qFormat/>
    <w:rsid w:val="007919D2"/>
    <w:rPr>
      <w:color w:val="FF0000"/>
      <w:lang w:val="en-GB" w:eastAsia="en-US" w:bidi="ar-SA"/>
    </w:rPr>
  </w:style>
  <w:style w:type="paragraph" w:customStyle="1" w:styleId="Heading">
    <w:name w:val="Heading"/>
    <w:next w:val="a"/>
    <w:link w:val="HeadingChar"/>
    <w:qFormat/>
    <w:rsid w:val="007919D2"/>
    <w:pPr>
      <w:spacing w:before="360"/>
      <w:ind w:left="2552"/>
    </w:pPr>
    <w:rPr>
      <w:rFonts w:ascii="Arial" w:hAnsi="Arial"/>
      <w:b/>
      <w:sz w:val="22"/>
      <w:lang w:val="en-GB" w:eastAsia="ko-KR"/>
    </w:rPr>
  </w:style>
  <w:style w:type="character" w:customStyle="1" w:styleId="HeadingChar">
    <w:name w:val="Heading Char"/>
    <w:link w:val="Heading"/>
    <w:rsid w:val="007919D2"/>
    <w:rPr>
      <w:rFonts w:ascii="Arial" w:hAnsi="Arial"/>
      <w:b/>
      <w:sz w:val="22"/>
      <w:lang w:val="en-GB" w:eastAsia="ko-KR"/>
    </w:rPr>
  </w:style>
  <w:style w:type="paragraph" w:customStyle="1" w:styleId="B6">
    <w:name w:val="B6"/>
    <w:basedOn w:val="B5"/>
    <w:link w:val="B6Char"/>
    <w:qFormat/>
    <w:rsid w:val="007919D2"/>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7919D2"/>
    <w:rPr>
      <w:rFonts w:ascii="Times New Roman" w:eastAsia="Times New Roman" w:hAnsi="Times New Roman"/>
      <w:lang w:val="en-GB" w:eastAsia="en-GB"/>
    </w:rPr>
  </w:style>
  <w:style w:type="paragraph" w:customStyle="1" w:styleId="B10">
    <w:name w:val="B1+"/>
    <w:basedOn w:val="a"/>
    <w:link w:val="B1Car"/>
    <w:qFormat/>
    <w:rsid w:val="007919D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7919D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7919D2"/>
    <w:pPr>
      <w:tabs>
        <w:tab w:val="left" w:pos="1134"/>
        <w:tab w:val="num" w:pos="1644"/>
      </w:tabs>
      <w:overflowPunct w:val="0"/>
      <w:autoSpaceDE w:val="0"/>
      <w:autoSpaceDN w:val="0"/>
      <w:adjustRightInd w:val="0"/>
      <w:ind w:left="1644" w:hanging="453"/>
      <w:textAlignment w:val="baseline"/>
    </w:pPr>
    <w:rPr>
      <w:rFonts w:eastAsia="Times New Roman"/>
      <w:lang w:eastAsia="x-none"/>
    </w:rPr>
  </w:style>
  <w:style w:type="paragraph" w:customStyle="1" w:styleId="Copyright">
    <w:name w:val="Copyright"/>
    <w:basedOn w:val="a"/>
    <w:qFormat/>
    <w:rsid w:val="007919D2"/>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B1LatinItalique">
    <w:name w:val="B1 + (Latin) Italique"/>
    <w:basedOn w:val="a"/>
    <w:link w:val="B1LatinItaliqueCar"/>
    <w:qFormat/>
    <w:rsid w:val="007919D2"/>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7919D2"/>
    <w:rPr>
      <w:rFonts w:ascii="Times New Roman" w:eastAsia="Times New Roman" w:hAnsi="Times New Roman"/>
      <w:i/>
      <w:iCs/>
      <w:lang w:val="en-GB" w:eastAsia="x-none"/>
    </w:rPr>
  </w:style>
  <w:style w:type="paragraph" w:customStyle="1" w:styleId="FooterCentred">
    <w:name w:val="FooterCentred"/>
    <w:basedOn w:val="ac"/>
    <w:qFormat/>
    <w:rsid w:val="007919D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NumberedList">
    <w:name w:val="Numbered List"/>
    <w:basedOn w:val="a"/>
    <w:link w:val="NumberedListChar"/>
    <w:qFormat/>
    <w:rsid w:val="007919D2"/>
    <w:pPr>
      <w:tabs>
        <w:tab w:val="left" w:pos="360"/>
      </w:tabs>
      <w:overflowPunct w:val="0"/>
      <w:autoSpaceDE w:val="0"/>
      <w:autoSpaceDN w:val="0"/>
      <w:adjustRightInd w:val="0"/>
      <w:ind w:left="360" w:hanging="360"/>
      <w:textAlignment w:val="baseline"/>
    </w:pPr>
    <w:rPr>
      <w:rFonts w:eastAsia="Times New Roman"/>
      <w:lang w:eastAsia="en-GB"/>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919D2"/>
    <w:rPr>
      <w:rFonts w:ascii="Arial" w:hAnsi="Arial"/>
      <w:sz w:val="36"/>
      <w:lang w:val="en-GB" w:eastAsia="en-US" w:bidi="ar-SA"/>
    </w:rPr>
  </w:style>
  <w:style w:type="paragraph" w:customStyle="1" w:styleId="MTDisplayEquation">
    <w:name w:val="MTDisplayEquation"/>
    <w:basedOn w:val="a"/>
    <w:link w:val="MTDisplayEquationChar"/>
    <w:qFormat/>
    <w:rsid w:val="007919D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NormalArial">
    <w:name w:val="Normal + Arial"/>
    <w:aliases w:val="9 pt,Right,Right:  0,24 cm,After:  0 pt,Normal + Times New Roman"/>
    <w:basedOn w:val="a"/>
    <w:qFormat/>
    <w:rsid w:val="007919D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TableText">
    <w:name w:val="TableText"/>
    <w:basedOn w:val="afe"/>
    <w:qFormat/>
    <w:rsid w:val="007919D2"/>
    <w:pPr>
      <w:spacing w:line="240" w:lineRule="auto"/>
      <w:ind w:left="283"/>
    </w:pPr>
    <w:rPr>
      <w:rFonts w:ascii="Times New Roman" w:eastAsia="Batang" w:hAnsi="Times New Roman" w:cs="Times New Roman"/>
      <w:lang w:val="en-GB"/>
    </w:rPr>
  </w:style>
  <w:style w:type="paragraph" w:customStyle="1" w:styleId="StyleTAC">
    <w:name w:val="Style TAC +"/>
    <w:basedOn w:val="TAC"/>
    <w:next w:val="TAC"/>
    <w:link w:val="StyleTACChar"/>
    <w:autoRedefine/>
    <w:qFormat/>
    <w:rsid w:val="007919D2"/>
    <w:pPr>
      <w:overflowPunct w:val="0"/>
      <w:autoSpaceDE w:val="0"/>
      <w:autoSpaceDN w:val="0"/>
      <w:adjustRightInd w:val="0"/>
      <w:textAlignment w:val="baseline"/>
    </w:pPr>
    <w:rPr>
      <w:rFonts w:eastAsia="Times New Roman"/>
      <w:kern w:val="2"/>
      <w:lang w:val="x-none" w:eastAsia="ko-KR"/>
    </w:rPr>
  </w:style>
  <w:style w:type="character" w:customStyle="1" w:styleId="StyleTACChar">
    <w:name w:val="Style TAC + Char"/>
    <w:link w:val="StyleTAC"/>
    <w:qFormat/>
    <w:rsid w:val="007919D2"/>
    <w:rPr>
      <w:rFonts w:ascii="Arial" w:eastAsia="Times New Roman" w:hAnsi="Arial"/>
      <w:kern w:val="2"/>
      <w:sz w:val="18"/>
      <w:lang w:val="x-none" w:eastAsia="ko-KR"/>
    </w:rPr>
  </w:style>
  <w:style w:type="paragraph" w:customStyle="1" w:styleId="DAText">
    <w:name w:val="DA_Text"/>
    <w:basedOn w:val="a"/>
    <w:link w:val="DATextZchn"/>
    <w:qFormat/>
    <w:rsid w:val="007919D2"/>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7919D2"/>
    <w:rPr>
      <w:rFonts w:eastAsia="Malgun Gothic"/>
      <w:szCs w:val="24"/>
      <w:lang w:val="de-DE" w:eastAsia="de-DE"/>
    </w:rPr>
  </w:style>
  <w:style w:type="paragraph" w:customStyle="1" w:styleId="JK-text-simpledoc">
    <w:name w:val="JK - text - simple doc"/>
    <w:basedOn w:val="affa"/>
    <w:autoRedefine/>
    <w:qFormat/>
    <w:rsid w:val="007919D2"/>
    <w:pPr>
      <w:tabs>
        <w:tab w:val="num" w:pos="720"/>
        <w:tab w:val="num" w:pos="1097"/>
      </w:tabs>
      <w:spacing w:after="120" w:line="288" w:lineRule="auto"/>
      <w:ind w:left="1097" w:hanging="283"/>
    </w:pPr>
    <w:rPr>
      <w:rFonts w:ascii="Arial" w:eastAsia="Times New Roman" w:hAnsi="Arial" w:cs="Arial"/>
      <w:lang w:val="en-US"/>
    </w:rPr>
  </w:style>
  <w:style w:type="paragraph" w:customStyle="1" w:styleId="NormalLatinItalique">
    <w:name w:val="Normal + (Latin) Italique"/>
    <w:basedOn w:val="a"/>
    <w:link w:val="NormalLatinItaliqueCar"/>
    <w:qFormat/>
    <w:rsid w:val="007919D2"/>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7919D2"/>
    <w:rPr>
      <w:rFonts w:eastAsia="Times New Roman"/>
      <w:lang w:val="x-none" w:eastAsia="x-none"/>
    </w:rPr>
  </w:style>
  <w:style w:type="paragraph" w:customStyle="1" w:styleId="BL">
    <w:name w:val="BL"/>
    <w:basedOn w:val="a"/>
    <w:uiPriority w:val="99"/>
    <w:qFormat/>
    <w:rsid w:val="007919D2"/>
    <w:pPr>
      <w:tabs>
        <w:tab w:val="left" w:pos="851"/>
      </w:tabs>
      <w:overflowPunct w:val="0"/>
      <w:autoSpaceDE w:val="0"/>
      <w:autoSpaceDN w:val="0"/>
      <w:adjustRightInd w:val="0"/>
      <w:ind w:left="644" w:hanging="360"/>
      <w:textAlignment w:val="baseline"/>
    </w:pPr>
    <w:rPr>
      <w:rFonts w:eastAsia="Malgun Gothic"/>
      <w:lang w:eastAsia="en-GB"/>
    </w:rPr>
  </w:style>
  <w:style w:type="paragraph" w:customStyle="1" w:styleId="BN">
    <w:name w:val="BN"/>
    <w:basedOn w:val="a"/>
    <w:qFormat/>
    <w:rsid w:val="007919D2"/>
    <w:pPr>
      <w:overflowPunct w:val="0"/>
      <w:autoSpaceDE w:val="0"/>
      <w:autoSpaceDN w:val="0"/>
      <w:adjustRightInd w:val="0"/>
      <w:ind w:left="644" w:hanging="360"/>
      <w:textAlignment w:val="baseline"/>
    </w:pPr>
    <w:rPr>
      <w:rFonts w:eastAsia="Malgun Gothic"/>
      <w:lang w:eastAsia="en-GB"/>
    </w:rPr>
  </w:style>
  <w:style w:type="paragraph" w:customStyle="1" w:styleId="tabletext0">
    <w:name w:val="table text"/>
    <w:basedOn w:val="a"/>
    <w:next w:val="a"/>
    <w:qFormat/>
    <w:rsid w:val="007919D2"/>
    <w:pPr>
      <w:overflowPunct w:val="0"/>
      <w:autoSpaceDE w:val="0"/>
      <w:autoSpaceDN w:val="0"/>
      <w:adjustRightInd w:val="0"/>
      <w:textAlignment w:val="baseline"/>
    </w:pPr>
    <w:rPr>
      <w:rFonts w:eastAsia="MS Mincho"/>
      <w:i/>
      <w:lang w:eastAsia="en-GB"/>
    </w:rPr>
  </w:style>
  <w:style w:type="table" w:customStyle="1" w:styleId="TableStyle1">
    <w:name w:val="Table Style1"/>
    <w:basedOn w:val="a1"/>
    <w:rsid w:val="007919D2"/>
    <w:rPr>
      <w:rFonts w:ascii="Times New Roman" w:eastAsia="MS Mincho" w:hAnsi="Times New Roman"/>
      <w:lang w:val="en-GB" w:eastAsia="en-GB"/>
    </w:rPr>
    <w:tblPr/>
  </w:style>
  <w:style w:type="paragraph" w:customStyle="1" w:styleId="Normal1">
    <w:name w:val="Normal 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a"/>
    <w:qFormat/>
    <w:rsid w:val="007919D2"/>
    <w:pPr>
      <w:tabs>
        <w:tab w:val="num" w:pos="926"/>
      </w:tabs>
      <w:overflowPunct w:val="0"/>
      <w:autoSpaceDE w:val="0"/>
      <w:autoSpaceDN w:val="0"/>
      <w:adjustRightInd w:val="0"/>
      <w:ind w:left="926" w:hanging="360"/>
      <w:textAlignment w:val="baseline"/>
    </w:pPr>
    <w:rPr>
      <w:rFonts w:eastAsia="MS Mincho"/>
      <w:lang w:eastAsia="en-GB"/>
    </w:rPr>
  </w:style>
  <w:style w:type="paragraph" w:customStyle="1" w:styleId="Caption1">
    <w:name w:val="Caption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CRfront">
    <w:name w:val="CR_front"/>
    <w:basedOn w:val="a"/>
    <w:qFormat/>
    <w:rsid w:val="007919D2"/>
    <w:pPr>
      <w:overflowPunct w:val="0"/>
      <w:autoSpaceDE w:val="0"/>
      <w:autoSpaceDN w:val="0"/>
      <w:adjustRightInd w:val="0"/>
      <w:textAlignment w:val="baseline"/>
    </w:pPr>
    <w:rPr>
      <w:rFonts w:eastAsia="MS Mincho"/>
      <w:lang w:eastAsia="en-GB"/>
    </w:rPr>
  </w:style>
  <w:style w:type="paragraph" w:customStyle="1" w:styleId="Para1">
    <w:name w:val="Para1"/>
    <w:basedOn w:val="a"/>
    <w:qFormat/>
    <w:rsid w:val="007919D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7919D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7919D2"/>
    <w:pPr>
      <w:keepNext/>
      <w:keepLines/>
      <w:spacing w:after="60"/>
      <w:ind w:left="210"/>
      <w:jc w:val="center"/>
    </w:pPr>
    <w:rPr>
      <w:rFonts w:eastAsia="MS Mincho"/>
      <w:b/>
      <w:i w:val="0"/>
      <w:lang w:eastAsia="ja-JP"/>
    </w:rPr>
  </w:style>
  <w:style w:type="paragraph" w:customStyle="1" w:styleId="TableofFigures1">
    <w:name w:val="Table of Figur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qFormat/>
    <w:rsid w:val="007919D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qFormat/>
    <w:rsid w:val="007919D2"/>
    <w:pPr>
      <w:overflowPunct w:val="0"/>
      <w:autoSpaceDE w:val="0"/>
      <w:autoSpaceDN w:val="0"/>
      <w:adjustRightInd w:val="0"/>
      <w:spacing w:after="0"/>
      <w:textAlignment w:val="baseline"/>
    </w:pPr>
    <w:rPr>
      <w:rFonts w:eastAsia="MS Mincho"/>
      <w:lang w:eastAsia="en-GB"/>
    </w:rPr>
  </w:style>
  <w:style w:type="paragraph" w:customStyle="1" w:styleId="Tdoctable">
    <w:name w:val="Tdoc_table"/>
    <w:qFormat/>
    <w:rsid w:val="007919D2"/>
    <w:pPr>
      <w:ind w:left="244" w:hanging="244"/>
    </w:pPr>
    <w:rPr>
      <w:rFonts w:ascii="Arial" w:eastAsia="MS Mincho" w:hAnsi="Arial"/>
      <w:noProof/>
      <w:color w:val="000000"/>
      <w:lang w:val="en-GB" w:eastAsia="en-US"/>
    </w:rPr>
  </w:style>
  <w:style w:type="paragraph" w:customStyle="1" w:styleId="TitleText">
    <w:name w:val="Title Text"/>
    <w:basedOn w:val="a"/>
    <w:next w:val="a"/>
    <w:qFormat/>
    <w:rsid w:val="007919D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7919D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a"/>
    <w:qFormat/>
    <w:rsid w:val="007919D2"/>
    <w:pPr>
      <w:widowControl w:val="0"/>
      <w:spacing w:after="120"/>
      <w:ind w:left="283" w:hanging="283"/>
    </w:pPr>
    <w:rPr>
      <w:rFonts w:ascii="CG Times (WN)" w:eastAsia="MS Mincho" w:hAnsi="CG Times (WN)"/>
      <w:lang w:eastAsia="de-DE"/>
    </w:rPr>
  </w:style>
  <w:style w:type="paragraph" w:customStyle="1" w:styleId="b11">
    <w:name w:val="b1"/>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paragraph" w:customStyle="1" w:styleId="tal1">
    <w:name w:val="tal"/>
    <w:basedOn w:val="a"/>
    <w:qFormat/>
    <w:rsid w:val="007919D2"/>
    <w:pPr>
      <w:overflowPunct w:val="0"/>
      <w:autoSpaceDE w:val="0"/>
      <w:autoSpaceDN w:val="0"/>
      <w:adjustRightInd w:val="0"/>
      <w:spacing w:before="100" w:beforeAutospacing="1" w:after="100" w:afterAutospacing="1"/>
      <w:textAlignment w:val="baseline"/>
    </w:pPr>
    <w:rPr>
      <w:rFonts w:ascii="宋体" w:eastAsia="Times New Roman" w:hAnsi="宋体" w:cs="宋体"/>
      <w:sz w:val="24"/>
      <w:szCs w:val="24"/>
      <w:lang w:val="en-US" w:eastAsia="zh-CN"/>
    </w:rPr>
  </w:style>
  <w:style w:type="table" w:customStyle="1" w:styleId="Tabellengitternetz1">
    <w:name w:val="Tabellengitternetz1"/>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7919D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6"/>
    <w:qFormat/>
    <w:rsid w:val="007919D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table" w:customStyle="1" w:styleId="TableGrid3">
    <w:name w:val="Table Grid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7919D2"/>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a"/>
    <w:qFormat/>
    <w:rsid w:val="007919D2"/>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a"/>
    <w:qFormat/>
    <w:rsid w:val="007919D2"/>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a"/>
    <w:qFormat/>
    <w:rsid w:val="007919D2"/>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7919D2"/>
    <w:pPr>
      <w:ind w:left="2269"/>
    </w:pPr>
  </w:style>
  <w:style w:type="character" w:customStyle="1" w:styleId="B7Char">
    <w:name w:val="B7 Char"/>
    <w:link w:val="B7"/>
    <w:qFormat/>
    <w:rsid w:val="007919D2"/>
    <w:rPr>
      <w:rFonts w:ascii="Times New Roman" w:eastAsia="Times New Roman" w:hAnsi="Times New Roman"/>
      <w:lang w:val="en-GB" w:eastAsia="en-GB"/>
    </w:rPr>
  </w:style>
  <w:style w:type="character" w:customStyle="1" w:styleId="TFZchn">
    <w:name w:val="TF Zchn"/>
    <w:link w:val="TF10"/>
    <w:locked/>
    <w:rsid w:val="007919D2"/>
    <w:rPr>
      <w:rFonts w:ascii="Arial" w:hAnsi="Arial"/>
      <w:b/>
    </w:rPr>
  </w:style>
  <w:style w:type="paragraph" w:customStyle="1" w:styleId="xl63">
    <w:name w:val="xl63"/>
    <w:basedOn w:val="a"/>
    <w:qFormat/>
    <w:rsid w:val="007919D2"/>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7919D2"/>
    <w:rPr>
      <w:rFonts w:ascii="Arial" w:eastAsia="Batang" w:hAnsi="Arial" w:cs="Times New Roman"/>
      <w:b/>
      <w:bCs/>
      <w:i/>
      <w:iCs/>
      <w:sz w:val="28"/>
      <w:szCs w:val="28"/>
      <w:lang w:val="en-GB" w:eastAsia="en-US" w:bidi="ar-SA"/>
    </w:rPr>
  </w:style>
  <w:style w:type="paragraph" w:customStyle="1" w:styleId="AutoCorrect">
    <w:name w:val="AutoCorrect"/>
    <w:qFormat/>
    <w:rsid w:val="007919D2"/>
    <w:rPr>
      <w:rFonts w:ascii="Times New Roman" w:eastAsia="MS Mincho" w:hAnsi="Times New Roman"/>
      <w:sz w:val="24"/>
      <w:szCs w:val="24"/>
      <w:lang w:val="en-GB" w:eastAsia="ko-KR"/>
    </w:rPr>
  </w:style>
  <w:style w:type="paragraph" w:customStyle="1" w:styleId="-PAGE-">
    <w:name w:val="- PAGE -"/>
    <w:qFormat/>
    <w:rsid w:val="007919D2"/>
    <w:rPr>
      <w:rFonts w:ascii="Times New Roman" w:eastAsia="MS Mincho" w:hAnsi="Times New Roman"/>
      <w:sz w:val="24"/>
      <w:szCs w:val="24"/>
      <w:lang w:val="en-GB" w:eastAsia="ko-KR"/>
    </w:rPr>
  </w:style>
  <w:style w:type="paragraph" w:customStyle="1" w:styleId="PageXofY">
    <w:name w:val="Page X of Y"/>
    <w:qFormat/>
    <w:rsid w:val="007919D2"/>
    <w:rPr>
      <w:rFonts w:ascii="Times New Roman" w:eastAsia="MS Mincho" w:hAnsi="Times New Roman"/>
      <w:sz w:val="24"/>
      <w:szCs w:val="24"/>
      <w:lang w:val="en-GB" w:eastAsia="ko-KR"/>
    </w:rPr>
  </w:style>
  <w:style w:type="paragraph" w:customStyle="1" w:styleId="Createdby">
    <w:name w:val="Created by"/>
    <w:qFormat/>
    <w:rsid w:val="007919D2"/>
    <w:rPr>
      <w:rFonts w:ascii="Times New Roman" w:eastAsia="MS Mincho" w:hAnsi="Times New Roman"/>
      <w:sz w:val="24"/>
      <w:szCs w:val="24"/>
      <w:lang w:val="en-GB" w:eastAsia="ko-KR"/>
    </w:rPr>
  </w:style>
  <w:style w:type="paragraph" w:customStyle="1" w:styleId="Createdon">
    <w:name w:val="Created on"/>
    <w:qFormat/>
    <w:rsid w:val="007919D2"/>
    <w:rPr>
      <w:rFonts w:ascii="Times New Roman" w:eastAsia="MS Mincho" w:hAnsi="Times New Roman"/>
      <w:sz w:val="24"/>
      <w:szCs w:val="24"/>
      <w:lang w:val="en-GB" w:eastAsia="ko-KR"/>
    </w:rPr>
  </w:style>
  <w:style w:type="paragraph" w:customStyle="1" w:styleId="Lastprinted">
    <w:name w:val="Last printed"/>
    <w:qFormat/>
    <w:rsid w:val="007919D2"/>
    <w:rPr>
      <w:rFonts w:ascii="Times New Roman" w:eastAsia="MS Mincho" w:hAnsi="Times New Roman"/>
      <w:sz w:val="24"/>
      <w:szCs w:val="24"/>
      <w:lang w:val="en-GB" w:eastAsia="ko-KR"/>
    </w:rPr>
  </w:style>
  <w:style w:type="paragraph" w:customStyle="1" w:styleId="Lastsavedby">
    <w:name w:val="Last saved by"/>
    <w:qFormat/>
    <w:rsid w:val="007919D2"/>
    <w:rPr>
      <w:rFonts w:ascii="Times New Roman" w:eastAsia="MS Mincho" w:hAnsi="Times New Roman"/>
      <w:sz w:val="24"/>
      <w:szCs w:val="24"/>
      <w:lang w:val="en-GB" w:eastAsia="ko-KR"/>
    </w:rPr>
  </w:style>
  <w:style w:type="paragraph" w:customStyle="1" w:styleId="Filename">
    <w:name w:val="Filename"/>
    <w:qFormat/>
    <w:rsid w:val="007919D2"/>
    <w:rPr>
      <w:rFonts w:ascii="Times New Roman" w:eastAsia="MS Mincho" w:hAnsi="Times New Roman"/>
      <w:sz w:val="24"/>
      <w:szCs w:val="24"/>
      <w:lang w:val="en-GB" w:eastAsia="ko-KR"/>
    </w:rPr>
  </w:style>
  <w:style w:type="paragraph" w:customStyle="1" w:styleId="Filenameandpath">
    <w:name w:val="Filename and path"/>
    <w:qFormat/>
    <w:rsid w:val="007919D2"/>
    <w:rPr>
      <w:rFonts w:ascii="Times New Roman" w:eastAsia="MS Mincho" w:hAnsi="Times New Roman"/>
      <w:sz w:val="24"/>
      <w:szCs w:val="24"/>
      <w:lang w:val="en-GB" w:eastAsia="ko-KR"/>
    </w:rPr>
  </w:style>
  <w:style w:type="paragraph" w:customStyle="1" w:styleId="AuthorPageDate">
    <w:name w:val="Author  Page #  Date"/>
    <w:qFormat/>
    <w:rsid w:val="007919D2"/>
    <w:rPr>
      <w:rFonts w:ascii="Times New Roman" w:eastAsia="MS Mincho" w:hAnsi="Times New Roman"/>
      <w:sz w:val="24"/>
      <w:szCs w:val="24"/>
      <w:lang w:val="en-GB" w:eastAsia="ko-KR"/>
    </w:rPr>
  </w:style>
  <w:style w:type="paragraph" w:customStyle="1" w:styleId="ConfidentialPageDate">
    <w:name w:val="Confidential  Page #  Date"/>
    <w:qFormat/>
    <w:rsid w:val="007919D2"/>
    <w:rPr>
      <w:rFonts w:ascii="Times New Roman" w:eastAsia="MS Mincho" w:hAnsi="Times New Roman"/>
      <w:sz w:val="24"/>
      <w:szCs w:val="24"/>
      <w:lang w:val="en-GB" w:eastAsia="ko-KR"/>
    </w:rPr>
  </w:style>
  <w:style w:type="paragraph" w:customStyle="1" w:styleId="Figure">
    <w:name w:val="Figure"/>
    <w:basedOn w:val="a"/>
    <w:qFormat/>
    <w:rsid w:val="007919D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MS Mincho" w:hAnsi="Arial"/>
      <w:b/>
      <w:lang w:val="en-US" w:eastAsia="en-GB"/>
    </w:rPr>
  </w:style>
  <w:style w:type="paragraph" w:customStyle="1" w:styleId="Data">
    <w:name w:val="Data"/>
    <w:basedOn w:val="a"/>
    <w:qFormat/>
    <w:rsid w:val="007919D2"/>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qFormat/>
    <w:rsid w:val="007919D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7919D2"/>
    <w:pPr>
      <w:overflowPunct w:val="0"/>
      <w:autoSpaceDE w:val="0"/>
      <w:autoSpaceDN w:val="0"/>
      <w:adjustRightInd w:val="0"/>
      <w:textAlignment w:val="baseline"/>
    </w:pPr>
    <w:rPr>
      <w:rFonts w:eastAsia="MS Mincho"/>
      <w:lang w:eastAsia="en-GB"/>
    </w:rPr>
  </w:style>
  <w:style w:type="paragraph" w:customStyle="1" w:styleId="TaOC">
    <w:name w:val="TaOC"/>
    <w:basedOn w:val="TAC"/>
    <w:qFormat/>
    <w:rsid w:val="007919D2"/>
    <w:pPr>
      <w:overflowPunct w:val="0"/>
      <w:autoSpaceDE w:val="0"/>
      <w:autoSpaceDN w:val="0"/>
      <w:adjustRightInd w:val="0"/>
      <w:textAlignment w:val="baseline"/>
    </w:pPr>
    <w:rPr>
      <w:rFonts w:eastAsia="MS Mincho"/>
      <w:lang w:eastAsia="x-none"/>
    </w:rPr>
  </w:style>
  <w:style w:type="paragraph" w:customStyle="1" w:styleId="xl40">
    <w:name w:val="xl40"/>
    <w:basedOn w:val="a"/>
    <w:qFormat/>
    <w:rsid w:val="007919D2"/>
    <w:pPr>
      <w:shd w:val="clear" w:color="000000" w:fill="FFFF00"/>
      <w:overflowPunct w:val="0"/>
      <w:autoSpaceDE w:val="0"/>
      <w:autoSpaceDN w:val="0"/>
      <w:adjustRightInd w:val="0"/>
      <w:spacing w:before="100" w:beforeAutospacing="1" w:after="100" w:afterAutospacing="1"/>
      <w:jc w:val="center"/>
      <w:textAlignment w:val="baseline"/>
    </w:pPr>
    <w:rPr>
      <w:rFonts w:ascii="Arial" w:eastAsia="MS Mincho" w:hAnsi="Arial" w:cs="Arial"/>
      <w:b/>
      <w:bCs/>
      <w:color w:val="000000"/>
      <w:sz w:val="16"/>
      <w:szCs w:val="16"/>
      <w:lang w:eastAsia="en-GB"/>
    </w:rPr>
  </w:style>
  <w:style w:type="paragraph" w:customStyle="1" w:styleId="3f">
    <w:name w:val="吹き出し3"/>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1f7">
    <w:name w:val="吹き出し1"/>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1">
    <w:name w:val="吹き出し2"/>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ommentNokia">
    <w:name w:val="Comment Nokia"/>
    <w:basedOn w:val="a"/>
    <w:qFormat/>
    <w:rsid w:val="007919D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1BodyText">
    <w:name w:val="11 BodyText"/>
    <w:basedOn w:val="a"/>
    <w:link w:val="11BodyTextChar"/>
    <w:qFormat/>
    <w:rsid w:val="007919D2"/>
    <w:pPr>
      <w:overflowPunct w:val="0"/>
      <w:autoSpaceDE w:val="0"/>
      <w:autoSpaceDN w:val="0"/>
      <w:adjustRightInd w:val="0"/>
      <w:spacing w:after="220"/>
      <w:ind w:left="1298"/>
      <w:textAlignment w:val="baseline"/>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a"/>
    <w:autoRedefine/>
    <w:qFormat/>
    <w:rsid w:val="007919D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宋体"/>
      <w:b/>
      <w:bCs/>
      <w:sz w:val="28"/>
      <w:lang w:val="en-US" w:eastAsia="zh-CN"/>
    </w:rPr>
  </w:style>
  <w:style w:type="table" w:customStyle="1" w:styleId="3f0">
    <w:name w:val="网格型3"/>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7919D2"/>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f8">
    <w:name w:val="无间隔1"/>
    <w:qFormat/>
    <w:rsid w:val="007919D2"/>
    <w:rPr>
      <w:rFonts w:ascii="Times New Roman" w:hAnsi="Times New Roman"/>
      <w:lang w:val="en-GB" w:eastAsia="en-US"/>
    </w:rPr>
  </w:style>
  <w:style w:type="paragraph" w:customStyle="1" w:styleId="Arial">
    <w:name w:val="Arial"/>
    <w:basedOn w:val="a"/>
    <w:qFormat/>
    <w:rsid w:val="007919D2"/>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f2">
    <w:name w:val="无间隔2"/>
    <w:qFormat/>
    <w:rsid w:val="007919D2"/>
    <w:rPr>
      <w:rFonts w:ascii="Times New Roman" w:hAnsi="Times New Roman"/>
      <w:lang w:val="en-GB" w:eastAsia="en-US"/>
    </w:rPr>
  </w:style>
  <w:style w:type="paragraph" w:customStyle="1" w:styleId="72">
    <w:name w:val="吹き出し7"/>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af0"/>
    <w:next w:val="af0"/>
    <w:semiHidden/>
    <w:qFormat/>
    <w:rsid w:val="007919D2"/>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a"/>
    <w:semiHidden/>
    <w:qFormat/>
    <w:rsid w:val="007919D2"/>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7919D2"/>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a"/>
    <w:qFormat/>
    <w:rsid w:val="007919D2"/>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a"/>
    <w:qFormat/>
    <w:rsid w:val="007919D2"/>
    <w:pPr>
      <w:overflowPunct w:val="0"/>
      <w:autoSpaceDE w:val="0"/>
      <w:autoSpaceDN w:val="0"/>
      <w:adjustRightInd w:val="0"/>
      <w:textAlignment w:val="baseline"/>
    </w:pPr>
    <w:rPr>
      <w:rFonts w:eastAsia="Times New Roman"/>
      <w:lang w:eastAsia="en-GB"/>
    </w:rPr>
  </w:style>
  <w:style w:type="paragraph" w:customStyle="1" w:styleId="IBN">
    <w:name w:val="IBN"/>
    <w:basedOn w:val="a"/>
    <w:qFormat/>
    <w:rsid w:val="007919D2"/>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
    <w:link w:val="1e9ptCar"/>
    <w:qFormat/>
    <w:rsid w:val="007919D2"/>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7919D2"/>
    <w:rPr>
      <w:rFonts w:ascii="Times New Roman" w:eastAsia="Times New Roman" w:hAnsi="Times New Roman"/>
      <w:noProof/>
      <w:szCs w:val="18"/>
      <w:lang w:val="en-GB" w:eastAsia="x-none"/>
    </w:rPr>
  </w:style>
  <w:style w:type="paragraph" w:customStyle="1" w:styleId="Npr">
    <w:name w:val="Npr"/>
    <w:basedOn w:val="a"/>
    <w:qFormat/>
    <w:rsid w:val="007919D2"/>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
    <w:qFormat/>
    <w:rsid w:val="007919D2"/>
    <w:pPr>
      <w:overflowPunct w:val="0"/>
      <w:autoSpaceDE w:val="0"/>
      <w:autoSpaceDN w:val="0"/>
      <w:adjustRightInd w:val="0"/>
      <w:textAlignment w:val="baseline"/>
    </w:pPr>
    <w:rPr>
      <w:rFonts w:eastAsia="Times New Roman"/>
      <w:lang w:eastAsia="x-none"/>
    </w:rPr>
  </w:style>
  <w:style w:type="paragraph" w:customStyle="1" w:styleId="berschrift1H1">
    <w:name w:val="Überschrift 1.H1"/>
    <w:basedOn w:val="a"/>
    <w:next w:val="a"/>
    <w:qFormat/>
    <w:rsid w:val="007919D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qFormat/>
    <w:rsid w:val="007919D2"/>
    <w:pPr>
      <w:widowControl/>
      <w:tabs>
        <w:tab w:val="num" w:pos="992"/>
      </w:tabs>
      <w:spacing w:after="120"/>
      <w:ind w:left="992" w:hanging="425"/>
    </w:pPr>
    <w:rPr>
      <w:rFonts w:eastAsia="MS Mincho"/>
      <w:lang w:val="en-US"/>
    </w:rPr>
  </w:style>
  <w:style w:type="paragraph" w:customStyle="1" w:styleId="text">
    <w:name w:val="text"/>
    <w:basedOn w:val="a"/>
    <w:qFormat/>
    <w:rsid w:val="007919D2"/>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textintend2">
    <w:name w:val="text intend 2"/>
    <w:basedOn w:val="text"/>
    <w:qFormat/>
    <w:rsid w:val="007919D2"/>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7919D2"/>
    <w:pPr>
      <w:widowControl/>
      <w:tabs>
        <w:tab w:val="num" w:pos="1843"/>
      </w:tabs>
      <w:spacing w:after="120"/>
      <w:ind w:left="1843" w:hanging="425"/>
    </w:pPr>
    <w:rPr>
      <w:rFonts w:eastAsia="MS Mincho"/>
      <w:lang w:val="en-US"/>
    </w:rPr>
  </w:style>
  <w:style w:type="paragraph" w:customStyle="1" w:styleId="normalpuce">
    <w:name w:val="normal puce"/>
    <w:basedOn w:val="a"/>
    <w:qFormat/>
    <w:rsid w:val="007919D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TdocHeading1">
    <w:name w:val="Tdoc_Heading_1"/>
    <w:basedOn w:val="1"/>
    <w:next w:val="a"/>
    <w:autoRedefine/>
    <w:qFormat/>
    <w:rsid w:val="007919D2"/>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en-GB"/>
    </w:rPr>
  </w:style>
  <w:style w:type="paragraph" w:customStyle="1" w:styleId="H60">
    <w:name w:val="样式 H6"/>
    <w:basedOn w:val="H6"/>
    <w:qFormat/>
    <w:rsid w:val="007919D2"/>
    <w:pPr>
      <w:overflowPunct w:val="0"/>
      <w:autoSpaceDE w:val="0"/>
      <w:autoSpaceDN w:val="0"/>
      <w:adjustRightInd w:val="0"/>
      <w:textAlignment w:val="baseline"/>
    </w:pPr>
    <w:rPr>
      <w:rFonts w:eastAsia="Times New Roman"/>
      <w:lang w:eastAsia="en-GB"/>
    </w:rPr>
  </w:style>
  <w:style w:type="paragraph" w:customStyle="1" w:styleId="TH0">
    <w:name w:val="样式 TH"/>
    <w:basedOn w:val="TH"/>
    <w:qFormat/>
    <w:rsid w:val="007919D2"/>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7919D2"/>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a"/>
    <w:next w:val="a"/>
    <w:qFormat/>
    <w:rsid w:val="007919D2"/>
    <w:pPr>
      <w:overflowPunct w:val="0"/>
      <w:autoSpaceDE w:val="0"/>
      <w:autoSpaceDN w:val="0"/>
      <w:adjustRightInd w:val="0"/>
      <w:spacing w:after="0"/>
      <w:textAlignment w:val="baseline"/>
    </w:pPr>
    <w:rPr>
      <w:rFonts w:ascii="IMHNGF+BookmanOldStyle" w:eastAsia="Times New Roman" w:hAnsi="IMHNGF+BookmanOldStyle"/>
      <w:sz w:val="24"/>
      <w:szCs w:val="24"/>
      <w:lang w:val="en-US" w:eastAsia="en-GB"/>
    </w:rPr>
  </w:style>
  <w:style w:type="paragraph" w:customStyle="1" w:styleId="tac0">
    <w:name w:val="tac0"/>
    <w:basedOn w:val="a"/>
    <w:qFormat/>
    <w:rsid w:val="007919D2"/>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a"/>
    <w:qFormat/>
    <w:rsid w:val="007919D2"/>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0">
    <w:name w:val="目录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msolistparagraph0">
    <w:name w:val="msolistparagraph"/>
    <w:basedOn w:val="a"/>
    <w:qFormat/>
    <w:rsid w:val="007919D2"/>
    <w:pPr>
      <w:overflowPunct w:val="0"/>
      <w:autoSpaceDE w:val="0"/>
      <w:autoSpaceDN w:val="0"/>
      <w:adjustRightInd w:val="0"/>
      <w:spacing w:after="0"/>
      <w:ind w:leftChars="400" w:left="400"/>
      <w:textAlignment w:val="baseline"/>
    </w:pPr>
    <w:rPr>
      <w:rFonts w:eastAsia="Times New Roman"/>
      <w:sz w:val="24"/>
      <w:szCs w:val="24"/>
      <w:lang w:val="en-US" w:eastAsia="en-GB"/>
    </w:rPr>
  </w:style>
  <w:style w:type="paragraph" w:customStyle="1" w:styleId="no0">
    <w:name w:val="no"/>
    <w:basedOn w:val="a"/>
    <w:qFormat/>
    <w:rsid w:val="007919D2"/>
    <w:pPr>
      <w:overflowPunct w:val="0"/>
      <w:autoSpaceDE w:val="0"/>
      <w:autoSpaceDN w:val="0"/>
      <w:adjustRightInd w:val="0"/>
      <w:ind w:left="1135" w:hanging="851"/>
      <w:textAlignment w:val="baseline"/>
    </w:pPr>
    <w:rPr>
      <w:rFonts w:eastAsia="Times New Roman"/>
      <w:lang w:val="en-US" w:eastAsia="en-GB"/>
    </w:rPr>
  </w:style>
  <w:style w:type="paragraph" w:customStyle="1" w:styleId="talcharchar0">
    <w:name w:val="talcharchar"/>
    <w:basedOn w:val="a"/>
    <w:qFormat/>
    <w:rsid w:val="007919D2"/>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7919D2"/>
    <w:pPr>
      <w:overflowPunct w:val="0"/>
      <w:autoSpaceDE w:val="0"/>
      <w:autoSpaceDN w:val="0"/>
      <w:adjustRightInd w:val="0"/>
      <w:textAlignment w:val="baseline"/>
    </w:pPr>
    <w:rPr>
      <w:rFonts w:eastAsia="MS Gothic"/>
      <w:b/>
      <w:bCs/>
      <w:lang w:eastAsia="en-GB"/>
    </w:rPr>
  </w:style>
  <w:style w:type="character" w:customStyle="1" w:styleId="PLBoldChar">
    <w:name w:val="PL Bold Char"/>
    <w:link w:val="PLBold"/>
    <w:rsid w:val="007919D2"/>
    <w:rPr>
      <w:rFonts w:ascii="Courier New" w:eastAsia="MS Gothic" w:hAnsi="Courier New"/>
      <w:b/>
      <w:bCs/>
      <w:noProof/>
      <w:sz w:val="16"/>
      <w:lang w:val="en-GB" w:eastAsia="en-GB"/>
    </w:rPr>
  </w:style>
  <w:style w:type="paragraph" w:customStyle="1" w:styleId="PLBold0">
    <w:name w:val="PL + Bold"/>
    <w:basedOn w:val="PL"/>
    <w:link w:val="PLBoldChar0"/>
    <w:qFormat/>
    <w:rsid w:val="007919D2"/>
    <w:pPr>
      <w:overflowPunct w:val="0"/>
      <w:autoSpaceDE w:val="0"/>
      <w:autoSpaceDN w:val="0"/>
      <w:adjustRightInd w:val="0"/>
      <w:textAlignment w:val="baseline"/>
    </w:pPr>
    <w:rPr>
      <w:rFonts w:eastAsia="Times New Roman"/>
      <w:lang w:eastAsia="en-GB"/>
    </w:rPr>
  </w:style>
  <w:style w:type="character" w:customStyle="1" w:styleId="PLBoldChar0">
    <w:name w:val="PL + Bold Char"/>
    <w:link w:val="PLBold0"/>
    <w:rsid w:val="007919D2"/>
    <w:rPr>
      <w:rFonts w:ascii="Courier New" w:eastAsia="Times New Roman" w:hAnsi="Courier New"/>
      <w:noProof/>
      <w:sz w:val="16"/>
      <w:lang w:val="en-GB" w:eastAsia="en-GB"/>
    </w:rPr>
  </w:style>
  <w:style w:type="paragraph" w:customStyle="1" w:styleId="30mm">
    <w:name w:val="段落フォント + 左 :  30 mm"/>
    <w:aliases w:val="ぶら下げインデント :  2.81 字"/>
    <w:basedOn w:val="B2"/>
    <w:qFormat/>
    <w:rsid w:val="007919D2"/>
    <w:pPr>
      <w:overflowPunct w:val="0"/>
      <w:autoSpaceDE w:val="0"/>
      <w:autoSpaceDN w:val="0"/>
      <w:adjustRightInd w:val="0"/>
      <w:ind w:left="1984" w:hanging="281"/>
      <w:textAlignment w:val="baseline"/>
    </w:pPr>
    <w:rPr>
      <w:rFonts w:eastAsia="Times New Roman"/>
      <w:lang w:eastAsia="en-GB"/>
    </w:rPr>
  </w:style>
  <w:style w:type="paragraph" w:customStyle="1" w:styleId="affffd">
    <w:name w:val="標準番号"/>
    <w:basedOn w:val="a"/>
    <w:qFormat/>
    <w:rsid w:val="007919D2"/>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a"/>
    <w:qFormat/>
    <w:rsid w:val="007919D2"/>
    <w:pPr>
      <w:overflowPunct w:val="0"/>
      <w:autoSpaceDE w:val="0"/>
      <w:autoSpaceDN w:val="0"/>
      <w:adjustRightInd w:val="0"/>
      <w:textAlignment w:val="baseline"/>
    </w:pPr>
    <w:rPr>
      <w:rFonts w:ascii="Arial" w:eastAsia="MS Mincho" w:hAnsi="Arial"/>
      <w:noProof/>
      <w:lang w:eastAsia="en-GB"/>
    </w:rPr>
  </w:style>
  <w:style w:type="paragraph" w:customStyle="1" w:styleId="2f3">
    <w:name w:val="列出段落2"/>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1f9">
    <w:name w:val="列出段落1"/>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a"/>
    <w:qFormat/>
    <w:rsid w:val="007919D2"/>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a"/>
    <w:qFormat/>
    <w:rsid w:val="007919D2"/>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a"/>
    <w:qFormat/>
    <w:rsid w:val="007919D2"/>
    <w:pPr>
      <w:overflowPunct w:val="0"/>
      <w:autoSpaceDE w:val="0"/>
      <w:autoSpaceDN w:val="0"/>
      <w:adjustRightInd w:val="0"/>
      <w:ind w:left="851" w:hanging="284"/>
      <w:textAlignment w:val="baseline"/>
    </w:pPr>
    <w:rPr>
      <w:rFonts w:eastAsia="MS PGothic"/>
      <w:lang w:eastAsia="en-GB"/>
    </w:rPr>
  </w:style>
  <w:style w:type="paragraph" w:customStyle="1" w:styleId="affffe">
    <w:name w:val="見出し"/>
    <w:basedOn w:val="a"/>
    <w:next w:val="affa"/>
    <w:qFormat/>
    <w:rsid w:val="007919D2"/>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8">
    <w:name w:val="図表番号5"/>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ffff">
    <w:name w:val="索引"/>
    <w:basedOn w:val="a"/>
    <w:qFormat/>
    <w:rsid w:val="007919D2"/>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9">
    <w:name w:val="段落番号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9"/>
    <w:qFormat/>
    <w:rsid w:val="007919D2"/>
    <w:pPr>
      <w:ind w:left="851" w:hanging="284"/>
    </w:pPr>
  </w:style>
  <w:style w:type="paragraph" w:customStyle="1" w:styleId="5a">
    <w:name w:val="箇条書き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a"/>
    <w:qFormat/>
    <w:rsid w:val="007919D2"/>
    <w:pPr>
      <w:tabs>
        <w:tab w:val="clear" w:pos="644"/>
        <w:tab w:val="num" w:pos="1494"/>
      </w:tabs>
      <w:ind w:left="851" w:hanging="284"/>
    </w:pPr>
  </w:style>
  <w:style w:type="paragraph" w:customStyle="1" w:styleId="350">
    <w:name w:val="箇条書き 35"/>
    <w:basedOn w:val="251"/>
    <w:qFormat/>
    <w:rsid w:val="007919D2"/>
    <w:pPr>
      <w:ind w:left="1135"/>
    </w:pPr>
  </w:style>
  <w:style w:type="paragraph" w:customStyle="1" w:styleId="252">
    <w:name w:val="一覧 25"/>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1">
    <w:name w:val="一覧 35"/>
    <w:basedOn w:val="252"/>
    <w:qFormat/>
    <w:rsid w:val="007919D2"/>
    <w:pPr>
      <w:ind w:left="1135"/>
    </w:pPr>
  </w:style>
  <w:style w:type="paragraph" w:customStyle="1" w:styleId="450">
    <w:name w:val="一覧 45"/>
    <w:basedOn w:val="351"/>
    <w:qFormat/>
    <w:rsid w:val="007919D2"/>
    <w:pPr>
      <w:ind w:left="1418"/>
    </w:pPr>
  </w:style>
  <w:style w:type="paragraph" w:customStyle="1" w:styleId="550">
    <w:name w:val="一覧 55"/>
    <w:basedOn w:val="450"/>
    <w:qFormat/>
    <w:rsid w:val="007919D2"/>
    <w:pPr>
      <w:ind w:left="1702"/>
    </w:pPr>
  </w:style>
  <w:style w:type="paragraph" w:customStyle="1" w:styleId="451">
    <w:name w:val="箇条書き 45"/>
    <w:basedOn w:val="350"/>
    <w:qFormat/>
    <w:rsid w:val="007919D2"/>
    <w:pPr>
      <w:ind w:left="1418"/>
    </w:pPr>
  </w:style>
  <w:style w:type="paragraph" w:customStyle="1" w:styleId="551">
    <w:name w:val="箇条書き 55"/>
    <w:basedOn w:val="451"/>
    <w:qFormat/>
    <w:rsid w:val="007919D2"/>
    <w:pPr>
      <w:ind w:left="1702"/>
    </w:pPr>
  </w:style>
  <w:style w:type="paragraph" w:customStyle="1" w:styleId="5b">
    <w:name w:val="コメント文字列5"/>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5c">
    <w:name w:val="コメント内容5"/>
    <w:basedOn w:val="5b"/>
    <w:next w:val="5b"/>
    <w:qFormat/>
    <w:rsid w:val="007919D2"/>
    <w:rPr>
      <w:b/>
      <w:bCs/>
    </w:rPr>
  </w:style>
  <w:style w:type="paragraph" w:customStyle="1" w:styleId="5d">
    <w:name w:val="見出しマップ5"/>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a"/>
    <w:next w:val="a"/>
    <w:qFormat/>
    <w:rsid w:val="007919D2"/>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e">
    <w:name w:val="書式なし5"/>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f">
    <w:name w:val="標準インデント5"/>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0">
    <w:name w:val="記5"/>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ffff0">
    <w:name w:val="表の内容"/>
    <w:basedOn w:val="a"/>
    <w:qFormat/>
    <w:rsid w:val="007919D2"/>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ffff1">
    <w:name w:val="表の見出し"/>
    <w:basedOn w:val="afffff0"/>
    <w:qFormat/>
    <w:rsid w:val="007919D2"/>
    <w:pPr>
      <w:jc w:val="center"/>
    </w:pPr>
    <w:rPr>
      <w:b/>
      <w:bCs/>
    </w:rPr>
  </w:style>
  <w:style w:type="paragraph" w:customStyle="1" w:styleId="ListBullet1">
    <w:name w:val="List Bullet1"/>
    <w:basedOn w:val="a"/>
    <w:qFormat/>
    <w:rsid w:val="007919D2"/>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7919D2"/>
    <w:pPr>
      <w:tabs>
        <w:tab w:val="clear" w:pos="644"/>
        <w:tab w:val="num" w:pos="1494"/>
      </w:tabs>
      <w:ind w:left="851"/>
    </w:pPr>
  </w:style>
  <w:style w:type="paragraph" w:customStyle="1" w:styleId="ListBullet31">
    <w:name w:val="List Bullet 31"/>
    <w:basedOn w:val="ListBullet21"/>
    <w:qFormat/>
    <w:rsid w:val="007919D2"/>
    <w:pPr>
      <w:ind w:left="1135"/>
    </w:pPr>
  </w:style>
  <w:style w:type="paragraph" w:customStyle="1" w:styleId="ListBullet41">
    <w:name w:val="List Bullet 41"/>
    <w:basedOn w:val="ListBullet31"/>
    <w:qFormat/>
    <w:rsid w:val="007919D2"/>
    <w:pPr>
      <w:ind w:left="1418"/>
    </w:pPr>
  </w:style>
  <w:style w:type="paragraph" w:customStyle="1" w:styleId="ListBullet51">
    <w:name w:val="List Bullet 51"/>
    <w:basedOn w:val="ListBullet41"/>
    <w:qFormat/>
    <w:rsid w:val="007919D2"/>
    <w:pPr>
      <w:ind w:left="1702"/>
    </w:pPr>
  </w:style>
  <w:style w:type="paragraph" w:customStyle="1" w:styleId="DocumentMap1">
    <w:name w:val="Document Map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a"/>
    <w:qFormat/>
    <w:rsid w:val="007919D2"/>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a"/>
    <w:qFormat/>
    <w:rsid w:val="007919D2"/>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7919D2"/>
    <w:pPr>
      <w:ind w:left="1418" w:hanging="284"/>
    </w:pPr>
  </w:style>
  <w:style w:type="paragraph" w:customStyle="1" w:styleId="ListNumber1">
    <w:name w:val="List Number1"/>
    <w:basedOn w:val="a9"/>
    <w:qFormat/>
    <w:rsid w:val="007919D2"/>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7919D2"/>
    <w:pPr>
      <w:ind w:left="851" w:hanging="284"/>
    </w:pPr>
  </w:style>
  <w:style w:type="paragraph" w:customStyle="1" w:styleId="List21">
    <w:name w:val="List 21"/>
    <w:basedOn w:val="a9"/>
    <w:qFormat/>
    <w:rsid w:val="007919D2"/>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7919D2"/>
    <w:pPr>
      <w:ind w:left="1702"/>
    </w:pPr>
  </w:style>
  <w:style w:type="paragraph" w:customStyle="1" w:styleId="BodyText21">
    <w:name w:val="Body Text 2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a"/>
    <w:qFormat/>
    <w:rsid w:val="007919D2"/>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a"/>
    <w:next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afffff2">
    <w:name w:val="枠の内容"/>
    <w:basedOn w:val="affa"/>
    <w:qFormat/>
    <w:rsid w:val="007919D2"/>
    <w:rPr>
      <w:rFonts w:eastAsia="Times New Roman"/>
    </w:rPr>
  </w:style>
  <w:style w:type="paragraph" w:customStyle="1" w:styleId="numberedlist0">
    <w:name w:val="numbered list"/>
    <w:basedOn w:val="a8"/>
    <w:qFormat/>
    <w:rsid w:val="007919D2"/>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TabList">
    <w:name w:val="TabList"/>
    <w:basedOn w:val="a"/>
    <w:qFormat/>
    <w:rsid w:val="007919D2"/>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Meetingcaption">
    <w:name w:val="Meeting caption"/>
    <w:basedOn w:val="a"/>
    <w:qFormat/>
    <w:rsid w:val="007919D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
    <w:qFormat/>
    <w:rsid w:val="007919D2"/>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
    <w:qFormat/>
    <w:rsid w:val="007919D2"/>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tah0">
    <w:name w:val="tah"/>
    <w:basedOn w:val="a"/>
    <w:qFormat/>
    <w:rsid w:val="007919D2"/>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a"/>
    <w:qFormat/>
    <w:rsid w:val="007919D2"/>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7919D2"/>
    <w:rPr>
      <w:rFonts w:ascii="Arial" w:eastAsia="MS Mincho" w:hAnsi="Arial"/>
      <w:sz w:val="22"/>
      <w:lang w:val="en-GB" w:eastAsia="en-US" w:bidi="ar-SA"/>
    </w:rPr>
  </w:style>
  <w:style w:type="paragraph" w:customStyle="1" w:styleId="ListParagraph1">
    <w:name w:val="List Paragraph1"/>
    <w:basedOn w:val="a"/>
    <w:qFormat/>
    <w:rsid w:val="007919D2"/>
    <w:pPr>
      <w:overflowPunct w:val="0"/>
      <w:autoSpaceDE w:val="0"/>
      <w:autoSpaceDN w:val="0"/>
      <w:adjustRightInd w:val="0"/>
      <w:ind w:left="720"/>
      <w:contextualSpacing/>
      <w:textAlignment w:val="baseline"/>
    </w:pPr>
    <w:rPr>
      <w:rFonts w:eastAsia="Times New Roman"/>
      <w:lang w:eastAsia="en-GB"/>
    </w:rPr>
  </w:style>
  <w:style w:type="paragraph" w:customStyle="1" w:styleId="1fa">
    <w:name w:val="図表番号1"/>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b">
    <w:name w:val="段落番号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1">
    <w:name w:val="段落番号 21"/>
    <w:basedOn w:val="1fb"/>
    <w:qFormat/>
    <w:rsid w:val="007919D2"/>
    <w:pPr>
      <w:ind w:left="851" w:hanging="284"/>
    </w:pPr>
  </w:style>
  <w:style w:type="paragraph" w:customStyle="1" w:styleId="1fc">
    <w:name w:val="箇条書き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2">
    <w:name w:val="箇条書き 21"/>
    <w:basedOn w:val="1fc"/>
    <w:qFormat/>
    <w:rsid w:val="007919D2"/>
    <w:pPr>
      <w:tabs>
        <w:tab w:val="clear" w:pos="644"/>
        <w:tab w:val="num" w:pos="1494"/>
      </w:tabs>
      <w:ind w:left="851" w:hanging="284"/>
    </w:pPr>
  </w:style>
  <w:style w:type="paragraph" w:customStyle="1" w:styleId="311">
    <w:name w:val="箇条書き 31"/>
    <w:basedOn w:val="212"/>
    <w:qFormat/>
    <w:rsid w:val="007919D2"/>
    <w:pPr>
      <w:ind w:left="1135"/>
    </w:pPr>
  </w:style>
  <w:style w:type="paragraph" w:customStyle="1" w:styleId="213">
    <w:name w:val="一覧 21"/>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2">
    <w:name w:val="一覧 31"/>
    <w:basedOn w:val="213"/>
    <w:qFormat/>
    <w:rsid w:val="007919D2"/>
    <w:pPr>
      <w:ind w:left="1135"/>
    </w:pPr>
  </w:style>
  <w:style w:type="paragraph" w:customStyle="1" w:styleId="411">
    <w:name w:val="一覧 41"/>
    <w:basedOn w:val="312"/>
    <w:qFormat/>
    <w:rsid w:val="007919D2"/>
    <w:pPr>
      <w:ind w:left="1418"/>
    </w:pPr>
  </w:style>
  <w:style w:type="paragraph" w:customStyle="1" w:styleId="511">
    <w:name w:val="一覧 51"/>
    <w:basedOn w:val="411"/>
    <w:qFormat/>
    <w:rsid w:val="007919D2"/>
    <w:pPr>
      <w:ind w:left="1702"/>
    </w:pPr>
  </w:style>
  <w:style w:type="paragraph" w:customStyle="1" w:styleId="412">
    <w:name w:val="箇条書き 41"/>
    <w:basedOn w:val="311"/>
    <w:qFormat/>
    <w:rsid w:val="007919D2"/>
    <w:pPr>
      <w:ind w:left="1418"/>
    </w:pPr>
  </w:style>
  <w:style w:type="paragraph" w:customStyle="1" w:styleId="512">
    <w:name w:val="箇条書き 51"/>
    <w:basedOn w:val="412"/>
    <w:qFormat/>
    <w:rsid w:val="007919D2"/>
    <w:pPr>
      <w:ind w:left="1702"/>
    </w:pPr>
  </w:style>
  <w:style w:type="paragraph" w:customStyle="1" w:styleId="1fd">
    <w:name w:val="コメント文字列1"/>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1fe">
    <w:name w:val="コメント内容1"/>
    <w:basedOn w:val="1fd"/>
    <w:next w:val="1fd"/>
    <w:qFormat/>
    <w:rsid w:val="007919D2"/>
    <w:rPr>
      <w:b/>
      <w:bCs/>
    </w:rPr>
  </w:style>
  <w:style w:type="paragraph" w:customStyle="1" w:styleId="1ff">
    <w:name w:val="見出しマップ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0">
    <w:name w:val="書式なし1"/>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4">
    <w:name w:val="本文 2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3">
    <w:name w:val="本文 3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5">
    <w:name w:val="本文インデント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1">
    <w:name w:val="標準インデント1"/>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2">
    <w:name w:val="記1"/>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10">
    <w:name w:val="HTML 書式付き1"/>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3">
    <w:name w:val="题注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4">
    <w:name w:val="图表目录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a"/>
    <w:qFormat/>
    <w:rsid w:val="007919D2"/>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7919D2"/>
    <w:pPr>
      <w:overflowPunct w:val="0"/>
      <w:autoSpaceDE w:val="0"/>
      <w:autoSpaceDN w:val="0"/>
      <w:adjustRightInd w:val="0"/>
      <w:textAlignment w:val="baseline"/>
    </w:pPr>
    <w:rPr>
      <w:rFonts w:ascii="Arial" w:eastAsia="Times New Roman" w:hAnsi="Arial"/>
      <w:sz w:val="18"/>
      <w:lang w:eastAsia="en-GB"/>
    </w:rPr>
  </w:style>
  <w:style w:type="paragraph" w:customStyle="1" w:styleId="3f1">
    <w:name w:val="変更箇所3"/>
    <w:hidden/>
    <w:semiHidden/>
    <w:qFormat/>
    <w:rsid w:val="007919D2"/>
    <w:rPr>
      <w:rFonts w:ascii="Times New Roman" w:eastAsia="MS Mincho" w:hAnsi="Times New Roman"/>
      <w:lang w:val="en-GB" w:eastAsia="en-US"/>
    </w:rPr>
  </w:style>
  <w:style w:type="paragraph" w:customStyle="1" w:styleId="2f4">
    <w:name w:val="変更箇所2"/>
    <w:hidden/>
    <w:semiHidden/>
    <w:qFormat/>
    <w:rsid w:val="007919D2"/>
    <w:rPr>
      <w:rFonts w:ascii="Times New Roman" w:eastAsia="MS Mincho" w:hAnsi="Times New Roman"/>
      <w:lang w:val="en-GB" w:eastAsia="en-US"/>
    </w:rPr>
  </w:style>
  <w:style w:type="paragraph" w:customStyle="1" w:styleId="911">
    <w:name w:val="目錄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5">
    <w:name w:val="標號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6">
    <w:name w:val="圖表目錄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Beschriftung1">
    <w:name w:val="Beschriftung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Abbildungsverzeichnis1">
    <w:name w:val="Abbildungsverzeichni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2">
    <w:name w:val="无间隔3"/>
    <w:qFormat/>
    <w:rsid w:val="007919D2"/>
    <w:rPr>
      <w:rFonts w:ascii="Times New Roman" w:hAnsi="Times New Roman"/>
      <w:lang w:val="en-GB" w:eastAsia="en-US"/>
    </w:rPr>
  </w:style>
  <w:style w:type="paragraph" w:customStyle="1" w:styleId="3f3">
    <w:name w:val="수정3"/>
    <w:hidden/>
    <w:semiHidden/>
    <w:qFormat/>
    <w:rsid w:val="007919D2"/>
    <w:rPr>
      <w:rFonts w:ascii="Times New Roman" w:eastAsia="Batang" w:hAnsi="Times New Roman"/>
      <w:lang w:val="en-GB" w:eastAsia="en-US"/>
    </w:rPr>
  </w:style>
  <w:style w:type="paragraph" w:customStyle="1" w:styleId="49">
    <w:name w:val="수정4"/>
    <w:hidden/>
    <w:semiHidden/>
    <w:qFormat/>
    <w:rsid w:val="007919D2"/>
    <w:rPr>
      <w:rFonts w:ascii="Times New Roman" w:eastAsia="Batang" w:hAnsi="Times New Roman"/>
      <w:lang w:val="en-GB" w:eastAsia="en-US"/>
    </w:rPr>
  </w:style>
  <w:style w:type="character" w:customStyle="1" w:styleId="11BodyTextChar">
    <w:name w:val="11 BodyText Char"/>
    <w:link w:val="11BodyText"/>
    <w:rsid w:val="007919D2"/>
    <w:rPr>
      <w:rFonts w:ascii="Arial" w:eastAsia="Times New Roman" w:hAnsi="Arial"/>
      <w:lang w:val="x-none" w:eastAsia="x-none"/>
    </w:rPr>
  </w:style>
  <w:style w:type="paragraph" w:customStyle="1" w:styleId="TableContent-Bulleted">
    <w:name w:val="Table Content - Bulleted"/>
    <w:basedOn w:val="a"/>
    <w:qFormat/>
    <w:rsid w:val="007919D2"/>
    <w:pPr>
      <w:tabs>
        <w:tab w:val="num" w:pos="460"/>
      </w:tabs>
      <w:overflowPunct w:val="0"/>
      <w:autoSpaceDE w:val="0"/>
      <w:autoSpaceDN w:val="0"/>
      <w:adjustRightInd w:val="0"/>
      <w:ind w:left="412" w:hanging="312"/>
      <w:textAlignment w:val="baseline"/>
    </w:pPr>
    <w:rPr>
      <w:rFonts w:eastAsia="Times New Roman"/>
      <w:lang w:eastAsia="en-GB"/>
    </w:rPr>
  </w:style>
  <w:style w:type="paragraph" w:customStyle="1" w:styleId="Tadc">
    <w:name w:val="Tadc"/>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Atl">
    <w:name w:val="Atl"/>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Es">
    <w:name w:val="Es"/>
    <w:basedOn w:val="B1"/>
    <w:qFormat/>
    <w:rsid w:val="007919D2"/>
    <w:pPr>
      <w:overflowPunct w:val="0"/>
      <w:autoSpaceDE w:val="0"/>
      <w:autoSpaceDN w:val="0"/>
      <w:adjustRightInd w:val="0"/>
      <w:textAlignment w:val="baseline"/>
    </w:pPr>
    <w:rPr>
      <w:rFonts w:eastAsia="Times New Roman" w:cs="v4.2.0"/>
      <w:lang w:eastAsia="x-none"/>
    </w:rPr>
  </w:style>
  <w:style w:type="paragraph" w:customStyle="1" w:styleId="TTH">
    <w:name w:val="TTH"/>
    <w:basedOn w:val="a"/>
    <w:qFormat/>
    <w:rsid w:val="007919D2"/>
    <w:pPr>
      <w:overflowPunct w:val="0"/>
      <w:autoSpaceDE w:val="0"/>
      <w:autoSpaceDN w:val="0"/>
      <w:adjustRightInd w:val="0"/>
      <w:jc w:val="center"/>
      <w:textAlignment w:val="baseline"/>
    </w:pPr>
    <w:rPr>
      <w:rFonts w:ascii="Arial" w:eastAsia="Times New Roman" w:hAnsi="Arial" w:cs="Arial"/>
      <w:b/>
      <w:lang w:eastAsia="en-GB"/>
    </w:rPr>
  </w:style>
  <w:style w:type="paragraph" w:customStyle="1" w:styleId="standard">
    <w:name w:val="standard"/>
    <w:qFormat/>
    <w:rsid w:val="007919D2"/>
    <w:pPr>
      <w:tabs>
        <w:tab w:val="left" w:pos="426"/>
      </w:tabs>
    </w:pPr>
    <w:rPr>
      <w:rFonts w:ascii="Times New Roman" w:hAnsi="Times New Roman"/>
      <w:lang w:val="en-GB" w:eastAsia="zh-CN"/>
    </w:rPr>
  </w:style>
  <w:style w:type="paragraph" w:customStyle="1" w:styleId="Headernonumber">
    <w:name w:val="Header_nonumber"/>
    <w:basedOn w:val="1"/>
    <w:qFormat/>
    <w:rsid w:val="007919D2"/>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6">
    <w:name w:val="21"/>
    <w:basedOn w:val="a"/>
    <w:qFormat/>
    <w:rsid w:val="007919D2"/>
    <w:pPr>
      <w:overflowPunct w:val="0"/>
      <w:autoSpaceDE w:val="0"/>
      <w:autoSpaceDN w:val="0"/>
      <w:adjustRightInd w:val="0"/>
      <w:snapToGrid w:val="0"/>
      <w:spacing w:before="100" w:beforeAutospacing="1" w:after="100" w:afterAutospacing="1"/>
      <w:textAlignment w:val="baseline"/>
    </w:pPr>
    <w:rPr>
      <w:rFonts w:ascii="Arial" w:eastAsia="Times New Roman" w:hAnsi="Arial" w:cs="Arial"/>
      <w:sz w:val="18"/>
      <w:szCs w:val="18"/>
      <w:lang w:val="en-US" w:eastAsia="zh-CN"/>
    </w:rPr>
  </w:style>
  <w:style w:type="paragraph" w:customStyle="1" w:styleId="TableDescription">
    <w:name w:val="Table Description"/>
    <w:basedOn w:val="a"/>
    <w:next w:val="a"/>
    <w:link w:val="TableDescriptionChar"/>
    <w:qFormat/>
    <w:rsid w:val="007919D2"/>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7919D2"/>
    <w:rPr>
      <w:rFonts w:ascii="Times New Roman" w:eastAsia="Times New Roman" w:hAnsi="Times New Roman"/>
      <w:spacing w:val="-4"/>
      <w:kern w:val="2"/>
      <w:sz w:val="21"/>
      <w:szCs w:val="21"/>
      <w:lang w:val="x-none" w:eastAsia="zh-CN"/>
    </w:rPr>
  </w:style>
  <w:style w:type="paragraph" w:customStyle="1" w:styleId="Heading3Specs">
    <w:name w:val="Heading 3 Specs"/>
    <w:basedOn w:val="30"/>
    <w:qFormat/>
    <w:rsid w:val="007919D2"/>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7919D2"/>
    <w:rPr>
      <w:sz w:val="24"/>
    </w:rPr>
  </w:style>
  <w:style w:type="table" w:customStyle="1" w:styleId="TableGrid4">
    <w:name w:val="Table Grid4"/>
    <w:basedOn w:val="a1"/>
    <w:next w:val="affc"/>
    <w:uiPriority w:val="39"/>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c"/>
    <w:uiPriority w:val="39"/>
    <w:qFormat/>
    <w:rsid w:val="007919D2"/>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7919D2"/>
    <w:rPr>
      <w:rFonts w:ascii="Times New Roman" w:eastAsia="Times New Roman" w:hAnsi="Times New Roman"/>
      <w:lang w:val="en-GB" w:eastAsia="en-GB"/>
    </w:rPr>
    <w:tblPr/>
  </w:style>
  <w:style w:type="table" w:customStyle="1" w:styleId="TableGrid11">
    <w:name w:val="Table Grid1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c"/>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c"/>
    <w:uiPriority w:val="59"/>
    <w:qFormat/>
    <w:rsid w:val="007919D2"/>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7919D2"/>
    <w:rPr>
      <w:rFonts w:ascii="Arial" w:eastAsia="Times New Roman" w:hAnsi="Arial"/>
      <w:sz w:val="36"/>
      <w:lang w:val="en-GB" w:eastAsia="ja-JP" w:bidi="ar-SA"/>
    </w:rPr>
  </w:style>
  <w:style w:type="paragraph" w:customStyle="1" w:styleId="220">
    <w:name w:val="本文 2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a">
    <w:name w:val="吹き出し4"/>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5">
    <w:name w:val="図表番号2"/>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6">
    <w:name w:val="段落番号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1">
    <w:name w:val="段落番号 22"/>
    <w:basedOn w:val="2f6"/>
    <w:qFormat/>
    <w:rsid w:val="007919D2"/>
    <w:pPr>
      <w:ind w:left="851" w:hanging="284"/>
    </w:pPr>
  </w:style>
  <w:style w:type="paragraph" w:customStyle="1" w:styleId="2f7">
    <w:name w:val="箇条書き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箇条書き 22"/>
    <w:basedOn w:val="2f7"/>
    <w:qFormat/>
    <w:rsid w:val="007919D2"/>
    <w:pPr>
      <w:tabs>
        <w:tab w:val="clear" w:pos="644"/>
        <w:tab w:val="num" w:pos="1494"/>
      </w:tabs>
      <w:ind w:left="851" w:hanging="284"/>
    </w:pPr>
  </w:style>
  <w:style w:type="paragraph" w:customStyle="1" w:styleId="321">
    <w:name w:val="箇条書き 32"/>
    <w:basedOn w:val="222"/>
    <w:qFormat/>
    <w:rsid w:val="007919D2"/>
    <w:pPr>
      <w:ind w:left="1135"/>
    </w:pPr>
  </w:style>
  <w:style w:type="paragraph" w:customStyle="1" w:styleId="223">
    <w:name w:val="一覧 22"/>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2">
    <w:name w:val="一覧 32"/>
    <w:basedOn w:val="223"/>
    <w:qFormat/>
    <w:rsid w:val="007919D2"/>
    <w:pPr>
      <w:ind w:left="1135"/>
    </w:pPr>
  </w:style>
  <w:style w:type="paragraph" w:customStyle="1" w:styleId="420">
    <w:name w:val="一覧 42"/>
    <w:basedOn w:val="322"/>
    <w:qFormat/>
    <w:rsid w:val="007919D2"/>
    <w:pPr>
      <w:ind w:left="1418"/>
    </w:pPr>
  </w:style>
  <w:style w:type="paragraph" w:customStyle="1" w:styleId="520">
    <w:name w:val="一覧 52"/>
    <w:basedOn w:val="420"/>
    <w:qFormat/>
    <w:rsid w:val="007919D2"/>
    <w:pPr>
      <w:ind w:left="1702"/>
    </w:pPr>
  </w:style>
  <w:style w:type="paragraph" w:customStyle="1" w:styleId="421">
    <w:name w:val="箇条書き 42"/>
    <w:basedOn w:val="321"/>
    <w:qFormat/>
    <w:rsid w:val="007919D2"/>
    <w:pPr>
      <w:ind w:left="1418"/>
    </w:pPr>
  </w:style>
  <w:style w:type="paragraph" w:customStyle="1" w:styleId="521">
    <w:name w:val="箇条書き 52"/>
    <w:basedOn w:val="421"/>
    <w:qFormat/>
    <w:rsid w:val="007919D2"/>
    <w:pPr>
      <w:ind w:left="1702"/>
    </w:pPr>
  </w:style>
  <w:style w:type="paragraph" w:customStyle="1" w:styleId="2f8">
    <w:name w:val="コメント文字列2"/>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2f9">
    <w:name w:val="コメント内容2"/>
    <w:basedOn w:val="2f8"/>
    <w:next w:val="2f8"/>
    <w:qFormat/>
    <w:rsid w:val="007919D2"/>
    <w:rPr>
      <w:b/>
      <w:bCs/>
    </w:rPr>
  </w:style>
  <w:style w:type="paragraph" w:customStyle="1" w:styleId="2fa">
    <w:name w:val="見出しマップ2"/>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b">
    <w:name w:val="書式なし2"/>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4">
    <w:name w:val="本文インデント 22"/>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c">
    <w:name w:val="標準インデント2"/>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d">
    <w:name w:val="記2"/>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20">
    <w:name w:val="HTML 書式付き2"/>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7919D2"/>
    <w:rPr>
      <w:rFonts w:ascii="Arial" w:eastAsia="Times New Roman" w:hAnsi="Arial"/>
      <w:sz w:val="36"/>
      <w:lang w:val="en-GB"/>
    </w:rPr>
  </w:style>
  <w:style w:type="paragraph" w:customStyle="1" w:styleId="List1">
    <w:name w:val="List 1"/>
    <w:basedOn w:val="a"/>
    <w:link w:val="List1Char"/>
    <w:uiPriority w:val="99"/>
    <w:qFormat/>
    <w:rsid w:val="007919D2"/>
    <w:pPr>
      <w:overflowPunct w:val="0"/>
      <w:autoSpaceDE w:val="0"/>
      <w:autoSpaceDN w:val="0"/>
      <w:adjustRightInd w:val="0"/>
      <w:spacing w:before="60"/>
      <w:ind w:left="720" w:hanging="360"/>
      <w:textAlignment w:val="baseline"/>
    </w:pPr>
    <w:rPr>
      <w:rFonts w:eastAsia="PMingLiU"/>
      <w:lang w:val="x-none" w:eastAsia="x-none" w:bidi="en-US"/>
    </w:rPr>
  </w:style>
  <w:style w:type="character" w:customStyle="1" w:styleId="List1Char">
    <w:name w:val="List 1 Char"/>
    <w:link w:val="List1"/>
    <w:uiPriority w:val="99"/>
    <w:rsid w:val="007919D2"/>
    <w:rPr>
      <w:rFonts w:ascii="Times New Roman" w:eastAsia="PMingLiU" w:hAnsi="Times New Roman"/>
      <w:lang w:val="x-none" w:eastAsia="x-none" w:bidi="en-US"/>
    </w:rPr>
  </w:style>
  <w:style w:type="paragraph" w:customStyle="1" w:styleId="Highlight">
    <w:name w:val="Highlight"/>
    <w:basedOn w:val="a"/>
    <w:uiPriority w:val="99"/>
    <w:qFormat/>
    <w:rsid w:val="007919D2"/>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a"/>
    <w:qFormat/>
    <w:rsid w:val="007919D2"/>
    <w:pPr>
      <w:overflowPunct w:val="0"/>
      <w:autoSpaceDE w:val="0"/>
      <w:autoSpaceDN w:val="0"/>
      <w:adjustRightInd w:val="0"/>
      <w:spacing w:before="60"/>
      <w:ind w:left="1080" w:hanging="360"/>
      <w:textAlignment w:val="baseline"/>
    </w:pPr>
    <w:rPr>
      <w:rFonts w:eastAsia="Times New Roman"/>
      <w:lang w:eastAsia="en-GB"/>
    </w:rPr>
  </w:style>
  <w:style w:type="paragraph" w:customStyle="1" w:styleId="List2">
    <w:name w:val="List2"/>
    <w:basedOn w:val="List1"/>
    <w:uiPriority w:val="99"/>
    <w:qFormat/>
    <w:rsid w:val="007919D2"/>
    <w:pPr>
      <w:spacing w:before="0"/>
      <w:ind w:left="0" w:firstLine="0"/>
    </w:pPr>
    <w:rPr>
      <w:szCs w:val="24"/>
      <w:lang w:val="fr-FR" w:eastAsia="fr-FR" w:bidi="ar-SA"/>
    </w:rPr>
  </w:style>
  <w:style w:type="paragraph" w:customStyle="1" w:styleId="StyleHeading5Firstline0cm">
    <w:name w:val="Style Heading 5 + First line:  0 cm"/>
    <w:basedOn w:val="5"/>
    <w:qFormat/>
    <w:rsid w:val="007919D2"/>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7919D2"/>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7919D2"/>
    <w:rPr>
      <w:rFonts w:ascii="Times New Roman" w:eastAsia="Times New Roman" w:hAnsi="Times New Roman"/>
      <w:sz w:val="16"/>
      <w:szCs w:val="16"/>
      <w:lang w:val="x-none" w:eastAsia="x-none"/>
    </w:rPr>
  </w:style>
  <w:style w:type="numbering" w:customStyle="1" w:styleId="Style1">
    <w:name w:val="Style1"/>
    <w:uiPriority w:val="99"/>
    <w:rsid w:val="007919D2"/>
    <w:pPr>
      <w:numPr>
        <w:numId w:val="6"/>
      </w:numPr>
    </w:pPr>
  </w:style>
  <w:style w:type="table" w:customStyle="1" w:styleId="SGSTableBasic2">
    <w:name w:val="SGS Table Basic 2"/>
    <w:basedOn w:val="a1"/>
    <w:uiPriority w:val="99"/>
    <w:qFormat/>
    <w:rsid w:val="007919D2"/>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7919D2"/>
    <w:pPr>
      <w:numPr>
        <w:numId w:val="7"/>
      </w:numPr>
    </w:pPr>
  </w:style>
  <w:style w:type="paragraph" w:customStyle="1" w:styleId="5f1">
    <w:name w:val="吹き出し5"/>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4">
    <w:name w:val="図表番号3"/>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5">
    <w:name w:val="段落番号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0">
    <w:name w:val="段落番号 23"/>
    <w:basedOn w:val="3f5"/>
    <w:qFormat/>
    <w:rsid w:val="007919D2"/>
    <w:pPr>
      <w:ind w:left="851" w:hanging="284"/>
    </w:pPr>
  </w:style>
  <w:style w:type="paragraph" w:customStyle="1" w:styleId="3f6">
    <w:name w:val="箇条書き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箇条書き 23"/>
    <w:basedOn w:val="3f6"/>
    <w:qFormat/>
    <w:rsid w:val="007919D2"/>
    <w:pPr>
      <w:tabs>
        <w:tab w:val="clear" w:pos="644"/>
        <w:tab w:val="num" w:pos="1494"/>
      </w:tabs>
      <w:ind w:left="851" w:hanging="284"/>
    </w:pPr>
  </w:style>
  <w:style w:type="paragraph" w:customStyle="1" w:styleId="330">
    <w:name w:val="箇条書き 33"/>
    <w:basedOn w:val="231"/>
    <w:qFormat/>
    <w:rsid w:val="007919D2"/>
    <w:pPr>
      <w:ind w:left="1135"/>
    </w:pPr>
  </w:style>
  <w:style w:type="paragraph" w:customStyle="1" w:styleId="232">
    <w:name w:val="一覧 23"/>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1">
    <w:name w:val="一覧 33"/>
    <w:basedOn w:val="232"/>
    <w:qFormat/>
    <w:rsid w:val="007919D2"/>
    <w:pPr>
      <w:ind w:left="1135"/>
    </w:pPr>
  </w:style>
  <w:style w:type="paragraph" w:customStyle="1" w:styleId="430">
    <w:name w:val="一覧 43"/>
    <w:basedOn w:val="331"/>
    <w:qFormat/>
    <w:rsid w:val="007919D2"/>
    <w:pPr>
      <w:ind w:left="1418"/>
    </w:pPr>
  </w:style>
  <w:style w:type="paragraph" w:customStyle="1" w:styleId="530">
    <w:name w:val="一覧 53"/>
    <w:basedOn w:val="430"/>
    <w:qFormat/>
    <w:rsid w:val="007919D2"/>
    <w:pPr>
      <w:ind w:left="1702"/>
    </w:pPr>
  </w:style>
  <w:style w:type="paragraph" w:customStyle="1" w:styleId="431">
    <w:name w:val="箇条書き 43"/>
    <w:basedOn w:val="330"/>
    <w:qFormat/>
    <w:rsid w:val="007919D2"/>
    <w:pPr>
      <w:ind w:left="1418"/>
    </w:pPr>
  </w:style>
  <w:style w:type="paragraph" w:customStyle="1" w:styleId="531">
    <w:name w:val="箇条書き 53"/>
    <w:basedOn w:val="431"/>
    <w:qFormat/>
    <w:rsid w:val="007919D2"/>
    <w:pPr>
      <w:ind w:left="1702"/>
    </w:pPr>
  </w:style>
  <w:style w:type="paragraph" w:customStyle="1" w:styleId="3f7">
    <w:name w:val="コメント文字列3"/>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3f8">
    <w:name w:val="コメント内容3"/>
    <w:basedOn w:val="3f7"/>
    <w:next w:val="3f7"/>
    <w:qFormat/>
    <w:rsid w:val="007919D2"/>
    <w:rPr>
      <w:b/>
      <w:bCs/>
    </w:rPr>
  </w:style>
  <w:style w:type="paragraph" w:customStyle="1" w:styleId="3f9">
    <w:name w:val="見出しマップ3"/>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a">
    <w:name w:val="書式なし3"/>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3">
    <w:name w:val="本文インデント 23"/>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b">
    <w:name w:val="標準インデント3"/>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c">
    <w:name w:val="記3"/>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30">
    <w:name w:val="HTML 書式付き3"/>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MediumGrid21">
    <w:name w:val="Medium Grid 21"/>
    <w:basedOn w:val="a"/>
    <w:link w:val="MediumGrid2Char"/>
    <w:uiPriority w:val="1"/>
    <w:qFormat/>
    <w:rsid w:val="007919D2"/>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7919D2"/>
    <w:rPr>
      <w:rFonts w:ascii="Arial" w:eastAsia="PMingLiU" w:hAnsi="Arial"/>
      <w:lang w:val="x-none" w:eastAsia="x-none"/>
    </w:rPr>
  </w:style>
  <w:style w:type="paragraph" w:customStyle="1" w:styleId="GridTable32">
    <w:name w:val="Grid Table 32"/>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b">
    <w:name w:val="无间隔4"/>
    <w:qFormat/>
    <w:rsid w:val="007919D2"/>
    <w:rPr>
      <w:rFonts w:ascii="Times New Roman" w:hAnsi="Times New Roman"/>
      <w:lang w:val="en-GB" w:eastAsia="en-US"/>
    </w:rPr>
  </w:style>
  <w:style w:type="paragraph" w:customStyle="1" w:styleId="5f2">
    <w:name w:val="无间隔5"/>
    <w:qFormat/>
    <w:rsid w:val="007919D2"/>
    <w:rPr>
      <w:rFonts w:ascii="Times New Roman" w:hAnsi="Times New Roman"/>
      <w:lang w:val="en-GB" w:eastAsia="en-US"/>
    </w:rPr>
  </w:style>
  <w:style w:type="paragraph" w:customStyle="1" w:styleId="62">
    <w:name w:val="吹き出し6"/>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c">
    <w:name w:val="変更箇所4"/>
    <w:hidden/>
    <w:semiHidden/>
    <w:qFormat/>
    <w:rsid w:val="007919D2"/>
    <w:rPr>
      <w:rFonts w:ascii="Times New Roman" w:eastAsia="MS Mincho" w:hAnsi="Times New Roman"/>
      <w:lang w:val="en-GB" w:eastAsia="en-US"/>
    </w:rPr>
  </w:style>
  <w:style w:type="paragraph" w:customStyle="1" w:styleId="4d">
    <w:name w:val="図表番号4"/>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e">
    <w:name w:val="段落番号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e"/>
    <w:qFormat/>
    <w:rsid w:val="007919D2"/>
    <w:pPr>
      <w:ind w:left="851" w:hanging="284"/>
    </w:pPr>
  </w:style>
  <w:style w:type="paragraph" w:customStyle="1" w:styleId="4f">
    <w:name w:val="箇条書き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
    <w:qFormat/>
    <w:rsid w:val="007919D2"/>
    <w:pPr>
      <w:tabs>
        <w:tab w:val="clear" w:pos="644"/>
        <w:tab w:val="num" w:pos="1494"/>
      </w:tabs>
      <w:ind w:left="851" w:hanging="284"/>
    </w:pPr>
  </w:style>
  <w:style w:type="paragraph" w:customStyle="1" w:styleId="341">
    <w:name w:val="箇条書き 34"/>
    <w:basedOn w:val="242"/>
    <w:qFormat/>
    <w:rsid w:val="007919D2"/>
    <w:pPr>
      <w:ind w:left="1135"/>
    </w:pPr>
  </w:style>
  <w:style w:type="paragraph" w:customStyle="1" w:styleId="243">
    <w:name w:val="一覧 24"/>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2">
    <w:name w:val="一覧 34"/>
    <w:basedOn w:val="243"/>
    <w:qFormat/>
    <w:rsid w:val="007919D2"/>
    <w:pPr>
      <w:ind w:left="1135"/>
    </w:pPr>
  </w:style>
  <w:style w:type="paragraph" w:customStyle="1" w:styleId="440">
    <w:name w:val="一覧 44"/>
    <w:basedOn w:val="342"/>
    <w:qFormat/>
    <w:rsid w:val="007919D2"/>
    <w:pPr>
      <w:ind w:left="1418"/>
    </w:pPr>
  </w:style>
  <w:style w:type="paragraph" w:customStyle="1" w:styleId="540">
    <w:name w:val="一覧 54"/>
    <w:basedOn w:val="440"/>
    <w:qFormat/>
    <w:rsid w:val="007919D2"/>
    <w:pPr>
      <w:ind w:left="1702"/>
    </w:pPr>
  </w:style>
  <w:style w:type="paragraph" w:customStyle="1" w:styleId="441">
    <w:name w:val="箇条書き 44"/>
    <w:basedOn w:val="341"/>
    <w:qFormat/>
    <w:rsid w:val="007919D2"/>
    <w:pPr>
      <w:ind w:left="1418"/>
    </w:pPr>
  </w:style>
  <w:style w:type="paragraph" w:customStyle="1" w:styleId="541">
    <w:name w:val="箇条書き 54"/>
    <w:basedOn w:val="441"/>
    <w:qFormat/>
    <w:rsid w:val="007919D2"/>
    <w:pPr>
      <w:ind w:left="1702"/>
    </w:pPr>
  </w:style>
  <w:style w:type="paragraph" w:customStyle="1" w:styleId="4f0">
    <w:name w:val="コメント文字列4"/>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4f1">
    <w:name w:val="コメント内容4"/>
    <w:basedOn w:val="4f0"/>
    <w:next w:val="4f0"/>
    <w:qFormat/>
    <w:rsid w:val="007919D2"/>
    <w:rPr>
      <w:b/>
      <w:bCs/>
    </w:rPr>
  </w:style>
  <w:style w:type="paragraph" w:customStyle="1" w:styleId="4f2">
    <w:name w:val="見出しマップ4"/>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3">
    <w:name w:val="書式なし4"/>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4">
    <w:name w:val="標準インデント4"/>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5">
    <w:name w:val="記4"/>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40">
    <w:name w:val="HTML 書式付き4"/>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4">
    <w:name w:val="本文 2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a1"/>
    <w:next w:val="-1"/>
    <w:uiPriority w:val="29"/>
    <w:rsid w:val="007919D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1"/>
    <w:next w:val="-2"/>
    <w:uiPriority w:val="30"/>
    <w:rsid w:val="007919D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a1"/>
    <w:next w:val="2c"/>
    <w:unhideWhenUsed/>
    <w:rsid w:val="007919D2"/>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next w:val="3a"/>
    <w:unhideWhenUsed/>
    <w:rsid w:val="007919D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next w:val="81"/>
    <w:unhideWhenUsed/>
    <w:rsid w:val="007919D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next w:val="affc"/>
    <w:rsid w:val="007919D2"/>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rsid w:val="007919D2"/>
    <w:rPr>
      <w:rFonts w:ascii="Times New Roman" w:eastAsia="PMingLiU" w:hAnsi="Times New Roman"/>
      <w:lang w:val="en-GB" w:eastAsia="en-GB"/>
    </w:rPr>
    <w:tblPr>
      <w:tblInd w:w="0" w:type="nil"/>
    </w:tblPr>
  </w:style>
  <w:style w:type="table" w:customStyle="1" w:styleId="TableGrid111">
    <w:name w:val="Table Grid1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7919D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1"/>
    <w:uiPriority w:val="99"/>
    <w:qFormat/>
    <w:rsid w:val="007919D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7919D2"/>
    <w:pPr>
      <w:numPr>
        <w:numId w:val="4"/>
      </w:numPr>
    </w:pPr>
  </w:style>
  <w:style w:type="numbering" w:customStyle="1" w:styleId="Style11">
    <w:name w:val="Style11"/>
    <w:uiPriority w:val="99"/>
    <w:rsid w:val="007919D2"/>
    <w:pPr>
      <w:numPr>
        <w:numId w:val="5"/>
      </w:numPr>
    </w:pPr>
  </w:style>
  <w:style w:type="paragraph" w:customStyle="1" w:styleId="GridTable31">
    <w:name w:val="Grid Table 31"/>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character" w:customStyle="1" w:styleId="Char1f3">
    <w:name w:val="脚注文本 Char1"/>
    <w:aliases w:val="footnote text41 Char1"/>
    <w:uiPriority w:val="99"/>
    <w:rsid w:val="007919D2"/>
    <w:rPr>
      <w:rFonts w:ascii="Times New Roman" w:eastAsia="Times New Roman" w:hAnsi="Times New Roman" w:cs="Times New Roman"/>
      <w:kern w:val="0"/>
      <w:sz w:val="18"/>
      <w:szCs w:val="18"/>
      <w:lang w:val="en-GB" w:eastAsia="en-US"/>
    </w:rPr>
  </w:style>
  <w:style w:type="paragraph" w:customStyle="1" w:styleId="63">
    <w:name w:val="无间隔6"/>
    <w:qFormat/>
    <w:rsid w:val="007919D2"/>
    <w:rPr>
      <w:rFonts w:ascii="Times New Roman" w:hAnsi="Times New Roman"/>
      <w:lang w:val="en-GB" w:eastAsia="en-US"/>
    </w:rPr>
  </w:style>
  <w:style w:type="paragraph" w:customStyle="1" w:styleId="92">
    <w:name w:val="目录 92"/>
    <w:basedOn w:val="TOC8"/>
    <w:qFormat/>
    <w:rsid w:val="007919D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e">
    <w:name w:val="题注2"/>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2ff">
    <w:name w:val="图表目录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3fd">
    <w:name w:val="题注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3fe">
    <w:name w:val="图表目录3"/>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5"/>
    <w:link w:val="qqqChar"/>
    <w:qFormat/>
    <w:rsid w:val="007919D2"/>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7919D2"/>
    <w:rPr>
      <w:rFonts w:ascii="Arial" w:eastAsia="Times New Roman" w:hAnsi="Arial"/>
      <w:sz w:val="22"/>
      <w:lang w:val="en-GB" w:eastAsia="zh-CN"/>
    </w:rPr>
  </w:style>
  <w:style w:type="character" w:customStyle="1" w:styleId="MTDisplayEquationChar">
    <w:name w:val="MTDisplayEquation Char"/>
    <w:link w:val="MTDisplayEquation"/>
    <w:locked/>
    <w:rsid w:val="007919D2"/>
    <w:rPr>
      <w:rFonts w:ascii="Times New Roman" w:eastAsia="Times New Roman" w:hAnsi="Times New Roman"/>
      <w:lang w:val="en-GB" w:eastAsia="en-GB"/>
    </w:rPr>
  </w:style>
  <w:style w:type="paragraph" w:customStyle="1" w:styleId="msonormal0">
    <w:name w:val="msonormal"/>
    <w:basedOn w:val="a"/>
    <w:qFormat/>
    <w:rsid w:val="007919D2"/>
    <w:pPr>
      <w:spacing w:before="100" w:beforeAutospacing="1" w:after="100" w:afterAutospacing="1"/>
    </w:pPr>
    <w:rPr>
      <w:rFonts w:eastAsia="Times New Roman"/>
      <w:sz w:val="24"/>
      <w:szCs w:val="24"/>
      <w:lang w:eastAsia="en-GB"/>
    </w:rPr>
  </w:style>
  <w:style w:type="paragraph" w:customStyle="1" w:styleId="3GPPNormalText">
    <w:name w:val="3GPP Normal Text"/>
    <w:basedOn w:val="affa"/>
    <w:link w:val="3GPPNormalTextChar"/>
    <w:qFormat/>
    <w:rsid w:val="007919D2"/>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7919D2"/>
    <w:rPr>
      <w:rFonts w:ascii="Arial" w:eastAsia="MS Mincho" w:hAnsi="Arial" w:cs="Arial"/>
      <w:sz w:val="24"/>
      <w:szCs w:val="24"/>
      <w:lang w:val="en-US" w:eastAsia="en-US"/>
    </w:rPr>
  </w:style>
  <w:style w:type="paragraph" w:customStyle="1" w:styleId="TB1">
    <w:name w:val="TB1"/>
    <w:basedOn w:val="a"/>
    <w:qFormat/>
    <w:rsid w:val="007919D2"/>
    <w:pPr>
      <w:keepNext/>
      <w:keepLines/>
      <w:tabs>
        <w:tab w:val="left" w:pos="720"/>
      </w:tabs>
      <w:overflowPunct w:val="0"/>
      <w:autoSpaceDE w:val="0"/>
      <w:autoSpaceDN w:val="0"/>
      <w:adjustRightInd w:val="0"/>
      <w:spacing w:after="0"/>
      <w:ind w:left="737" w:hanging="380"/>
    </w:pPr>
    <w:rPr>
      <w:rFonts w:ascii="Arial" w:hAnsi="Arial"/>
      <w:sz w:val="18"/>
      <w:lang w:eastAsia="en-GB"/>
    </w:rPr>
  </w:style>
  <w:style w:type="paragraph" w:customStyle="1" w:styleId="TB2">
    <w:name w:val="TB2"/>
    <w:basedOn w:val="a"/>
    <w:qFormat/>
    <w:rsid w:val="007919D2"/>
    <w:pPr>
      <w:keepNext/>
      <w:keepLines/>
      <w:tabs>
        <w:tab w:val="left" w:pos="1109"/>
      </w:tabs>
      <w:overflowPunct w:val="0"/>
      <w:autoSpaceDE w:val="0"/>
      <w:autoSpaceDN w:val="0"/>
      <w:adjustRightInd w:val="0"/>
      <w:spacing w:after="0"/>
      <w:ind w:left="1100" w:hanging="380"/>
    </w:pPr>
    <w:rPr>
      <w:rFonts w:ascii="Arial" w:hAnsi="Arial"/>
      <w:sz w:val="18"/>
      <w:lang w:eastAsia="en-GB"/>
    </w:rPr>
  </w:style>
  <w:style w:type="paragraph" w:customStyle="1" w:styleId="CharCharChar1">
    <w:name w:val="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83">
    <w:name w:val="吹き出し8"/>
    <w:basedOn w:val="a"/>
    <w:qFormat/>
    <w:rsid w:val="007919D2"/>
    <w:pPr>
      <w:overflowPunct w:val="0"/>
      <w:autoSpaceDE w:val="0"/>
      <w:autoSpaceDN w:val="0"/>
      <w:adjustRightInd w:val="0"/>
    </w:pPr>
    <w:rPr>
      <w:rFonts w:ascii="Tahoma" w:eastAsia="Times New Roman" w:hAnsi="Tahoma" w:cs="Tahoma"/>
      <w:sz w:val="16"/>
      <w:szCs w:val="16"/>
      <w:lang w:eastAsia="en-GB"/>
    </w:rPr>
  </w:style>
  <w:style w:type="character" w:customStyle="1" w:styleId="Char9">
    <w:name w:val="样式 页眉 Char"/>
    <w:link w:val="afffff3"/>
    <w:locked/>
    <w:rsid w:val="007919D2"/>
    <w:rPr>
      <w:rFonts w:ascii="Arial" w:eastAsia="Arial" w:hAnsi="Arial" w:cs="Arial"/>
      <w:b/>
      <w:bCs/>
      <w:noProof/>
    </w:rPr>
  </w:style>
  <w:style w:type="paragraph" w:customStyle="1" w:styleId="afffff3">
    <w:name w:val="样式 页眉"/>
    <w:basedOn w:val="a4"/>
    <w:link w:val="Char9"/>
    <w:qFormat/>
    <w:rsid w:val="007919D2"/>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a"/>
    <w:uiPriority w:val="34"/>
    <w:qFormat/>
    <w:rsid w:val="007919D2"/>
    <w:pPr>
      <w:overflowPunct w:val="0"/>
      <w:autoSpaceDE w:val="0"/>
      <w:autoSpaceDN w:val="0"/>
      <w:adjustRightInd w:val="0"/>
      <w:ind w:left="720"/>
      <w:contextualSpacing/>
    </w:pPr>
    <w:rPr>
      <w:lang w:eastAsia="en-GB"/>
    </w:rPr>
  </w:style>
  <w:style w:type="paragraph" w:customStyle="1" w:styleId="contribution">
    <w:name w:val="contribution"/>
    <w:basedOn w:val="1"/>
    <w:semiHidden/>
    <w:qFormat/>
    <w:rsid w:val="007919D2"/>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7919D2"/>
    <w:rPr>
      <w:rFonts w:ascii="Batang" w:eastAsia="Batang" w:hAnsi="Batang"/>
      <w:sz w:val="24"/>
    </w:rPr>
  </w:style>
  <w:style w:type="paragraph" w:customStyle="1" w:styleId="enumlev1">
    <w:name w:val="enumlev1"/>
    <w:basedOn w:val="a"/>
    <w:link w:val="enumlev1Char"/>
    <w:semiHidden/>
    <w:qFormat/>
    <w:rsid w:val="007919D2"/>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919D2"/>
    <w:rPr>
      <w:rFonts w:ascii="Arial" w:eastAsia="Arial" w:hAnsi="Arial" w:cs="Arial"/>
      <w:sz w:val="28"/>
    </w:rPr>
  </w:style>
  <w:style w:type="paragraph" w:customStyle="1" w:styleId="Heading4">
    <w:name w:val="Heading4"/>
    <w:basedOn w:val="30"/>
    <w:link w:val="Heading4Char"/>
    <w:semiHidden/>
    <w:qFormat/>
    <w:rsid w:val="007919D2"/>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fffff4">
    <w:name w:val="表格题注"/>
    <w:next w:val="a"/>
    <w:qFormat/>
    <w:rsid w:val="007919D2"/>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f5">
    <w:name w:val="插图题注"/>
    <w:next w:val="a"/>
    <w:qFormat/>
    <w:rsid w:val="007919D2"/>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7919D2"/>
    <w:pPr>
      <w:autoSpaceDN w:val="0"/>
      <w:spacing w:before="120" w:after="0" w:line="280" w:lineRule="atLeast"/>
      <w:ind w:left="360" w:hanging="360"/>
      <w:jc w:val="both"/>
    </w:pPr>
    <w:rPr>
      <w:rFonts w:ascii="Bookman" w:hAnsi="Bookman"/>
      <w:lang w:val="en-US" w:eastAsia="en-GB"/>
    </w:rPr>
  </w:style>
  <w:style w:type="character" w:customStyle="1" w:styleId="1Char0">
    <w:name w:val="样式1 Char"/>
    <w:link w:val="1ff7"/>
    <w:locked/>
    <w:rsid w:val="007919D2"/>
    <w:rPr>
      <w:rFonts w:ascii="Arial" w:hAnsi="Arial" w:cs="Arial"/>
      <w:sz w:val="18"/>
      <w:lang w:val="x-none" w:eastAsia="ja-JP"/>
    </w:rPr>
  </w:style>
  <w:style w:type="paragraph" w:customStyle="1" w:styleId="1ff7">
    <w:name w:val="样式1"/>
    <w:basedOn w:val="TAN"/>
    <w:link w:val="1Char0"/>
    <w:qFormat/>
    <w:rsid w:val="007919D2"/>
    <w:pPr>
      <w:overflowPunct w:val="0"/>
      <w:autoSpaceDE w:val="0"/>
      <w:autoSpaceDN w:val="0"/>
      <w:adjustRightInd w:val="0"/>
      <w:ind w:left="360" w:hanging="360"/>
    </w:pPr>
    <w:rPr>
      <w:rFonts w:cs="Arial"/>
      <w:lang w:val="x-none" w:eastAsia="ja-JP"/>
    </w:rPr>
  </w:style>
  <w:style w:type="paragraph" w:customStyle="1" w:styleId="TdocText">
    <w:name w:val="Tdoc_Text"/>
    <w:basedOn w:val="a"/>
    <w:qFormat/>
    <w:rsid w:val="007919D2"/>
    <w:pPr>
      <w:autoSpaceDN w:val="0"/>
      <w:spacing w:before="120" w:after="0"/>
      <w:jc w:val="both"/>
    </w:pPr>
    <w:rPr>
      <w:lang w:val="en-US" w:eastAsia="en-GB"/>
    </w:rPr>
  </w:style>
  <w:style w:type="paragraph" w:customStyle="1" w:styleId="centered">
    <w:name w:val="centered"/>
    <w:basedOn w:val="a"/>
    <w:qFormat/>
    <w:rsid w:val="007919D2"/>
    <w:pPr>
      <w:widowControl w:val="0"/>
      <w:autoSpaceDN w:val="0"/>
      <w:spacing w:before="120" w:after="0" w:line="280" w:lineRule="atLeast"/>
      <w:jc w:val="center"/>
    </w:pPr>
    <w:rPr>
      <w:rFonts w:ascii="Bookman" w:hAnsi="Bookman"/>
      <w:lang w:val="en-US" w:eastAsia="en-GB"/>
    </w:rPr>
  </w:style>
  <w:style w:type="paragraph" w:customStyle="1" w:styleId="References">
    <w:name w:val="References"/>
    <w:basedOn w:val="a"/>
    <w:qFormat/>
    <w:rsid w:val="007919D2"/>
    <w:pPr>
      <w:tabs>
        <w:tab w:val="num" w:pos="432"/>
      </w:tabs>
      <w:autoSpaceDN w:val="0"/>
      <w:spacing w:after="80"/>
      <w:ind w:left="432" w:hanging="432"/>
    </w:pPr>
    <w:rPr>
      <w:sz w:val="18"/>
      <w:lang w:val="en-US" w:eastAsia="en-GB"/>
    </w:rPr>
  </w:style>
  <w:style w:type="paragraph" w:customStyle="1" w:styleId="LightGrid-Accent31">
    <w:name w:val="Light Grid - Accent 31"/>
    <w:basedOn w:val="a"/>
    <w:qFormat/>
    <w:rsid w:val="007919D2"/>
    <w:pPr>
      <w:overflowPunct w:val="0"/>
      <w:autoSpaceDE w:val="0"/>
      <w:autoSpaceDN w:val="0"/>
      <w:adjustRightInd w:val="0"/>
      <w:ind w:left="720"/>
      <w:contextualSpacing/>
    </w:pPr>
    <w:rPr>
      <w:lang w:eastAsia="en-GB"/>
    </w:rPr>
  </w:style>
  <w:style w:type="paragraph" w:customStyle="1" w:styleId="LightList-Accent31">
    <w:name w:val="Light List - Accent 31"/>
    <w:semiHidden/>
    <w:qFormat/>
    <w:rsid w:val="007919D2"/>
    <w:pPr>
      <w:autoSpaceDN w:val="0"/>
    </w:pPr>
    <w:rPr>
      <w:rFonts w:ascii="Times New Roman" w:eastAsia="Batang" w:hAnsi="Times New Roman"/>
      <w:lang w:val="en-GB" w:eastAsia="en-US"/>
    </w:rPr>
  </w:style>
  <w:style w:type="paragraph" w:customStyle="1" w:styleId="810">
    <w:name w:val="表 (赤)  81"/>
    <w:basedOn w:val="a"/>
    <w:uiPriority w:val="34"/>
    <w:qFormat/>
    <w:rsid w:val="007919D2"/>
    <w:pPr>
      <w:overflowPunct w:val="0"/>
      <w:autoSpaceDE w:val="0"/>
      <w:autoSpaceDN w:val="0"/>
      <w:adjustRightInd w:val="0"/>
      <w:ind w:left="720"/>
      <w:contextualSpacing/>
    </w:pPr>
    <w:rPr>
      <w:lang w:eastAsia="en-GB"/>
    </w:rPr>
  </w:style>
  <w:style w:type="paragraph" w:customStyle="1" w:styleId="note0">
    <w:name w:val="note"/>
    <w:basedOn w:val="a"/>
    <w:qFormat/>
    <w:rsid w:val="007919D2"/>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7919D2"/>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7919D2"/>
    <w:rPr>
      <w:rFonts w:ascii="Arial" w:hAnsi="Arial" w:cs="Arial"/>
      <w:szCs w:val="24"/>
    </w:rPr>
  </w:style>
  <w:style w:type="paragraph" w:customStyle="1" w:styleId="ECCParagraph">
    <w:name w:val="ECC Paragraph"/>
    <w:basedOn w:val="a"/>
    <w:link w:val="ECCParagraphZchn"/>
    <w:qFormat/>
    <w:rsid w:val="007919D2"/>
    <w:pPr>
      <w:autoSpaceDN w:val="0"/>
      <w:spacing w:after="240"/>
      <w:jc w:val="both"/>
    </w:pPr>
    <w:rPr>
      <w:rFonts w:ascii="Arial" w:hAnsi="Arial" w:cs="Arial"/>
      <w:szCs w:val="24"/>
      <w:lang w:val="fr-FR" w:eastAsia="fr-FR"/>
    </w:rPr>
  </w:style>
  <w:style w:type="paragraph" w:customStyle="1" w:styleId="ECCFootnote">
    <w:name w:val="ECC Footnote"/>
    <w:basedOn w:val="a"/>
    <w:autoRedefine/>
    <w:uiPriority w:val="99"/>
    <w:qFormat/>
    <w:rsid w:val="007919D2"/>
    <w:pPr>
      <w:autoSpaceDN w:val="0"/>
      <w:spacing w:after="0"/>
      <w:ind w:left="454" w:hanging="454"/>
    </w:pPr>
    <w:rPr>
      <w:rFonts w:ascii="Arial" w:hAnsi="Arial"/>
      <w:sz w:val="16"/>
      <w:szCs w:val="24"/>
      <w:lang w:val="en-US" w:eastAsia="en-GB"/>
    </w:rPr>
  </w:style>
  <w:style w:type="paragraph" w:customStyle="1" w:styleId="Text1">
    <w:name w:val="Text 1"/>
    <w:basedOn w:val="a"/>
    <w:qFormat/>
    <w:rsid w:val="007919D2"/>
    <w:pPr>
      <w:autoSpaceDN w:val="0"/>
      <w:spacing w:after="240"/>
      <w:ind w:left="482"/>
      <w:jc w:val="both"/>
    </w:pPr>
    <w:rPr>
      <w:sz w:val="24"/>
      <w:lang w:eastAsia="fr-BE"/>
    </w:rPr>
  </w:style>
  <w:style w:type="paragraph" w:customStyle="1" w:styleId="NumPar4">
    <w:name w:val="NumPar 4"/>
    <w:basedOn w:val="40"/>
    <w:next w:val="a"/>
    <w:uiPriority w:val="99"/>
    <w:qFormat/>
    <w:rsid w:val="007919D2"/>
    <w:pPr>
      <w:keepNext w:val="0"/>
      <w:keepLines w:val="0"/>
      <w:tabs>
        <w:tab w:val="num" w:pos="2880"/>
      </w:tabs>
      <w:autoSpaceDN w:val="0"/>
      <w:spacing w:before="0" w:after="240"/>
      <w:ind w:left="2880" w:hanging="960"/>
      <w:jc w:val="both"/>
      <w:outlineLvl w:val="9"/>
    </w:pPr>
    <w:rPr>
      <w:rFonts w:ascii="Times New Roman" w:hAnsi="Times New Roman"/>
      <w:lang w:eastAsia="en-GB"/>
    </w:rPr>
  </w:style>
  <w:style w:type="paragraph" w:customStyle="1" w:styleId="cita">
    <w:name w:val="cita"/>
    <w:basedOn w:val="a"/>
    <w:qFormat/>
    <w:rsid w:val="007919D2"/>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7919D2"/>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7919D2"/>
    <w:pPr>
      <w:overflowPunct w:val="0"/>
      <w:autoSpaceDE w:val="0"/>
      <w:autoSpaceDN w:val="0"/>
      <w:adjustRightInd w:val="0"/>
    </w:pPr>
    <w:rPr>
      <w:szCs w:val="36"/>
      <w:lang w:eastAsia="zh-CN"/>
    </w:rPr>
  </w:style>
  <w:style w:type="paragraph" w:customStyle="1" w:styleId="160">
    <w:name w:val="16"/>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en-GB"/>
    </w:rPr>
  </w:style>
  <w:style w:type="character" w:customStyle="1" w:styleId="EquationChar">
    <w:name w:val="Equation Char"/>
    <w:link w:val="Equation"/>
    <w:locked/>
    <w:rsid w:val="007919D2"/>
    <w:rPr>
      <w:rFonts w:ascii="宋体" w:hAnsi="宋体"/>
      <w:lang w:val="x-none" w:eastAsia="x-none"/>
    </w:rPr>
  </w:style>
  <w:style w:type="paragraph" w:customStyle="1" w:styleId="Equation">
    <w:name w:val="Equation"/>
    <w:basedOn w:val="a"/>
    <w:next w:val="a"/>
    <w:link w:val="EquationChar"/>
    <w:qFormat/>
    <w:rsid w:val="007919D2"/>
    <w:pPr>
      <w:tabs>
        <w:tab w:val="center" w:pos="4620"/>
        <w:tab w:val="right" w:pos="9240"/>
      </w:tabs>
      <w:autoSpaceDE w:val="0"/>
      <w:autoSpaceDN w:val="0"/>
      <w:adjustRightInd w:val="0"/>
      <w:snapToGrid w:val="0"/>
      <w:spacing w:after="120"/>
      <w:jc w:val="both"/>
    </w:pPr>
    <w:rPr>
      <w:rFonts w:ascii="宋体" w:hAnsi="宋体"/>
      <w:lang w:val="x-none" w:eastAsia="x-none"/>
    </w:rPr>
  </w:style>
  <w:style w:type="paragraph" w:customStyle="1" w:styleId="2-21">
    <w:name w:val="中等深浅列表 2 - 着色 21"/>
    <w:uiPriority w:val="99"/>
    <w:semiHidden/>
    <w:qFormat/>
    <w:rsid w:val="007919D2"/>
    <w:pPr>
      <w:autoSpaceDN w:val="0"/>
    </w:pPr>
    <w:rPr>
      <w:rFonts w:ascii="Times New Roman" w:hAnsi="Times New Roman"/>
      <w:lang w:val="en-GB" w:eastAsia="en-US"/>
    </w:rPr>
  </w:style>
  <w:style w:type="paragraph" w:customStyle="1" w:styleId="1-21">
    <w:name w:val="中等深浅网格 1 - 着色 21"/>
    <w:basedOn w:val="a"/>
    <w:uiPriority w:val="34"/>
    <w:qFormat/>
    <w:rsid w:val="007919D2"/>
    <w:pPr>
      <w:overflowPunct w:val="0"/>
      <w:autoSpaceDE w:val="0"/>
      <w:autoSpaceDN w:val="0"/>
      <w:adjustRightInd w:val="0"/>
      <w:ind w:left="720"/>
      <w:contextualSpacing/>
    </w:pPr>
    <w:rPr>
      <w:lang w:eastAsia="en-GB"/>
    </w:rPr>
  </w:style>
  <w:style w:type="paragraph" w:customStyle="1" w:styleId="64">
    <w:name w:val="図表番号6"/>
    <w:basedOn w:val="a"/>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65">
    <w:name w:val="段落番号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0">
    <w:name w:val="段落番号 26"/>
    <w:basedOn w:val="65"/>
    <w:qFormat/>
    <w:rsid w:val="007919D2"/>
    <w:pPr>
      <w:ind w:left="851" w:hanging="284"/>
    </w:pPr>
  </w:style>
  <w:style w:type="paragraph" w:customStyle="1" w:styleId="66">
    <w:name w:val="箇条書き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1">
    <w:name w:val="箇条書き 26"/>
    <w:basedOn w:val="66"/>
    <w:qFormat/>
    <w:rsid w:val="007919D2"/>
    <w:pPr>
      <w:tabs>
        <w:tab w:val="clear" w:pos="644"/>
        <w:tab w:val="num" w:pos="1494"/>
      </w:tabs>
      <w:ind w:left="851" w:hanging="284"/>
    </w:pPr>
  </w:style>
  <w:style w:type="paragraph" w:customStyle="1" w:styleId="360">
    <w:name w:val="箇条書き 36"/>
    <w:basedOn w:val="261"/>
    <w:qFormat/>
    <w:rsid w:val="007919D2"/>
    <w:pPr>
      <w:ind w:left="1135"/>
    </w:pPr>
  </w:style>
  <w:style w:type="paragraph" w:customStyle="1" w:styleId="262">
    <w:name w:val="一覧 26"/>
    <w:basedOn w:val="a9"/>
    <w:qFormat/>
    <w:rsid w:val="007919D2"/>
    <w:pPr>
      <w:suppressAutoHyphens/>
      <w:autoSpaceDN w:val="0"/>
      <w:ind w:left="851"/>
    </w:pPr>
    <w:rPr>
      <w:rFonts w:ascii="MS Mincho" w:eastAsia="MS Mincho" w:hAnsi="MS Mincho" w:cs="CG Times (WN)"/>
      <w:lang w:eastAsia="ar-SA"/>
    </w:rPr>
  </w:style>
  <w:style w:type="paragraph" w:customStyle="1" w:styleId="361">
    <w:name w:val="一覧 36"/>
    <w:basedOn w:val="262"/>
    <w:qFormat/>
    <w:rsid w:val="007919D2"/>
    <w:pPr>
      <w:ind w:left="1135"/>
    </w:pPr>
  </w:style>
  <w:style w:type="paragraph" w:customStyle="1" w:styleId="460">
    <w:name w:val="一覧 46"/>
    <w:basedOn w:val="361"/>
    <w:qFormat/>
    <w:rsid w:val="007919D2"/>
    <w:pPr>
      <w:ind w:left="1418"/>
    </w:pPr>
  </w:style>
  <w:style w:type="paragraph" w:customStyle="1" w:styleId="560">
    <w:name w:val="一覧 56"/>
    <w:basedOn w:val="460"/>
    <w:qFormat/>
    <w:rsid w:val="007919D2"/>
    <w:pPr>
      <w:ind w:left="1702"/>
    </w:pPr>
  </w:style>
  <w:style w:type="paragraph" w:customStyle="1" w:styleId="461">
    <w:name w:val="箇条書き 46"/>
    <w:basedOn w:val="360"/>
    <w:qFormat/>
    <w:rsid w:val="007919D2"/>
    <w:pPr>
      <w:ind w:left="1418"/>
    </w:pPr>
  </w:style>
  <w:style w:type="paragraph" w:customStyle="1" w:styleId="561">
    <w:name w:val="箇条書き 56"/>
    <w:basedOn w:val="461"/>
    <w:qFormat/>
    <w:rsid w:val="007919D2"/>
    <w:pPr>
      <w:ind w:left="1702"/>
    </w:pPr>
  </w:style>
  <w:style w:type="paragraph" w:customStyle="1" w:styleId="67">
    <w:name w:val="コメント文字列6"/>
    <w:basedOn w:val="a"/>
    <w:qFormat/>
    <w:rsid w:val="007919D2"/>
    <w:pPr>
      <w:suppressAutoHyphens/>
      <w:autoSpaceDN w:val="0"/>
    </w:pPr>
    <w:rPr>
      <w:rFonts w:eastAsia="MS Mincho" w:cs="CG Times (WN)"/>
      <w:lang w:eastAsia="ar-SA"/>
    </w:rPr>
  </w:style>
  <w:style w:type="paragraph" w:customStyle="1" w:styleId="68">
    <w:name w:val="コメント内容6"/>
    <w:basedOn w:val="67"/>
    <w:next w:val="67"/>
    <w:qFormat/>
    <w:rsid w:val="007919D2"/>
    <w:rPr>
      <w:b/>
      <w:bCs/>
    </w:rPr>
  </w:style>
  <w:style w:type="paragraph" w:customStyle="1" w:styleId="69">
    <w:name w:val="見出しマップ6"/>
    <w:basedOn w:val="a"/>
    <w:qFormat/>
    <w:rsid w:val="007919D2"/>
    <w:pPr>
      <w:shd w:val="clear" w:color="auto" w:fill="000080"/>
      <w:suppressAutoHyphens/>
      <w:autoSpaceDN w:val="0"/>
    </w:pPr>
    <w:rPr>
      <w:rFonts w:ascii="Tahoma" w:eastAsia="MS Mincho" w:hAnsi="Tahoma" w:cs="Tahoma"/>
      <w:lang w:eastAsia="ar-SA"/>
    </w:rPr>
  </w:style>
  <w:style w:type="paragraph" w:customStyle="1" w:styleId="6a">
    <w:name w:val="書式なし6"/>
    <w:basedOn w:val="a"/>
    <w:qFormat/>
    <w:rsid w:val="007919D2"/>
    <w:pPr>
      <w:suppressAutoHyphens/>
      <w:autoSpaceDN w:val="0"/>
    </w:pPr>
    <w:rPr>
      <w:rFonts w:ascii="Courier New" w:eastAsia="MS Mincho" w:hAnsi="Courier New" w:cs="CG Times (WN)"/>
      <w:lang w:val="nb-NO" w:eastAsia="ar-SA"/>
    </w:rPr>
  </w:style>
  <w:style w:type="paragraph" w:customStyle="1" w:styleId="254">
    <w:name w:val="本文 25"/>
    <w:basedOn w:val="a"/>
    <w:qFormat/>
    <w:rsid w:val="007919D2"/>
    <w:pPr>
      <w:suppressAutoHyphens/>
      <w:autoSpaceDN w:val="0"/>
      <w:spacing w:after="120"/>
    </w:pPr>
    <w:rPr>
      <w:rFonts w:eastAsia="MS Mincho" w:cs="CG Times (WN)"/>
      <w:lang w:eastAsia="ar-SA"/>
    </w:rPr>
  </w:style>
  <w:style w:type="paragraph" w:customStyle="1" w:styleId="352">
    <w:name w:val="本文 35"/>
    <w:basedOn w:val="a"/>
    <w:qFormat/>
    <w:rsid w:val="007919D2"/>
    <w:pPr>
      <w:suppressAutoHyphens/>
      <w:autoSpaceDN w:val="0"/>
      <w:spacing w:after="120"/>
    </w:pPr>
    <w:rPr>
      <w:rFonts w:eastAsia="MS Mincho" w:cs="CG Times (WN)"/>
      <w:lang w:eastAsia="ar-SA"/>
    </w:rPr>
  </w:style>
  <w:style w:type="paragraph" w:customStyle="1" w:styleId="Web6">
    <w:name w:val="標準 (Web)6"/>
    <w:basedOn w:val="a"/>
    <w:qFormat/>
    <w:rsid w:val="007919D2"/>
    <w:pPr>
      <w:suppressAutoHyphens/>
      <w:autoSpaceDN w:val="0"/>
      <w:spacing w:before="100" w:after="100"/>
    </w:pPr>
    <w:rPr>
      <w:rFonts w:eastAsia="Arial Unicode MS" w:cs="CG Times (WN)"/>
      <w:sz w:val="24"/>
      <w:szCs w:val="24"/>
      <w:lang w:eastAsia="en-GB"/>
    </w:rPr>
  </w:style>
  <w:style w:type="paragraph" w:customStyle="1" w:styleId="263">
    <w:name w:val="本文インデント 26"/>
    <w:basedOn w:val="a"/>
    <w:qFormat/>
    <w:rsid w:val="007919D2"/>
    <w:pPr>
      <w:suppressAutoHyphens/>
      <w:autoSpaceDN w:val="0"/>
      <w:ind w:left="567"/>
    </w:pPr>
    <w:rPr>
      <w:rFonts w:ascii="Arial" w:eastAsia="MS Mincho" w:hAnsi="Arial" w:cs="Arial"/>
      <w:lang w:eastAsia="ar-SA"/>
    </w:rPr>
  </w:style>
  <w:style w:type="paragraph" w:customStyle="1" w:styleId="6b">
    <w:name w:val="標準インデント6"/>
    <w:basedOn w:val="a"/>
    <w:qFormat/>
    <w:rsid w:val="007919D2"/>
    <w:pPr>
      <w:suppressAutoHyphens/>
      <w:autoSpaceDN w:val="0"/>
      <w:ind w:left="708"/>
    </w:pPr>
    <w:rPr>
      <w:rFonts w:eastAsia="MS Mincho" w:cs="CG Times (WN)"/>
      <w:lang w:eastAsia="ar-SA"/>
    </w:rPr>
  </w:style>
  <w:style w:type="paragraph" w:customStyle="1" w:styleId="6c">
    <w:name w:val="記6"/>
    <w:basedOn w:val="a"/>
    <w:next w:val="a"/>
    <w:qFormat/>
    <w:rsid w:val="007919D2"/>
    <w:pPr>
      <w:suppressAutoHyphens/>
      <w:autoSpaceDN w:val="0"/>
    </w:pPr>
    <w:rPr>
      <w:rFonts w:eastAsia="MS Mincho" w:cs="CG Times (WN)"/>
      <w:lang w:eastAsia="ar-SA"/>
    </w:rPr>
  </w:style>
  <w:style w:type="paragraph" w:customStyle="1" w:styleId="HTML6">
    <w:name w:val="HTML 書式付き6"/>
    <w:basedOn w:val="a"/>
    <w:qFormat/>
    <w:rsid w:val="007919D2"/>
    <w:pPr>
      <w:suppressAutoHyphens/>
      <w:autoSpaceDN w:val="0"/>
    </w:pPr>
    <w:rPr>
      <w:rFonts w:ascii="Courier New" w:eastAsia="MS Mincho" w:hAnsi="Courier New" w:cs="Courier New"/>
      <w:lang w:eastAsia="ar-SA"/>
    </w:rPr>
  </w:style>
  <w:style w:type="paragraph" w:customStyle="1" w:styleId="GridTable35">
    <w:name w:val="Grid Table 35"/>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GridTable33">
    <w:name w:val="Grid Table 33"/>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c1">
    <w:name w:val="tac"/>
    <w:basedOn w:val="a"/>
    <w:uiPriority w:val="99"/>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GridTable34">
    <w:name w:val="Grid Table 34"/>
    <w:basedOn w:val="1"/>
    <w:next w:val="a"/>
    <w:uiPriority w:val="39"/>
    <w:qFormat/>
    <w:rsid w:val="007919D2"/>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3">
    <w:name w:val="无间隔7"/>
    <w:qFormat/>
    <w:rsid w:val="007919D2"/>
    <w:pPr>
      <w:autoSpaceDN w:val="0"/>
    </w:pPr>
    <w:rPr>
      <w:rFonts w:ascii="Times New Roman" w:hAnsi="Times New Roman"/>
      <w:lang w:val="en-GB" w:eastAsia="en-US"/>
    </w:rPr>
  </w:style>
  <w:style w:type="paragraph" w:customStyle="1" w:styleId="ZchnZchn3">
    <w:name w:val="Zchn Zchn3"/>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3">
    <w:name w:val="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7919D2"/>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7919D2"/>
    <w:pPr>
      <w:overflowPunct w:val="0"/>
      <w:autoSpaceDE w:val="0"/>
      <w:autoSpaceDN w:val="0"/>
      <w:adjustRightInd w:val="0"/>
      <w:ind w:left="1418" w:hanging="1418"/>
    </w:pPr>
    <w:rPr>
      <w:rFonts w:eastAsia="MS Mincho"/>
      <w:lang w:eastAsia="en-GB"/>
    </w:rPr>
  </w:style>
  <w:style w:type="paragraph" w:customStyle="1" w:styleId="Caption11">
    <w:name w:val="Caption11"/>
    <w:basedOn w:val="a"/>
    <w:next w:val="a"/>
    <w:qFormat/>
    <w:rsid w:val="007919D2"/>
    <w:pPr>
      <w:suppressAutoHyphens/>
      <w:autoSpaceDN w:val="0"/>
      <w:spacing w:before="120" w:after="120"/>
    </w:pPr>
    <w:rPr>
      <w:rFonts w:eastAsia="MS Mincho"/>
      <w:b/>
      <w:lang w:eastAsia="ar-SA"/>
    </w:rPr>
  </w:style>
  <w:style w:type="paragraph" w:customStyle="1" w:styleId="ZchnZchn11">
    <w:name w:val="Zchn Zchn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7919D2"/>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a"/>
    <w:next w:val="a"/>
    <w:qFormat/>
    <w:rsid w:val="007919D2"/>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aria">
    <w:name w:val="aria"/>
    <w:basedOn w:val="a"/>
    <w:qFormat/>
    <w:rsid w:val="007919D2"/>
    <w:pPr>
      <w:keepNext/>
      <w:keepLines/>
      <w:autoSpaceDN w:val="0"/>
      <w:spacing w:after="0"/>
      <w:jc w:val="both"/>
    </w:pPr>
    <w:rPr>
      <w:rFonts w:ascii="Arial" w:hAnsi="Arial"/>
      <w:sz w:val="18"/>
      <w:szCs w:val="18"/>
      <w:lang w:eastAsia="en-GB"/>
    </w:rPr>
  </w:style>
  <w:style w:type="paragraph" w:customStyle="1" w:styleId="tah00">
    <w:name w:val="tah0"/>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l10">
    <w:name w:val="tal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n1">
    <w:name w:val="tan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B1s">
    <w:name w:val="B1s"/>
    <w:basedOn w:val="B1"/>
    <w:qFormat/>
    <w:rsid w:val="007919D2"/>
    <w:pPr>
      <w:overflowPunct w:val="0"/>
      <w:autoSpaceDE w:val="0"/>
      <w:autoSpaceDN w:val="0"/>
      <w:adjustRightInd w:val="0"/>
    </w:pPr>
    <w:rPr>
      <w:rFonts w:eastAsia="Times New Roman"/>
      <w:lang w:eastAsia="en-GB"/>
    </w:rPr>
  </w:style>
  <w:style w:type="paragraph" w:customStyle="1" w:styleId="84">
    <w:name w:val="无间隔8"/>
    <w:qFormat/>
    <w:rsid w:val="007919D2"/>
    <w:pPr>
      <w:autoSpaceDN w:val="0"/>
    </w:pPr>
    <w:rPr>
      <w:rFonts w:ascii="Times New Roman" w:hAnsi="Times New Roman"/>
      <w:lang w:val="en-GB" w:eastAsia="en-US"/>
    </w:rPr>
  </w:style>
  <w:style w:type="table" w:customStyle="1" w:styleId="TableGrid51">
    <w:name w:val="Table Grid5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Epgrafe1">
    <w:name w:val="Epígrafe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Tabladeilustraciones1">
    <w:name w:val="Tabla de ilustracion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f">
    <w:name w:val="列出段落3"/>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7919D2"/>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7919D2"/>
    <w:rPr>
      <w:rFonts w:ascii="Times New Roman" w:hAnsi="Times New Roman"/>
      <w:sz w:val="22"/>
      <w:lang w:val="en-GB" w:eastAsia="en-GB"/>
    </w:rPr>
  </w:style>
  <w:style w:type="paragraph" w:customStyle="1" w:styleId="4f6">
    <w:name w:val="列出段落4"/>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7919D2"/>
    <w:pPr>
      <w:keepLines/>
      <w:spacing w:after="240"/>
      <w:jc w:val="center"/>
    </w:pPr>
    <w:rPr>
      <w:rFonts w:ascii="Arial" w:hAnsi="Arial"/>
      <w:b/>
    </w:rPr>
  </w:style>
  <w:style w:type="paragraph" w:customStyle="1" w:styleId="Commentnokia0">
    <w:name w:val="Comment nokia"/>
    <w:basedOn w:val="40"/>
    <w:qFormat/>
    <w:rsid w:val="007919D2"/>
    <w:pPr>
      <w:overflowPunct w:val="0"/>
      <w:autoSpaceDE w:val="0"/>
      <w:autoSpaceDN w:val="0"/>
      <w:adjustRightInd w:val="0"/>
      <w:textAlignment w:val="baseline"/>
    </w:pPr>
    <w:rPr>
      <w:rFonts w:eastAsia="Times New Roman"/>
      <w:b/>
      <w:sz w:val="28"/>
      <w:lang w:eastAsia="x-none"/>
    </w:rPr>
  </w:style>
  <w:style w:type="paragraph" w:customStyle="1" w:styleId="5f3">
    <w:name w:val="列出段落5"/>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a"/>
    <w:qFormat/>
    <w:rsid w:val="007919D2"/>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a"/>
    <w:qFormat/>
    <w:rsid w:val="007919D2"/>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a"/>
    <w:qFormat/>
    <w:rsid w:val="007919D2"/>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1"/>
    <w:next w:val="wxs"/>
    <w:qFormat/>
    <w:rsid w:val="007919D2"/>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2"/>
    <w:next w:val="wxs"/>
    <w:link w:val="wxs2Char"/>
    <w:qFormat/>
    <w:rsid w:val="007919D2"/>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7919D2"/>
    <w:rPr>
      <w:rFonts w:ascii="Times New Roman" w:hAnsi="Times New Roman"/>
      <w:b/>
      <w:bCs/>
      <w:kern w:val="44"/>
      <w:sz w:val="30"/>
      <w:szCs w:val="32"/>
      <w:lang w:val="en-GB" w:eastAsia="zh-CN"/>
    </w:rPr>
  </w:style>
  <w:style w:type="paragraph" w:customStyle="1" w:styleId="B8">
    <w:name w:val="B8"/>
    <w:basedOn w:val="B7"/>
    <w:link w:val="B8Char"/>
    <w:qFormat/>
    <w:rsid w:val="007919D2"/>
    <w:pPr>
      <w:ind w:left="2552"/>
    </w:pPr>
    <w:rPr>
      <w:lang w:val="x-none"/>
    </w:rPr>
  </w:style>
  <w:style w:type="paragraph" w:customStyle="1" w:styleId="NOTE1">
    <w:name w:val="NOTE"/>
    <w:basedOn w:val="B3"/>
    <w:qFormat/>
    <w:rsid w:val="007919D2"/>
    <w:pPr>
      <w:overflowPunct w:val="0"/>
      <w:autoSpaceDE w:val="0"/>
      <w:autoSpaceDN w:val="0"/>
      <w:adjustRightInd w:val="0"/>
      <w:textAlignment w:val="baseline"/>
    </w:pPr>
    <w:rPr>
      <w:lang w:eastAsia="x-none"/>
    </w:rPr>
  </w:style>
  <w:style w:type="table" w:customStyle="1" w:styleId="1ff8">
    <w:name w:val="网格型1"/>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
    <w:qFormat/>
    <w:rsid w:val="007919D2"/>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a"/>
    <w:qFormat/>
    <w:rsid w:val="007919D2"/>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aff4"/>
    <w:qFormat/>
    <w:rsid w:val="007919D2"/>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affa"/>
    <w:qFormat/>
    <w:rsid w:val="007919D2"/>
    <w:pPr>
      <w:widowControl w:val="0"/>
      <w:spacing w:after="120"/>
    </w:pPr>
    <w:rPr>
      <w:rFonts w:ascii="Arial" w:eastAsia="‚l‚r ‚oƒSƒVƒbƒN" w:hAnsi="Arial"/>
      <w:snapToGrid w:val="0"/>
      <w:lang w:eastAsia="en-GB"/>
    </w:rPr>
  </w:style>
  <w:style w:type="paragraph" w:customStyle="1" w:styleId="L3">
    <w:name w:val="L3"/>
    <w:qFormat/>
    <w:rsid w:val="007919D2"/>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7919D2"/>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7919D2"/>
    <w:pPr>
      <w:spacing w:before="120" w:after="220"/>
    </w:pPr>
    <w:rPr>
      <w:rFonts w:ascii="Arial" w:eastAsia="MS Mincho" w:hAnsi="Arial"/>
      <w:noProof/>
      <w:lang w:val="en-US" w:eastAsia="en-US"/>
    </w:rPr>
  </w:style>
  <w:style w:type="paragraph" w:customStyle="1" w:styleId="nroaml">
    <w:name w:val="nroaml"/>
    <w:basedOn w:val="H6"/>
    <w:qFormat/>
    <w:rsid w:val="007919D2"/>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a"/>
    <w:qFormat/>
    <w:rsid w:val="007919D2"/>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a"/>
    <w:qFormat/>
    <w:rsid w:val="007919D2"/>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7919D2"/>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7919D2"/>
    <w:pPr>
      <w:pBdr>
        <w:top w:val="none" w:sz="0" w:space="0" w:color="auto"/>
      </w:pBdr>
      <w:tabs>
        <w:tab w:val="clear" w:pos="432"/>
        <w:tab w:val="num" w:pos="360"/>
      </w:tabs>
      <w:spacing w:before="480"/>
      <w:ind w:left="578" w:hanging="578"/>
      <w:outlineLvl w:val="1"/>
    </w:pPr>
    <w:rPr>
      <w:sz w:val="24"/>
    </w:rPr>
  </w:style>
  <w:style w:type="paragraph" w:customStyle="1" w:styleId="NormalAfter0pt">
    <w:name w:val="Normal + After:  0 pt"/>
    <w:basedOn w:val="a"/>
    <w:qFormat/>
    <w:rsid w:val="007919D2"/>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a"/>
    <w:qFormat/>
    <w:rsid w:val="007919D2"/>
    <w:pPr>
      <w:tabs>
        <w:tab w:val="num" w:pos="432"/>
      </w:tabs>
      <w:overflowPunct w:val="0"/>
      <w:autoSpaceDE w:val="0"/>
      <w:autoSpaceDN w:val="0"/>
      <w:adjustRightInd w:val="0"/>
      <w:spacing w:after="0"/>
      <w:ind w:left="432" w:hanging="36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ulletedo1">
    <w:name w:val="Bulleted o 1"/>
    <w:basedOn w:val="a"/>
    <w:uiPriority w:val="99"/>
    <w:qFormat/>
    <w:rsid w:val="007919D2"/>
    <w:pPr>
      <w:tabs>
        <w:tab w:val="num" w:pos="360"/>
      </w:tabs>
      <w:overflowPunct w:val="0"/>
      <w:autoSpaceDE w:val="0"/>
      <w:autoSpaceDN w:val="0"/>
      <w:adjustRightInd w:val="0"/>
      <w:spacing w:before="120" w:after="120"/>
      <w:ind w:left="360" w:hanging="360"/>
      <w:textAlignment w:val="baseline"/>
    </w:pPr>
    <w:rPr>
      <w:lang w:eastAsia="zh-CN"/>
    </w:rPr>
  </w:style>
  <w:style w:type="paragraph" w:customStyle="1" w:styleId="IvDbodytext">
    <w:name w:val="IvD bodytext"/>
    <w:basedOn w:val="affa"/>
    <w:link w:val="IvDbodytextChar"/>
    <w:qFormat/>
    <w:rsid w:val="007919D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eastAsia="en-US"/>
    </w:rPr>
  </w:style>
  <w:style w:type="character" w:customStyle="1" w:styleId="IvDbodytextChar">
    <w:name w:val="IvD bodytext Char"/>
    <w:link w:val="IvDbodytext"/>
    <w:rsid w:val="007919D2"/>
    <w:rPr>
      <w:rFonts w:ascii="Arial" w:eastAsia="Malgun Gothic" w:hAnsi="Arial"/>
      <w:spacing w:val="2"/>
      <w:lang w:val="en-GB" w:eastAsia="en-US"/>
    </w:rPr>
  </w:style>
  <w:style w:type="paragraph" w:customStyle="1" w:styleId="912">
    <w:name w:val="目次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9">
    <w:name w:val="図表目次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table" w:customStyle="1" w:styleId="TableGrid43">
    <w:name w:val="Table Grid4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表格格線1"/>
    <w:basedOn w:val="a1"/>
    <w:next w:val="affc"/>
    <w:rsid w:val="007919D2"/>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AL">
    <w:name w:val="TALTAL"/>
    <w:basedOn w:val="TAL"/>
    <w:qFormat/>
    <w:rsid w:val="007919D2"/>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7919D2"/>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7919D2"/>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table" w:customStyle="1" w:styleId="TableGrid15">
    <w:name w:val="Table Grid1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Message">
    <w:name w:val="TOC 2 Message"/>
    <w:basedOn w:val="TOC2"/>
    <w:qFormat/>
    <w:rsid w:val="007919D2"/>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en-GB"/>
    </w:rPr>
  </w:style>
  <w:style w:type="table" w:customStyle="1" w:styleId="TableNormal3">
    <w:name w:val="Table Normal3"/>
    <w:next w:val="a1"/>
    <w:semiHidden/>
    <w:rsid w:val="007919D2"/>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6"/>
    <w:next w:val="6"/>
    <w:qFormat/>
    <w:rsid w:val="007919D2"/>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en-GB"/>
    </w:rPr>
  </w:style>
  <w:style w:type="paragraph" w:customStyle="1" w:styleId="BodyTextIndent1">
    <w:name w:val="Body Text Indent1"/>
    <w:basedOn w:val="a"/>
    <w:qFormat/>
    <w:rsid w:val="007919D2"/>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a"/>
    <w:qFormat/>
    <w:rsid w:val="007919D2"/>
    <w:pPr>
      <w:overflowPunct w:val="0"/>
      <w:autoSpaceDE w:val="0"/>
      <w:autoSpaceDN w:val="0"/>
      <w:adjustRightInd w:val="0"/>
      <w:spacing w:after="0" w:line="220" w:lineRule="atLeast"/>
      <w:textAlignment w:val="baseline"/>
    </w:pPr>
    <w:rPr>
      <w:rFonts w:ascii="Arial" w:hAnsi="Arial" w:cs="Arial"/>
      <w:spacing w:val="-5"/>
      <w:lang w:eastAsia="en-GB"/>
    </w:rPr>
  </w:style>
  <w:style w:type="paragraph" w:customStyle="1" w:styleId="Formatvorlage">
    <w:name w:val="Formatvorlage"/>
    <w:qFormat/>
    <w:rsid w:val="007919D2"/>
    <w:rPr>
      <w:rFonts w:ascii="Times New Roman" w:hAnsi="Times New Roman"/>
      <w:b/>
      <w:snapToGrid w:val="0"/>
      <w:spacing w:val="-1"/>
      <w:kern w:val="65535"/>
      <w:position w:val="-1"/>
      <w:sz w:val="24"/>
      <w:lang w:val="en-US" w:eastAsia="de-DE"/>
    </w:rPr>
  </w:style>
  <w:style w:type="table" w:customStyle="1" w:styleId="TableGrid113">
    <w:name w:val="Table Grid1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a1"/>
    <w:next w:val="-1"/>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1"/>
    <w:next w:val="-2"/>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212">
    <w:name w:val="Table Grid212"/>
    <w:basedOn w:val="a1"/>
    <w:qFormat/>
    <w:rsid w:val="007919D2"/>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919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919D2"/>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a1"/>
    <w:uiPriority w:val="30"/>
    <w:rsid w:val="007919D2"/>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a1"/>
    <w:rsid w:val="007919D2"/>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a1"/>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a1"/>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7919D2"/>
    <w:pPr>
      <w:numPr>
        <w:numId w:val="8"/>
      </w:numPr>
    </w:pPr>
  </w:style>
  <w:style w:type="numbering" w:customStyle="1" w:styleId="SGS2">
    <w:name w:val="SGS2"/>
    <w:uiPriority w:val="99"/>
    <w:rsid w:val="007919D2"/>
    <w:pPr>
      <w:numPr>
        <w:numId w:val="9"/>
      </w:numPr>
    </w:pPr>
  </w:style>
  <w:style w:type="numbering" w:customStyle="1" w:styleId="Style111">
    <w:name w:val="Style111"/>
    <w:uiPriority w:val="99"/>
    <w:rsid w:val="007919D2"/>
    <w:pPr>
      <w:numPr>
        <w:numId w:val="10"/>
      </w:numPr>
    </w:pPr>
  </w:style>
  <w:style w:type="table" w:customStyle="1" w:styleId="3210">
    <w:name w:val="网格型3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7919D2"/>
    <w:rPr>
      <w:rFonts w:ascii="Arial" w:hAnsi="Arial"/>
      <w:sz w:val="36"/>
      <w:lang w:val="en-GB" w:eastAsia="en-US"/>
    </w:rPr>
  </w:style>
  <w:style w:type="character" w:customStyle="1" w:styleId="Heading9Char4">
    <w:name w:val="Heading 9 Char4"/>
    <w:aliases w:val="Figure Heading Char3,FH Char3"/>
    <w:rsid w:val="007919D2"/>
    <w:rPr>
      <w:rFonts w:ascii="Arial" w:hAnsi="Arial"/>
      <w:sz w:val="36"/>
      <w:lang w:val="en-GB" w:eastAsia="en-US"/>
    </w:rPr>
  </w:style>
  <w:style w:type="character" w:customStyle="1" w:styleId="FooterChar4">
    <w:name w:val="Footer Char4"/>
    <w:aliases w:val="footer odd Char3,footer Char3,fo Char3,pie de página Char3"/>
    <w:rsid w:val="007919D2"/>
    <w:rPr>
      <w:rFonts w:ascii="Arial" w:hAnsi="Arial"/>
      <w:b/>
      <w:i/>
      <w:noProof/>
      <w:sz w:val="18"/>
      <w:lang w:val="en-GB" w:eastAsia="en-US"/>
    </w:rPr>
  </w:style>
  <w:style w:type="character" w:customStyle="1" w:styleId="PlainTextChar5">
    <w:name w:val="Plain Text Char5"/>
    <w:rsid w:val="007919D2"/>
    <w:rPr>
      <w:rFonts w:ascii="Courier New" w:eastAsiaTheme="minorEastAsia" w:hAnsi="Courier New"/>
      <w:lang w:val="nb-NO" w:eastAsia="en-GB"/>
    </w:rPr>
  </w:style>
  <w:style w:type="character" w:customStyle="1" w:styleId="BodyText2Char5">
    <w:name w:val="Body Text 2 Char5"/>
    <w:basedOn w:val="a0"/>
    <w:uiPriority w:val="99"/>
    <w:rsid w:val="007919D2"/>
    <w:rPr>
      <w:rFonts w:ascii="Times New Roman" w:eastAsiaTheme="minorEastAsia" w:hAnsi="Times New Roman"/>
      <w:lang w:val="en-GB" w:eastAsia="ja-JP"/>
    </w:rPr>
  </w:style>
  <w:style w:type="character" w:customStyle="1" w:styleId="BodyText3Char5">
    <w:name w:val="Body Text 3 Char5"/>
    <w:basedOn w:val="a0"/>
    <w:uiPriority w:val="99"/>
    <w:rsid w:val="007919D2"/>
    <w:rPr>
      <w:rFonts w:ascii="Times New Roman" w:eastAsiaTheme="minorEastAsia" w:hAnsi="Times New Roman"/>
      <w:lang w:val="en-GB" w:eastAsia="ja-JP"/>
    </w:rPr>
  </w:style>
  <w:style w:type="character" w:customStyle="1" w:styleId="B8Char">
    <w:name w:val="B8 Char"/>
    <w:link w:val="B8"/>
    <w:rsid w:val="007919D2"/>
    <w:rPr>
      <w:rFonts w:ascii="Times New Roman" w:eastAsia="Times New Roman" w:hAnsi="Times New Roman"/>
      <w:lang w:val="x-none" w:eastAsia="en-GB"/>
    </w:rPr>
  </w:style>
  <w:style w:type="paragraph" w:customStyle="1" w:styleId="87">
    <w:name w:val="87"/>
    <w:basedOn w:val="a"/>
    <w:qFormat/>
    <w:rsid w:val="007919D2"/>
    <w:pPr>
      <w:overflowPunct w:val="0"/>
      <w:autoSpaceDE w:val="0"/>
      <w:autoSpaceDN w:val="0"/>
      <w:adjustRightInd w:val="0"/>
      <w:ind w:left="2269" w:hanging="284"/>
      <w:textAlignment w:val="baseline"/>
    </w:pPr>
    <w:rPr>
      <w:rFonts w:eastAsiaTheme="minorEastAsia"/>
      <w:lang w:eastAsia="en-GB"/>
    </w:rPr>
  </w:style>
  <w:style w:type="character" w:customStyle="1" w:styleId="NOChar2">
    <w:name w:val="NO Char2"/>
    <w:locked/>
    <w:rsid w:val="007919D2"/>
    <w:rPr>
      <w:lang w:eastAsia="en-US"/>
    </w:rPr>
  </w:style>
  <w:style w:type="paragraph" w:customStyle="1" w:styleId="TAHLeft">
    <w:name w:val="TAH + Left"/>
    <w:basedOn w:val="TAL"/>
    <w:qFormat/>
    <w:rsid w:val="007919D2"/>
    <w:rPr>
      <w:rFonts w:eastAsiaTheme="minorEastAsia"/>
      <w:lang w:eastAsia="en-GB"/>
    </w:rPr>
  </w:style>
  <w:style w:type="paragraph" w:customStyle="1" w:styleId="63-13">
    <w:name w:val=".6.3-13"/>
    <w:basedOn w:val="TAH"/>
    <w:qFormat/>
    <w:rsid w:val="007919D2"/>
    <w:pPr>
      <w:jc w:val="left"/>
    </w:pPr>
    <w:rPr>
      <w:rFonts w:eastAsiaTheme="minorEastAsia"/>
      <w:b w:val="0"/>
      <w:lang w:eastAsia="en-GB"/>
    </w:rPr>
  </w:style>
  <w:style w:type="character" w:customStyle="1" w:styleId="B12">
    <w:name w:val="B1 (文字)"/>
    <w:uiPriority w:val="99"/>
    <w:qFormat/>
    <w:locked/>
    <w:rsid w:val="007919D2"/>
    <w:rPr>
      <w:rFonts w:ascii="Times New Roman" w:eastAsia="Times New Roman" w:hAnsi="Times New Roman" w:cs="Times New Roman"/>
      <w:sz w:val="20"/>
      <w:szCs w:val="20"/>
      <w:lang w:val="en-GB" w:eastAsia="en-US"/>
    </w:rPr>
  </w:style>
  <w:style w:type="character" w:customStyle="1" w:styleId="NoteHeadingChar3">
    <w:name w:val="Note Heading Char3"/>
    <w:basedOn w:val="a0"/>
    <w:rsid w:val="007919D2"/>
    <w:rPr>
      <w:rFonts w:ascii="Times New Roman" w:eastAsia="MS Mincho" w:hAnsi="Times New Roman"/>
      <w:lang w:val="x-none" w:eastAsia="x-none"/>
    </w:rPr>
  </w:style>
  <w:style w:type="character" w:customStyle="1" w:styleId="HTMLPreformattedChar3">
    <w:name w:val="HTML Preformatted Char3"/>
    <w:basedOn w:val="a0"/>
    <w:rsid w:val="007919D2"/>
    <w:rPr>
      <w:rFonts w:ascii="Courier New" w:eastAsia="MS Mincho" w:hAnsi="Courier New"/>
      <w:lang w:val="en-GB" w:eastAsia="x-none"/>
    </w:rPr>
  </w:style>
  <w:style w:type="character" w:customStyle="1" w:styleId="ListChar5">
    <w:name w:val="List Char5"/>
    <w:rsid w:val="007919D2"/>
    <w:rPr>
      <w:rFonts w:ascii="Times New Roman" w:hAnsi="Times New Roman"/>
      <w:lang w:val="en-GB" w:eastAsia="en-US"/>
    </w:rPr>
  </w:style>
  <w:style w:type="paragraph" w:customStyle="1" w:styleId="TAHCarNotBold">
    <w:name w:val="TAH Car + Not Bold"/>
    <w:basedOn w:val="a"/>
    <w:qFormat/>
    <w:rsid w:val="007919D2"/>
    <w:pPr>
      <w:keepNext/>
      <w:keepLines/>
      <w:spacing w:after="0"/>
    </w:pPr>
    <w:rPr>
      <w:rFonts w:ascii="Arial" w:eastAsiaTheme="minorEastAsia" w:hAnsi="Arial"/>
      <w:sz w:val="18"/>
      <w:lang w:eastAsia="en-GB"/>
    </w:rPr>
  </w:style>
  <w:style w:type="paragraph" w:customStyle="1" w:styleId="B9">
    <w:name w:val="B9"/>
    <w:basedOn w:val="B8"/>
    <w:qFormat/>
    <w:rsid w:val="007919D2"/>
    <w:pPr>
      <w:ind w:left="2836"/>
    </w:pPr>
  </w:style>
  <w:style w:type="table" w:customStyle="1" w:styleId="TableGrid7">
    <w:name w:val="Table Grid7"/>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批注文字 Char2"/>
    <w:qFormat/>
    <w:rsid w:val="007919D2"/>
    <w:rPr>
      <w:lang w:val="en-GB" w:eastAsia="en-US"/>
    </w:rPr>
  </w:style>
  <w:style w:type="paragraph" w:customStyle="1" w:styleId="T">
    <w:name w:val="T"/>
    <w:basedOn w:val="TAC"/>
    <w:qFormat/>
    <w:rsid w:val="007919D2"/>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7919D2"/>
    <w:rPr>
      <w:lang w:val="en-GB" w:eastAsia="en-US"/>
    </w:rPr>
  </w:style>
  <w:style w:type="paragraph" w:customStyle="1" w:styleId="Pl0">
    <w:name w:val="Pl"/>
    <w:basedOn w:val="a"/>
    <w:qFormat/>
    <w:rsid w:val="007919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lang w:eastAsia="en-GB"/>
    </w:rPr>
  </w:style>
  <w:style w:type="paragraph" w:customStyle="1" w:styleId="wordsection1">
    <w:name w:val="wordsection1"/>
    <w:basedOn w:val="a"/>
    <w:link w:val="wordsection1Char"/>
    <w:qFormat/>
    <w:rsid w:val="007919D2"/>
    <w:pPr>
      <w:spacing w:after="0"/>
    </w:pPr>
    <w:rPr>
      <w:rFonts w:ascii="Calibri" w:eastAsia="Calibri" w:hAnsi="Calibri" w:cs="Calibri"/>
      <w:lang w:val="en-US" w:eastAsia="en-GB"/>
    </w:rPr>
  </w:style>
  <w:style w:type="paragraph" w:customStyle="1" w:styleId="Caption3">
    <w:name w:val="Caption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7919D2"/>
    <w:rPr>
      <w:rFonts w:ascii="Arial" w:eastAsia="Times New Roman" w:hAnsi="Arial"/>
      <w:sz w:val="36"/>
    </w:rPr>
  </w:style>
  <w:style w:type="character" w:customStyle="1" w:styleId="Char25">
    <w:name w:val="批注框文本 Char2"/>
    <w:rsid w:val="007919D2"/>
    <w:rPr>
      <w:rFonts w:ascii="Segoe UI" w:hAnsi="Segoe UI" w:cs="Segoe UI"/>
      <w:sz w:val="18"/>
      <w:szCs w:val="18"/>
      <w:lang w:eastAsia="en-US"/>
    </w:rPr>
  </w:style>
  <w:style w:type="character" w:customStyle="1" w:styleId="Char26">
    <w:name w:val="文档结构图 Char2"/>
    <w:rsid w:val="007919D2"/>
    <w:rPr>
      <w:rFonts w:ascii="Tahoma" w:hAnsi="Tahoma" w:cs="Tahoma"/>
      <w:shd w:val="clear" w:color="auto" w:fill="000080"/>
      <w:lang w:val="en-GB" w:eastAsia="en-US"/>
    </w:rPr>
  </w:style>
  <w:style w:type="character" w:customStyle="1" w:styleId="Char27">
    <w:name w:val="纯文本 Char2"/>
    <w:uiPriority w:val="99"/>
    <w:rsid w:val="007919D2"/>
    <w:rPr>
      <w:rFonts w:ascii="Courier New" w:hAnsi="Courier New"/>
      <w:lang w:val="nb-NO" w:eastAsia="en-US"/>
    </w:rPr>
  </w:style>
  <w:style w:type="table" w:customStyle="1" w:styleId="TableStyle111">
    <w:name w:val="Table Style111"/>
    <w:basedOn w:val="a1"/>
    <w:rsid w:val="007919D2"/>
    <w:rPr>
      <w:rFonts w:ascii="Times New Roman" w:eastAsia="Times New Roman" w:hAnsi="Times New Roman"/>
      <w:lang w:val="sv-SE" w:eastAsia="sv-SE"/>
    </w:rPr>
    <w:tblPr/>
  </w:style>
  <w:style w:type="table" w:customStyle="1" w:styleId="TableColorful11">
    <w:name w:val="Table Colorful 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c"/>
    <w:qFormat/>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rsid w:val="007919D2"/>
    <w:rPr>
      <w:rFonts w:ascii="Times New Roman" w:eastAsia="PMingLiU" w:hAnsi="Times New Roman"/>
      <w:lang w:val="sv-SE" w:eastAsia="sv-SE"/>
    </w:rPr>
    <w:tblPr/>
  </w:style>
  <w:style w:type="table" w:customStyle="1" w:styleId="TableStyle112">
    <w:name w:val="Table Style112"/>
    <w:basedOn w:val="a1"/>
    <w:rsid w:val="007919D2"/>
    <w:rPr>
      <w:rFonts w:ascii="Times New Roman" w:eastAsia="Times New Roman" w:hAnsi="Times New Roman"/>
      <w:lang w:val="sv-SE" w:eastAsia="sv-SE"/>
    </w:rPr>
    <w:tblPr/>
  </w:style>
  <w:style w:type="table" w:customStyle="1" w:styleId="SGSTableBasic22">
    <w:name w:val="SGS Table Basic 22"/>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FPArialLatin9ptCentrGauche5cmDroite50">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7919D2"/>
    <w:rPr>
      <w:rFonts w:ascii="Arial" w:hAnsi="Arial"/>
      <w:sz w:val="28"/>
    </w:rPr>
  </w:style>
  <w:style w:type="table" w:customStyle="1" w:styleId="TableNormal1">
    <w:name w:val="Table Normal1"/>
    <w:basedOn w:val="a1"/>
    <w:semiHidden/>
    <w:rsid w:val="007919D2"/>
    <w:rPr>
      <w:rFonts w:ascii="Times New Roman" w:eastAsia="等线" w:hAnsi="Times New Roman" w:hint="eastAsia"/>
      <w:lang w:val="en-GB" w:eastAsia="en-GB"/>
    </w:rPr>
    <w:tblPr>
      <w:tblInd w:w="0" w:type="nil"/>
    </w:tblPr>
  </w:style>
  <w:style w:type="paragraph" w:customStyle="1" w:styleId="120">
    <w:name w:val="修订12"/>
    <w:hidden/>
    <w:semiHidden/>
    <w:qFormat/>
    <w:rsid w:val="007919D2"/>
    <w:rPr>
      <w:rFonts w:ascii="Times New Roman" w:eastAsia="MS Mincho" w:hAnsi="Times New Roman"/>
      <w:lang w:val="en-GB" w:eastAsia="en-US"/>
    </w:rPr>
  </w:style>
  <w:style w:type="character" w:customStyle="1" w:styleId="wordsection1Char">
    <w:name w:val="wordsection1 Char"/>
    <w:link w:val="wordsection1"/>
    <w:locked/>
    <w:rsid w:val="007919D2"/>
    <w:rPr>
      <w:rFonts w:ascii="Calibri" w:eastAsia="Calibri" w:hAnsi="Calibri" w:cs="Calibri"/>
      <w:lang w:val="en-US" w:eastAsia="en-GB"/>
    </w:rPr>
  </w:style>
  <w:style w:type="paragraph" w:customStyle="1" w:styleId="111">
    <w:name w:val="修订11"/>
    <w:hidden/>
    <w:semiHidden/>
    <w:qFormat/>
    <w:rsid w:val="007919D2"/>
    <w:rPr>
      <w:rFonts w:ascii="Times New Roman" w:eastAsia="MS Mincho" w:hAnsi="Times New Roman"/>
      <w:lang w:val="en-GB" w:eastAsia="en-US"/>
    </w:rPr>
  </w:style>
  <w:style w:type="paragraph" w:customStyle="1" w:styleId="xxxxxxxb1">
    <w:name w:val="x_x_x_xxxxb1"/>
    <w:basedOn w:val="a"/>
    <w:qFormat/>
    <w:rsid w:val="007919D2"/>
    <w:pPr>
      <w:spacing w:before="100" w:beforeAutospacing="1" w:after="100" w:afterAutospacing="1"/>
    </w:pPr>
    <w:rPr>
      <w:rFonts w:eastAsia="Times New Roman"/>
      <w:sz w:val="24"/>
      <w:szCs w:val="24"/>
      <w:lang w:val="en-US" w:eastAsia="zh-CN"/>
    </w:rPr>
  </w:style>
  <w:style w:type="paragraph" w:customStyle="1" w:styleId="xxxxxxxb2">
    <w:name w:val="x_x_x_xxxxb2"/>
    <w:basedOn w:val="a"/>
    <w:qFormat/>
    <w:rsid w:val="007919D2"/>
    <w:pPr>
      <w:spacing w:before="100" w:beforeAutospacing="1" w:after="100" w:afterAutospacing="1"/>
    </w:pPr>
    <w:rPr>
      <w:rFonts w:eastAsia="Times New Roman"/>
      <w:sz w:val="24"/>
      <w:szCs w:val="24"/>
      <w:lang w:val="en-US" w:eastAsia="zh-CN"/>
    </w:rPr>
  </w:style>
  <w:style w:type="paragraph" w:customStyle="1" w:styleId="1ffb">
    <w:name w:val="正文1"/>
    <w:qFormat/>
    <w:rsid w:val="007919D2"/>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f0">
    <w:name w:val="正文2"/>
    <w:qFormat/>
    <w:rsid w:val="007919D2"/>
    <w:pPr>
      <w:jc w:val="both"/>
    </w:pPr>
    <w:rPr>
      <w:rFonts w:ascii="Times New Roman" w:hAnsi="Times New Roman"/>
      <w:kern w:val="2"/>
      <w:sz w:val="21"/>
      <w:szCs w:val="21"/>
      <w:lang w:val="en-US" w:eastAsia="zh-CN"/>
    </w:rPr>
  </w:style>
  <w:style w:type="character" w:customStyle="1" w:styleId="Char50">
    <w:name w:val="批注主题 Char5"/>
    <w:rsid w:val="007919D2"/>
    <w:rPr>
      <w:b/>
      <w:bCs/>
      <w:lang w:val="en-GB"/>
    </w:rPr>
  </w:style>
  <w:style w:type="character" w:customStyle="1" w:styleId="Char32">
    <w:name w:val="日期 Char3"/>
    <w:rsid w:val="007919D2"/>
    <w:rPr>
      <w:lang w:val="en-GB" w:eastAsia="x-none"/>
    </w:rPr>
  </w:style>
  <w:style w:type="paragraph" w:customStyle="1" w:styleId="CharCharCharCharChar2">
    <w:name w:val="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5">
    <w:name w:val="Char Char35"/>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7919D2"/>
    <w:rPr>
      <w:lang w:val="en-GB" w:eastAsia="ja-JP"/>
    </w:rPr>
  </w:style>
  <w:style w:type="paragraph" w:customStyle="1" w:styleId="CharChar1CharChar2">
    <w:name w:val="Char Char1 Char 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7919D2"/>
    <w:rPr>
      <w:rFonts w:ascii="Courier New" w:hAnsi="Courier New"/>
      <w:lang w:val="nb-NO" w:eastAsia="ja-JP"/>
    </w:rPr>
  </w:style>
  <w:style w:type="paragraph" w:customStyle="1" w:styleId="CharCharCharCharCharChar2">
    <w:name w:val="Char Char Char Char Char Ch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7919D2"/>
    <w:rPr>
      <w:rFonts w:ascii="Tahoma" w:hAnsi="Tahoma"/>
      <w:shd w:val="clear" w:color="auto" w:fill="000080"/>
      <w:lang w:val="en-GB" w:eastAsia="en-US"/>
    </w:rPr>
  </w:style>
  <w:style w:type="character" w:customStyle="1" w:styleId="CharChar102">
    <w:name w:val="Char Char102"/>
    <w:rsid w:val="007919D2"/>
    <w:rPr>
      <w:rFonts w:ascii="Times New Roman" w:hAnsi="Times New Roman"/>
      <w:lang w:val="en-GB" w:eastAsia="en-US"/>
    </w:rPr>
  </w:style>
  <w:style w:type="character" w:customStyle="1" w:styleId="CharChar92">
    <w:name w:val="Char Char92"/>
    <w:rsid w:val="007919D2"/>
    <w:rPr>
      <w:rFonts w:ascii="Tahoma" w:hAnsi="Tahoma"/>
      <w:sz w:val="16"/>
      <w:lang w:val="en-GB" w:eastAsia="en-US"/>
    </w:rPr>
  </w:style>
  <w:style w:type="character" w:customStyle="1" w:styleId="CharChar82">
    <w:name w:val="Char Char82"/>
    <w:semiHidden/>
    <w:rsid w:val="007919D2"/>
    <w:rPr>
      <w:rFonts w:ascii="Times New Roman" w:hAnsi="Times New Roman"/>
      <w:b/>
      <w:lang w:val="en-GB" w:eastAsia="en-US"/>
    </w:rPr>
  </w:style>
  <w:style w:type="paragraph" w:customStyle="1" w:styleId="ZchnZchn4">
    <w:name w:val="Zchn Zchn4"/>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7919D2"/>
    <w:rPr>
      <w:rFonts w:ascii="Times New Roman" w:hAnsi="Times New Roman" w:cs="Times New Roman" w:hint="default"/>
      <w:lang w:val="en-GB"/>
    </w:rPr>
  </w:style>
  <w:style w:type="character" w:customStyle="1" w:styleId="CharChar132">
    <w:name w:val="Char Char132"/>
    <w:semiHidden/>
    <w:rsid w:val="007919D2"/>
    <w:rPr>
      <w:rFonts w:ascii="宋体" w:eastAsia="宋体" w:hAnsi="宋体" w:hint="eastAsia"/>
      <w:lang w:val="en-GB" w:eastAsia="en-US" w:bidi="ar-SA"/>
    </w:rPr>
  </w:style>
  <w:style w:type="character" w:customStyle="1" w:styleId="CharChar62">
    <w:name w:val="Char Char62"/>
    <w:rsid w:val="007919D2"/>
    <w:rPr>
      <w:rFonts w:ascii="Arial" w:eastAsia="宋体" w:hAnsi="Arial" w:cs="Arial" w:hint="default"/>
      <w:sz w:val="32"/>
      <w:lang w:val="en-GB" w:eastAsia="en-US" w:bidi="ar-SA"/>
    </w:rPr>
  </w:style>
  <w:style w:type="character" w:customStyle="1" w:styleId="CharChar52">
    <w:name w:val="Char Char52"/>
    <w:rsid w:val="007919D2"/>
    <w:rPr>
      <w:rFonts w:ascii="Arial" w:eastAsia="宋体" w:hAnsi="Arial" w:cs="Arial" w:hint="default"/>
      <w:sz w:val="28"/>
      <w:lang w:val="en-GB" w:eastAsia="en-US" w:bidi="ar-SA"/>
    </w:rPr>
  </w:style>
  <w:style w:type="character" w:customStyle="1" w:styleId="CharChar162">
    <w:name w:val="Char Char162"/>
    <w:rsid w:val="007919D2"/>
    <w:rPr>
      <w:rFonts w:ascii="Arial" w:eastAsia="宋体" w:hAnsi="Arial" w:cs="Arial" w:hint="default"/>
      <w:lang w:val="en-GB" w:eastAsia="en-US" w:bidi="ar-SA"/>
    </w:rPr>
  </w:style>
  <w:style w:type="character" w:customStyle="1" w:styleId="CharChar142">
    <w:name w:val="Char Char142"/>
    <w:rsid w:val="007919D2"/>
    <w:rPr>
      <w:rFonts w:ascii="Arial" w:eastAsia="宋体" w:hAnsi="Arial" w:cs="Arial" w:hint="default"/>
      <w:sz w:val="36"/>
      <w:lang w:val="en-GB" w:eastAsia="en-US" w:bidi="ar-SA"/>
    </w:rPr>
  </w:style>
  <w:style w:type="character" w:customStyle="1" w:styleId="CharChar112">
    <w:name w:val="Char Char112"/>
    <w:rsid w:val="007919D2"/>
    <w:rPr>
      <w:rFonts w:ascii="Tahoma" w:eastAsia="宋体" w:hAnsi="Tahoma" w:cs="Tahoma" w:hint="default"/>
      <w:lang w:val="en-GB" w:eastAsia="en-US" w:bidi="ar-SA"/>
    </w:rPr>
  </w:style>
  <w:style w:type="character" w:customStyle="1" w:styleId="CharChar34">
    <w:name w:val="Char Char34"/>
    <w:rsid w:val="007919D2"/>
    <w:rPr>
      <w:rFonts w:ascii="Arial" w:hAnsi="Arial" w:cs="Arial" w:hint="default"/>
      <w:sz w:val="22"/>
      <w:lang w:val="en-GB" w:eastAsia="en-US" w:bidi="ar-SA"/>
    </w:rPr>
  </w:style>
  <w:style w:type="character" w:customStyle="1" w:styleId="CharChar213">
    <w:name w:val="Char Char213"/>
    <w:rsid w:val="007919D2"/>
    <w:rPr>
      <w:rFonts w:ascii="Arial" w:hAnsi="Arial" w:cs="Arial" w:hint="default"/>
      <w:sz w:val="28"/>
      <w:lang w:val="en-GB" w:eastAsia="en-US"/>
    </w:rPr>
  </w:style>
  <w:style w:type="character" w:customStyle="1" w:styleId="CharChar152">
    <w:name w:val="Char Char152"/>
    <w:rsid w:val="007919D2"/>
    <w:rPr>
      <w:rFonts w:ascii="Arial" w:hAnsi="Arial" w:cs="Arial" w:hint="default"/>
      <w:sz w:val="36"/>
      <w:lang w:val="en-GB"/>
    </w:rPr>
  </w:style>
  <w:style w:type="character" w:customStyle="1" w:styleId="CharChar252">
    <w:name w:val="Char Char252"/>
    <w:rsid w:val="007919D2"/>
    <w:rPr>
      <w:rFonts w:ascii="Arial" w:hAnsi="Arial" w:cs="Arial" w:hint="default"/>
      <w:lang w:val="en-GB" w:eastAsia="en-US"/>
    </w:rPr>
  </w:style>
  <w:style w:type="character" w:customStyle="1" w:styleId="CharChar242">
    <w:name w:val="Char Char242"/>
    <w:rsid w:val="007919D2"/>
    <w:rPr>
      <w:rFonts w:ascii="Arial" w:hAnsi="Arial" w:cs="Arial" w:hint="default"/>
      <w:sz w:val="36"/>
      <w:lang w:val="en-GB" w:eastAsia="en-US"/>
    </w:rPr>
  </w:style>
  <w:style w:type="character" w:customStyle="1" w:styleId="CharChar302">
    <w:name w:val="Char Char302"/>
    <w:rsid w:val="007919D2"/>
    <w:rPr>
      <w:rFonts w:ascii="Arial" w:hAnsi="Arial" w:cs="Arial" w:hint="default"/>
      <w:lang w:val="en-GB" w:eastAsia="en-US"/>
    </w:rPr>
  </w:style>
  <w:style w:type="character" w:customStyle="1" w:styleId="CharChar292">
    <w:name w:val="Char Char292"/>
    <w:rsid w:val="007919D2"/>
    <w:rPr>
      <w:rFonts w:ascii="Arial" w:hAnsi="Arial" w:cs="Arial" w:hint="default"/>
      <w:sz w:val="36"/>
      <w:lang w:val="en-GB" w:eastAsia="en-US"/>
    </w:rPr>
  </w:style>
  <w:style w:type="character" w:customStyle="1" w:styleId="CharChar282">
    <w:name w:val="Char Char282"/>
    <w:rsid w:val="007919D2"/>
    <w:rPr>
      <w:rFonts w:ascii="Arial" w:hAnsi="Arial" w:cs="Arial" w:hint="default"/>
      <w:sz w:val="36"/>
      <w:lang w:val="en-GB" w:eastAsia="en-US"/>
    </w:rPr>
  </w:style>
  <w:style w:type="character" w:customStyle="1" w:styleId="CharChar272">
    <w:name w:val="Char Char272"/>
    <w:rsid w:val="007919D2"/>
    <w:rPr>
      <w:rFonts w:ascii="Arial" w:hAnsi="Arial" w:cs="Arial" w:hint="default"/>
      <w:b/>
      <w:bCs w:val="0"/>
      <w:i/>
      <w:iCs w:val="0"/>
      <w:noProof/>
      <w:sz w:val="18"/>
      <w:lang w:val="en-GB" w:eastAsia="en-US"/>
    </w:rPr>
  </w:style>
  <w:style w:type="character" w:customStyle="1" w:styleId="CharChar212">
    <w:name w:val="Char Char212"/>
    <w:rsid w:val="007919D2"/>
    <w:rPr>
      <w:rFonts w:ascii="Times New Roman" w:hAnsi="Times New Roman"/>
      <w:lang w:val="en-GB" w:eastAsia="en-US"/>
    </w:rPr>
  </w:style>
  <w:style w:type="character" w:customStyle="1" w:styleId="CharChar172">
    <w:name w:val="Char Char172"/>
    <w:rsid w:val="007919D2"/>
    <w:rPr>
      <w:rFonts w:ascii="Tahoma" w:hAnsi="Tahoma" w:cs="Tahoma"/>
      <w:shd w:val="clear" w:color="auto" w:fill="000080"/>
      <w:lang w:val="en-GB" w:eastAsia="en-US"/>
    </w:rPr>
  </w:style>
  <w:style w:type="character" w:customStyle="1" w:styleId="CharChar202">
    <w:name w:val="Char Char202"/>
    <w:rsid w:val="007919D2"/>
    <w:rPr>
      <w:rFonts w:ascii="Tahoma" w:hAnsi="Tahoma" w:cs="Tahoma"/>
      <w:sz w:val="16"/>
      <w:szCs w:val="16"/>
      <w:lang w:val="en-GB" w:eastAsia="en-US"/>
    </w:rPr>
  </w:style>
  <w:style w:type="character" w:customStyle="1" w:styleId="CharChar262">
    <w:name w:val="Char Char262"/>
    <w:rsid w:val="007919D2"/>
    <w:rPr>
      <w:rFonts w:ascii="Times New Roman" w:hAnsi="Times New Roman"/>
      <w:lang w:val="en-GB" w:eastAsia="en-US"/>
    </w:rPr>
  </w:style>
  <w:style w:type="paragraph" w:customStyle="1" w:styleId="CharCharCharChar3">
    <w:name w:val="Char Char Char Char3"/>
    <w:qFormat/>
    <w:rsid w:val="007919D2"/>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7919D2"/>
    <w:rPr>
      <w:rFonts w:ascii="Arial" w:hAnsi="Arial"/>
      <w:lang w:eastAsia="en-US"/>
    </w:rPr>
  </w:style>
  <w:style w:type="paragraph" w:customStyle="1" w:styleId="TOC912">
    <w:name w:val="TOC 912"/>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Char120">
    <w:name w:val="Char1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7919D2"/>
    <w:rPr>
      <w:rFonts w:ascii="Arial" w:hAnsi="Arial"/>
      <w:lang w:val="en-GB" w:eastAsia="ja-JP" w:bidi="ar-SA"/>
    </w:rPr>
  </w:style>
  <w:style w:type="paragraph" w:customStyle="1" w:styleId="Caption12">
    <w:name w:val="Caption12"/>
    <w:basedOn w:val="a"/>
    <w:next w:val="a"/>
    <w:qFormat/>
    <w:rsid w:val="007919D2"/>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7919D2"/>
    <w:rPr>
      <w:rFonts w:ascii="Arial" w:hAnsi="Arial"/>
      <w:lang w:val="en-GB"/>
    </w:rPr>
  </w:style>
  <w:style w:type="paragraph" w:customStyle="1" w:styleId="CharCharCharCharCharCharCharCharCharCharCharChar2">
    <w:name w:val="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7919D2"/>
    <w:rPr>
      <w:rFonts w:ascii="Arial" w:hAnsi="Arial"/>
      <w:lang w:val="en-GB" w:eastAsia="ja-JP" w:bidi="ar-SA"/>
    </w:rPr>
  </w:style>
  <w:style w:type="character" w:customStyle="1" w:styleId="CharChar232">
    <w:name w:val="Char Char232"/>
    <w:rsid w:val="007919D2"/>
    <w:rPr>
      <w:rFonts w:ascii="Arial" w:hAnsi="Arial"/>
      <w:lang w:val="en-GB" w:eastAsia="en-US"/>
    </w:rPr>
  </w:style>
  <w:style w:type="paragraph" w:customStyle="1" w:styleId="ZchnZchn12">
    <w:name w:val="Zchn Zchn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7919D2"/>
    <w:rPr>
      <w:rFonts w:ascii="Courier New" w:eastAsia="Batang" w:hAnsi="Courier New"/>
      <w:lang w:val="nb-NO" w:eastAsia="en-US" w:bidi="ar-SA"/>
    </w:rPr>
  </w:style>
  <w:style w:type="character" w:customStyle="1" w:styleId="CarCar42">
    <w:name w:val="Car Car42"/>
    <w:rsid w:val="007919D2"/>
    <w:rPr>
      <w:rFonts w:ascii="Arial" w:eastAsia="MS Mincho" w:hAnsi="Arial"/>
      <w:lang w:val="en-GB" w:eastAsia="en-US" w:bidi="ar-SA"/>
    </w:rPr>
  </w:style>
  <w:style w:type="character" w:customStyle="1" w:styleId="CarCar82">
    <w:name w:val="Car Car82"/>
    <w:rsid w:val="007919D2"/>
    <w:rPr>
      <w:rFonts w:ascii="Arial" w:eastAsia="MS Mincho" w:hAnsi="Arial"/>
      <w:sz w:val="36"/>
      <w:lang w:val="en-GB" w:eastAsia="en-US" w:bidi="ar-SA"/>
    </w:rPr>
  </w:style>
  <w:style w:type="character" w:customStyle="1" w:styleId="CarCar32">
    <w:name w:val="Car Car32"/>
    <w:rsid w:val="007919D2"/>
    <w:rPr>
      <w:rFonts w:ascii="Arial" w:eastAsia="MS Mincho" w:hAnsi="Arial"/>
      <w:sz w:val="36"/>
      <w:lang w:val="en-GB" w:eastAsia="en-US" w:bidi="ar-SA"/>
    </w:rPr>
  </w:style>
  <w:style w:type="character" w:customStyle="1" w:styleId="CarCar72">
    <w:name w:val="Car Car72"/>
    <w:rsid w:val="007919D2"/>
    <w:rPr>
      <w:rFonts w:eastAsia="MS Mincho"/>
      <w:lang w:val="en-GB" w:eastAsia="en-US" w:bidi="ar-SA"/>
    </w:rPr>
  </w:style>
  <w:style w:type="character" w:customStyle="1" w:styleId="CarCar62">
    <w:name w:val="Car Car62"/>
    <w:rsid w:val="007919D2"/>
    <w:rPr>
      <w:rFonts w:ascii="Courier New" w:hAnsi="Courier New"/>
      <w:lang w:val="nb-NO" w:eastAsia="ja-JP" w:bidi="ar-SA"/>
    </w:rPr>
  </w:style>
  <w:style w:type="paragraph" w:customStyle="1" w:styleId="217">
    <w:name w:val="无间隔21"/>
    <w:qFormat/>
    <w:rsid w:val="007919D2"/>
    <w:rPr>
      <w:rFonts w:ascii="Times New Roman" w:hAnsi="Times New Roman"/>
      <w:lang w:val="en-GB" w:eastAsia="en-US"/>
    </w:rPr>
  </w:style>
  <w:style w:type="paragraph" w:customStyle="1" w:styleId="TableofFigures12">
    <w:name w:val="Table of Figures1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CharCharChar1">
    <w:name w:val="Char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7919D2"/>
    <w:pPr>
      <w:autoSpaceDN w:val="0"/>
    </w:pPr>
    <w:rPr>
      <w:rFonts w:ascii="Times New Roman" w:eastAsia="Batang" w:hAnsi="Times New Roman"/>
      <w:lang w:val="en-GB" w:eastAsia="en-US"/>
    </w:rPr>
  </w:style>
  <w:style w:type="paragraph" w:customStyle="1" w:styleId="1Char1">
    <w:name w:val="(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919D2"/>
    <w:rPr>
      <w:rFonts w:ascii="Arial" w:hAnsi="Arial"/>
      <w:sz w:val="32"/>
      <w:lang w:val="en-GB" w:eastAsia="ja-JP" w:bidi="ar-SA"/>
    </w:rPr>
  </w:style>
  <w:style w:type="paragraph" w:customStyle="1" w:styleId="afffff6">
    <w:name w:val="(文字) (文字)"/>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919D2"/>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919D2"/>
    <w:rPr>
      <w:rFonts w:ascii="Arial" w:hAnsi="Arial"/>
      <w:sz w:val="32"/>
      <w:lang w:val="en-GB" w:eastAsia="en-US" w:bidi="ar-SA"/>
    </w:rPr>
  </w:style>
  <w:style w:type="paragraph" w:customStyle="1" w:styleId="2ff1">
    <w:name w:val="(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919D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919D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 Char1,5 Char1,标题 81 Char1,Heading 811 Char1,Level_2 Char1,Heading 8111 Char1,标题 5 Char1"/>
    <w:qFormat/>
    <w:rsid w:val="007919D2"/>
    <w:rPr>
      <w:rFonts w:ascii="Arial" w:eastAsia="MS Mincho" w:hAnsi="Arial"/>
      <w:sz w:val="22"/>
      <w:lang w:val="en-GB" w:eastAsia="en-US" w:bidi="ar-SA"/>
    </w:rPr>
  </w:style>
  <w:style w:type="paragraph" w:customStyle="1" w:styleId="3ff0">
    <w:name w:val="(文字) (文字)3"/>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f7">
    <w:name w:val="(文字) (文字)4"/>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ffc">
    <w:name w:val="(文字) (文字)1"/>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7919D2"/>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919D2"/>
    <w:rPr>
      <w:rFonts w:ascii="Arial" w:hAnsi="Arial"/>
      <w:sz w:val="24"/>
      <w:lang w:val="en-GB"/>
    </w:rPr>
  </w:style>
  <w:style w:type="paragraph" w:customStyle="1" w:styleId="1CharChar1Char">
    <w:name w:val="(文字) (文字)1 Char (文字) (文字) Char (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a"/>
    <w:qFormat/>
    <w:rsid w:val="007919D2"/>
    <w:pPr>
      <w:overflowPunct w:val="0"/>
      <w:autoSpaceDE w:val="0"/>
      <w:autoSpaceDN w:val="0"/>
      <w:adjustRightInd w:val="0"/>
      <w:spacing w:after="0"/>
      <w:textAlignment w:val="baseline"/>
    </w:pPr>
    <w:rPr>
      <w:rFonts w:eastAsia="MS Mincho"/>
      <w:b/>
      <w:lang w:eastAsia="zh-CN"/>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919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Numbered Sub-list Char"/>
    <w:qFormat/>
    <w:rsid w:val="007919D2"/>
    <w:rPr>
      <w:rFonts w:ascii="Arial" w:hAnsi="Arial"/>
      <w:sz w:val="22"/>
      <w:lang w:val="en-GB" w:eastAsia="en-GB" w:bidi="ar-SA"/>
    </w:rPr>
  </w:style>
  <w:style w:type="paragraph" w:customStyle="1" w:styleId="1Char2">
    <w:name w:val="(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6d">
    <w:name w:val="(文字) (文字)6"/>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5">
    <w:name w:val="(文字) (文字)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4">
    <w:name w:val="(文字) (文字)3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3">
    <w:name w:val="(文字) (文字)4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a">
    <w:name w:val="(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UnresolvedMention11">
    <w:name w:val="Unresolved Mention11"/>
    <w:uiPriority w:val="99"/>
    <w:semiHidden/>
    <w:unhideWhenUsed/>
    <w:rsid w:val="007919D2"/>
    <w:rPr>
      <w:color w:val="808080"/>
      <w:shd w:val="clear" w:color="auto" w:fill="E6E6E6"/>
    </w:rPr>
  </w:style>
  <w:style w:type="paragraph" w:customStyle="1" w:styleId="1Char10">
    <w:name w:val="(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5f4">
    <w:name w:val="(文字) (文字)5"/>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8">
    <w:name w:val="(文字) (文字)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6">
    <w:name w:val="(文字) (文字)3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4">
    <w:name w:val="(文字) (文字)4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f4">
    <w:name w:val="(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TOC8"/>
    <w:qFormat/>
    <w:rsid w:val="007919D2"/>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TableofFigures3">
    <w:name w:val="Table of Figures3"/>
    <w:basedOn w:val="a"/>
    <w:next w:val="a"/>
    <w:qFormat/>
    <w:rsid w:val="007919D2"/>
    <w:pPr>
      <w:overflowPunct w:val="0"/>
      <w:autoSpaceDE w:val="0"/>
      <w:autoSpaceDN w:val="0"/>
      <w:adjustRightInd w:val="0"/>
      <w:ind w:left="400" w:hanging="400"/>
      <w:jc w:val="center"/>
      <w:textAlignment w:val="baseline"/>
    </w:pPr>
    <w:rPr>
      <w:rFonts w:eastAsia="MS Mincho"/>
      <w:b/>
      <w:lang w:eastAsia="zh-CN"/>
    </w:rPr>
  </w:style>
  <w:style w:type="character" w:customStyle="1" w:styleId="H6Car">
    <w:name w:val="H6 Car"/>
    <w:rsid w:val="007919D2"/>
    <w:rPr>
      <w:rFonts w:ascii="Arial" w:hAnsi="Arial"/>
      <w:sz w:val="22"/>
      <w:lang w:val="en-GB"/>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7919D2"/>
    <w:rPr>
      <w:rFonts w:ascii="Arial" w:eastAsia="宋体" w:hAnsi="Arial" w:cs="Arial"/>
      <w:color w:val="0000FF"/>
      <w:kern w:val="2"/>
      <w:sz w:val="24"/>
      <w:szCs w:val="28"/>
      <w:lang w:val="en-GB"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7919D2"/>
    <w:rPr>
      <w:rFonts w:ascii="Arial" w:hAnsi="Arial"/>
      <w:sz w:val="24"/>
      <w:szCs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7919D2"/>
    <w:rPr>
      <w:rFonts w:eastAsia="MS Mincho"/>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7919D2"/>
    <w:rPr>
      <w:rFonts w:ascii="Arial" w:hAnsi="Arial"/>
      <w:sz w:val="32"/>
      <w:lang w:val="en-GB" w:eastAsia="en-GB" w:bidi="ar-SA"/>
    </w:rPr>
  </w:style>
  <w:style w:type="character" w:customStyle="1" w:styleId="H1">
    <w:name w:val="H1 (文字)"/>
    <w:rsid w:val="007919D2"/>
    <w:rPr>
      <w:rFonts w:ascii="Arial" w:eastAsia="MS Mincho" w:hAnsi="Arial"/>
      <w:sz w:val="36"/>
      <w:lang w:val="en-GB" w:eastAsia="ar-SA" w:bidi="ar-SA"/>
    </w:rPr>
  </w:style>
  <w:style w:type="character" w:customStyle="1" w:styleId="Head2A">
    <w:name w:val="Head2A (文字)"/>
    <w:rsid w:val="007919D2"/>
    <w:rPr>
      <w:rFonts w:ascii="Arial" w:eastAsia="MS Mincho" w:hAnsi="Arial"/>
      <w:sz w:val="32"/>
      <w:lang w:val="en-GB" w:eastAsia="ar-SA"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7919D2"/>
    <w:rPr>
      <w:rFonts w:ascii="Arial" w:eastAsia="宋体" w:hAnsi="Arial"/>
      <w:sz w:val="32"/>
      <w:lang w:val="en-GB" w:eastAsia="en-US"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7919D2"/>
    <w:rPr>
      <w:rFonts w:ascii="Arial" w:eastAsia="宋体" w:hAnsi="Arial"/>
      <w:sz w:val="24"/>
      <w:szCs w:val="28"/>
      <w:lang w:val="en-GB" w:eastAsia="en-US" w:bidi="ar-SA"/>
    </w:rPr>
  </w:style>
  <w:style w:type="paragraph" w:customStyle="1" w:styleId="H600">
    <w:name w:val="H6 + 左侧:  0 厘米"/>
    <w:aliases w:val="首行缩进:  0 厘H6米"/>
    <w:basedOn w:val="H6"/>
    <w:qFormat/>
    <w:rsid w:val="007919D2"/>
    <w:pPr>
      <w:overflowPunct w:val="0"/>
      <w:autoSpaceDE w:val="0"/>
      <w:autoSpaceDN w:val="0"/>
      <w:adjustRightInd w:val="0"/>
      <w:ind w:left="0" w:firstLine="0"/>
      <w:textAlignment w:val="baseline"/>
    </w:pPr>
    <w:rPr>
      <w:lang w:eastAsia="zh-CN"/>
    </w:rPr>
  </w:style>
  <w:style w:type="paragraph" w:customStyle="1" w:styleId="h61">
    <w:name w:val="h6"/>
    <w:basedOn w:val="a"/>
    <w:qFormat/>
    <w:rsid w:val="007919D2"/>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h4">
    <w:name w:val="h4 (文字)"/>
    <w:rsid w:val="007919D2"/>
    <w:rPr>
      <w:rFonts w:ascii="Arial" w:eastAsia="MS Mincho" w:hAnsi="Arial" w:cs="Arial"/>
      <w:color w:val="0000FF"/>
      <w:kern w:val="2"/>
      <w:sz w:val="24"/>
      <w:szCs w:val="28"/>
      <w:lang w:val="en-GB" w:eastAsia="ar-SA" w:bidi="ar-SA"/>
    </w:rPr>
  </w:style>
  <w:style w:type="character" w:customStyle="1" w:styleId="85">
    <w:name w:val="(文字) (文字)8"/>
    <w:rsid w:val="007919D2"/>
    <w:rPr>
      <w:rFonts w:ascii="Arial" w:eastAsia="MS Mincho" w:hAnsi="Arial"/>
      <w:lang w:val="en-GB" w:eastAsia="ar-SA" w:bidi="ar-SA"/>
    </w:rPr>
  </w:style>
  <w:style w:type="character" w:customStyle="1" w:styleId="74">
    <w:name w:val="(文字) (文字)7"/>
    <w:rsid w:val="007919D2"/>
    <w:rPr>
      <w:rFonts w:ascii="Arial" w:eastAsia="MS Mincho" w:hAnsi="Arial"/>
      <w:sz w:val="36"/>
      <w:lang w:val="en-GB" w:eastAsia="ar-SA" w:bidi="ar-SA"/>
    </w:rPr>
  </w:style>
  <w:style w:type="character" w:customStyle="1" w:styleId="h4CharChar">
    <w:name w:val="h4 Char Char"/>
    <w:rsid w:val="007919D2"/>
    <w:rPr>
      <w:rFonts w:ascii="Arial" w:hAnsi="Arial"/>
      <w:sz w:val="24"/>
      <w:lang w:val="en-GB" w:eastAsia="ja-JP"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7919D2"/>
    <w:rPr>
      <w:rFonts w:ascii="Arial" w:hAnsi="Arial"/>
      <w:sz w:val="24"/>
      <w:lang w:val="en-GB" w:eastAsia="en-GB" w:bidi="ar-SA"/>
    </w:rPr>
  </w:style>
  <w:style w:type="character" w:customStyle="1" w:styleId="H6C">
    <w:name w:val="H6 C"/>
    <w:rsid w:val="007919D2"/>
    <w:rPr>
      <w:rFonts w:ascii="Arial" w:eastAsia="Times New Roman" w:hAnsi="Arial"/>
      <w:sz w:val="22"/>
      <w:lang w:eastAsia="en-US"/>
    </w:rPr>
  </w:style>
  <w:style w:type="character" w:customStyle="1" w:styleId="h51">
    <w:name w:val="h5 1"/>
    <w:rsid w:val="007919D2"/>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7919D2"/>
    <w:rPr>
      <w:rFonts w:ascii="Arial" w:hAnsi="Arial"/>
      <w:sz w:val="24"/>
      <w:szCs w:val="28"/>
      <w:lang w:val="en-GB" w:eastAsia="en-US"/>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7919D2"/>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7919D2"/>
    <w:rPr>
      <w:rFonts w:ascii="Arial" w:eastAsia="MS Mincho" w:hAnsi="Arial"/>
      <w:sz w:val="32"/>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7919D2"/>
    <w:rPr>
      <w:rFonts w:ascii="Arial" w:eastAsia="MS Mincho" w:hAnsi="Arial" w:cs="Arial"/>
      <w:color w:val="0000FF"/>
      <w:kern w:val="2"/>
      <w:sz w:val="24"/>
      <w:szCs w:val="28"/>
      <w:lang w:val="en-GB" w:eastAsia="en-US" w:bidi="ar-SA"/>
    </w:rPr>
  </w:style>
  <w:style w:type="character" w:customStyle="1" w:styleId="Head2AZchn">
    <w:name w:val="Head2A Zchn"/>
    <w:aliases w:val="2 Zchn,H2 Zchn,h2 Zchn,DO NOT USE_h2 Zchn,h21 Zchn,UNDERRUBRIK 1-2 Zchn Zchn"/>
    <w:rsid w:val="007919D2"/>
    <w:rPr>
      <w:rFonts w:ascii="Arial" w:hAnsi="Arial"/>
      <w:sz w:val="32"/>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7919D2"/>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7919D2"/>
    <w:rPr>
      <w:rFonts w:ascii="Arial" w:hAnsi="Arial"/>
      <w:sz w:val="22"/>
      <w:lang w:val="en-GB" w:eastAsia="en-GB" w:bidi="ar-SA"/>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7919D2"/>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7919D2"/>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7919D2"/>
    <w:rPr>
      <w:rFonts w:ascii="Arial" w:hAnsi="Arial" w:cs="Arial"/>
      <w:sz w:val="24"/>
      <w:szCs w:val="24"/>
      <w:lang w:val="en-GB" w:eastAsia="en-US" w:bidi="he-IL"/>
    </w:rPr>
  </w:style>
  <w:style w:type="paragraph" w:customStyle="1" w:styleId="94">
    <w:name w:val="(文字) (文字)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8">
    <w:name w:val="h48"/>
    <w:rsid w:val="007919D2"/>
    <w:rPr>
      <w:rFonts w:ascii="Arial" w:hAnsi="Arial"/>
      <w:sz w:val="24"/>
      <w:lang w:val="en-GB"/>
    </w:rPr>
  </w:style>
  <w:style w:type="character" w:customStyle="1" w:styleId="h510">
    <w:name w:val="h51"/>
    <w:rsid w:val="007919D2"/>
    <w:rPr>
      <w:rFonts w:ascii="Arial" w:eastAsia="宋体" w:hAnsi="Arial"/>
      <w:sz w:val="22"/>
      <w:lang w:val="en-GB" w:eastAsia="en-US" w:bidi="ar-SA"/>
    </w:rPr>
  </w:style>
  <w:style w:type="character" w:customStyle="1" w:styleId="B1Car">
    <w:name w:val="B1+ Car"/>
    <w:link w:val="B10"/>
    <w:rsid w:val="007919D2"/>
    <w:rPr>
      <w:rFonts w:ascii="Times New Roman" w:eastAsia="Times New Roman" w:hAnsi="Times New Roman"/>
      <w:lang w:val="en-GB" w:eastAsia="en-GB"/>
    </w:rPr>
  </w:style>
  <w:style w:type="paragraph" w:customStyle="1" w:styleId="H53GPP">
    <w:name w:val="H5 3GPP"/>
    <w:basedOn w:val="a"/>
    <w:link w:val="H53GPPChar"/>
    <w:qFormat/>
    <w:rsid w:val="007919D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7919D2"/>
    <w:rPr>
      <w:rFonts w:ascii="Arial" w:eastAsia="Times New Roman" w:hAnsi="Arial"/>
      <w:snapToGrid w:val="0"/>
      <w:sz w:val="22"/>
      <w:szCs w:val="22"/>
      <w:lang w:val="en-GB" w:eastAsia="en-GB"/>
    </w:rPr>
  </w:style>
  <w:style w:type="table" w:customStyle="1" w:styleId="113">
    <w:name w:val="表格格線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table" w:customStyle="1" w:styleId="333">
    <w:name w:val="网格型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副标题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f5">
    <w:name w:val="副标题 Char1"/>
    <w:basedOn w:val="a0"/>
    <w:rsid w:val="007919D2"/>
    <w:rPr>
      <w:rFonts w:asciiTheme="majorHAnsi" w:eastAsia="宋体" w:hAnsiTheme="majorHAnsi" w:cstheme="majorBidi"/>
      <w:b/>
      <w:bCs/>
      <w:kern w:val="28"/>
      <w:sz w:val="32"/>
      <w:szCs w:val="32"/>
      <w:lang w:val="en-GB" w:eastAsia="en-US"/>
    </w:rPr>
  </w:style>
  <w:style w:type="table" w:customStyle="1" w:styleId="TableGrid1111">
    <w:name w:val="Table Grid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明显引用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f6">
    <w:name w:val="明显引用 Char1"/>
    <w:basedOn w:val="a0"/>
    <w:uiPriority w:val="30"/>
    <w:rsid w:val="007919D2"/>
    <w:rPr>
      <w:rFonts w:ascii="Times New Roman" w:hAnsi="Times New Roman"/>
      <w:i/>
      <w:iCs/>
      <w:color w:val="4F81BD" w:themeColor="accent1"/>
      <w:lang w:val="en-GB" w:eastAsia="en-US"/>
    </w:rPr>
  </w:style>
  <w:style w:type="table" w:customStyle="1" w:styleId="2ff2">
    <w:name w:val="网格型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7919D2"/>
    <w:rPr>
      <w:rFonts w:ascii="Times New Roman" w:hAnsi="Times New Roman"/>
      <w:i/>
      <w:iCs/>
      <w:color w:val="4F81BD" w:themeColor="accent1"/>
      <w:lang w:val="en-GB" w:eastAsia="en-US"/>
    </w:rPr>
  </w:style>
  <w:style w:type="table" w:customStyle="1" w:styleId="TableGrid8">
    <w:name w:val="Table Grid8"/>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网格型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rsid w:val="007919D2"/>
    <w:rPr>
      <w:rFonts w:ascii="Times New Roman" w:eastAsia="Times New Roman" w:hAnsi="Times New Roman"/>
      <w:lang w:val="en-GB" w:eastAsia="en-GB"/>
    </w:rPr>
  </w:style>
  <w:style w:type="paragraph" w:customStyle="1" w:styleId="Doc-text2">
    <w:name w:val="Doc-text2"/>
    <w:basedOn w:val="a"/>
    <w:link w:val="Doc-text2Char"/>
    <w:qFormat/>
    <w:rsid w:val="007919D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en-GB"/>
    </w:rPr>
  </w:style>
  <w:style w:type="character" w:customStyle="1" w:styleId="Doc-text2Char">
    <w:name w:val="Doc-text2 Char"/>
    <w:link w:val="Doc-text2"/>
    <w:locked/>
    <w:rsid w:val="007919D2"/>
    <w:rPr>
      <w:rFonts w:ascii="Arial" w:eastAsia="MS Mincho" w:hAnsi="Arial" w:cs="Arial"/>
      <w:lang w:val="en-GB" w:eastAsia="en-GB"/>
    </w:rPr>
  </w:style>
  <w:style w:type="paragraph" w:customStyle="1" w:styleId="115">
    <w:name w:val="1.1"/>
    <w:basedOn w:val="30"/>
    <w:link w:val="11Char"/>
    <w:qFormat/>
    <w:rsid w:val="007919D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7919D2"/>
    <w:rPr>
      <w:rFonts w:ascii="Arial" w:eastAsia="MS Mincho" w:hAnsi="Arial"/>
      <w:b/>
      <w:bCs/>
      <w:sz w:val="24"/>
      <w:szCs w:val="26"/>
      <w:lang w:val="en-US" w:eastAsia="en-GB"/>
    </w:rPr>
  </w:style>
  <w:style w:type="character" w:customStyle="1" w:styleId="1fff">
    <w:name w:val="明显强调1"/>
    <w:uiPriority w:val="21"/>
    <w:qFormat/>
    <w:rsid w:val="007919D2"/>
    <w:rPr>
      <w:b/>
      <w:bCs/>
      <w:i/>
      <w:iCs/>
      <w:color w:val="4F81BD"/>
    </w:rPr>
  </w:style>
  <w:style w:type="paragraph" w:customStyle="1" w:styleId="Paragraphedeliste">
    <w:name w:val="Paragraphe de liste"/>
    <w:basedOn w:val="a"/>
    <w:uiPriority w:val="34"/>
    <w:qFormat/>
    <w:rsid w:val="007919D2"/>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919D2"/>
    <w:pPr>
      <w:numPr>
        <w:numId w:val="14"/>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paragraph" w:customStyle="1" w:styleId="Header-3gppTdoc">
    <w:name w:val="Header-3gpp Tdoc"/>
    <w:basedOn w:val="a4"/>
    <w:link w:val="Header-3gppTdocChar"/>
    <w:qFormat/>
    <w:rsid w:val="007919D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919D2"/>
    <w:rPr>
      <w:rFonts w:ascii="Arial" w:eastAsia="MS Mincho" w:hAnsi="Arial" w:cs="Arial"/>
      <w:b/>
      <w:sz w:val="24"/>
      <w:szCs w:val="24"/>
      <w:lang w:val="en-US" w:eastAsia="en-GB"/>
    </w:rPr>
  </w:style>
  <w:style w:type="character" w:customStyle="1" w:styleId="Char28">
    <w:name w:val="明显引用 Char2"/>
    <w:basedOn w:val="a0"/>
    <w:uiPriority w:val="30"/>
    <w:rsid w:val="007919D2"/>
    <w:rPr>
      <w:rFonts w:ascii="Times New Roman" w:hAnsi="Times New Roman"/>
      <w:i/>
      <w:iCs/>
      <w:color w:val="4F81BD" w:themeColor="accent1"/>
      <w:lang w:val="en-GB" w:eastAsia="en-US"/>
    </w:rPr>
  </w:style>
  <w:style w:type="table" w:customStyle="1" w:styleId="5f5">
    <w:name w:val="网格型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4">
    <w:name w:val="明显引用 Char3"/>
    <w:basedOn w:val="a0"/>
    <w:uiPriority w:val="30"/>
    <w:rsid w:val="007919D2"/>
    <w:rPr>
      <w:rFonts w:ascii="Times New Roman" w:hAnsi="Times New Roman"/>
      <w:i/>
      <w:iCs/>
      <w:color w:val="4F81BD" w:themeColor="accent1"/>
      <w:lang w:val="en-GB" w:eastAsia="en-US"/>
    </w:rPr>
  </w:style>
  <w:style w:type="table" w:customStyle="1" w:styleId="TableGrid16">
    <w:name w:val="Table Grid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网格型6"/>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a">
    <w:name w:val="修订21"/>
    <w:uiPriority w:val="99"/>
    <w:semiHidden/>
    <w:qFormat/>
    <w:rsid w:val="007919D2"/>
    <w:rPr>
      <w:rFonts w:ascii="Times New Roman" w:eastAsia="Batang" w:hAnsi="Times New Roman"/>
      <w:lang w:val="en-GB" w:eastAsia="en-US"/>
    </w:rPr>
  </w:style>
  <w:style w:type="table" w:customStyle="1" w:styleId="TableGrid10">
    <w:name w:val="Table Grid10"/>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网格型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副標題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ff1">
    <w:name w:val="鮮明引文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9">
    <w:name w:val="副标题 Char2"/>
    <w:uiPriority w:val="11"/>
    <w:rsid w:val="007919D2"/>
    <w:rPr>
      <w:rFonts w:ascii="Cambria" w:hAnsi="Cambria" w:cs="Times New Roman" w:hint="default"/>
      <w:b/>
      <w:bCs/>
      <w:kern w:val="28"/>
      <w:sz w:val="32"/>
      <w:szCs w:val="32"/>
      <w:lang w:val="en-GB" w:eastAsia="en-US"/>
    </w:rPr>
  </w:style>
  <w:style w:type="character" w:customStyle="1" w:styleId="1fff2">
    <w:name w:val="副標題 字元1"/>
    <w:rsid w:val="007919D2"/>
    <w:rPr>
      <w:rFonts w:ascii="Calibri" w:eastAsia="宋体" w:hAnsi="Calibri" w:cs="Times New Roman" w:hint="default"/>
      <w:color w:val="5A5A5A"/>
      <w:spacing w:val="15"/>
      <w:sz w:val="22"/>
      <w:szCs w:val="22"/>
      <w:lang w:val="en-GB" w:eastAsia="en-US"/>
    </w:rPr>
  </w:style>
  <w:style w:type="character" w:customStyle="1" w:styleId="1fff3">
    <w:name w:val="鮮明引文 字元1"/>
    <w:uiPriority w:val="30"/>
    <w:rsid w:val="007919D2"/>
    <w:rPr>
      <w:rFonts w:ascii="Times New Roman" w:hAnsi="Times New Roman" w:cs="Times New Roman" w:hint="default"/>
      <w:i/>
      <w:iCs/>
      <w:color w:val="4F81BD"/>
      <w:lang w:val="en-GB" w:eastAsia="en-US"/>
    </w:rPr>
  </w:style>
  <w:style w:type="table" w:customStyle="1" w:styleId="TableGrid712">
    <w:name w:val="Table Grid712"/>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リストなし1"/>
    <w:next w:val="a2"/>
    <w:uiPriority w:val="99"/>
    <w:semiHidden/>
    <w:unhideWhenUsed/>
    <w:rsid w:val="007919D2"/>
  </w:style>
  <w:style w:type="character" w:customStyle="1" w:styleId="H10">
    <w:name w:val="H1_"/>
    <w:rsid w:val="007919D2"/>
    <w:rPr>
      <w:rFonts w:ascii="Arial" w:eastAsia="MS Mincho" w:hAnsi="Arial"/>
      <w:sz w:val="36"/>
      <w:lang w:val="en-GB" w:eastAsia="en-US" w:bidi="ar-SA"/>
    </w:rPr>
  </w:style>
  <w:style w:type="character" w:customStyle="1" w:styleId="Head2A1">
    <w:name w:val="Head2A1"/>
    <w:rsid w:val="007919D2"/>
    <w:rPr>
      <w:rFonts w:ascii="Arial" w:eastAsia="MS Mincho" w:hAnsi="Arial" w:cs="Arial" w:hint="default"/>
      <w:sz w:val="32"/>
      <w:lang w:val="en-GB" w:eastAsia="en-US" w:bidi="ar-SA"/>
    </w:rPr>
  </w:style>
  <w:style w:type="character" w:customStyle="1" w:styleId="UnresolvedMention13">
    <w:name w:val="Unresolved Mention13"/>
    <w:uiPriority w:val="99"/>
    <w:unhideWhenUsed/>
    <w:rsid w:val="007919D2"/>
    <w:rPr>
      <w:color w:val="808080"/>
      <w:shd w:val="clear" w:color="auto" w:fill="E6E6E6"/>
    </w:rPr>
  </w:style>
  <w:style w:type="character" w:customStyle="1" w:styleId="h49">
    <w:name w:val="h49"/>
    <w:rsid w:val="007919D2"/>
    <w:rPr>
      <w:rFonts w:ascii="Arial" w:hAnsi="Arial" w:cs="Arial" w:hint="default"/>
      <w:sz w:val="24"/>
      <w:lang w:val="en-GB"/>
    </w:rPr>
  </w:style>
  <w:style w:type="character" w:customStyle="1" w:styleId="h52">
    <w:name w:val="h52"/>
    <w:rsid w:val="007919D2"/>
    <w:rPr>
      <w:rFonts w:ascii="Arial" w:eastAsia="宋体" w:hAnsi="Arial" w:cs="Arial" w:hint="default"/>
      <w:sz w:val="22"/>
      <w:lang w:val="en-GB" w:eastAsia="en-US" w:bidi="ar-SA"/>
    </w:rPr>
  </w:style>
  <w:style w:type="character" w:customStyle="1" w:styleId="Head2A2">
    <w:name w:val="Head2A2"/>
    <w:rsid w:val="007919D2"/>
    <w:rPr>
      <w:rFonts w:ascii="Arial" w:eastAsia="MS Mincho" w:hAnsi="Arial"/>
      <w:sz w:val="32"/>
      <w:lang w:val="en-GB" w:eastAsia="en-US" w:bidi="ar-SA"/>
    </w:rPr>
  </w:style>
  <w:style w:type="character" w:customStyle="1" w:styleId="h410">
    <w:name w:val="h410"/>
    <w:rsid w:val="007919D2"/>
    <w:rPr>
      <w:rFonts w:ascii="Arial" w:hAnsi="Arial"/>
      <w:sz w:val="24"/>
      <w:lang w:val="en-GB"/>
    </w:rPr>
  </w:style>
  <w:style w:type="character" w:customStyle="1" w:styleId="h53">
    <w:name w:val="h53"/>
    <w:rsid w:val="007919D2"/>
    <w:rPr>
      <w:rFonts w:ascii="Arial" w:eastAsia="宋体" w:hAnsi="Arial"/>
      <w:sz w:val="22"/>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7919D2"/>
    <w:rPr>
      <w:sz w:val="32"/>
      <w:lang w:val="en-GB" w:eastAsia="en-US"/>
    </w:rPr>
  </w:style>
  <w:style w:type="character" w:customStyle="1" w:styleId="h4Char10">
    <w:name w:val="h4 Char10"/>
    <w:aliases w:val="h431 Char10"/>
    <w:rsid w:val="007919D2"/>
    <w:rPr>
      <w:rFonts w:ascii="Arial" w:hAnsi="Arial"/>
      <w:sz w:val="24"/>
      <w:lang w:val="en-GB" w:eastAsia="en-GB" w:bidi="ar-SA"/>
    </w:rPr>
  </w:style>
  <w:style w:type="character" w:customStyle="1" w:styleId="Head2AChar8">
    <w:name w:val="Head2A Char8"/>
    <w:aliases w:val="heading 2 Char8"/>
    <w:rsid w:val="007919D2"/>
    <w:rPr>
      <w:rFonts w:ascii="Arial" w:hAnsi="Arial" w:cs="Arial"/>
      <w:sz w:val="32"/>
      <w:szCs w:val="32"/>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7919D2"/>
    <w:rPr>
      <w:rFonts w:ascii="Arial" w:hAnsi="Arial"/>
      <w:sz w:val="3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qFormat/>
    <w:rsid w:val="007919D2"/>
    <w:rPr>
      <w:rFonts w:ascii="Arial" w:hAnsi="Arial"/>
      <w:b/>
      <w:sz w:val="18"/>
      <w:lang w:val="en-GB"/>
    </w:rPr>
  </w:style>
  <w:style w:type="character" w:customStyle="1" w:styleId="811">
    <w:name w:val="(文字) (文字)81"/>
    <w:rsid w:val="007919D2"/>
    <w:rPr>
      <w:rFonts w:ascii="Arial" w:hAnsi="Arial"/>
      <w:lang w:val="en-GB" w:eastAsia="ar-SA" w:bidi="ar-SA"/>
    </w:rPr>
  </w:style>
  <w:style w:type="character" w:customStyle="1" w:styleId="711">
    <w:name w:val="(文字) (文字)71"/>
    <w:rsid w:val="007919D2"/>
    <w:rPr>
      <w:rFonts w:ascii="Arial" w:hAnsi="Arial"/>
      <w:sz w:val="36"/>
      <w:lang w:val="en-GB" w:eastAsia="ar-SA" w:bidi="ar-SA"/>
    </w:rPr>
  </w:style>
  <w:style w:type="character" w:customStyle="1" w:styleId="610">
    <w:name w:val="(文字) (文字)61"/>
    <w:rsid w:val="007919D2"/>
    <w:rPr>
      <w:rFonts w:eastAsia="Times New Roman"/>
      <w:lang w:val="en-GB" w:eastAsia="ar-SA" w:bidi="ar-SA"/>
    </w:rPr>
  </w:style>
  <w:style w:type="character" w:customStyle="1" w:styleId="514">
    <w:name w:val="(文字) (文字)51"/>
    <w:rsid w:val="007919D2"/>
    <w:rPr>
      <w:rFonts w:ascii="Times-Roman" w:hAnsi="Times-Roman"/>
      <w:lang w:val="nb-NO" w:eastAsia="ar-SA" w:bidi="ar-SA"/>
    </w:rPr>
  </w:style>
  <w:style w:type="numbering" w:customStyle="1" w:styleId="Style12">
    <w:name w:val="Style12"/>
    <w:uiPriority w:val="99"/>
    <w:rsid w:val="007919D2"/>
  </w:style>
  <w:style w:type="numbering" w:customStyle="1" w:styleId="SGS3">
    <w:name w:val="SGS3"/>
    <w:uiPriority w:val="99"/>
    <w:rsid w:val="007919D2"/>
  </w:style>
  <w:style w:type="numbering" w:customStyle="1" w:styleId="SGS12">
    <w:name w:val="SGS12"/>
    <w:uiPriority w:val="99"/>
    <w:rsid w:val="007919D2"/>
  </w:style>
  <w:style w:type="numbering" w:customStyle="1" w:styleId="Style112">
    <w:name w:val="Style112"/>
    <w:uiPriority w:val="99"/>
    <w:rsid w:val="007919D2"/>
  </w:style>
  <w:style w:type="paragraph" w:customStyle="1" w:styleId="H8">
    <w:name w:val="H8"/>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paragraph" w:customStyle="1" w:styleId="H9">
    <w:name w:val="H9"/>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numbering" w:customStyle="1" w:styleId="SGS111">
    <w:name w:val="SGS111"/>
    <w:uiPriority w:val="99"/>
    <w:rsid w:val="007919D2"/>
  </w:style>
  <w:style w:type="numbering" w:customStyle="1" w:styleId="SGS21">
    <w:name w:val="SGS21"/>
    <w:uiPriority w:val="99"/>
    <w:rsid w:val="007919D2"/>
  </w:style>
  <w:style w:type="numbering" w:customStyle="1" w:styleId="Style1111">
    <w:name w:val="Style1111"/>
    <w:uiPriority w:val="99"/>
    <w:rsid w:val="007919D2"/>
  </w:style>
  <w:style w:type="character" w:customStyle="1" w:styleId="101">
    <w:name w:val="(文字) (文字)10"/>
    <w:rsid w:val="007919D2"/>
    <w:rPr>
      <w:rFonts w:ascii="Arial" w:eastAsia="MS Mincho" w:hAnsi="Arial" w:cs="Arial"/>
      <w:sz w:val="28"/>
      <w:szCs w:val="28"/>
      <w:lang w:val="en-GB" w:eastAsia="ja-JP"/>
    </w:rPr>
  </w:style>
  <w:style w:type="character" w:customStyle="1" w:styleId="820">
    <w:name w:val="(文字) (文字)82"/>
    <w:rsid w:val="007919D2"/>
    <w:rPr>
      <w:rFonts w:ascii="Arial" w:eastAsia="MS Mincho" w:hAnsi="Arial"/>
      <w:lang w:val="en-GB" w:eastAsia="ar-SA" w:bidi="ar-SA"/>
    </w:rPr>
  </w:style>
  <w:style w:type="character" w:customStyle="1" w:styleId="720">
    <w:name w:val="(文字) (文字)72"/>
    <w:rsid w:val="007919D2"/>
    <w:rPr>
      <w:rFonts w:ascii="Arial" w:eastAsia="MS Mincho" w:hAnsi="Arial"/>
      <w:sz w:val="36"/>
      <w:lang w:val="en-GB" w:eastAsia="ar-SA" w:bidi="ar-SA"/>
    </w:rPr>
  </w:style>
  <w:style w:type="character" w:customStyle="1" w:styleId="620">
    <w:name w:val="(文字) (文字)62"/>
    <w:rsid w:val="007919D2"/>
    <w:rPr>
      <w:rFonts w:eastAsia="MS Mincho"/>
      <w:lang w:val="en-GB" w:eastAsia="ar-SA" w:bidi="ar-SA"/>
    </w:rPr>
  </w:style>
  <w:style w:type="character" w:customStyle="1" w:styleId="522">
    <w:name w:val="(文字) (文字)52"/>
    <w:rsid w:val="007919D2"/>
    <w:rPr>
      <w:rFonts w:ascii="Courier New" w:eastAsia="MS Mincho" w:hAnsi="Courier New"/>
      <w:lang w:val="nb-NO" w:eastAsia="ar-SA" w:bidi="ar-SA"/>
    </w:rPr>
  </w:style>
  <w:style w:type="character" w:customStyle="1" w:styleId="EditorsNoteChar4">
    <w:name w:val="Editor's Note Char4"/>
    <w:locked/>
    <w:rsid w:val="007919D2"/>
    <w:rPr>
      <w:rFonts w:ascii="Times New Roman" w:hAnsi="Times New Roman" w:cs="Times New Roman"/>
      <w:color w:val="FF0000"/>
    </w:rPr>
  </w:style>
  <w:style w:type="character" w:customStyle="1" w:styleId="EditorsNoteChar3">
    <w:name w:val="Editor's Note Char3"/>
    <w:locked/>
    <w:rsid w:val="007919D2"/>
    <w:rPr>
      <w:rFonts w:ascii="Times New Roman" w:eastAsia="Times New Roman" w:hAnsi="Times New Roman" w:cs="Times New Roman"/>
      <w:color w:val="FF0000"/>
      <w:sz w:val="20"/>
      <w:szCs w:val="20"/>
    </w:rPr>
  </w:style>
  <w:style w:type="character" w:customStyle="1" w:styleId="Char41">
    <w:name w:val="批注文字 Char4"/>
    <w:qFormat/>
    <w:rsid w:val="007919D2"/>
    <w:rPr>
      <w:lang w:val="en-GB"/>
    </w:rPr>
  </w:style>
  <w:style w:type="character" w:customStyle="1" w:styleId="3Char10">
    <w:name w:val="标题 3 Char1"/>
    <w:basedOn w:val="a0"/>
    <w:rsid w:val="007919D2"/>
    <w:rPr>
      <w:rFonts w:ascii="Arial" w:eastAsia="Times New Roman" w:hAnsi="Arial" w:cs="Times New Roman"/>
      <w:sz w:val="28"/>
      <w:szCs w:val="20"/>
    </w:rPr>
  </w:style>
  <w:style w:type="character" w:customStyle="1" w:styleId="CRCoverPageZchn">
    <w:name w:val="CR Cover Page Zchn"/>
    <w:rsid w:val="007919D2"/>
    <w:rPr>
      <w:rFonts w:ascii="Arial" w:eastAsia="Times New Roman" w:hAnsi="Arial" w:cs="Times New Roman"/>
      <w:sz w:val="20"/>
      <w:szCs w:val="20"/>
      <w:lang w:val="en-GB"/>
    </w:rPr>
  </w:style>
  <w:style w:type="character" w:styleId="afffff7">
    <w:name w:val="Mention"/>
    <w:basedOn w:val="a0"/>
    <w:uiPriority w:val="99"/>
    <w:unhideWhenUsed/>
    <w:rsid w:val="007919D2"/>
    <w:rPr>
      <w:color w:val="2B579A"/>
      <w:shd w:val="clear" w:color="auto" w:fill="E1DFDD"/>
    </w:rPr>
  </w:style>
  <w:style w:type="table" w:customStyle="1" w:styleId="Tabellengitternetz119">
    <w:name w:val="Tabellengitternetz119"/>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7919D2"/>
    <w:pPr>
      <w:numPr>
        <w:numId w:val="20"/>
      </w:numPr>
    </w:pPr>
  </w:style>
  <w:style w:type="paragraph" w:customStyle="1" w:styleId="95">
    <w:name w:val="无间隔9"/>
    <w:qFormat/>
    <w:rsid w:val="007919D2"/>
    <w:rPr>
      <w:rFonts w:ascii="Osaka" w:hAnsi="Osaka" w:cs="Osaka"/>
      <w:lang w:val="en-GB" w:eastAsia="en-US"/>
    </w:rPr>
  </w:style>
  <w:style w:type="character" w:customStyle="1" w:styleId="UnresolvedMention4">
    <w:name w:val="Unresolved Mention4"/>
    <w:uiPriority w:val="99"/>
    <w:semiHidden/>
    <w:unhideWhenUsed/>
    <w:rsid w:val="007919D2"/>
    <w:rPr>
      <w:color w:val="808080"/>
      <w:shd w:val="clear" w:color="auto" w:fill="E6E6E6"/>
    </w:rPr>
  </w:style>
  <w:style w:type="character" w:customStyle="1" w:styleId="MediumShading1-Accent1Char">
    <w:name w:val="Medium Shading 1 - Accent 1 Char"/>
    <w:link w:val="1-1"/>
    <w:uiPriority w:val="1"/>
    <w:rsid w:val="007919D2"/>
    <w:rPr>
      <w:rFonts w:ascii="Helvetica" w:eastAsia="MS Gothic" w:hAnsi="Helvetica"/>
      <w:lang w:val="x-none" w:eastAsia="x-none"/>
    </w:rPr>
  </w:style>
  <w:style w:type="character" w:customStyle="1" w:styleId="MediumGrid2-Accent2Char">
    <w:name w:val="Medium Grid 2 - Accent 2 Char"/>
    <w:link w:val="2-2"/>
    <w:uiPriority w:val="29"/>
    <w:rsid w:val="007919D2"/>
    <w:rPr>
      <w:rFonts w:ascii="Helvetica" w:eastAsia="MS Gothic" w:hAnsi="Helvetica"/>
      <w:i/>
      <w:iCs/>
      <w:color w:val="000000"/>
      <w:lang w:val="en-GB" w:eastAsia="en-GB"/>
    </w:rPr>
  </w:style>
  <w:style w:type="character" w:customStyle="1" w:styleId="MediumGrid3-Accent2Char">
    <w:name w:val="Medium Grid 3 - Accent 2 Char"/>
    <w:link w:val="3-2"/>
    <w:uiPriority w:val="30"/>
    <w:rsid w:val="007919D2"/>
    <w:rPr>
      <w:rFonts w:ascii="Helvetica" w:eastAsia="MS Gothic" w:hAnsi="Helvetica"/>
      <w:b/>
      <w:bCs/>
      <w:i/>
      <w:iCs/>
      <w:color w:val="4F81BD"/>
      <w:lang w:val="en-GB" w:eastAsia="en-GB"/>
    </w:rPr>
  </w:style>
  <w:style w:type="table" w:styleId="1-3">
    <w:name w:val="Medium Shading 1 Accent 3"/>
    <w:basedOn w:val="a1"/>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1">
    <w:name w:val="Medium Shading 1 Accent 1"/>
    <w:basedOn w:val="a1"/>
    <w:link w:val="MediumShading1-Accent1Char"/>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1"/>
    <w:link w:val="MediumGrid2-Accent2Char"/>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1"/>
    <w:link w:val="MediumGrid3-Accent2Char"/>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7919D2"/>
    <w:pPr>
      <w:autoSpaceDN w:val="0"/>
    </w:pPr>
    <w:rPr>
      <w:rFonts w:ascii="Osaka" w:hAnsi="Osaka" w:cs="Osaka"/>
      <w:lang w:val="en-GB" w:eastAsia="en-US"/>
    </w:rPr>
  </w:style>
  <w:style w:type="paragraph" w:customStyle="1" w:styleId="LightList-Accent52">
    <w:name w:val="Light List - Accent 52"/>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2">
    <w:name w:val="Medium List 1 - Accent 42"/>
    <w:uiPriority w:val="99"/>
    <w:semiHidden/>
    <w:qFormat/>
    <w:rsid w:val="007919D2"/>
    <w:pPr>
      <w:autoSpaceDN w:val="0"/>
    </w:pPr>
    <w:rPr>
      <w:rFonts w:ascii="Osaka" w:hAnsi="Osaka" w:cs="Osaka"/>
      <w:lang w:val="en-GB" w:eastAsia="en-US"/>
    </w:rPr>
  </w:style>
  <w:style w:type="paragraph" w:customStyle="1" w:styleId="LightList-Accent33">
    <w:name w:val="Light List - Accent 33"/>
    <w:uiPriority w:val="99"/>
    <w:semiHidden/>
    <w:qFormat/>
    <w:rsid w:val="007919D2"/>
    <w:pPr>
      <w:autoSpaceDN w:val="0"/>
    </w:pPr>
    <w:rPr>
      <w:rFonts w:ascii="Osaka" w:hAnsi="Osaka" w:cs="Osaka"/>
      <w:lang w:val="en-GB" w:eastAsia="en-US"/>
    </w:rPr>
  </w:style>
  <w:style w:type="paragraph" w:customStyle="1" w:styleId="ColorfulShading-Accent12">
    <w:name w:val="Colorful Shading - Accent 12"/>
    <w:uiPriority w:val="99"/>
    <w:qFormat/>
    <w:rsid w:val="007919D2"/>
    <w:pPr>
      <w:autoSpaceDN w:val="0"/>
    </w:pPr>
    <w:rPr>
      <w:rFonts w:ascii="Osaka" w:hAnsi="Osaka" w:cs="Osaka"/>
      <w:lang w:val="en-GB" w:eastAsia="en-US"/>
    </w:rPr>
  </w:style>
  <w:style w:type="paragraph" w:customStyle="1" w:styleId="LightShading-Accent51">
    <w:name w:val="Light Shading - Accent 51"/>
    <w:uiPriority w:val="99"/>
    <w:semiHidden/>
    <w:qFormat/>
    <w:rsid w:val="007919D2"/>
    <w:pPr>
      <w:autoSpaceDN w:val="0"/>
    </w:pPr>
    <w:rPr>
      <w:rFonts w:ascii="Osaka" w:hAnsi="Osaka" w:cs="Osaka"/>
      <w:lang w:val="en-GB" w:eastAsia="en-US"/>
    </w:rPr>
  </w:style>
  <w:style w:type="paragraph" w:customStyle="1" w:styleId="LightList-Accent51">
    <w:name w:val="Light List - Accent 51"/>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1">
    <w:name w:val="Medium List 1 - Accent 41"/>
    <w:uiPriority w:val="99"/>
    <w:semiHidden/>
    <w:qFormat/>
    <w:rsid w:val="007919D2"/>
    <w:pPr>
      <w:autoSpaceDN w:val="0"/>
    </w:pPr>
    <w:rPr>
      <w:rFonts w:ascii="Osaka" w:hAnsi="Osaka" w:cs="Osaka"/>
      <w:lang w:val="en-GB" w:eastAsia="en-US"/>
    </w:rPr>
  </w:style>
  <w:style w:type="paragraph" w:customStyle="1" w:styleId="LightList-Accent32">
    <w:name w:val="Light List - Accent 32"/>
    <w:uiPriority w:val="99"/>
    <w:semiHidden/>
    <w:qFormat/>
    <w:rsid w:val="007919D2"/>
    <w:pPr>
      <w:autoSpaceDN w:val="0"/>
    </w:pPr>
    <w:rPr>
      <w:rFonts w:ascii="Osaka" w:hAnsi="Osaka" w:cs="Osaka"/>
      <w:lang w:val="en-GB" w:eastAsia="en-US"/>
    </w:rPr>
  </w:style>
  <w:style w:type="paragraph" w:customStyle="1" w:styleId="ColorfulShading-Accent11">
    <w:name w:val="Colorful Shading - Accent 11"/>
    <w:uiPriority w:val="99"/>
    <w:qFormat/>
    <w:rsid w:val="007919D2"/>
    <w:pPr>
      <w:autoSpaceDN w:val="0"/>
    </w:pPr>
    <w:rPr>
      <w:rFonts w:ascii="Osaka" w:hAnsi="Osaka" w:cs="Osaka"/>
      <w:lang w:val="en-GB" w:eastAsia="en-US"/>
    </w:rPr>
  </w:style>
  <w:style w:type="character" w:customStyle="1" w:styleId="2ff3">
    <w:name w:val="未处理的提及2"/>
    <w:uiPriority w:val="52"/>
    <w:rsid w:val="007919D2"/>
    <w:rPr>
      <w:color w:val="808080"/>
      <w:shd w:val="clear" w:color="auto" w:fill="E6E6E6"/>
    </w:rPr>
  </w:style>
  <w:style w:type="character" w:customStyle="1" w:styleId="tlid-translation">
    <w:name w:val="tlid-translation"/>
    <w:rsid w:val="007919D2"/>
  </w:style>
  <w:style w:type="paragraph" w:customStyle="1" w:styleId="102">
    <w:name w:val="无间隔10"/>
    <w:qFormat/>
    <w:rsid w:val="007919D2"/>
    <w:rPr>
      <w:rFonts w:ascii="Times New Roman" w:hAnsi="Times New Roman"/>
      <w:lang w:val="en-GB" w:eastAsia="en-US"/>
    </w:rPr>
  </w:style>
  <w:style w:type="paragraph" w:customStyle="1" w:styleId="LightShading-Accent53">
    <w:name w:val="Light Shading - Accent 53"/>
    <w:hidden/>
    <w:uiPriority w:val="99"/>
    <w:semiHidden/>
    <w:qFormat/>
    <w:rsid w:val="007919D2"/>
    <w:rPr>
      <w:rFonts w:ascii="Times New Roman" w:hAnsi="Times New Roman"/>
      <w:lang w:val="en-GB" w:eastAsia="en-US"/>
    </w:rPr>
  </w:style>
  <w:style w:type="paragraph" w:customStyle="1" w:styleId="LightList-Accent53">
    <w:name w:val="Light List - Accent 53"/>
    <w:basedOn w:val="a"/>
    <w:uiPriority w:val="34"/>
    <w:qFormat/>
    <w:rsid w:val="007919D2"/>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7919D2"/>
    <w:rPr>
      <w:rFonts w:ascii="Times New Roman" w:hAnsi="Times New Roman"/>
      <w:lang w:val="en-GB" w:eastAsia="en-US"/>
    </w:rPr>
  </w:style>
  <w:style w:type="character" w:customStyle="1" w:styleId="3ff1">
    <w:name w:val="未处理的提及3"/>
    <w:uiPriority w:val="52"/>
    <w:rsid w:val="007919D2"/>
    <w:rPr>
      <w:color w:val="808080"/>
      <w:shd w:val="clear" w:color="auto" w:fill="E6E6E6"/>
    </w:rPr>
  </w:style>
  <w:style w:type="paragraph" w:customStyle="1" w:styleId="LightList-Accent34">
    <w:name w:val="Light List - Accent 34"/>
    <w:hidden/>
    <w:uiPriority w:val="99"/>
    <w:semiHidden/>
    <w:qFormat/>
    <w:rsid w:val="007919D2"/>
    <w:rPr>
      <w:rFonts w:ascii="Times New Roman" w:hAnsi="Times New Roman"/>
      <w:lang w:val="en-GB" w:eastAsia="en-US"/>
    </w:rPr>
  </w:style>
  <w:style w:type="paragraph" w:customStyle="1" w:styleId="ColorfulShading-Accent13">
    <w:name w:val="Colorful Shading - Accent 13"/>
    <w:hidden/>
    <w:uiPriority w:val="99"/>
    <w:unhideWhenUsed/>
    <w:qFormat/>
    <w:rsid w:val="007919D2"/>
    <w:rPr>
      <w:rFonts w:ascii="Times New Roman" w:hAnsi="Times New Roman"/>
      <w:lang w:val="en-GB" w:eastAsia="en-US"/>
    </w:rPr>
  </w:style>
  <w:style w:type="character" w:customStyle="1" w:styleId="UnresolvedMention5">
    <w:name w:val="Unresolved Mention5"/>
    <w:uiPriority w:val="99"/>
    <w:unhideWhenUsed/>
    <w:rsid w:val="007919D2"/>
    <w:rPr>
      <w:color w:val="808080"/>
      <w:shd w:val="clear" w:color="auto" w:fill="E6E6E6"/>
    </w:rPr>
  </w:style>
  <w:style w:type="character" w:customStyle="1" w:styleId="MediumGrid2Char1">
    <w:name w:val="Medium Grid 2 Char1"/>
    <w:link w:val="2ff4"/>
    <w:uiPriority w:val="1"/>
    <w:rsid w:val="007919D2"/>
    <w:rPr>
      <w:rFonts w:ascii="Arial" w:eastAsia="PMingLiU" w:hAnsi="Arial"/>
      <w:lang w:val="x-none" w:eastAsia="x-none"/>
    </w:rPr>
  </w:style>
  <w:style w:type="character" w:customStyle="1" w:styleId="ColorfulGrid-Accent1Char1">
    <w:name w:val="Colorful Grid - Accent 1 Char1"/>
    <w:uiPriority w:val="29"/>
    <w:rsid w:val="007919D2"/>
    <w:rPr>
      <w:rFonts w:ascii="Arial" w:eastAsia="PMingLiU" w:hAnsi="Arial"/>
      <w:i/>
      <w:iCs/>
      <w:color w:val="000000"/>
      <w:lang w:val="en-GB" w:eastAsia="en-GB"/>
    </w:rPr>
  </w:style>
  <w:style w:type="character" w:customStyle="1" w:styleId="LightShading-Accent2Char1">
    <w:name w:val="Light Shading - Accent 2 Char1"/>
    <w:uiPriority w:val="30"/>
    <w:rsid w:val="007919D2"/>
    <w:rPr>
      <w:rFonts w:ascii="Arial" w:eastAsia="PMingLiU" w:hAnsi="Arial"/>
      <w:b/>
      <w:bCs/>
      <w:i/>
      <w:iCs/>
      <w:color w:val="4F81BD"/>
      <w:lang w:val="en-GB" w:eastAsia="en-GB"/>
    </w:rPr>
  </w:style>
  <w:style w:type="table" w:styleId="-3">
    <w:name w:val="Colorful List Accent 3"/>
    <w:basedOn w:val="a1"/>
    <w:uiPriority w:val="29"/>
    <w:unhideWhenUsed/>
    <w:qFormat/>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Medium Grid 2 Accent 1"/>
    <w:basedOn w:val="a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10"/>
    <w:uiPriority w:val="34"/>
    <w:locked/>
    <w:rsid w:val="007919D2"/>
    <w:rPr>
      <w:rFonts w:ascii="Calibri" w:eastAsia="Calibri" w:hAnsi="Calibri"/>
      <w:sz w:val="22"/>
      <w:szCs w:val="22"/>
      <w:lang w:eastAsia="en-GB"/>
    </w:rPr>
  </w:style>
  <w:style w:type="table" w:styleId="2ff4">
    <w:name w:val="Medium Grid 2"/>
    <w:basedOn w:val="a1"/>
    <w:link w:val="MediumGrid2Char1"/>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1"/>
    <w:link w:val="ColorfulList-Accent1Char"/>
    <w:uiPriority w:val="34"/>
    <w:unhideWhenUsed/>
    <w:rsid w:val="007919D2"/>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har2a">
    <w:name w:val="页脚 Char2"/>
    <w:rsid w:val="007919D2"/>
    <w:rPr>
      <w:rFonts w:ascii="Arial" w:hAnsi="Arial"/>
      <w:b/>
      <w:i/>
      <w:noProof/>
      <w:sz w:val="18"/>
    </w:rPr>
  </w:style>
  <w:style w:type="character" w:customStyle="1" w:styleId="9Char2">
    <w:name w:val="标题 9 Char2"/>
    <w:rsid w:val="007919D2"/>
    <w:rPr>
      <w:rFonts w:ascii="Arial" w:eastAsia="Times New Roman" w:hAnsi="Arial"/>
      <w:sz w:val="36"/>
      <w:lang w:val="en-GB" w:eastAsia="en-GB"/>
    </w:rPr>
  </w:style>
  <w:style w:type="table" w:customStyle="1" w:styleId="SGSTableBasic111">
    <w:name w:val="SGS Table Basic 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
    <w:name w:val="変更箇所6"/>
    <w:hidden/>
    <w:semiHidden/>
    <w:qFormat/>
    <w:rsid w:val="007919D2"/>
    <w:rPr>
      <w:rFonts w:ascii="Times New Roman" w:eastAsia="MS Mincho" w:hAnsi="Times New Roman"/>
      <w:lang w:val="en-GB" w:eastAsia="en-US"/>
    </w:rPr>
  </w:style>
  <w:style w:type="character" w:customStyle="1" w:styleId="6f0">
    <w:name w:val="段落フォント6"/>
    <w:rsid w:val="007919D2"/>
  </w:style>
  <w:style w:type="character" w:customStyle="1" w:styleId="6f1">
    <w:name w:val="コメント参照6"/>
    <w:rsid w:val="007919D2"/>
    <w:rPr>
      <w:sz w:val="16"/>
    </w:rPr>
  </w:style>
  <w:style w:type="paragraph" w:customStyle="1" w:styleId="264">
    <w:name w:val="本文 2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63">
    <w:name w:val="本文 3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SGSTableBasic13">
    <w:name w:val="SGS Table Basic 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rsid w:val="007919D2"/>
    <w:rPr>
      <w:rFonts w:ascii="Times New Roman" w:eastAsia="MS Mincho" w:hAnsi="Times New Roman"/>
      <w:lang w:val="sv-SE" w:eastAsia="sv-SE"/>
    </w:rPr>
    <w:tblPr/>
  </w:style>
  <w:style w:type="table" w:customStyle="1" w:styleId="Tabellengitternetz1135">
    <w:name w:val="Tabellengitternetz1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8">
    <w:name w:val="表 (赤)  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6">
    <w:name w:val="Tabellengitternetz1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3">
    <w:name w:val="Tabellengitternetz1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4">
    <w:name w:val="SGS Table Basic 14"/>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1"/>
    <w:rsid w:val="007919D2"/>
    <w:rPr>
      <w:rFonts w:ascii="Times New Roman" w:eastAsia="PMingLiU" w:hAnsi="Times New Roman"/>
      <w:lang w:val="sv-SE" w:eastAsia="sv-SE"/>
    </w:rPr>
    <w:tblPr/>
  </w:style>
  <w:style w:type="table" w:customStyle="1" w:styleId="TableGrid446">
    <w:name w:val="Table Grid44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rsid w:val="007919D2"/>
    <w:rPr>
      <w:rFonts w:ascii="Times New Roman" w:eastAsia="Times New Roman" w:hAnsi="Times New Roman"/>
      <w:lang w:val="sv-SE" w:eastAsia="sv-SE"/>
    </w:rPr>
    <w:tblPr/>
  </w:style>
  <w:style w:type="table" w:customStyle="1" w:styleId="TableGrid1145">
    <w:name w:val="Table Grid114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3">
    <w:name w:val="Table Colorful 13"/>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2">
    <w:name w:val="SGS Table Basic 1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rsid w:val="007919D2"/>
    <w:rPr>
      <w:rFonts w:ascii="Times New Roman" w:eastAsia="PMingLiU" w:hAnsi="Times New Roman"/>
      <w:lang w:val="sv-SE" w:eastAsia="sv-SE"/>
    </w:rPr>
    <w:tblPr/>
  </w:style>
  <w:style w:type="table" w:customStyle="1" w:styleId="TableGrid4226">
    <w:name w:val="Table Grid422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rsid w:val="007919D2"/>
    <w:rPr>
      <w:rFonts w:ascii="Times New Roman" w:eastAsia="Times New Roman" w:hAnsi="Times New Roman"/>
      <w:lang w:val="sv-SE" w:eastAsia="sv-SE"/>
    </w:rPr>
    <w:tblPr/>
  </w:style>
  <w:style w:type="table" w:customStyle="1" w:styleId="TableGrid11125">
    <w:name w:val="Table Grid1112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
    <w:name w:val="Style1121"/>
    <w:rsid w:val="007919D2"/>
    <w:pPr>
      <w:numPr>
        <w:numId w:val="27"/>
      </w:numPr>
    </w:pPr>
  </w:style>
  <w:style w:type="table" w:customStyle="1" w:styleId="SGSTableBasic211">
    <w:name w:val="SGS Table Basic 21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21">
    <w:name w:val="SGS121"/>
    <w:rsid w:val="007919D2"/>
    <w:pPr>
      <w:numPr>
        <w:numId w:val="26"/>
      </w:numPr>
    </w:pPr>
  </w:style>
  <w:style w:type="table" w:customStyle="1" w:styleId="TableClassic213">
    <w:name w:val="Table Classic 213"/>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1">
    <w:name w:val="Table Colorful 1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2">
    <w:name w:val="Table List 81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2">
    <w:name w:val="Table Classic 31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2">
    <w:name w:val="Colorful Grid - Accent 112"/>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rsid w:val="007919D2"/>
    <w:rPr>
      <w:rFonts w:ascii="Times New Roman" w:eastAsia="PMingLiU" w:hAnsi="Times New Roman"/>
      <w:lang w:val="sv-SE" w:eastAsia="sv-SE"/>
    </w:rPr>
    <w:tblPr/>
  </w:style>
  <w:style w:type="table" w:customStyle="1" w:styleId="TableGrid4312">
    <w:name w:val="Table Grid43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rsid w:val="007919D2"/>
    <w:rPr>
      <w:rFonts w:ascii="Times New Roman" w:eastAsia="Times New Roman" w:hAnsi="Times New Roman"/>
      <w:lang w:val="sv-SE" w:eastAsia="sv-SE"/>
    </w:rPr>
    <w:tblPr/>
  </w:style>
  <w:style w:type="table" w:customStyle="1" w:styleId="TableGrid11224">
    <w:name w:val="Table Grid11224"/>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lassic222">
    <w:name w:val="Table Classic 222"/>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412">
    <w:name w:val="Table Grid1412"/>
    <w:basedOn w:val="a1"/>
    <w:next w:val="affc"/>
    <w:rsid w:val="007919D2"/>
    <w:rPr>
      <w:rFonts w:ascii="Osaka" w:eastAsia="Calibri Light" w:hAnsi="Osak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a1"/>
    <w:next w:val="1-3"/>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next w:val="2-3"/>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next w:val="1-1"/>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next w:val="2-2"/>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next w:val="3-2"/>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1">
    <w:name w:val="Medium Shading 1 - Accent 1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next w:val="-3"/>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next w:val="-30"/>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next w:val="2-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next w:val="2ff4"/>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1">
    <w:name w:val="Colorful List - Accent 11"/>
    <w:basedOn w:val="a1"/>
    <w:next w:val="-10"/>
    <w:uiPriority w:val="34"/>
    <w:unhideWhenUsed/>
    <w:rsid w:val="007919D2"/>
    <w:rPr>
      <w:rFonts w:ascii="Calibri" w:eastAsia="Calibri" w:hAnsi="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151">
    <w:name w:val="网格型115"/>
    <w:basedOn w:val="a1"/>
    <w:next w:val="affc"/>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
    <w:name w:val="SGS Table Basic 1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a1"/>
    <w:semiHidden/>
    <w:rsid w:val="007919D2"/>
    <w:rPr>
      <w:rFonts w:ascii="Times New Roman" w:eastAsia="等线" w:hAnsi="Times New Roman" w:hint="eastAsia"/>
      <w:lang w:val="en-GB" w:eastAsia="en-GB"/>
    </w:rPr>
    <w:tblPr>
      <w:tblInd w:w="0" w:type="nil"/>
    </w:tblPr>
  </w:style>
  <w:style w:type="table" w:customStyle="1" w:styleId="SGSTableBasic131">
    <w:name w:val="SGS Table Basic 131"/>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rsid w:val="007919D2"/>
    <w:rPr>
      <w:rFonts w:ascii="Times New Roman" w:eastAsia="MS Mincho" w:hAnsi="Times New Roman"/>
      <w:lang w:val="sv-SE" w:eastAsia="sv-SE"/>
    </w:rPr>
    <w:tblPr/>
  </w:style>
  <w:style w:type="table" w:customStyle="1" w:styleId="TableGrid11312">
    <w:name w:val="Table Grid113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クラシック) 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2">
    <w:name w:val="Tabellengitternetz1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1">
    <w:name w:val="Table List 811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1">
    <w:name w:val="Table Classic 311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1">
    <w:name w:val="Colorful Grid - Accent 1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11">
    <w:name w:val="Tabellengitternetz1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6"/>
    <w:rsid w:val="007919D2"/>
    <w:pPr>
      <w:overflowPunct w:val="0"/>
      <w:autoSpaceDE w:val="0"/>
      <w:autoSpaceDN w:val="0"/>
      <w:adjustRightInd w:val="0"/>
      <w:textAlignment w:val="baseline"/>
    </w:pPr>
    <w:rPr>
      <w:rFonts w:eastAsia="Times New Roman"/>
      <w:lang w:eastAsia="en-GB"/>
    </w:rPr>
  </w:style>
  <w:style w:type="character" w:customStyle="1" w:styleId="119">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7919D2"/>
    <w:rPr>
      <w:rFonts w:ascii="Cambria" w:eastAsia="PMingLiU" w:hAnsi="Cambria" w:cs="Times New Roman"/>
      <w:b/>
      <w:bCs/>
      <w:kern w:val="52"/>
      <w:sz w:val="52"/>
      <w:szCs w:val="52"/>
      <w:lang w:val="en-GB" w:eastAsia="ko-KR"/>
    </w:rPr>
  </w:style>
  <w:style w:type="character" w:customStyle="1" w:styleId="21c">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7919D2"/>
    <w:rPr>
      <w:rFonts w:ascii="Cambria" w:eastAsia="PMingLiU" w:hAnsi="Cambria" w:cs="Times New Roman"/>
      <w:b/>
      <w:bCs/>
      <w:sz w:val="48"/>
      <w:szCs w:val="48"/>
      <w:lang w:val="en-GB" w:eastAsia="ko-KR"/>
    </w:rPr>
  </w:style>
  <w:style w:type="character" w:customStyle="1" w:styleId="318">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7919D2"/>
    <w:rPr>
      <w:rFonts w:ascii="Cambria" w:eastAsia="PMingLiU" w:hAnsi="Cambria" w:cs="Times New Roman"/>
      <w:b/>
      <w:bCs/>
      <w:sz w:val="36"/>
      <w:szCs w:val="36"/>
      <w:lang w:val="en-GB" w:eastAsia="ko-KR"/>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7919D2"/>
    <w:rPr>
      <w:rFonts w:ascii="Cambria" w:eastAsia="PMingLiU" w:hAnsi="Cambria" w:cs="Times New Roman"/>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
    <w:semiHidden/>
    <w:rsid w:val="007919D2"/>
    <w:rPr>
      <w:rFonts w:ascii="Cambria" w:eastAsia="PMingLiU" w:hAnsi="Cambria" w:cs="Times New Roman"/>
      <w:b/>
      <w:bCs/>
      <w:sz w:val="36"/>
      <w:szCs w:val="36"/>
      <w:lang w:val="en-GB" w:eastAsia="ko-KR"/>
    </w:rPr>
  </w:style>
  <w:style w:type="character" w:customStyle="1" w:styleId="1fff5">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rsid w:val="007919D2"/>
    <w:rPr>
      <w:rFonts w:ascii="Times New Roman" w:eastAsia="Times New Roman" w:hAnsi="Times New Roman"/>
      <w:lang w:val="en-GB" w:eastAsia="ko-KR"/>
    </w:rPr>
  </w:style>
  <w:style w:type="character" w:customStyle="1" w:styleId="1fff6">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rsid w:val="007919D2"/>
    <w:rPr>
      <w:rFonts w:ascii="Times New Roman" w:eastAsia="Times New Roman" w:hAnsi="Times New Roman"/>
      <w:lang w:val="en-GB" w:eastAsia="ko-KR"/>
    </w:rPr>
  </w:style>
  <w:style w:type="character" w:customStyle="1" w:styleId="1ff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rsid w:val="007919D2"/>
    <w:rPr>
      <w:rFonts w:ascii="Times New Roman" w:eastAsia="Times New Roman" w:hAnsi="Times New Roman"/>
      <w:lang w:val="en-GB" w:eastAsia="ko-KR"/>
    </w:rPr>
  </w:style>
  <w:style w:type="character" w:customStyle="1" w:styleId="CharChar113">
    <w:name w:val="Char Char113"/>
    <w:rsid w:val="007919D2"/>
    <w:rPr>
      <w:lang w:val="en-GB" w:eastAsia="ja-JP" w:bidi="ar-SA"/>
    </w:rPr>
  </w:style>
  <w:style w:type="paragraph" w:customStyle="1" w:styleId="336">
    <w:name w:val="(文字) (文字)3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713">
    <w:name w:val="Table Grid713"/>
    <w:basedOn w:val="a1"/>
    <w:qFormat/>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1">
    <w:name w:val="Tabellengitternetz119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8">
    <w:name w:val="无列表1"/>
    <w:next w:val="a2"/>
    <w:semiHidden/>
    <w:rsid w:val="007919D2"/>
  </w:style>
  <w:style w:type="numbering" w:customStyle="1" w:styleId="11a">
    <w:name w:val="リストなし11"/>
    <w:next w:val="a2"/>
    <w:uiPriority w:val="99"/>
    <w:semiHidden/>
    <w:unhideWhenUsed/>
    <w:rsid w:val="007919D2"/>
  </w:style>
  <w:style w:type="numbering" w:customStyle="1" w:styleId="NoList1">
    <w:name w:val="No List1"/>
    <w:next w:val="a2"/>
    <w:semiHidden/>
    <w:unhideWhenUsed/>
    <w:rsid w:val="007919D2"/>
  </w:style>
  <w:style w:type="numbering" w:customStyle="1" w:styleId="11b">
    <w:name w:val="无列表11"/>
    <w:next w:val="a2"/>
    <w:semiHidden/>
    <w:rsid w:val="007919D2"/>
  </w:style>
  <w:style w:type="numbering" w:customStyle="1" w:styleId="1118">
    <w:name w:val="リストなし111"/>
    <w:next w:val="a2"/>
    <w:uiPriority w:val="99"/>
    <w:semiHidden/>
    <w:unhideWhenUsed/>
    <w:rsid w:val="007919D2"/>
  </w:style>
  <w:style w:type="numbering" w:customStyle="1" w:styleId="NoList2">
    <w:name w:val="No List2"/>
    <w:next w:val="a2"/>
    <w:semiHidden/>
    <w:unhideWhenUsed/>
    <w:rsid w:val="007919D2"/>
  </w:style>
  <w:style w:type="numbering" w:customStyle="1" w:styleId="NoList3">
    <w:name w:val="No List3"/>
    <w:next w:val="a2"/>
    <w:semiHidden/>
    <w:unhideWhenUsed/>
    <w:rsid w:val="007919D2"/>
  </w:style>
  <w:style w:type="numbering" w:customStyle="1" w:styleId="NoList11">
    <w:name w:val="No List11"/>
    <w:next w:val="a2"/>
    <w:semiHidden/>
    <w:unhideWhenUsed/>
    <w:rsid w:val="007919D2"/>
  </w:style>
  <w:style w:type="numbering" w:customStyle="1" w:styleId="NoList4">
    <w:name w:val="No List4"/>
    <w:next w:val="a2"/>
    <w:semiHidden/>
    <w:unhideWhenUsed/>
    <w:rsid w:val="007919D2"/>
  </w:style>
  <w:style w:type="numbering" w:customStyle="1" w:styleId="NoList5">
    <w:name w:val="No List5"/>
    <w:next w:val="a2"/>
    <w:semiHidden/>
    <w:unhideWhenUsed/>
    <w:rsid w:val="007919D2"/>
  </w:style>
  <w:style w:type="numbering" w:customStyle="1" w:styleId="NoList111">
    <w:name w:val="No List111"/>
    <w:next w:val="a2"/>
    <w:semiHidden/>
    <w:unhideWhenUsed/>
    <w:rsid w:val="007919D2"/>
  </w:style>
  <w:style w:type="numbering" w:customStyle="1" w:styleId="NoList21">
    <w:name w:val="No List21"/>
    <w:next w:val="a2"/>
    <w:semiHidden/>
    <w:unhideWhenUsed/>
    <w:rsid w:val="007919D2"/>
  </w:style>
  <w:style w:type="numbering" w:customStyle="1" w:styleId="NoList31">
    <w:name w:val="No List31"/>
    <w:next w:val="a2"/>
    <w:semiHidden/>
    <w:unhideWhenUsed/>
    <w:rsid w:val="007919D2"/>
  </w:style>
  <w:style w:type="numbering" w:customStyle="1" w:styleId="NoList41">
    <w:name w:val="No List41"/>
    <w:next w:val="a2"/>
    <w:semiHidden/>
    <w:unhideWhenUsed/>
    <w:rsid w:val="007919D2"/>
  </w:style>
  <w:style w:type="numbering" w:customStyle="1" w:styleId="NoList6">
    <w:name w:val="No List6"/>
    <w:next w:val="a2"/>
    <w:semiHidden/>
    <w:unhideWhenUsed/>
    <w:rsid w:val="007919D2"/>
  </w:style>
  <w:style w:type="numbering" w:customStyle="1" w:styleId="NoList7">
    <w:name w:val="No List7"/>
    <w:next w:val="a2"/>
    <w:semiHidden/>
    <w:unhideWhenUsed/>
    <w:rsid w:val="007919D2"/>
  </w:style>
  <w:style w:type="numbering" w:customStyle="1" w:styleId="NoList12">
    <w:name w:val="No List12"/>
    <w:next w:val="a2"/>
    <w:semiHidden/>
    <w:unhideWhenUsed/>
    <w:rsid w:val="007919D2"/>
  </w:style>
  <w:style w:type="numbering" w:customStyle="1" w:styleId="NoList22">
    <w:name w:val="No List22"/>
    <w:next w:val="a2"/>
    <w:semiHidden/>
    <w:unhideWhenUsed/>
    <w:rsid w:val="007919D2"/>
  </w:style>
  <w:style w:type="numbering" w:customStyle="1" w:styleId="NoList32">
    <w:name w:val="No List32"/>
    <w:next w:val="a2"/>
    <w:uiPriority w:val="99"/>
    <w:semiHidden/>
    <w:unhideWhenUsed/>
    <w:rsid w:val="007919D2"/>
  </w:style>
  <w:style w:type="numbering" w:customStyle="1" w:styleId="NoList8">
    <w:name w:val="No List8"/>
    <w:next w:val="a2"/>
    <w:semiHidden/>
    <w:rsid w:val="007919D2"/>
  </w:style>
  <w:style w:type="numbering" w:customStyle="1" w:styleId="NoList9">
    <w:name w:val="No List9"/>
    <w:next w:val="a2"/>
    <w:semiHidden/>
    <w:rsid w:val="007919D2"/>
  </w:style>
  <w:style w:type="numbering" w:customStyle="1" w:styleId="NoList13">
    <w:name w:val="No List13"/>
    <w:next w:val="a2"/>
    <w:semiHidden/>
    <w:rsid w:val="007919D2"/>
  </w:style>
  <w:style w:type="numbering" w:customStyle="1" w:styleId="NoList23">
    <w:name w:val="No List23"/>
    <w:next w:val="a2"/>
    <w:semiHidden/>
    <w:rsid w:val="007919D2"/>
  </w:style>
  <w:style w:type="numbering" w:customStyle="1" w:styleId="NoList10">
    <w:name w:val="No List10"/>
    <w:next w:val="a2"/>
    <w:semiHidden/>
    <w:rsid w:val="007919D2"/>
  </w:style>
  <w:style w:type="numbering" w:customStyle="1" w:styleId="NoList14">
    <w:name w:val="No List14"/>
    <w:next w:val="a2"/>
    <w:semiHidden/>
    <w:rsid w:val="007919D2"/>
  </w:style>
  <w:style w:type="numbering" w:customStyle="1" w:styleId="NoList24">
    <w:name w:val="No List24"/>
    <w:next w:val="a2"/>
    <w:semiHidden/>
    <w:rsid w:val="007919D2"/>
  </w:style>
  <w:style w:type="numbering" w:customStyle="1" w:styleId="NoList51">
    <w:name w:val="No List51"/>
    <w:next w:val="a2"/>
    <w:semiHidden/>
    <w:rsid w:val="007919D2"/>
  </w:style>
  <w:style w:type="numbering" w:customStyle="1" w:styleId="NoList15">
    <w:name w:val="No List15"/>
    <w:next w:val="a2"/>
    <w:semiHidden/>
    <w:rsid w:val="007919D2"/>
  </w:style>
  <w:style w:type="numbering" w:customStyle="1" w:styleId="NoList16">
    <w:name w:val="No List16"/>
    <w:next w:val="a2"/>
    <w:semiHidden/>
    <w:rsid w:val="007919D2"/>
  </w:style>
  <w:style w:type="numbering" w:customStyle="1" w:styleId="1fff9">
    <w:name w:val="목록 없음1"/>
    <w:next w:val="a2"/>
    <w:semiHidden/>
    <w:unhideWhenUsed/>
    <w:rsid w:val="007919D2"/>
  </w:style>
  <w:style w:type="numbering" w:customStyle="1" w:styleId="2ff5">
    <w:name w:val="목록 없음2"/>
    <w:next w:val="a2"/>
    <w:semiHidden/>
    <w:rsid w:val="007919D2"/>
  </w:style>
  <w:style w:type="numbering" w:customStyle="1" w:styleId="NoList17">
    <w:name w:val="No List17"/>
    <w:next w:val="a2"/>
    <w:uiPriority w:val="99"/>
    <w:semiHidden/>
    <w:unhideWhenUsed/>
    <w:rsid w:val="007919D2"/>
  </w:style>
  <w:style w:type="numbering" w:customStyle="1" w:styleId="NoList19">
    <w:name w:val="No List19"/>
    <w:next w:val="a2"/>
    <w:uiPriority w:val="99"/>
    <w:semiHidden/>
    <w:unhideWhenUsed/>
    <w:rsid w:val="007919D2"/>
  </w:style>
  <w:style w:type="numbering" w:customStyle="1" w:styleId="128">
    <w:name w:val="无列表12"/>
    <w:next w:val="a2"/>
    <w:semiHidden/>
    <w:rsid w:val="007919D2"/>
  </w:style>
  <w:style w:type="numbering" w:customStyle="1" w:styleId="NoList18">
    <w:name w:val="No List18"/>
    <w:next w:val="a2"/>
    <w:semiHidden/>
    <w:rsid w:val="007919D2"/>
  </w:style>
  <w:style w:type="numbering" w:customStyle="1" w:styleId="NoList110">
    <w:name w:val="No List110"/>
    <w:next w:val="a2"/>
    <w:uiPriority w:val="99"/>
    <w:semiHidden/>
    <w:rsid w:val="007919D2"/>
  </w:style>
  <w:style w:type="numbering" w:customStyle="1" w:styleId="137">
    <w:name w:val="无列表13"/>
    <w:next w:val="a2"/>
    <w:semiHidden/>
    <w:rsid w:val="007919D2"/>
  </w:style>
  <w:style w:type="numbering" w:customStyle="1" w:styleId="129">
    <w:name w:val="リストなし12"/>
    <w:next w:val="a2"/>
    <w:uiPriority w:val="99"/>
    <w:semiHidden/>
    <w:unhideWhenUsed/>
    <w:rsid w:val="007919D2"/>
  </w:style>
  <w:style w:type="numbering" w:customStyle="1" w:styleId="NoList25">
    <w:name w:val="No List25"/>
    <w:next w:val="a2"/>
    <w:uiPriority w:val="99"/>
    <w:semiHidden/>
    <w:rsid w:val="007919D2"/>
  </w:style>
  <w:style w:type="numbering" w:customStyle="1" w:styleId="1119">
    <w:name w:val="无列表111"/>
    <w:next w:val="a2"/>
    <w:semiHidden/>
    <w:rsid w:val="007919D2"/>
  </w:style>
  <w:style w:type="numbering" w:customStyle="1" w:styleId="11110">
    <w:name w:val="リストなし1111"/>
    <w:next w:val="a2"/>
    <w:uiPriority w:val="99"/>
    <w:semiHidden/>
    <w:unhideWhenUsed/>
    <w:rsid w:val="007919D2"/>
  </w:style>
  <w:style w:type="numbering" w:customStyle="1" w:styleId="1216">
    <w:name w:val="无列表121"/>
    <w:next w:val="a2"/>
    <w:semiHidden/>
    <w:rsid w:val="007919D2"/>
  </w:style>
  <w:style w:type="numbering" w:customStyle="1" w:styleId="1217">
    <w:name w:val="リストなし121"/>
    <w:next w:val="a2"/>
    <w:uiPriority w:val="99"/>
    <w:semiHidden/>
    <w:unhideWhenUsed/>
    <w:rsid w:val="007919D2"/>
  </w:style>
  <w:style w:type="numbering" w:customStyle="1" w:styleId="NoList112">
    <w:name w:val="No List112"/>
    <w:next w:val="a2"/>
    <w:uiPriority w:val="99"/>
    <w:semiHidden/>
    <w:unhideWhenUsed/>
    <w:rsid w:val="007919D2"/>
  </w:style>
  <w:style w:type="numbering" w:customStyle="1" w:styleId="11115">
    <w:name w:val="无列表1111"/>
    <w:next w:val="a2"/>
    <w:semiHidden/>
    <w:rsid w:val="007919D2"/>
  </w:style>
  <w:style w:type="numbering" w:customStyle="1" w:styleId="111110">
    <w:name w:val="リストなし11111"/>
    <w:next w:val="a2"/>
    <w:uiPriority w:val="99"/>
    <w:semiHidden/>
    <w:unhideWhenUsed/>
    <w:rsid w:val="007919D2"/>
  </w:style>
  <w:style w:type="numbering" w:customStyle="1" w:styleId="NoList42">
    <w:name w:val="No List42"/>
    <w:next w:val="a2"/>
    <w:uiPriority w:val="99"/>
    <w:semiHidden/>
    <w:unhideWhenUsed/>
    <w:rsid w:val="007919D2"/>
  </w:style>
  <w:style w:type="numbering" w:customStyle="1" w:styleId="1310">
    <w:name w:val="无列表131"/>
    <w:next w:val="a2"/>
    <w:semiHidden/>
    <w:rsid w:val="007919D2"/>
  </w:style>
  <w:style w:type="numbering" w:customStyle="1" w:styleId="138">
    <w:name w:val="リストなし13"/>
    <w:next w:val="a2"/>
    <w:uiPriority w:val="99"/>
    <w:semiHidden/>
    <w:unhideWhenUsed/>
    <w:rsid w:val="007919D2"/>
  </w:style>
  <w:style w:type="numbering" w:customStyle="1" w:styleId="NoList121">
    <w:name w:val="No List121"/>
    <w:next w:val="a2"/>
    <w:uiPriority w:val="99"/>
    <w:semiHidden/>
    <w:unhideWhenUsed/>
    <w:rsid w:val="007919D2"/>
  </w:style>
  <w:style w:type="numbering" w:customStyle="1" w:styleId="1126">
    <w:name w:val="无列表112"/>
    <w:next w:val="a2"/>
    <w:semiHidden/>
    <w:rsid w:val="007919D2"/>
  </w:style>
  <w:style w:type="numbering" w:customStyle="1" w:styleId="1127">
    <w:name w:val="リストなし112"/>
    <w:next w:val="a2"/>
    <w:uiPriority w:val="99"/>
    <w:semiHidden/>
    <w:unhideWhenUsed/>
    <w:rsid w:val="007919D2"/>
  </w:style>
  <w:style w:type="numbering" w:customStyle="1" w:styleId="NoList20">
    <w:name w:val="No List20"/>
    <w:next w:val="a2"/>
    <w:uiPriority w:val="99"/>
    <w:semiHidden/>
    <w:unhideWhenUsed/>
    <w:rsid w:val="007919D2"/>
  </w:style>
  <w:style w:type="numbering" w:customStyle="1" w:styleId="NoList113">
    <w:name w:val="No List113"/>
    <w:next w:val="a2"/>
    <w:uiPriority w:val="99"/>
    <w:semiHidden/>
    <w:rsid w:val="007919D2"/>
  </w:style>
  <w:style w:type="numbering" w:customStyle="1" w:styleId="146">
    <w:name w:val="无列表14"/>
    <w:next w:val="a2"/>
    <w:semiHidden/>
    <w:rsid w:val="007919D2"/>
  </w:style>
  <w:style w:type="numbering" w:customStyle="1" w:styleId="147">
    <w:name w:val="リストなし14"/>
    <w:next w:val="a2"/>
    <w:uiPriority w:val="99"/>
    <w:semiHidden/>
    <w:unhideWhenUsed/>
    <w:rsid w:val="007919D2"/>
  </w:style>
  <w:style w:type="numbering" w:customStyle="1" w:styleId="NoList26">
    <w:name w:val="No List26"/>
    <w:next w:val="a2"/>
    <w:uiPriority w:val="99"/>
    <w:semiHidden/>
    <w:rsid w:val="007919D2"/>
  </w:style>
  <w:style w:type="numbering" w:customStyle="1" w:styleId="1135">
    <w:name w:val="无列表113"/>
    <w:next w:val="a2"/>
    <w:semiHidden/>
    <w:rsid w:val="007919D2"/>
  </w:style>
  <w:style w:type="numbering" w:customStyle="1" w:styleId="1136">
    <w:name w:val="リストなし113"/>
    <w:next w:val="a2"/>
    <w:uiPriority w:val="99"/>
    <w:semiHidden/>
    <w:unhideWhenUsed/>
    <w:rsid w:val="007919D2"/>
  </w:style>
  <w:style w:type="numbering" w:customStyle="1" w:styleId="NoList33">
    <w:name w:val="No List33"/>
    <w:next w:val="a2"/>
    <w:uiPriority w:val="99"/>
    <w:semiHidden/>
    <w:unhideWhenUsed/>
    <w:rsid w:val="007919D2"/>
  </w:style>
  <w:style w:type="numbering" w:customStyle="1" w:styleId="1226">
    <w:name w:val="无列表122"/>
    <w:next w:val="a2"/>
    <w:semiHidden/>
    <w:rsid w:val="007919D2"/>
  </w:style>
  <w:style w:type="numbering" w:customStyle="1" w:styleId="1227">
    <w:name w:val="リストなし122"/>
    <w:next w:val="a2"/>
    <w:uiPriority w:val="99"/>
    <w:semiHidden/>
    <w:unhideWhenUsed/>
    <w:rsid w:val="007919D2"/>
  </w:style>
  <w:style w:type="numbering" w:customStyle="1" w:styleId="NoList114">
    <w:name w:val="No List114"/>
    <w:next w:val="a2"/>
    <w:uiPriority w:val="99"/>
    <w:semiHidden/>
    <w:unhideWhenUsed/>
    <w:rsid w:val="007919D2"/>
  </w:style>
  <w:style w:type="numbering" w:customStyle="1" w:styleId="11120">
    <w:name w:val="无列表1112"/>
    <w:next w:val="a2"/>
    <w:semiHidden/>
    <w:rsid w:val="007919D2"/>
  </w:style>
  <w:style w:type="numbering" w:customStyle="1" w:styleId="11124">
    <w:name w:val="リストなし1112"/>
    <w:next w:val="a2"/>
    <w:uiPriority w:val="99"/>
    <w:semiHidden/>
    <w:unhideWhenUsed/>
    <w:rsid w:val="007919D2"/>
  </w:style>
  <w:style w:type="numbering" w:customStyle="1" w:styleId="NoList43">
    <w:name w:val="No List43"/>
    <w:next w:val="a2"/>
    <w:uiPriority w:val="99"/>
    <w:semiHidden/>
    <w:unhideWhenUsed/>
    <w:rsid w:val="007919D2"/>
  </w:style>
  <w:style w:type="numbering" w:customStyle="1" w:styleId="1320">
    <w:name w:val="无列表132"/>
    <w:next w:val="a2"/>
    <w:semiHidden/>
    <w:rsid w:val="007919D2"/>
  </w:style>
  <w:style w:type="numbering" w:customStyle="1" w:styleId="1312">
    <w:name w:val="リストなし131"/>
    <w:next w:val="a2"/>
    <w:uiPriority w:val="99"/>
    <w:semiHidden/>
    <w:unhideWhenUsed/>
    <w:rsid w:val="007919D2"/>
  </w:style>
  <w:style w:type="numbering" w:customStyle="1" w:styleId="NoList122">
    <w:name w:val="No List122"/>
    <w:next w:val="a2"/>
    <w:uiPriority w:val="99"/>
    <w:semiHidden/>
    <w:unhideWhenUsed/>
    <w:rsid w:val="007919D2"/>
  </w:style>
  <w:style w:type="numbering" w:customStyle="1" w:styleId="11210">
    <w:name w:val="无列表1121"/>
    <w:next w:val="a2"/>
    <w:semiHidden/>
    <w:rsid w:val="007919D2"/>
  </w:style>
  <w:style w:type="numbering" w:customStyle="1" w:styleId="11212">
    <w:name w:val="リストなし1121"/>
    <w:next w:val="a2"/>
    <w:uiPriority w:val="99"/>
    <w:semiHidden/>
    <w:unhideWhenUsed/>
    <w:rsid w:val="007919D2"/>
  </w:style>
  <w:style w:type="numbering" w:customStyle="1" w:styleId="NoList27">
    <w:name w:val="No List27"/>
    <w:next w:val="a2"/>
    <w:uiPriority w:val="99"/>
    <w:semiHidden/>
    <w:unhideWhenUsed/>
    <w:rsid w:val="007919D2"/>
  </w:style>
  <w:style w:type="numbering" w:customStyle="1" w:styleId="NoList115">
    <w:name w:val="No List115"/>
    <w:next w:val="a2"/>
    <w:uiPriority w:val="99"/>
    <w:semiHidden/>
    <w:rsid w:val="007919D2"/>
  </w:style>
  <w:style w:type="numbering" w:customStyle="1" w:styleId="155">
    <w:name w:val="无列表15"/>
    <w:next w:val="a2"/>
    <w:semiHidden/>
    <w:rsid w:val="007919D2"/>
  </w:style>
  <w:style w:type="numbering" w:customStyle="1" w:styleId="156">
    <w:name w:val="リストなし15"/>
    <w:next w:val="a2"/>
    <w:uiPriority w:val="99"/>
    <w:semiHidden/>
    <w:unhideWhenUsed/>
    <w:rsid w:val="007919D2"/>
  </w:style>
  <w:style w:type="numbering" w:customStyle="1" w:styleId="NoList28">
    <w:name w:val="No List28"/>
    <w:next w:val="a2"/>
    <w:uiPriority w:val="99"/>
    <w:semiHidden/>
    <w:rsid w:val="007919D2"/>
  </w:style>
  <w:style w:type="numbering" w:customStyle="1" w:styleId="1142">
    <w:name w:val="无列表114"/>
    <w:next w:val="a2"/>
    <w:semiHidden/>
    <w:rsid w:val="007919D2"/>
  </w:style>
  <w:style w:type="numbering" w:customStyle="1" w:styleId="1143">
    <w:name w:val="リストなし114"/>
    <w:next w:val="a2"/>
    <w:uiPriority w:val="99"/>
    <w:semiHidden/>
    <w:unhideWhenUsed/>
    <w:rsid w:val="007919D2"/>
  </w:style>
  <w:style w:type="numbering" w:customStyle="1" w:styleId="NoList34">
    <w:name w:val="No List34"/>
    <w:next w:val="a2"/>
    <w:uiPriority w:val="99"/>
    <w:semiHidden/>
    <w:unhideWhenUsed/>
    <w:rsid w:val="007919D2"/>
  </w:style>
  <w:style w:type="numbering" w:customStyle="1" w:styleId="1235">
    <w:name w:val="无列表123"/>
    <w:next w:val="a2"/>
    <w:semiHidden/>
    <w:rsid w:val="007919D2"/>
  </w:style>
  <w:style w:type="numbering" w:customStyle="1" w:styleId="1236">
    <w:name w:val="リストなし123"/>
    <w:next w:val="a2"/>
    <w:uiPriority w:val="99"/>
    <w:semiHidden/>
    <w:unhideWhenUsed/>
    <w:rsid w:val="007919D2"/>
  </w:style>
  <w:style w:type="numbering" w:customStyle="1" w:styleId="NoList116">
    <w:name w:val="No List116"/>
    <w:next w:val="a2"/>
    <w:uiPriority w:val="99"/>
    <w:semiHidden/>
    <w:unhideWhenUsed/>
    <w:rsid w:val="007919D2"/>
  </w:style>
  <w:style w:type="numbering" w:customStyle="1" w:styleId="11130">
    <w:name w:val="无列表1113"/>
    <w:next w:val="a2"/>
    <w:semiHidden/>
    <w:rsid w:val="007919D2"/>
  </w:style>
  <w:style w:type="numbering" w:customStyle="1" w:styleId="11131">
    <w:name w:val="リストなし1113"/>
    <w:next w:val="a2"/>
    <w:uiPriority w:val="99"/>
    <w:semiHidden/>
    <w:unhideWhenUsed/>
    <w:rsid w:val="007919D2"/>
  </w:style>
  <w:style w:type="numbering" w:customStyle="1" w:styleId="NoList44">
    <w:name w:val="No List44"/>
    <w:next w:val="a2"/>
    <w:uiPriority w:val="99"/>
    <w:semiHidden/>
    <w:unhideWhenUsed/>
    <w:rsid w:val="007919D2"/>
  </w:style>
  <w:style w:type="numbering" w:customStyle="1" w:styleId="1331">
    <w:name w:val="无列表133"/>
    <w:next w:val="a2"/>
    <w:semiHidden/>
    <w:rsid w:val="007919D2"/>
  </w:style>
  <w:style w:type="numbering" w:customStyle="1" w:styleId="1321">
    <w:name w:val="リストなし132"/>
    <w:next w:val="a2"/>
    <w:uiPriority w:val="99"/>
    <w:semiHidden/>
    <w:unhideWhenUsed/>
    <w:rsid w:val="007919D2"/>
  </w:style>
  <w:style w:type="numbering" w:customStyle="1" w:styleId="NoList123">
    <w:name w:val="No List123"/>
    <w:next w:val="a2"/>
    <w:uiPriority w:val="99"/>
    <w:semiHidden/>
    <w:unhideWhenUsed/>
    <w:rsid w:val="007919D2"/>
  </w:style>
  <w:style w:type="numbering" w:customStyle="1" w:styleId="11220">
    <w:name w:val="无列表1122"/>
    <w:next w:val="a2"/>
    <w:semiHidden/>
    <w:rsid w:val="007919D2"/>
  </w:style>
  <w:style w:type="numbering" w:customStyle="1" w:styleId="11221">
    <w:name w:val="リストなし1122"/>
    <w:next w:val="a2"/>
    <w:uiPriority w:val="99"/>
    <w:semiHidden/>
    <w:unhideWhenUsed/>
    <w:rsid w:val="007919D2"/>
  </w:style>
  <w:style w:type="numbering" w:customStyle="1" w:styleId="NoList29">
    <w:name w:val="No List29"/>
    <w:next w:val="a2"/>
    <w:uiPriority w:val="99"/>
    <w:semiHidden/>
    <w:unhideWhenUsed/>
    <w:rsid w:val="007919D2"/>
  </w:style>
  <w:style w:type="numbering" w:customStyle="1" w:styleId="NoList117">
    <w:name w:val="No List117"/>
    <w:next w:val="a2"/>
    <w:uiPriority w:val="99"/>
    <w:semiHidden/>
    <w:rsid w:val="007919D2"/>
  </w:style>
  <w:style w:type="numbering" w:customStyle="1" w:styleId="163">
    <w:name w:val="无列表16"/>
    <w:next w:val="a2"/>
    <w:semiHidden/>
    <w:rsid w:val="007919D2"/>
  </w:style>
  <w:style w:type="numbering" w:customStyle="1" w:styleId="164">
    <w:name w:val="リストなし16"/>
    <w:next w:val="a2"/>
    <w:uiPriority w:val="99"/>
    <w:semiHidden/>
    <w:unhideWhenUsed/>
    <w:rsid w:val="007919D2"/>
  </w:style>
  <w:style w:type="numbering" w:customStyle="1" w:styleId="NoList210">
    <w:name w:val="No List210"/>
    <w:next w:val="a2"/>
    <w:uiPriority w:val="99"/>
    <w:semiHidden/>
    <w:rsid w:val="007919D2"/>
  </w:style>
  <w:style w:type="numbering" w:customStyle="1" w:styleId="1152">
    <w:name w:val="无列表115"/>
    <w:next w:val="a2"/>
    <w:semiHidden/>
    <w:rsid w:val="007919D2"/>
  </w:style>
  <w:style w:type="numbering" w:customStyle="1" w:styleId="1153">
    <w:name w:val="リストなし115"/>
    <w:next w:val="a2"/>
    <w:uiPriority w:val="99"/>
    <w:semiHidden/>
    <w:unhideWhenUsed/>
    <w:rsid w:val="007919D2"/>
  </w:style>
  <w:style w:type="numbering" w:customStyle="1" w:styleId="NoList35">
    <w:name w:val="No List35"/>
    <w:next w:val="a2"/>
    <w:uiPriority w:val="99"/>
    <w:semiHidden/>
    <w:unhideWhenUsed/>
    <w:rsid w:val="007919D2"/>
  </w:style>
  <w:style w:type="numbering" w:customStyle="1" w:styleId="1241">
    <w:name w:val="无列表124"/>
    <w:next w:val="a2"/>
    <w:semiHidden/>
    <w:rsid w:val="007919D2"/>
  </w:style>
  <w:style w:type="numbering" w:customStyle="1" w:styleId="1242">
    <w:name w:val="リストなし124"/>
    <w:next w:val="a2"/>
    <w:uiPriority w:val="99"/>
    <w:semiHidden/>
    <w:unhideWhenUsed/>
    <w:rsid w:val="007919D2"/>
  </w:style>
  <w:style w:type="numbering" w:customStyle="1" w:styleId="NoList118">
    <w:name w:val="No List118"/>
    <w:next w:val="a2"/>
    <w:uiPriority w:val="99"/>
    <w:semiHidden/>
    <w:unhideWhenUsed/>
    <w:rsid w:val="007919D2"/>
  </w:style>
  <w:style w:type="numbering" w:customStyle="1" w:styleId="11141">
    <w:name w:val="无列表1114"/>
    <w:next w:val="a2"/>
    <w:semiHidden/>
    <w:rsid w:val="007919D2"/>
  </w:style>
  <w:style w:type="numbering" w:customStyle="1" w:styleId="11142">
    <w:name w:val="リストなし1114"/>
    <w:next w:val="a2"/>
    <w:uiPriority w:val="99"/>
    <w:semiHidden/>
    <w:unhideWhenUsed/>
    <w:rsid w:val="007919D2"/>
  </w:style>
  <w:style w:type="numbering" w:customStyle="1" w:styleId="NoList45">
    <w:name w:val="No List45"/>
    <w:next w:val="a2"/>
    <w:uiPriority w:val="99"/>
    <w:semiHidden/>
    <w:unhideWhenUsed/>
    <w:rsid w:val="007919D2"/>
  </w:style>
  <w:style w:type="numbering" w:customStyle="1" w:styleId="1340">
    <w:name w:val="无列表134"/>
    <w:next w:val="a2"/>
    <w:semiHidden/>
    <w:rsid w:val="007919D2"/>
  </w:style>
  <w:style w:type="numbering" w:customStyle="1" w:styleId="1332">
    <w:name w:val="リストなし133"/>
    <w:next w:val="a2"/>
    <w:uiPriority w:val="99"/>
    <w:semiHidden/>
    <w:unhideWhenUsed/>
    <w:rsid w:val="007919D2"/>
  </w:style>
  <w:style w:type="numbering" w:customStyle="1" w:styleId="NoList124">
    <w:name w:val="No List124"/>
    <w:next w:val="a2"/>
    <w:uiPriority w:val="99"/>
    <w:semiHidden/>
    <w:unhideWhenUsed/>
    <w:rsid w:val="007919D2"/>
  </w:style>
  <w:style w:type="numbering" w:customStyle="1" w:styleId="11231">
    <w:name w:val="无列表1123"/>
    <w:next w:val="a2"/>
    <w:semiHidden/>
    <w:rsid w:val="007919D2"/>
  </w:style>
  <w:style w:type="numbering" w:customStyle="1" w:styleId="11232">
    <w:name w:val="リストなし1123"/>
    <w:next w:val="a2"/>
    <w:uiPriority w:val="99"/>
    <w:semiHidden/>
    <w:unhideWhenUsed/>
    <w:rsid w:val="007919D2"/>
  </w:style>
  <w:style w:type="paragraph" w:customStyle="1" w:styleId="75">
    <w:name w:val="変更箇所7"/>
    <w:uiPriority w:val="99"/>
    <w:semiHidden/>
    <w:qFormat/>
    <w:rsid w:val="007919D2"/>
    <w:pPr>
      <w:autoSpaceDN w:val="0"/>
    </w:pPr>
    <w:rPr>
      <w:rFonts w:ascii="Times New Roman" w:eastAsia="MS Mincho" w:hAnsi="Times New Roman"/>
      <w:lang w:val="en-GB" w:eastAsia="en-US"/>
    </w:rPr>
  </w:style>
  <w:style w:type="paragraph" w:customStyle="1" w:styleId="96">
    <w:name w:val="吹き出し9"/>
    <w:basedOn w:val="a"/>
    <w:uiPriority w:val="99"/>
    <w:qFormat/>
    <w:rsid w:val="007919D2"/>
    <w:pPr>
      <w:autoSpaceDN w:val="0"/>
    </w:pPr>
    <w:rPr>
      <w:rFonts w:ascii="Tahoma" w:eastAsia="MS Mincho" w:hAnsi="Tahoma" w:cs="Tahoma"/>
      <w:sz w:val="16"/>
      <w:szCs w:val="16"/>
      <w:lang w:eastAsia="zh-CN"/>
    </w:rPr>
  </w:style>
  <w:style w:type="paragraph" w:customStyle="1" w:styleId="76">
    <w:name w:val="図表番号7"/>
    <w:basedOn w:val="a"/>
    <w:uiPriority w:val="99"/>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77">
    <w:name w:val="段落番号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0">
    <w:name w:val="段落番号 27"/>
    <w:basedOn w:val="77"/>
    <w:uiPriority w:val="99"/>
    <w:qFormat/>
    <w:rsid w:val="007919D2"/>
  </w:style>
  <w:style w:type="paragraph" w:customStyle="1" w:styleId="78">
    <w:name w:val="箇条書き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1">
    <w:name w:val="箇条書き 27"/>
    <w:basedOn w:val="78"/>
    <w:uiPriority w:val="99"/>
    <w:qFormat/>
    <w:rsid w:val="007919D2"/>
    <w:pPr>
      <w:tabs>
        <w:tab w:val="clear" w:pos="644"/>
        <w:tab w:val="num" w:pos="1494"/>
      </w:tabs>
      <w:ind w:left="851" w:hanging="284"/>
    </w:pPr>
  </w:style>
  <w:style w:type="paragraph" w:customStyle="1" w:styleId="371">
    <w:name w:val="箇条書き 37"/>
    <w:basedOn w:val="271"/>
    <w:uiPriority w:val="99"/>
    <w:qFormat/>
    <w:rsid w:val="007919D2"/>
    <w:pPr>
      <w:ind w:left="1135"/>
    </w:pPr>
  </w:style>
  <w:style w:type="paragraph" w:customStyle="1" w:styleId="272">
    <w:name w:val="一覧 27"/>
    <w:basedOn w:val="a9"/>
    <w:uiPriority w:val="99"/>
    <w:qFormat/>
    <w:rsid w:val="007919D2"/>
    <w:pPr>
      <w:suppressAutoHyphens/>
      <w:autoSpaceDN w:val="0"/>
      <w:ind w:left="851"/>
    </w:pPr>
    <w:rPr>
      <w:rFonts w:ascii="CG Times (WN)" w:eastAsia="MS Mincho" w:hAnsi="CG Times (WN)" w:cs="CG Times (WN)"/>
      <w:sz w:val="22"/>
      <w:szCs w:val="22"/>
      <w:lang w:val="en-IN" w:eastAsia="ar-SA"/>
    </w:rPr>
  </w:style>
  <w:style w:type="paragraph" w:customStyle="1" w:styleId="372">
    <w:name w:val="一覧 37"/>
    <w:basedOn w:val="272"/>
    <w:uiPriority w:val="99"/>
    <w:qFormat/>
    <w:rsid w:val="007919D2"/>
    <w:pPr>
      <w:ind w:left="1135"/>
    </w:pPr>
  </w:style>
  <w:style w:type="paragraph" w:customStyle="1" w:styleId="471">
    <w:name w:val="一覧 47"/>
    <w:basedOn w:val="372"/>
    <w:uiPriority w:val="99"/>
    <w:qFormat/>
    <w:rsid w:val="007919D2"/>
    <w:pPr>
      <w:ind w:left="1418"/>
    </w:pPr>
  </w:style>
  <w:style w:type="paragraph" w:customStyle="1" w:styleId="570">
    <w:name w:val="一覧 57"/>
    <w:basedOn w:val="471"/>
    <w:uiPriority w:val="99"/>
    <w:qFormat/>
    <w:rsid w:val="007919D2"/>
    <w:pPr>
      <w:ind w:left="1702"/>
    </w:pPr>
  </w:style>
  <w:style w:type="paragraph" w:customStyle="1" w:styleId="472">
    <w:name w:val="箇条書き 47"/>
    <w:basedOn w:val="371"/>
    <w:uiPriority w:val="99"/>
    <w:qFormat/>
    <w:rsid w:val="007919D2"/>
  </w:style>
  <w:style w:type="paragraph" w:customStyle="1" w:styleId="571">
    <w:name w:val="箇条書き 57"/>
    <w:basedOn w:val="472"/>
    <w:uiPriority w:val="99"/>
    <w:qFormat/>
    <w:rsid w:val="007919D2"/>
    <w:pPr>
      <w:ind w:left="1702"/>
    </w:pPr>
  </w:style>
  <w:style w:type="paragraph" w:customStyle="1" w:styleId="79">
    <w:name w:val="コメント文字列7"/>
    <w:basedOn w:val="a"/>
    <w:uiPriority w:val="99"/>
    <w:qFormat/>
    <w:rsid w:val="007919D2"/>
    <w:pPr>
      <w:suppressAutoHyphens/>
      <w:autoSpaceDN w:val="0"/>
    </w:pPr>
    <w:rPr>
      <w:rFonts w:eastAsia="MS Mincho" w:cs="CG Times (WN)"/>
      <w:lang w:eastAsia="ar-SA"/>
    </w:rPr>
  </w:style>
  <w:style w:type="paragraph" w:customStyle="1" w:styleId="7a">
    <w:name w:val="コメント内容7"/>
    <w:basedOn w:val="79"/>
    <w:next w:val="79"/>
    <w:uiPriority w:val="99"/>
    <w:qFormat/>
    <w:rsid w:val="007919D2"/>
    <w:rPr>
      <w:b/>
      <w:bCs/>
    </w:rPr>
  </w:style>
  <w:style w:type="paragraph" w:customStyle="1" w:styleId="7b">
    <w:name w:val="見出しマップ7"/>
    <w:basedOn w:val="a"/>
    <w:uiPriority w:val="99"/>
    <w:qFormat/>
    <w:rsid w:val="007919D2"/>
    <w:pPr>
      <w:shd w:val="clear" w:color="auto" w:fill="000080"/>
      <w:suppressAutoHyphens/>
      <w:autoSpaceDN w:val="0"/>
    </w:pPr>
    <w:rPr>
      <w:rFonts w:ascii="Tahoma" w:eastAsia="MS Mincho" w:hAnsi="Tahoma" w:cs="Tahoma"/>
      <w:lang w:eastAsia="ar-SA"/>
    </w:rPr>
  </w:style>
  <w:style w:type="paragraph" w:customStyle="1" w:styleId="7c">
    <w:name w:val="書式なし7"/>
    <w:basedOn w:val="a"/>
    <w:uiPriority w:val="99"/>
    <w:qFormat/>
    <w:rsid w:val="007919D2"/>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7919D2"/>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7919D2"/>
    <w:pPr>
      <w:suppressAutoHyphens/>
      <w:autoSpaceDN w:val="0"/>
      <w:ind w:left="567"/>
    </w:pPr>
    <w:rPr>
      <w:rFonts w:ascii="Arial" w:eastAsia="MS Mincho" w:hAnsi="Arial" w:cs="Arial"/>
      <w:lang w:eastAsia="ar-SA"/>
    </w:rPr>
  </w:style>
  <w:style w:type="paragraph" w:customStyle="1" w:styleId="7d">
    <w:name w:val="標準インデント7"/>
    <w:basedOn w:val="a"/>
    <w:uiPriority w:val="99"/>
    <w:qFormat/>
    <w:rsid w:val="007919D2"/>
    <w:pPr>
      <w:suppressAutoHyphens/>
      <w:autoSpaceDN w:val="0"/>
      <w:ind w:left="708"/>
    </w:pPr>
    <w:rPr>
      <w:rFonts w:eastAsia="MS Mincho" w:cs="CG Times (WN)"/>
      <w:lang w:eastAsia="ar-SA"/>
    </w:rPr>
  </w:style>
  <w:style w:type="paragraph" w:customStyle="1" w:styleId="7e">
    <w:name w:val="記7"/>
    <w:basedOn w:val="a"/>
    <w:next w:val="a"/>
    <w:uiPriority w:val="99"/>
    <w:qFormat/>
    <w:rsid w:val="007919D2"/>
    <w:pPr>
      <w:suppressAutoHyphens/>
      <w:autoSpaceDN w:val="0"/>
    </w:pPr>
    <w:rPr>
      <w:rFonts w:eastAsia="MS Mincho" w:cs="CG Times (WN)"/>
      <w:lang w:eastAsia="ar-SA"/>
    </w:rPr>
  </w:style>
  <w:style w:type="paragraph" w:customStyle="1" w:styleId="HTML7">
    <w:name w:val="HTML 書式付き7"/>
    <w:basedOn w:val="a"/>
    <w:uiPriority w:val="99"/>
    <w:qFormat/>
    <w:rsid w:val="007919D2"/>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7919D2"/>
    <w:pPr>
      <w:suppressAutoHyphens/>
      <w:autoSpaceDN w:val="0"/>
      <w:spacing w:after="120"/>
    </w:pPr>
    <w:rPr>
      <w:rFonts w:eastAsia="MS Mincho" w:cs="CG Times (WN)"/>
      <w:lang w:eastAsia="ar-SA"/>
    </w:rPr>
  </w:style>
  <w:style w:type="paragraph" w:customStyle="1" w:styleId="373">
    <w:name w:val="本文 37"/>
    <w:basedOn w:val="a"/>
    <w:uiPriority w:val="99"/>
    <w:qFormat/>
    <w:rsid w:val="007919D2"/>
    <w:pPr>
      <w:suppressAutoHyphens/>
      <w:autoSpaceDN w:val="0"/>
      <w:spacing w:after="120"/>
    </w:pPr>
    <w:rPr>
      <w:rFonts w:eastAsia="MS Mincho" w:cs="CG Times (WN)"/>
      <w:lang w:eastAsia="ar-SA"/>
    </w:rPr>
  </w:style>
  <w:style w:type="paragraph" w:customStyle="1" w:styleId="940">
    <w:name w:val="目录 94"/>
    <w:basedOn w:val="TOC8"/>
    <w:uiPriority w:val="99"/>
    <w:qFormat/>
    <w:rsid w:val="007919D2"/>
    <w:pPr>
      <w:overflowPunct w:val="0"/>
      <w:autoSpaceDE w:val="0"/>
      <w:autoSpaceDN w:val="0"/>
      <w:adjustRightInd w:val="0"/>
      <w:ind w:left="1418" w:hanging="1418"/>
    </w:pPr>
    <w:rPr>
      <w:rFonts w:eastAsia="Calibri Light"/>
      <w:bCs/>
      <w:szCs w:val="22"/>
      <w:lang w:val="en-US" w:eastAsia="en-GB"/>
    </w:rPr>
  </w:style>
  <w:style w:type="paragraph" w:customStyle="1" w:styleId="4f8">
    <w:name w:val="题注4"/>
    <w:basedOn w:val="a"/>
    <w:next w:val="a"/>
    <w:uiPriority w:val="99"/>
    <w:qFormat/>
    <w:rsid w:val="007919D2"/>
    <w:pPr>
      <w:overflowPunct w:val="0"/>
      <w:autoSpaceDE w:val="0"/>
      <w:autoSpaceDN w:val="0"/>
      <w:adjustRightInd w:val="0"/>
      <w:spacing w:before="120" w:after="120"/>
    </w:pPr>
    <w:rPr>
      <w:rFonts w:eastAsia="Calibri Light"/>
      <w:b/>
      <w:lang w:eastAsia="en-GB"/>
    </w:rPr>
  </w:style>
  <w:style w:type="paragraph" w:customStyle="1" w:styleId="4f9">
    <w:name w:val="图表目录4"/>
    <w:basedOn w:val="a"/>
    <w:next w:val="a"/>
    <w:uiPriority w:val="99"/>
    <w:qFormat/>
    <w:rsid w:val="007919D2"/>
    <w:pPr>
      <w:overflowPunct w:val="0"/>
      <w:autoSpaceDE w:val="0"/>
      <w:autoSpaceDN w:val="0"/>
      <w:adjustRightInd w:val="0"/>
      <w:ind w:left="400" w:hanging="400"/>
      <w:jc w:val="center"/>
    </w:pPr>
    <w:rPr>
      <w:rFonts w:eastAsia="Calibri Light"/>
      <w:b/>
      <w:lang w:eastAsia="en-GB"/>
    </w:rPr>
  </w:style>
  <w:style w:type="paragraph" w:customStyle="1" w:styleId="11c">
    <w:name w:val="无间隔11"/>
    <w:uiPriority w:val="99"/>
    <w:qFormat/>
    <w:rsid w:val="007919D2"/>
    <w:pPr>
      <w:autoSpaceDN w:val="0"/>
    </w:pPr>
    <w:rPr>
      <w:rFonts w:ascii="Times New Roman" w:hAnsi="Times New Roman"/>
      <w:lang w:val="en-GB" w:eastAsia="en-US"/>
    </w:rPr>
  </w:style>
  <w:style w:type="character" w:customStyle="1" w:styleId="ColorfulList-Accent1Char1">
    <w:name w:val="Colorful List - Accent 1 Char1"/>
    <w:uiPriority w:val="34"/>
    <w:locked/>
    <w:rsid w:val="007919D2"/>
    <w:rPr>
      <w:rFonts w:ascii="Calibri" w:eastAsia="Calibri" w:hAnsi="Calibri" w:cs="Calibri"/>
    </w:rPr>
  </w:style>
  <w:style w:type="paragraph" w:customStyle="1" w:styleId="TN">
    <w:name w:val="TN"/>
    <w:basedOn w:val="a"/>
    <w:uiPriority w:val="99"/>
    <w:qFormat/>
    <w:rsid w:val="007919D2"/>
    <w:pPr>
      <w:keepNext/>
      <w:keepLines/>
      <w:autoSpaceDN w:val="0"/>
      <w:spacing w:after="0"/>
      <w:ind w:left="851" w:hanging="851"/>
    </w:pPr>
    <w:rPr>
      <w:rFonts w:ascii="Arial" w:hAnsi="Arial"/>
      <w:sz w:val="18"/>
    </w:rPr>
  </w:style>
  <w:style w:type="character" w:customStyle="1" w:styleId="ListChar6">
    <w:name w:val="List Char6"/>
    <w:semiHidden/>
    <w:locked/>
    <w:rsid w:val="007919D2"/>
    <w:rPr>
      <w:rFonts w:ascii="Times New Roman" w:hAnsi="Times New Roman" w:cs="Times New Roman" w:hint="default"/>
    </w:rPr>
  </w:style>
  <w:style w:type="character" w:customStyle="1" w:styleId="PlainTextChar6">
    <w:name w:val="Plain Text Char6"/>
    <w:basedOn w:val="a0"/>
    <w:semiHidden/>
    <w:locked/>
    <w:rsid w:val="007919D2"/>
    <w:rPr>
      <w:rFonts w:ascii="Courier New" w:eastAsia="宋体" w:hAnsi="Courier New" w:cs="Times New Roman" w:hint="default"/>
      <w:sz w:val="20"/>
      <w:szCs w:val="20"/>
      <w:lang w:val="nb-NO" w:eastAsia="ja-JP"/>
    </w:rPr>
  </w:style>
  <w:style w:type="character" w:customStyle="1" w:styleId="BodyText2Char6">
    <w:name w:val="Body Text 2 Char6"/>
    <w:basedOn w:val="a0"/>
    <w:semiHidden/>
    <w:locked/>
    <w:rsid w:val="007919D2"/>
    <w:rPr>
      <w:rFonts w:ascii="Times New Roman" w:eastAsia="宋体" w:hAnsi="Times New Roman" w:cs="Times New Roman" w:hint="default"/>
      <w:i/>
      <w:iCs w:val="0"/>
      <w:sz w:val="20"/>
      <w:szCs w:val="20"/>
      <w:lang w:eastAsia="zh-CN"/>
    </w:rPr>
  </w:style>
  <w:style w:type="character" w:customStyle="1" w:styleId="BodyText3Char6">
    <w:name w:val="Body Text 3 Char6"/>
    <w:basedOn w:val="a0"/>
    <w:semiHidden/>
    <w:locked/>
    <w:rsid w:val="007919D2"/>
    <w:rPr>
      <w:rFonts w:ascii="Times New Roman" w:eastAsia="Osaka" w:hAnsi="Times New Roman" w:cs="Times New Roman" w:hint="default"/>
      <w:color w:val="000000"/>
      <w:sz w:val="20"/>
      <w:szCs w:val="20"/>
      <w:lang w:eastAsia="zh-CN"/>
    </w:rPr>
  </w:style>
  <w:style w:type="character" w:customStyle="1" w:styleId="BodyTextIndent2Char6">
    <w:name w:val="Body Text Indent 2 Char6"/>
    <w:basedOn w:val="a0"/>
    <w:semiHidden/>
    <w:locked/>
    <w:rsid w:val="007919D2"/>
    <w:rPr>
      <w:rFonts w:ascii="Times New Roman" w:eastAsia="宋体" w:hAnsi="Times New Roman" w:cs="Times New Roman" w:hint="default"/>
      <w:sz w:val="20"/>
      <w:szCs w:val="20"/>
      <w:lang w:eastAsia="zh-CN"/>
    </w:rPr>
  </w:style>
  <w:style w:type="character" w:customStyle="1" w:styleId="NoteHeadingChar4">
    <w:name w:val="Note Heading Char4"/>
    <w:basedOn w:val="a0"/>
    <w:semiHidden/>
    <w:locked/>
    <w:rsid w:val="007919D2"/>
    <w:rPr>
      <w:rFonts w:ascii="Times New Roman" w:eastAsia="宋体" w:hAnsi="Times New Roman" w:cs="Times New Roman" w:hint="default"/>
      <w:sz w:val="20"/>
      <w:szCs w:val="20"/>
      <w:lang w:eastAsia="zh-CN"/>
    </w:rPr>
  </w:style>
  <w:style w:type="character" w:customStyle="1" w:styleId="HTMLPreformattedChar4">
    <w:name w:val="HTML Preformatted Char4"/>
    <w:basedOn w:val="a0"/>
    <w:semiHidden/>
    <w:locked/>
    <w:rsid w:val="007919D2"/>
    <w:rPr>
      <w:rFonts w:ascii="Courier New" w:eastAsia="MS Mincho" w:hAnsi="Courier New" w:cs="Times New Roman" w:hint="default"/>
      <w:sz w:val="20"/>
      <w:szCs w:val="20"/>
      <w:lang w:eastAsia="ja-JP"/>
    </w:rPr>
  </w:style>
  <w:style w:type="character" w:customStyle="1" w:styleId="Char35">
    <w:name w:val="批注框文本 Char3"/>
    <w:rsid w:val="007919D2"/>
    <w:rPr>
      <w:rFonts w:ascii="Segoe UI" w:hAnsi="Segoe UI" w:cs="Segoe UI" w:hint="default"/>
      <w:sz w:val="18"/>
      <w:szCs w:val="18"/>
      <w:lang w:val="en-GB"/>
    </w:rPr>
  </w:style>
  <w:style w:type="character" w:customStyle="1" w:styleId="Char36">
    <w:name w:val="文档结构图 Char3"/>
    <w:rsid w:val="007919D2"/>
    <w:rPr>
      <w:rFonts w:ascii="Tahoma" w:hAnsi="Tahoma" w:cs="Tahoma" w:hint="default"/>
      <w:shd w:val="clear" w:color="auto" w:fill="000080"/>
      <w:lang w:val="en-GB"/>
    </w:rPr>
  </w:style>
  <w:style w:type="character" w:customStyle="1" w:styleId="8Char3">
    <w:name w:val="标题 8 Char3"/>
    <w:rsid w:val="007919D2"/>
    <w:rPr>
      <w:rFonts w:ascii="Arial" w:eastAsia="宋体" w:hAnsi="Arial" w:cs="Arial" w:hint="default"/>
      <w:sz w:val="36"/>
      <w:lang w:eastAsia="zh-CN"/>
    </w:rPr>
  </w:style>
  <w:style w:type="character" w:customStyle="1" w:styleId="9Char3">
    <w:name w:val="标题 9 Char3"/>
    <w:rsid w:val="007919D2"/>
    <w:rPr>
      <w:rFonts w:ascii="Arial" w:eastAsia="宋体" w:hAnsi="Arial" w:cs="Arial" w:hint="default"/>
      <w:sz w:val="36"/>
      <w:lang w:eastAsia="zh-CN"/>
    </w:rPr>
  </w:style>
  <w:style w:type="character" w:customStyle="1" w:styleId="Char37">
    <w:name w:val="纯文本 Char3"/>
    <w:rsid w:val="007919D2"/>
    <w:rPr>
      <w:rFonts w:ascii="Courier New" w:hAnsi="Courier New" w:cs="Courier New" w:hint="default"/>
      <w:lang w:val="nb-NO"/>
    </w:rPr>
  </w:style>
  <w:style w:type="character" w:customStyle="1" w:styleId="Char1f7">
    <w:name w:val="列表 Char1"/>
    <w:rsid w:val="007919D2"/>
    <w:rPr>
      <w:rFonts w:ascii="宋体" w:eastAsia="宋体" w:hAnsi="宋体" w:hint="eastAsia"/>
      <w:lang w:eastAsia="zh-CN"/>
    </w:rPr>
  </w:style>
  <w:style w:type="character" w:customStyle="1" w:styleId="1fffa">
    <w:name w:val="フッター (文字)1"/>
    <w:aliases w:val="footer odd (文字)1,footer (文字)1,fo (文字)1,pie de página (文字)1"/>
    <w:semiHidden/>
    <w:rsid w:val="007919D2"/>
    <w:rPr>
      <w:rFonts w:ascii="Times New Roman" w:eastAsia="Times New Roman" w:hAnsi="Times New Roman" w:cs="Times New Roman" w:hint="default"/>
      <w:lang w:eastAsia="en-GB"/>
    </w:rPr>
  </w:style>
  <w:style w:type="character" w:customStyle="1" w:styleId="1fffb">
    <w:name w:val="表題 (文字)1"/>
    <w:aliases w:val="Section Header (文字)1"/>
    <w:rsid w:val="007919D2"/>
    <w:rPr>
      <w:rFonts w:ascii="Calibri Light" w:eastAsia="Yu Gothic Light" w:hAnsi="Calibri Light" w:cs="Times New Roman" w:hint="default"/>
      <w:b/>
      <w:bCs/>
      <w:kern w:val="28"/>
      <w:sz w:val="32"/>
      <w:szCs w:val="32"/>
      <w:lang w:eastAsia="en-US"/>
    </w:rPr>
  </w:style>
  <w:style w:type="character" w:customStyle="1" w:styleId="7f">
    <w:name w:val="段落フォント7"/>
    <w:rsid w:val="007919D2"/>
  </w:style>
  <w:style w:type="character" w:customStyle="1" w:styleId="7f0">
    <w:name w:val="コメント参照7"/>
    <w:rsid w:val="007919D2"/>
    <w:rPr>
      <w:sz w:val="16"/>
    </w:rPr>
  </w:style>
  <w:style w:type="character" w:customStyle="1" w:styleId="11d">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7919D2"/>
    <w:rPr>
      <w:rFonts w:ascii="Times New Roman" w:eastAsia="Times New Roman" w:hAnsi="Times New Roman" w:cs="Times New Roman" w:hint="default"/>
      <w:b/>
      <w:bCs/>
      <w:kern w:val="44"/>
      <w:sz w:val="44"/>
      <w:szCs w:val="44"/>
      <w:lang w:val="en-GB" w:eastAsia="en-GB"/>
    </w:rPr>
  </w:style>
  <w:style w:type="character" w:customStyle="1" w:styleId="21d">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7919D2"/>
    <w:rPr>
      <w:rFonts w:ascii="Cambria" w:eastAsia="宋体" w:hAnsi="Cambria" w:cs="Times New Roman" w:hint="default"/>
      <w:b/>
      <w:bCs/>
      <w:sz w:val="32"/>
      <w:szCs w:val="32"/>
      <w:lang w:val="en-GB" w:eastAsia="en-GB"/>
    </w:rPr>
  </w:style>
  <w:style w:type="character" w:customStyle="1" w:styleId="419">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7919D2"/>
    <w:rPr>
      <w:rFonts w:ascii="Cambria" w:eastAsia="宋体" w:hAnsi="Cambria" w:cs="Times New Roman" w:hint="default"/>
      <w:b/>
      <w:bCs/>
      <w:sz w:val="28"/>
      <w:szCs w:val="28"/>
      <w:lang w:val="en-GB" w:eastAsia="en-GB"/>
    </w:rPr>
  </w:style>
  <w:style w:type="character" w:customStyle="1" w:styleId="516">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7919D2"/>
    <w:rPr>
      <w:rFonts w:ascii="Times New Roman" w:eastAsia="Times New Roman" w:hAnsi="Times New Roman" w:cs="Times New Roman" w:hint="default"/>
      <w:b/>
      <w:bCs/>
      <w:sz w:val="28"/>
      <w:szCs w:val="28"/>
      <w:lang w:val="en-GB" w:eastAsia="en-GB"/>
    </w:rPr>
  </w:style>
  <w:style w:type="character" w:customStyle="1" w:styleId="1fffc">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7919D2"/>
    <w:rPr>
      <w:rFonts w:ascii="Times New Roman" w:eastAsia="Times New Roman" w:hAnsi="Times New Roman" w:cs="Times New Roman" w:hint="default"/>
      <w:sz w:val="18"/>
      <w:szCs w:val="18"/>
      <w:lang w:val="en-GB" w:eastAsia="en-GB"/>
    </w:rPr>
  </w:style>
  <w:style w:type="character" w:customStyle="1" w:styleId="1fffd">
    <w:name w:val="页脚 字符1"/>
    <w:aliases w:val="footer odd 字符1,footer 字符1,fo 字符1,pie de página 字符1"/>
    <w:semiHidden/>
    <w:rsid w:val="007919D2"/>
    <w:rPr>
      <w:rFonts w:ascii="Times New Roman" w:eastAsia="Times New Roman" w:hAnsi="Times New Roman" w:cs="Times New Roman" w:hint="default"/>
      <w:sz w:val="18"/>
      <w:szCs w:val="18"/>
      <w:lang w:val="en-GB" w:eastAsia="en-GB"/>
    </w:rPr>
  </w:style>
  <w:style w:type="character" w:customStyle="1" w:styleId="1fffe">
    <w:name w:val="标题 字符1"/>
    <w:aliases w:val="Section Header 字符1"/>
    <w:rsid w:val="007919D2"/>
    <w:rPr>
      <w:rFonts w:ascii="Cambria" w:eastAsia="宋体" w:hAnsi="Cambria" w:cs="Times New Roman" w:hint="default"/>
      <w:b/>
      <w:bCs/>
      <w:sz w:val="32"/>
      <w:szCs w:val="32"/>
      <w:lang w:val="en-GB" w:eastAsia="en-US"/>
    </w:rPr>
  </w:style>
  <w:style w:type="character" w:customStyle="1" w:styleId="1ffff">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7919D2"/>
    <w:rPr>
      <w:rFonts w:ascii="Times New Roman" w:hAnsi="Times New Roman" w:cs="Times New Roman" w:hint="default"/>
      <w:lang w:val="en-GB" w:eastAsia="en-US"/>
    </w:rPr>
  </w:style>
  <w:style w:type="character" w:customStyle="1" w:styleId="MediumGrid2Char2">
    <w:name w:val="Medium Grid 2 Char2"/>
    <w:uiPriority w:val="1"/>
    <w:locked/>
    <w:rsid w:val="007919D2"/>
    <w:rPr>
      <w:rFonts w:ascii="Arial" w:eastAsia="PMingLiU" w:hAnsi="Arial" w:cs="Arial" w:hint="default"/>
      <w:lang w:val="x-none" w:eastAsia="x-none"/>
    </w:rPr>
  </w:style>
  <w:style w:type="character" w:customStyle="1" w:styleId="ColorfulGrid-Accent1Char2">
    <w:name w:val="Colorful Grid - Accent 1 Char2"/>
    <w:uiPriority w:val="29"/>
    <w:rsid w:val="007919D2"/>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7919D2"/>
    <w:rPr>
      <w:rFonts w:ascii="Arial" w:eastAsia="PMingLiU" w:hAnsi="Arial" w:cs="Arial" w:hint="default"/>
      <w:b/>
      <w:bCs/>
      <w:i/>
      <w:iCs/>
      <w:color w:val="4F81BD"/>
      <w:lang w:val="en-GB" w:eastAsia="en-GB"/>
    </w:rPr>
  </w:style>
  <w:style w:type="character" w:customStyle="1" w:styleId="MediumGrid11">
    <w:name w:val="Medium Grid 11"/>
    <w:uiPriority w:val="99"/>
    <w:rsid w:val="007919D2"/>
    <w:rPr>
      <w:color w:val="808080"/>
    </w:rPr>
  </w:style>
  <w:style w:type="character" w:customStyle="1" w:styleId="5f6">
    <w:name w:val="未处理的提及5"/>
    <w:uiPriority w:val="52"/>
    <w:rsid w:val="007919D2"/>
    <w:rPr>
      <w:color w:val="808080"/>
      <w:shd w:val="clear" w:color="auto" w:fill="E6E6E6"/>
    </w:rPr>
  </w:style>
  <w:style w:type="character" w:customStyle="1" w:styleId="4fa">
    <w:name w:val="未处理的提及4"/>
    <w:uiPriority w:val="52"/>
    <w:rsid w:val="007919D2"/>
    <w:rPr>
      <w:color w:val="808080"/>
      <w:shd w:val="clear" w:color="auto" w:fill="E6E6E6"/>
    </w:rPr>
  </w:style>
  <w:style w:type="character" w:customStyle="1" w:styleId="search-word-mail">
    <w:name w:val="search-word-mail"/>
    <w:rsid w:val="007919D2"/>
  </w:style>
  <w:style w:type="character" w:customStyle="1" w:styleId="Char2b">
    <w:name w:val="列表 Char2"/>
    <w:locked/>
    <w:rsid w:val="007919D2"/>
    <w:rPr>
      <w:rFonts w:ascii="Times New Roman" w:eastAsia="Times New Roman" w:hAnsi="Times New Roman" w:cs="Times New Roman" w:hint="default"/>
    </w:rPr>
  </w:style>
  <w:style w:type="character" w:customStyle="1" w:styleId="Char51">
    <w:name w:val="批注文字 Char5"/>
    <w:uiPriority w:val="99"/>
    <w:qFormat/>
    <w:locked/>
    <w:rsid w:val="007919D2"/>
    <w:rPr>
      <w:rFonts w:ascii="Times New Roman" w:eastAsia="Times New Roman" w:hAnsi="Times New Roman" w:cs="Times New Roman" w:hint="default"/>
      <w:lang w:val="x-none" w:eastAsia="en-GB"/>
    </w:rPr>
  </w:style>
  <w:style w:type="character" w:customStyle="1" w:styleId="Char60">
    <w:name w:val="批注主题 Char6"/>
    <w:locked/>
    <w:rsid w:val="007919D2"/>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7919D2"/>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7919D2"/>
    <w:rPr>
      <w:rFonts w:ascii="Tahoma" w:eastAsia="PMingLiU" w:hAnsi="Tahoma" w:cs="Tahoma" w:hint="default"/>
      <w:shd w:val="clear" w:color="auto" w:fill="000080"/>
      <w:lang w:val="en-GB" w:eastAsia="en-GB"/>
    </w:rPr>
  </w:style>
  <w:style w:type="character" w:customStyle="1" w:styleId="Char44">
    <w:name w:val="纯文本 Char4"/>
    <w:uiPriority w:val="99"/>
    <w:locked/>
    <w:rsid w:val="007919D2"/>
    <w:rPr>
      <w:rFonts w:ascii="Courier New" w:eastAsia="PMingLiU" w:hAnsi="Courier New" w:cs="Courier New" w:hint="default"/>
      <w:kern w:val="2"/>
      <w:sz w:val="24"/>
      <w:szCs w:val="22"/>
      <w:lang w:val="nb-NO" w:eastAsia="zh-TW"/>
    </w:rPr>
  </w:style>
  <w:style w:type="character" w:customStyle="1" w:styleId="7Char1">
    <w:name w:val="标题 7 Char1"/>
    <w:locked/>
    <w:rsid w:val="007919D2"/>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7919D2"/>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7919D2"/>
    <w:rPr>
      <w:rFonts w:ascii="Times New Roman" w:eastAsia="Times New Roman" w:hAnsi="Times New Roman" w:cs="Times New Roman" w:hint="default"/>
      <w:lang w:val="en-GB" w:eastAsia="en-US"/>
    </w:rPr>
  </w:style>
  <w:style w:type="character" w:customStyle="1" w:styleId="8Char4">
    <w:name w:val="标题 8 Char4"/>
    <w:locked/>
    <w:rsid w:val="007919D2"/>
    <w:rPr>
      <w:rFonts w:ascii="Arial" w:eastAsia="Times New Roman" w:hAnsi="Arial" w:cs="Arial" w:hint="default"/>
      <w:sz w:val="36"/>
      <w:lang w:val="en-GB" w:eastAsia="en-GB"/>
    </w:rPr>
  </w:style>
  <w:style w:type="character" w:customStyle="1" w:styleId="FooterChar5">
    <w:name w:val="Footer Char5"/>
    <w:aliases w:val="footer odd Char4,footer Char4,fo Char4,pie de página Char4"/>
    <w:basedOn w:val="a0"/>
    <w:semiHidden/>
    <w:locked/>
    <w:rsid w:val="007919D2"/>
    <w:rPr>
      <w:rFonts w:ascii="Times New Roman" w:eastAsia="Times New Roman" w:hAnsi="Times New Roman" w:cs="Times New Roman" w:hint="default"/>
      <w:sz w:val="18"/>
      <w:szCs w:val="18"/>
      <w:lang w:eastAsia="en-GB"/>
    </w:rPr>
  </w:style>
  <w:style w:type="character" w:customStyle="1" w:styleId="Heading7Char5">
    <w:name w:val="Heading 7 Char5"/>
    <w:aliases w:val="L7 Char2,Header 7 Char2"/>
    <w:basedOn w:val="a0"/>
    <w:semiHidden/>
    <w:locked/>
    <w:rsid w:val="007919D2"/>
    <w:rPr>
      <w:rFonts w:ascii="Arial" w:eastAsia="Times New Roman" w:hAnsi="Arial" w:cs="Times New Roman" w:hint="default"/>
      <w:sz w:val="20"/>
      <w:szCs w:val="20"/>
    </w:rPr>
  </w:style>
  <w:style w:type="character" w:customStyle="1" w:styleId="Heading8Char6">
    <w:name w:val="Heading 8 Char6"/>
    <w:basedOn w:val="a0"/>
    <w:semiHidden/>
    <w:locked/>
    <w:rsid w:val="007919D2"/>
    <w:rPr>
      <w:rFonts w:ascii="Arial" w:eastAsia="Times New Roman" w:hAnsi="Arial" w:cs="Times New Roman" w:hint="default"/>
      <w:sz w:val="36"/>
      <w:szCs w:val="20"/>
    </w:rPr>
  </w:style>
  <w:style w:type="character" w:customStyle="1" w:styleId="328">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rsid w:val="007919D2"/>
    <w:rPr>
      <w:rFonts w:ascii="Arial" w:eastAsia="Times New Roman" w:hAnsi="Arial" w:cs="Times New Roman" w:hint="default"/>
      <w:sz w:val="28"/>
      <w:szCs w:val="20"/>
    </w:rPr>
  </w:style>
  <w:style w:type="character" w:customStyle="1" w:styleId="1f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rsid w:val="007919D2"/>
    <w:rPr>
      <w:rFonts w:ascii="Arial" w:eastAsia="Times New Roman" w:hAnsi="Arial" w:cs="Times New Roman" w:hint="default"/>
      <w:b/>
      <w:bCs w:val="0"/>
      <w:noProof/>
      <w:sz w:val="18"/>
      <w:szCs w:val="20"/>
    </w:rPr>
  </w:style>
  <w:style w:type="character" w:customStyle="1" w:styleId="normaltextrun">
    <w:name w:val="normaltextrun"/>
    <w:basedOn w:val="a0"/>
    <w:qFormat/>
    <w:rsid w:val="007919D2"/>
  </w:style>
  <w:style w:type="character" w:customStyle="1" w:styleId="ui-provider">
    <w:name w:val="ui-provider"/>
    <w:basedOn w:val="a0"/>
    <w:rsid w:val="007919D2"/>
  </w:style>
  <w:style w:type="table" w:styleId="1-2">
    <w:name w:val="Medium Shading 1 Accent 2"/>
    <w:basedOn w:val="a1"/>
    <w:uiPriority w:val="1"/>
    <w:semiHidden/>
    <w:unhideWhenUsed/>
    <w:qFormat/>
    <w:rsid w:val="007919D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0">
    <w:name w:val="Medium Grid 1 Accent 2"/>
    <w:basedOn w:val="a1"/>
    <w:uiPriority w:val="34"/>
    <w:semiHidden/>
    <w:unhideWhenUsed/>
    <w:rsid w:val="007919D2"/>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4">
    <w:name w:val="Medium Grid 1 Accent 4"/>
    <w:basedOn w:val="a1"/>
    <w:uiPriority w:val="29"/>
    <w:semiHidden/>
    <w:unhideWhenUsed/>
    <w:rsid w:val="007919D2"/>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semiHidden/>
    <w:unhideWhenUsed/>
    <w:rsid w:val="007919D2"/>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tyle1211">
    <w:name w:val="Style1211"/>
    <w:uiPriority w:val="99"/>
    <w:rsid w:val="007919D2"/>
  </w:style>
  <w:style w:type="numbering" w:customStyle="1" w:styleId="Style13">
    <w:name w:val="Style13"/>
    <w:uiPriority w:val="99"/>
    <w:rsid w:val="007919D2"/>
  </w:style>
  <w:style w:type="numbering" w:customStyle="1" w:styleId="SGS211">
    <w:name w:val="SGS211"/>
    <w:uiPriority w:val="99"/>
    <w:rsid w:val="007919D2"/>
    <w:pPr>
      <w:numPr>
        <w:numId w:val="31"/>
      </w:numPr>
    </w:pPr>
  </w:style>
  <w:style w:type="character" w:customStyle="1" w:styleId="eop">
    <w:name w:val="eop"/>
    <w:basedOn w:val="a0"/>
    <w:qFormat/>
    <w:rsid w:val="007919D2"/>
  </w:style>
  <w:style w:type="paragraph" w:customStyle="1" w:styleId="paragraph">
    <w:name w:val="paragraph"/>
    <w:basedOn w:val="a"/>
    <w:rsid w:val="007919D2"/>
    <w:pPr>
      <w:spacing w:before="100" w:beforeAutospacing="1" w:after="100" w:afterAutospacing="1"/>
    </w:pPr>
    <w:rPr>
      <w:rFonts w:eastAsia="Times New Roman"/>
      <w:sz w:val="24"/>
      <w:szCs w:val="24"/>
      <w:lang w:val="en-US"/>
    </w:rPr>
  </w:style>
  <w:style w:type="character" w:customStyle="1" w:styleId="tabchar">
    <w:name w:val="tabchar"/>
    <w:basedOn w:val="a0"/>
    <w:rsid w:val="007919D2"/>
  </w:style>
  <w:style w:type="character" w:customStyle="1" w:styleId="scxw151582526">
    <w:name w:val="scxw151582526"/>
    <w:basedOn w:val="a0"/>
    <w:rsid w:val="0079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nritsuglobal-my.sharepoint.com/personal/a1699028_main_intgin_net/Documents/3GPP/3.&#20250;&#21512;&#36039;&#26009;/RAN4_115_Malta_2025May/Anritsu_papers/NR/RRM_demod/NGSO_channel_model/&#21442;&#32771;/Propagation_Error_Elavation_AngleGraph_v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r>
              <a:rPr lang="en-US" altLang="ja-JP">
                <a:solidFill>
                  <a:sysClr val="windowText" lastClr="000000"/>
                </a:solidFill>
              </a:rPr>
              <a:t>Elevation angle vs Time</a:t>
            </a: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endParaRPr lang="zh-CN"/>
        </a:p>
      </c:txPr>
    </c:title>
    <c:autoTitleDeleted val="0"/>
    <c:plotArea>
      <c:layout/>
      <c:scatterChart>
        <c:scatterStyle val="lineMarker"/>
        <c:varyColors val="0"/>
        <c:ser>
          <c:idx val="0"/>
          <c:order val="0"/>
          <c:tx>
            <c:strRef>
              <c:f>'[Propagation_Error_Elavation_AngleGraph_v0.xlsx]02_Rho_xyz_Max_doppler'!$X$1</c:f>
              <c:strCache>
                <c:ptCount val="1"/>
                <c:pt idx="0">
                  <c:v>El(=180/PI*ATAN(l_t/lh))[deg]</c:v>
                </c:pt>
              </c:strCache>
            </c:strRef>
          </c:tx>
          <c:spPr>
            <a:ln w="3175" cap="rnd">
              <a:solidFill>
                <a:schemeClr val="tx1"/>
              </a:solidFill>
              <a:round/>
            </a:ln>
            <a:effectLst/>
          </c:spPr>
          <c:marker>
            <c:symbol val="none"/>
          </c:marker>
          <c:yVal>
            <c:numRef>
              <c:f>'[Propagation_Error_Elavation_AngleGraph_v0.xlsx]02_Rho_xyz_Max_doppler'!$X$2:$X$252</c:f>
              <c:numCache>
                <c:formatCode>General</c:formatCode>
                <c:ptCount val="251"/>
                <c:pt idx="0">
                  <c:v>30.063718843254676</c:v>
                </c:pt>
                <c:pt idx="1">
                  <c:v>30.311750468048611</c:v>
                </c:pt>
                <c:pt idx="2">
                  <c:v>30.562194337219744</c:v>
                </c:pt>
                <c:pt idx="3">
                  <c:v>30.815084398859142</c:v>
                </c:pt>
                <c:pt idx="4">
                  <c:v>31.070455069704717</c:v>
                </c:pt>
                <c:pt idx="5">
                  <c:v>31.328341237080885</c:v>
                </c:pt>
                <c:pt idx="6">
                  <c:v>31.588778260503645</c:v>
                </c:pt>
                <c:pt idx="7">
                  <c:v>31.85180197292399</c:v>
                </c:pt>
                <c:pt idx="8">
                  <c:v>32.117448681585032</c:v>
                </c:pt>
                <c:pt idx="9">
                  <c:v>32.385755168462737</c:v>
                </c:pt>
                <c:pt idx="10">
                  <c:v>32.656758690261661</c:v>
                </c:pt>
                <c:pt idx="11">
                  <c:v>32.930496977934574</c:v>
                </c:pt>
                <c:pt idx="12">
                  <c:v>33.207008235692292</c:v>
                </c:pt>
                <c:pt idx="13">
                  <c:v>33.486331139471076</c:v>
                </c:pt>
                <c:pt idx="14">
                  <c:v>33.768504834820035</c:v>
                </c:pt>
                <c:pt idx="15">
                  <c:v>34.053568934172183</c:v>
                </c:pt>
                <c:pt idx="16">
                  <c:v>34.341563513459178</c:v>
                </c:pt>
                <c:pt idx="17">
                  <c:v>34.632529108028265</c:v>
                </c:pt>
                <c:pt idx="18">
                  <c:v>34.926506707819833</c:v>
                </c:pt>
                <c:pt idx="19">
                  <c:v>35.223537751758556</c:v>
                </c:pt>
                <c:pt idx="20">
                  <c:v>35.523664121313672</c:v>
                </c:pt>
                <c:pt idx="21">
                  <c:v>35.826928133177432</c:v>
                </c:pt>
                <c:pt idx="22">
                  <c:v>36.133372531012483</c:v>
                </c:pt>
                <c:pt idx="23">
                  <c:v>36.443040476215117</c:v>
                </c:pt>
                <c:pt idx="24">
                  <c:v>36.755975537638143</c:v>
                </c:pt>
                <c:pt idx="25">
                  <c:v>37.07222168021903</c:v>
                </c:pt>
                <c:pt idx="26">
                  <c:v>37.391823252451459</c:v>
                </c:pt>
                <c:pt idx="27">
                  <c:v>37.714824972641388</c:v>
                </c:pt>
                <c:pt idx="28">
                  <c:v>38.041271913882781</c:v>
                </c:pt>
                <c:pt idx="29">
                  <c:v>38.371209487689271</c:v>
                </c:pt>
                <c:pt idx="30">
                  <c:v>38.704683426212455</c:v>
                </c:pt>
                <c:pt idx="31">
                  <c:v>39.041739762979788</c:v>
                </c:pt>
                <c:pt idx="32">
                  <c:v>39.382424812078384</c:v>
                </c:pt>
                <c:pt idx="33">
                  <c:v>39.726785145713563</c:v>
                </c:pt>
                <c:pt idx="34">
                  <c:v>40.07486757006555</c:v>
                </c:pt>
                <c:pt idx="35">
                  <c:v>40.426719099368512</c:v>
                </c:pt>
                <c:pt idx="36">
                  <c:v>40.782386928132865</c:v>
                </c:pt>
                <c:pt idx="37">
                  <c:v>41.141918401432065</c:v>
                </c:pt>
                <c:pt idx="38">
                  <c:v>41.505360983171322</c:v>
                </c:pt>
                <c:pt idx="39">
                  <c:v>41.872762222257236</c:v>
                </c:pt>
                <c:pt idx="40">
                  <c:v>42.24416971658431</c:v>
                </c:pt>
                <c:pt idx="41">
                  <c:v>42.619631074755681</c:v>
                </c:pt>
                <c:pt idx="42">
                  <c:v>42.999193875452377</c:v>
                </c:pt>
                <c:pt idx="43">
                  <c:v>43.382905624367801</c:v>
                </c:pt>
                <c:pt idx="44">
                  <c:v>43.770813708623798</c:v>
                </c:pt>
                <c:pt idx="45">
                  <c:v>44.162965348583363</c:v>
                </c:pt>
                <c:pt idx="46">
                  <c:v>44.55940754698009</c:v>
                </c:pt>
                <c:pt idx="47">
                  <c:v>44.960187035280526</c:v>
                </c:pt>
                <c:pt idx="48">
                  <c:v>45.365350217203591</c:v>
                </c:pt>
                <c:pt idx="49">
                  <c:v>45.774943109319125</c:v>
                </c:pt>
                <c:pt idx="50">
                  <c:v>46.189011278652302</c:v>
                </c:pt>
                <c:pt idx="51">
                  <c:v>46.607599777225779</c:v>
                </c:pt>
                <c:pt idx="52">
                  <c:v>47.030753073474038</c:v>
                </c:pt>
                <c:pt idx="53">
                  <c:v>47.458514980470014</c:v>
                </c:pt>
                <c:pt idx="54">
                  <c:v>47.89092858091081</c:v>
                </c:pt>
                <c:pt idx="55">
                  <c:v>48.328036148815677</c:v>
                </c:pt>
                <c:pt idx="56">
                  <c:v>48.769879067897364</c:v>
                </c:pt>
                <c:pt idx="57">
                  <c:v>49.216497746575669</c:v>
                </c:pt>
                <c:pt idx="58">
                  <c:v>49.667931529613554</c:v>
                </c:pt>
                <c:pt idx="59">
                  <c:v>50.12421860636524</c:v>
                </c:pt>
                <c:pt idx="60">
                  <c:v>50.585395915637953</c:v>
                </c:pt>
                <c:pt idx="61">
                  <c:v>51.051499047182709</c:v>
                </c:pt>
                <c:pt idx="62">
                  <c:v>51.522562139842563</c:v>
                </c:pt>
                <c:pt idx="63">
                  <c:v>51.998617776402504</c:v>
                </c:pt>
                <c:pt idx="64">
                  <c:v>52.479696875202038</c:v>
                </c:pt>
                <c:pt idx="65">
                  <c:v>52.965828578588635</c:v>
                </c:pt>
                <c:pt idx="66">
                  <c:v>53.457040138310028</c:v>
                </c:pt>
                <c:pt idx="67">
                  <c:v>53.953356797963174</c:v>
                </c:pt>
                <c:pt idx="68">
                  <c:v>54.454801672639014</c:v>
                </c:pt>
                <c:pt idx="69">
                  <c:v>54.96139562592623</c:v>
                </c:pt>
                <c:pt idx="70">
                  <c:v>55.473157144460167</c:v>
                </c:pt>
                <c:pt idx="71">
                  <c:v>55.99010221022742</c:v>
                </c:pt>
                <c:pt idx="72">
                  <c:v>56.512244170866651</c:v>
                </c:pt>
                <c:pt idx="73">
                  <c:v>57.039593608227747</c:v>
                </c:pt>
                <c:pt idx="74">
                  <c:v>57.572158205485479</c:v>
                </c:pt>
                <c:pt idx="75">
                  <c:v>58.109942613128709</c:v>
                </c:pt>
                <c:pt idx="76">
                  <c:v>58.652948314178012</c:v>
                </c:pt>
                <c:pt idx="77">
                  <c:v>59.20117348901389</c:v>
                </c:pt>
                <c:pt idx="78">
                  <c:v>59.75461288022845</c:v>
                </c:pt>
                <c:pt idx="79">
                  <c:v>60.313257657944312</c:v>
                </c:pt>
                <c:pt idx="80">
                  <c:v>60.877095286074081</c:v>
                </c:pt>
                <c:pt idx="81">
                  <c:v>61.446109390024716</c:v>
                </c:pt>
                <c:pt idx="82">
                  <c:v>62.020279626379846</c:v>
                </c:pt>
                <c:pt idx="83">
                  <c:v>62.599581555121532</c:v>
                </c:pt>
                <c:pt idx="84">
                  <c:v>63.183986514980113</c:v>
                </c:pt>
                <c:pt idx="85">
                  <c:v>63.773461502526096</c:v>
                </c:pt>
                <c:pt idx="86">
                  <c:v>64.367969055641368</c:v>
                </c:pt>
                <c:pt idx="87">
                  <c:v>64.9674671420278</c:v>
                </c:pt>
                <c:pt idx="88">
                  <c:v>65.571909053429678</c:v>
                </c:pt>
                <c:pt idx="89">
                  <c:v>66.181243306261237</c:v>
                </c:pt>
                <c:pt idx="90">
                  <c:v>66.795413549341575</c:v>
                </c:pt>
                <c:pt idx="91">
                  <c:v>67.414358479446875</c:v>
                </c:pt>
                <c:pt idx="92">
                  <c:v>68.038011765392312</c:v>
                </c:pt>
                <c:pt idx="93">
                  <c:v>68.666301981354522</c:v>
                </c:pt>
                <c:pt idx="94">
                  <c:v>69.299152550137237</c:v>
                </c:pt>
                <c:pt idx="95">
                  <c:v>69.936481697070803</c:v>
                </c:pt>
                <c:pt idx="96">
                  <c:v>70.578202415216566</c:v>
                </c:pt>
                <c:pt idx="97">
                  <c:v>71.224222442522048</c:v>
                </c:pt>
                <c:pt idx="98">
                  <c:v>71.874444251540638</c:v>
                </c:pt>
                <c:pt idx="99">
                  <c:v>72.528765052289771</c:v>
                </c:pt>
                <c:pt idx="100">
                  <c:v>73.187076808775529</c:v>
                </c:pt>
                <c:pt idx="101">
                  <c:v>73.849266269654777</c:v>
                </c:pt>
                <c:pt idx="102">
                  <c:v>74.515215013443424</c:v>
                </c:pt>
                <c:pt idx="103">
                  <c:v>75.18479950860393</c:v>
                </c:pt>
                <c:pt idx="104">
                  <c:v>75.85789118875924</c:v>
                </c:pt>
                <c:pt idx="105">
                  <c:v>76.534356543180664</c:v>
                </c:pt>
                <c:pt idx="106">
                  <c:v>77.214057222575647</c:v>
                </c:pt>
                <c:pt idx="107">
                  <c:v>77.896850160058207</c:v>
                </c:pt>
                <c:pt idx="108">
                  <c:v>78.58258770699716</c:v>
                </c:pt>
                <c:pt idx="109">
                  <c:v>79.271117783192366</c:v>
                </c:pt>
                <c:pt idx="110">
                  <c:v>79.962284040481734</c:v>
                </c:pt>
                <c:pt idx="111">
                  <c:v>80.655926038359311</c:v>
                </c:pt>
                <c:pt idx="112">
                  <c:v>81.351879429348827</c:v>
                </c:pt>
                <c:pt idx="113">
                  <c:v>82.049976150450973</c:v>
                </c:pt>
                <c:pt idx="114">
                  <c:v>82.750044614387519</c:v>
                </c:pt>
                <c:pt idx="115">
                  <c:v>83.451909889344677</c:v>
                </c:pt>
                <c:pt idx="116">
                  <c:v>84.155393845528209</c:v>
                </c:pt>
                <c:pt idx="117">
                  <c:v>84.860315223683372</c:v>
                </c:pt>
                <c:pt idx="118">
                  <c:v>85.566489524375342</c:v>
                </c:pt>
                <c:pt idx="119">
                  <c:v>86.273728464094305</c:v>
                </c:pt>
                <c:pt idx="120">
                  <c:v>86.981838268632416</c:v>
                </c:pt>
                <c:pt idx="121">
                  <c:v>87.690614283707802</c:v>
                </c:pt>
                <c:pt idx="122">
                  <c:v>88.399820447846068</c:v>
                </c:pt>
                <c:pt idx="123">
                  <c:v>89.109069215282076</c:v>
                </c:pt>
                <c:pt idx="124">
                  <c:v>89.814914179342367</c:v>
                </c:pt>
                <c:pt idx="125">
                  <c:v>89.468551902444389</c:v>
                </c:pt>
                <c:pt idx="126">
                  <c:v>88.760006905616962</c:v>
                </c:pt>
                <c:pt idx="127">
                  <c:v>88.051179852308763</c:v>
                </c:pt>
                <c:pt idx="128">
                  <c:v>87.342835777624288</c:v>
                </c:pt>
                <c:pt idx="129">
                  <c:v>86.635253607956983</c:v>
                </c:pt>
                <c:pt idx="130">
                  <c:v>85.928647714488534</c:v>
                </c:pt>
                <c:pt idx="131">
                  <c:v>85.223214433632208</c:v>
                </c:pt>
                <c:pt idx="132">
                  <c:v>84.519142333096397</c:v>
                </c:pt>
                <c:pt idx="133">
                  <c:v>83.816615239937747</c:v>
                </c:pt>
                <c:pt idx="134">
                  <c:v>83.115813235249419</c:v>
                </c:pt>
                <c:pt idx="135">
                  <c:v>82.416912946866702</c:v>
                </c:pt>
                <c:pt idx="136">
                  <c:v>81.720087565446377</c:v>
                </c:pt>
                <c:pt idx="137">
                  <c:v>81.02550674285871</c:v>
                </c:pt>
                <c:pt idx="138">
                  <c:v>80.333336439765688</c:v>
                </c:pt>
                <c:pt idx="139">
                  <c:v>79.643738753328364</c:v>
                </c:pt>
                <c:pt idx="140">
                  <c:v>78.956871740530715</c:v>
                </c:pt>
                <c:pt idx="141">
                  <c:v>78.272889245409132</c:v>
                </c:pt>
                <c:pt idx="142">
                  <c:v>77.591940734876232</c:v>
                </c:pt>
                <c:pt idx="143">
                  <c:v>76.914171145910913</c:v>
                </c:pt>
                <c:pt idx="144">
                  <c:v>76.239720745800099</c:v>
                </c:pt>
                <c:pt idx="145">
                  <c:v>75.568725006459559</c:v>
                </c:pt>
                <c:pt idx="146">
                  <c:v>74.901314493443394</c:v>
                </c:pt>
                <c:pt idx="147">
                  <c:v>74.237614769961866</c:v>
                </c:pt>
                <c:pt idx="148">
                  <c:v>73.57774631602112</c:v>
                </c:pt>
                <c:pt idx="149">
                  <c:v>72.921824462637957</c:v>
                </c:pt>
                <c:pt idx="150">
                  <c:v>72.269959340956817</c:v>
                </c:pt>
                <c:pt idx="151">
                  <c:v>71.622255845995269</c:v>
                </c:pt>
                <c:pt idx="152">
                  <c:v>70.978813614653347</c:v>
                </c:pt>
                <c:pt idx="153">
                  <c:v>70.339727017553102</c:v>
                </c:pt>
                <c:pt idx="154">
                  <c:v>69.705085164209436</c:v>
                </c:pt>
                <c:pt idx="155">
                  <c:v>69.074971920982577</c:v>
                </c:pt>
                <c:pt idx="156">
                  <c:v>68.449465941217639</c:v>
                </c:pt>
                <c:pt idx="157">
                  <c:v>67.828640706940234</c:v>
                </c:pt>
                <c:pt idx="158">
                  <c:v>67.212564581449371</c:v>
                </c:pt>
                <c:pt idx="159">
                  <c:v>66.601300872125307</c:v>
                </c:pt>
                <c:pt idx="160">
                  <c:v>65.994907902755784</c:v>
                </c:pt>
                <c:pt idx="161">
                  <c:v>65.393439094672928</c:v>
                </c:pt>
                <c:pt idx="162">
                  <c:v>64.796943055989402</c:v>
                </c:pt>
                <c:pt idx="163">
                  <c:v>64.205463678222657</c:v>
                </c:pt>
                <c:pt idx="164">
                  <c:v>63.619040239603201</c:v>
                </c:pt>
                <c:pt idx="165">
                  <c:v>63.037707514368869</c:v>
                </c:pt>
                <c:pt idx="166">
                  <c:v>62.46149588736494</c:v>
                </c:pt>
                <c:pt idx="167">
                  <c:v>61.890431473282462</c:v>
                </c:pt>
                <c:pt idx="168">
                  <c:v>61.324536239891536</c:v>
                </c:pt>
                <c:pt idx="169">
                  <c:v>60.763828134642992</c:v>
                </c:pt>
                <c:pt idx="170">
                  <c:v>60.208321214042783</c:v>
                </c:pt>
                <c:pt idx="171">
                  <c:v>59.658025775224324</c:v>
                </c:pt>
                <c:pt idx="172">
                  <c:v>59.112948489175466</c:v>
                </c:pt>
                <c:pt idx="173">
                  <c:v>58.573092535103811</c:v>
                </c:pt>
                <c:pt idx="174">
                  <c:v>58.038457735455054</c:v>
                </c:pt>
                <c:pt idx="175">
                  <c:v>57.509040691127943</c:v>
                </c:pt>
                <c:pt idx="176">
                  <c:v>56.984834916461715</c:v>
                </c:pt>
                <c:pt idx="177">
                  <c:v>56.465830973600355</c:v>
                </c:pt>
                <c:pt idx="178">
                  <c:v>55.952016605870938</c:v>
                </c:pt>
                <c:pt idx="179">
                  <c:v>55.443376869839959</c:v>
                </c:pt>
                <c:pt idx="180">
                  <c:v>54.939894265744186</c:v>
                </c:pt>
                <c:pt idx="181">
                  <c:v>54.441548866018429</c:v>
                </c:pt>
                <c:pt idx="182">
                  <c:v>53.948318441672136</c:v>
                </c:pt>
                <c:pt idx="183">
                  <c:v>53.460178586292344</c:v>
                </c:pt>
                <c:pt idx="184">
                  <c:v>52.977102837477176</c:v>
                </c:pt>
                <c:pt idx="185">
                  <c:v>52.49906279552723</c:v>
                </c:pt>
                <c:pt idx="186">
                  <c:v>52.026028239246877</c:v>
                </c:pt>
                <c:pt idx="187">
                  <c:v>51.557967238728935</c:v>
                </c:pt>
                <c:pt idx="188">
                  <c:v>51.094846265017054</c:v>
                </c:pt>
                <c:pt idx="189">
                  <c:v>50.636630296559801</c:v>
                </c:pt>
                <c:pt idx="190">
                  <c:v>50.183282922388358</c:v>
                </c:pt>
                <c:pt idx="191">
                  <c:v>49.734766441968709</c:v>
                </c:pt>
                <c:pt idx="192">
                  <c:v>49.291041961690468</c:v>
                </c:pt>
                <c:pt idx="193">
                  <c:v>48.852069487975641</c:v>
                </c:pt>
                <c:pt idx="194">
                  <c:v>48.417808016997789</c:v>
                </c:pt>
                <c:pt idx="195">
                  <c:v>47.988215621018071</c:v>
                </c:pt>
                <c:pt idx="196">
                  <c:v>47.563249531354394</c:v>
                </c:pt>
                <c:pt idx="197">
                  <c:v>47.142866218011115</c:v>
                </c:pt>
                <c:pt idx="198">
                  <c:v>46.727021466003123</c:v>
                </c:pt>
                <c:pt idx="199">
                  <c:v>46.315670448420761</c:v>
                </c:pt>
                <c:pt idx="200">
                  <c:v>45.908767796283811</c:v>
                </c:pt>
                <c:pt idx="201">
                  <c:v>45.506267665243954</c:v>
                </c:pt>
                <c:pt idx="202">
                  <c:v>45.108123799197422</c:v>
                </c:pt>
                <c:pt idx="203">
                  <c:v>44.714289590876163</c:v>
                </c:pt>
                <c:pt idx="204">
                  <c:v>44.324718139488645</c:v>
                </c:pt>
                <c:pt idx="205">
                  <c:v>43.939362305485417</c:v>
                </c:pt>
                <c:pt idx="206">
                  <c:v>43.5581747625275</c:v>
                </c:pt>
                <c:pt idx="207">
                  <c:v>43.181108046737755</c:v>
                </c:pt>
                <c:pt idx="208">
                  <c:v>42.808114603316639</c:v>
                </c:pt>
                <c:pt idx="209">
                  <c:v>42.439146830605608</c:v>
                </c:pt>
                <c:pt idx="210">
                  <c:v>42.074157121681701</c:v>
                </c:pt>
                <c:pt idx="211">
                  <c:v>41.713097903568155</c:v>
                </c:pt>
                <c:pt idx="212">
                  <c:v>41.355921674144142</c:v>
                </c:pt>
                <c:pt idx="213">
                  <c:v>41.002581036839082</c:v>
                </c:pt>
                <c:pt idx="214">
                  <c:v>40.653028733193686</c:v>
                </c:pt>
                <c:pt idx="215">
                  <c:v>40.307217673371092</c:v>
                </c:pt>
                <c:pt idx="216">
                  <c:v>39.965100964699424</c:v>
                </c:pt>
                <c:pt idx="217">
                  <c:v>39.626631938326355</c:v>
                </c:pt>
                <c:pt idx="218">
                  <c:v>39.291764174064284</c:v>
                </c:pt>
                <c:pt idx="219">
                  <c:v>38.96045152350392</c:v>
                </c:pt>
                <c:pt idx="220">
                  <c:v>38.632648131471775</c:v>
                </c:pt>
                <c:pt idx="221">
                  <c:v>38.30830845590571</c:v>
                </c:pt>
                <c:pt idx="222">
                  <c:v>37.987387286220333</c:v>
                </c:pt>
                <c:pt idx="223">
                  <c:v>37.669839760233195</c:v>
                </c:pt>
                <c:pt idx="224">
                  <c:v>37.3556213797184</c:v>
                </c:pt>
                <c:pt idx="225">
                  <c:v>37.044688024655599</c:v>
                </c:pt>
                <c:pt idx="226">
                  <c:v>36.736995966237167</c:v>
                </c:pt>
                <c:pt idx="227">
                  <c:v>36.432501878695831</c:v>
                </c:pt>
                <c:pt idx="228">
                  <c:v>36.131162850012792</c:v>
                </c:pt>
                <c:pt idx="229">
                  <c:v>35.83293639156426</c:v>
                </c:pt>
                <c:pt idx="230">
                  <c:v>35.537780446761325</c:v>
                </c:pt>
                <c:pt idx="231">
                  <c:v>35.245653398737929</c:v>
                </c:pt>
                <c:pt idx="232">
                  <c:v>34.956514077137363</c:v>
                </c:pt>
                <c:pt idx="233">
                  <c:v>34.670321764048154</c:v>
                </c:pt>
                <c:pt idx="234">
                  <c:v>34.387036199135409</c:v>
                </c:pt>
                <c:pt idx="235">
                  <c:v>34.106617584014778</c:v>
                </c:pt>
                <c:pt idx="236">
                  <c:v>33.829026585911819</c:v>
                </c:pt>
                <c:pt idx="237">
                  <c:v>33.554224340648439</c:v>
                </c:pt>
                <c:pt idx="238">
                  <c:v>33.282172454998111</c:v>
                </c:pt>
                <c:pt idx="239">
                  <c:v>33.01283300844559</c:v>
                </c:pt>
                <c:pt idx="240">
                  <c:v>32.746168554390465</c:v>
                </c:pt>
                <c:pt idx="241">
                  <c:v>32.482142120827021</c:v>
                </c:pt>
                <c:pt idx="242">
                  <c:v>32.220717210535646</c:v>
                </c:pt>
                <c:pt idx="243">
                  <c:v>31.961857800816095</c:v>
                </c:pt>
                <c:pt idx="244">
                  <c:v>31.705528342794072</c:v>
                </c:pt>
                <c:pt idx="245">
                  <c:v>31.45169376032861</c:v>
                </c:pt>
                <c:pt idx="246">
                  <c:v>31.200319448548864</c:v>
                </c:pt>
                <c:pt idx="247">
                  <c:v>30.951371272045225</c:v>
                </c:pt>
                <c:pt idx="248">
                  <c:v>30.70481556274034</c:v>
                </c:pt>
                <c:pt idx="249">
                  <c:v>30.460619117462979</c:v>
                </c:pt>
                <c:pt idx="250">
                  <c:v>30.218749195247231</c:v>
                </c:pt>
              </c:numCache>
            </c:numRef>
          </c:yVal>
          <c:smooth val="0"/>
          <c:extLst>
            <c:ext xmlns:c16="http://schemas.microsoft.com/office/drawing/2014/chart" uri="{C3380CC4-5D6E-409C-BE32-E72D297353CC}">
              <c16:uniqueId val="{00000000-3C18-4397-B0F4-002FF55AD1A7}"/>
            </c:ext>
          </c:extLst>
        </c:ser>
        <c:dLbls>
          <c:showLegendKey val="0"/>
          <c:showVal val="0"/>
          <c:showCatName val="0"/>
          <c:showSerName val="0"/>
          <c:showPercent val="0"/>
          <c:showBubbleSize val="0"/>
        </c:dLbls>
        <c:axId val="775052336"/>
        <c:axId val="775053056"/>
      </c:scatterChart>
      <c:valAx>
        <c:axId val="775052336"/>
        <c:scaling>
          <c:orientation val="minMax"/>
          <c:max val="2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Time [s]</a:t>
                </a:r>
                <a:endParaRPr lang="ja-JP" altLang="en-US">
                  <a:solidFill>
                    <a:sysClr val="windowText" lastClr="000000"/>
                  </a:solidFill>
                </a:endParaRPr>
              </a:p>
            </c:rich>
          </c:tx>
          <c:overlay val="0"/>
          <c:spPr>
            <a:noFill/>
            <a:ln>
              <a:noFill/>
            </a:ln>
            <a:effectLst/>
          </c:spPr>
          <c:txPr>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3056"/>
        <c:crosses val="autoZero"/>
        <c:crossBetween val="midCat"/>
      </c:valAx>
      <c:valAx>
        <c:axId val="775053056"/>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Elevation angle [deg.]</a:t>
                </a:r>
                <a:endParaRPr lang="ja-JP" alt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23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18</Pages>
  <Words>4965</Words>
  <Characters>28301</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2</cp:revision>
  <cp:lastPrinted>1900-01-01T00:00:00Z</cp:lastPrinted>
  <dcterms:created xsi:type="dcterms:W3CDTF">2026-02-13T08:05:00Z</dcterms:created>
  <dcterms:modified xsi:type="dcterms:W3CDTF">2026-02-13T08:05:00Z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