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C51D78" w:rsidR="001E41F3" w:rsidRDefault="001E41F3">
      <w:pPr>
        <w:pStyle w:val="CRCoverPage"/>
        <w:tabs>
          <w:tab w:val="right" w:pos="9639"/>
        </w:tabs>
        <w:spacing w:after="0"/>
        <w:rPr>
          <w:b/>
          <w:i/>
          <w:noProof/>
          <w:sz w:val="28"/>
        </w:rPr>
      </w:pPr>
      <w:r>
        <w:rPr>
          <w:b/>
          <w:noProof/>
          <w:sz w:val="24"/>
        </w:rPr>
        <w:t xml:space="preserve">3GPP </w:t>
      </w:r>
      <w:r w:rsidR="007919D2">
        <w:rPr>
          <w:b/>
          <w:noProof/>
          <w:sz w:val="24"/>
        </w:rPr>
        <w:t>TSG-</w:t>
      </w:r>
      <w:r w:rsidR="00521364">
        <w:fldChar w:fldCharType="begin"/>
      </w:r>
      <w:r w:rsidR="00521364">
        <w:instrText xml:space="preserve"> DOCPROPERTY  TSG/WGRef  \* MERGEFORMAT </w:instrText>
      </w:r>
      <w:r w:rsidR="00521364">
        <w:fldChar w:fldCharType="separate"/>
      </w:r>
      <w:r w:rsidR="007919D2">
        <w:rPr>
          <w:b/>
          <w:noProof/>
          <w:sz w:val="24"/>
        </w:rPr>
        <w:t>RAN WG4</w:t>
      </w:r>
      <w:r w:rsidR="00521364">
        <w:rPr>
          <w:b/>
          <w:noProof/>
          <w:sz w:val="24"/>
        </w:rPr>
        <w:fldChar w:fldCharType="end"/>
      </w:r>
      <w:r w:rsidR="007919D2">
        <w:rPr>
          <w:b/>
          <w:noProof/>
          <w:sz w:val="24"/>
        </w:rPr>
        <w:t xml:space="preserve"> Meeting #118</w:t>
      </w:r>
      <w:r>
        <w:rPr>
          <w:b/>
          <w:i/>
          <w:noProof/>
          <w:sz w:val="28"/>
        </w:rPr>
        <w:tab/>
      </w:r>
      <w:r w:rsidR="007919D2" w:rsidRPr="007919D2">
        <w:rPr>
          <w:b/>
          <w:i/>
          <w:noProof/>
          <w:sz w:val="28"/>
        </w:rPr>
        <w:t>R4-</w:t>
      </w:r>
      <w:r w:rsidR="00AA02E5" w:rsidRPr="00AA02E5">
        <w:rPr>
          <w:b/>
          <w:i/>
          <w:noProof/>
          <w:sz w:val="28"/>
        </w:rPr>
        <w:t>2602849</w:t>
      </w:r>
    </w:p>
    <w:p w14:paraId="3F6B5CA9" w14:textId="3534CCF6" w:rsidR="007919D2" w:rsidRDefault="007919D2" w:rsidP="007919D2">
      <w:pPr>
        <w:pStyle w:val="CRCoverPage"/>
        <w:outlineLvl w:val="0"/>
        <w:rPr>
          <w:b/>
          <w:noProof/>
          <w:sz w:val="24"/>
        </w:rPr>
      </w:pPr>
      <w:r w:rsidRPr="00F555E7">
        <w:rPr>
          <w:rFonts w:cs="Arial"/>
          <w:b/>
          <w:sz w:val="24"/>
          <w:szCs w:val="24"/>
        </w:rPr>
        <w:t>Gothenburg</w:t>
      </w:r>
      <w:r>
        <w:rPr>
          <w:b/>
          <w:noProof/>
          <w:sz w:val="24"/>
        </w:rPr>
        <w:t xml:space="preserve">, </w:t>
      </w:r>
      <w:r>
        <w:rPr>
          <w:rFonts w:cs="Arial" w:hint="eastAsia"/>
          <w:b/>
          <w:sz w:val="24"/>
          <w:szCs w:val="24"/>
          <w:lang w:val="en-US"/>
        </w:rPr>
        <w:t>Sweden</w:t>
      </w:r>
      <w:r>
        <w:rPr>
          <w:b/>
          <w:noProof/>
          <w:sz w:val="24"/>
        </w:rPr>
        <w:t>, 9</w:t>
      </w:r>
      <w:r w:rsidRPr="00636E19">
        <w:rPr>
          <w:b/>
          <w:noProof/>
          <w:sz w:val="24"/>
          <w:vertAlign w:val="superscript"/>
        </w:rPr>
        <w:t>th</w:t>
      </w:r>
      <w:r>
        <w:rPr>
          <w:b/>
          <w:noProof/>
          <w:sz w:val="24"/>
        </w:rPr>
        <w:t xml:space="preserve"> -13</w:t>
      </w:r>
      <w:r w:rsidRPr="00636E19">
        <w:rPr>
          <w:b/>
          <w:noProof/>
          <w:sz w:val="24"/>
          <w:vertAlign w:val="superscript"/>
        </w:rPr>
        <w:t>th</w:t>
      </w:r>
      <w:r>
        <w:rPr>
          <w:b/>
          <w:noProof/>
          <w:sz w:val="24"/>
        </w:rPr>
        <w:t>, Feb,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391599" w:rsidR="001E41F3" w:rsidRPr="00410371" w:rsidRDefault="007919D2" w:rsidP="00E13F3D">
            <w:pPr>
              <w:pStyle w:val="CRCoverPage"/>
              <w:spacing w:after="0"/>
              <w:jc w:val="right"/>
              <w:rPr>
                <w:b/>
                <w:noProof/>
                <w:sz w:val="28"/>
              </w:rPr>
            </w:pPr>
            <w:r>
              <w:rPr>
                <w:b/>
                <w:noProof/>
                <w:sz w:val="28"/>
              </w:rPr>
              <w:t>38.101-5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CBF1A9" w:rsidR="001E41F3" w:rsidRPr="00410371" w:rsidRDefault="00CD35AE" w:rsidP="00547111">
            <w:pPr>
              <w:pStyle w:val="CRCoverPage"/>
              <w:spacing w:after="0"/>
              <w:rPr>
                <w:noProof/>
                <w:lang w:eastAsia="zh-CN"/>
              </w:rPr>
            </w:pPr>
            <w:r>
              <w:rPr>
                <w:rFonts w:hint="eastAsia"/>
                <w:noProof/>
                <w:lang w:eastAsia="zh-CN"/>
              </w:rPr>
              <w:t>0</w:t>
            </w:r>
            <w:r>
              <w:rPr>
                <w:noProof/>
                <w:lang w:eastAsia="zh-CN"/>
              </w:rPr>
              <w:t>275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A103F9" w:rsidR="001E41F3" w:rsidRPr="00410371" w:rsidRDefault="00AA02E5" w:rsidP="00E13F3D">
            <w:pPr>
              <w:pStyle w:val="CRCoverPage"/>
              <w:spacing w:after="0"/>
              <w:jc w:val="center"/>
              <w:rPr>
                <w:rFonts w:hint="eastAsia"/>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49B5BB" w:rsidR="001E41F3" w:rsidRPr="00410371" w:rsidRDefault="007919D2">
            <w:pPr>
              <w:pStyle w:val="CRCoverPage"/>
              <w:spacing w:after="0"/>
              <w:jc w:val="center"/>
              <w:rPr>
                <w:noProof/>
                <w:sz w:val="28"/>
              </w:rPr>
            </w:pPr>
            <w:r>
              <w:rPr>
                <w:b/>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DE07BD" w:rsidR="00F25D98" w:rsidRDefault="007919D2"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DBADF0" w:rsidR="001E41F3" w:rsidRDefault="00E8091D">
            <w:pPr>
              <w:pStyle w:val="CRCoverPage"/>
              <w:spacing w:after="0"/>
              <w:ind w:left="100"/>
              <w:rPr>
                <w:noProof/>
              </w:rPr>
            </w:pPr>
            <w:r>
              <w:t>B</w:t>
            </w:r>
            <w:r w:rsidRPr="00E8091D">
              <w:t>ig CR for 38.101-5 for NTN NGSO testing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70D03B" w:rsidR="001E41F3" w:rsidRDefault="00521364">
            <w:pPr>
              <w:pStyle w:val="CRCoverPage"/>
              <w:spacing w:after="0"/>
              <w:ind w:left="100"/>
              <w:rPr>
                <w:noProof/>
              </w:rPr>
            </w:pPr>
            <w:r>
              <w:fldChar w:fldCharType="begin"/>
            </w:r>
            <w:r>
              <w:instrText xml:space="preserve"> DOCPROPERTY  SourceIfWg  \* MERGEFORMAT </w:instrText>
            </w:r>
            <w:r>
              <w:fldChar w:fldCharType="separate"/>
            </w:r>
            <w:r w:rsidR="007919D2">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903E39" w:rsidR="001E41F3" w:rsidRDefault="00521364" w:rsidP="00547111">
            <w:pPr>
              <w:pStyle w:val="CRCoverPage"/>
              <w:spacing w:after="0"/>
              <w:ind w:left="100"/>
              <w:rPr>
                <w:noProof/>
              </w:rPr>
            </w:pPr>
            <w:r>
              <w:fldChar w:fldCharType="begin"/>
            </w:r>
            <w:r>
              <w:instrText xml:space="preserve"> DOCPROPERTY  SourceIfTsg  \* MERGEFORMAT </w:instrText>
            </w:r>
            <w:r>
              <w:fldChar w:fldCharType="separate"/>
            </w:r>
            <w:r w:rsidR="007919D2">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755B8A" w:rsidR="001E41F3" w:rsidRDefault="007919D2">
            <w:pPr>
              <w:pStyle w:val="CRCoverPage"/>
              <w:spacing w:after="0"/>
              <w:ind w:left="100"/>
              <w:rPr>
                <w:noProof/>
              </w:rPr>
            </w:pPr>
            <w:proofErr w:type="spellStart"/>
            <w:r w:rsidRPr="009E6D06">
              <w:t>NR_IoT_NTN_req_test_enh</w:t>
            </w:r>
            <w:proofErr w:type="spellEnd"/>
            <w:r w:rsidRPr="009E6D06">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99EA2" w:rsidR="001E41F3" w:rsidRDefault="007919D2">
            <w:pPr>
              <w:pStyle w:val="CRCoverPage"/>
              <w:spacing w:after="0"/>
              <w:ind w:left="100"/>
              <w:rPr>
                <w:noProof/>
              </w:rPr>
            </w:pPr>
            <w:r>
              <w:rPr>
                <w:noProof/>
              </w:rPr>
              <w:t>2026-1-30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8C7E81" w:rsidR="001E41F3" w:rsidRDefault="007919D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F8447A" w:rsidR="001E41F3" w:rsidRDefault="00D24991">
            <w:pPr>
              <w:pStyle w:val="CRCoverPage"/>
              <w:spacing w:after="0"/>
              <w:ind w:left="100"/>
              <w:rPr>
                <w:noProof/>
              </w:rPr>
            </w:pPr>
            <w:r>
              <w:rPr>
                <w:noProof/>
              </w:rPr>
              <w:t>Rel</w:t>
            </w:r>
            <w:r w:rsidR="007919D2">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B4CCE7" w14:textId="47970D7F" w:rsidR="00E8091D" w:rsidRDefault="00E8091D" w:rsidP="00AA02E5">
            <w:pPr>
              <w:pStyle w:val="CRCoverPage"/>
              <w:spacing w:after="0"/>
              <w:ind w:left="100"/>
              <w:jc w:val="both"/>
              <w:rPr>
                <w:noProof/>
                <w:lang w:eastAsia="zh-CN"/>
              </w:rPr>
            </w:pPr>
            <w:r>
              <w:rPr>
                <w:noProof/>
                <w:lang w:eastAsia="zh-CN"/>
              </w:rPr>
              <w:t xml:space="preserve">The NGSO time varying Doppler shift and propagation delay channel model was introduced in Rel-19. And the related demodulation requirements for NR NTN and IoT NTN with appling NGSO channel model was specfied. </w:t>
            </w:r>
            <w:r w:rsidRPr="0093275C">
              <w:rPr>
                <w:noProof/>
                <w:highlight w:val="yellow"/>
                <w:lang w:eastAsia="zh-CN"/>
              </w:rPr>
              <w:t xml:space="preserve">This </w:t>
            </w:r>
            <w:r w:rsidR="00AA02E5" w:rsidRPr="0093275C">
              <w:rPr>
                <w:noProof/>
                <w:highlight w:val="yellow"/>
                <w:lang w:eastAsia="zh-CN"/>
              </w:rPr>
              <w:t xml:space="preserve">big </w:t>
            </w:r>
            <w:r w:rsidRPr="0093275C">
              <w:rPr>
                <w:noProof/>
                <w:highlight w:val="yellow"/>
                <w:lang w:eastAsia="zh-CN"/>
              </w:rPr>
              <w:t xml:space="preserve">CR merges endorsed draft CR to 38.101-5 in </w:t>
            </w:r>
            <w:r w:rsidR="00AA02E5" w:rsidRPr="0093275C">
              <w:rPr>
                <w:noProof/>
                <w:highlight w:val="yellow"/>
                <w:lang w:eastAsia="zh-CN"/>
              </w:rPr>
              <w:t xml:space="preserve">RAN4#118 meeting based on endorsed </w:t>
            </w:r>
            <w:r w:rsidR="00AA02E5" w:rsidRPr="0093275C">
              <w:rPr>
                <w:noProof/>
                <w:highlight w:val="yellow"/>
                <w:lang w:eastAsia="zh-CN"/>
              </w:rPr>
              <w:t xml:space="preserve">draft big CR </w:t>
            </w:r>
            <w:bookmarkStart w:id="1" w:name="OLE_LINK52"/>
            <w:r w:rsidR="00AA02E5" w:rsidRPr="0093275C">
              <w:rPr>
                <w:rFonts w:hint="eastAsia"/>
                <w:noProof/>
                <w:highlight w:val="yellow"/>
                <w:lang w:eastAsia="zh-CN"/>
              </w:rPr>
              <w:t>R4-2513627</w:t>
            </w:r>
            <w:bookmarkEnd w:id="1"/>
            <w:r w:rsidR="00AA02E5" w:rsidRPr="0093275C">
              <w:rPr>
                <w:noProof/>
                <w:highlight w:val="yellow"/>
                <w:lang w:eastAsia="zh-CN"/>
              </w:rPr>
              <w:t xml:space="preserve"> in RAN4#116bis meeting. </w:t>
            </w:r>
            <w:r w:rsidRPr="0093275C">
              <w:rPr>
                <w:noProof/>
                <w:highlight w:val="yellow"/>
                <w:lang w:eastAsia="zh-CN"/>
              </w:rPr>
              <w:t>The reason for change in endorsed draft CR is copied below</w:t>
            </w:r>
          </w:p>
          <w:p w14:paraId="4C259E06" w14:textId="6ED21752" w:rsidR="00E8091D" w:rsidRPr="00AA02E5" w:rsidRDefault="00E8091D" w:rsidP="00E8091D">
            <w:pPr>
              <w:pStyle w:val="CRCoverPage"/>
              <w:numPr>
                <w:ilvl w:val="0"/>
                <w:numId w:val="1"/>
              </w:numPr>
              <w:spacing w:after="0"/>
              <w:rPr>
                <w:noProof/>
                <w:highlight w:val="yellow"/>
              </w:rPr>
            </w:pPr>
            <w:r w:rsidRPr="00AA02E5">
              <w:rPr>
                <w:noProof/>
                <w:highlight w:val="yellow"/>
                <w:lang w:eastAsia="zh-CN"/>
              </w:rPr>
              <w:t>R4-</w:t>
            </w:r>
            <w:r w:rsidR="00AA02E5" w:rsidRPr="00AA02E5">
              <w:rPr>
                <w:noProof/>
                <w:highlight w:val="yellow"/>
                <w:lang w:eastAsia="zh-CN"/>
              </w:rPr>
              <w:t>2602847</w:t>
            </w:r>
            <w:r w:rsidRPr="00AA02E5">
              <w:rPr>
                <w:noProof/>
                <w:highlight w:val="yellow"/>
                <w:lang w:eastAsia="zh-CN"/>
              </w:rPr>
              <w:t xml:space="preserve">: </w:t>
            </w:r>
          </w:p>
          <w:p w14:paraId="085018FB" w14:textId="4CD404AB" w:rsidR="00AA02E5" w:rsidRDefault="00AA02E5" w:rsidP="00AA02E5">
            <w:pPr>
              <w:pStyle w:val="CRCoverPage"/>
              <w:spacing w:after="0"/>
              <w:ind w:left="360"/>
              <w:rPr>
                <w:rFonts w:hint="eastAsia"/>
                <w:noProof/>
                <w:lang w:eastAsia="zh-CN"/>
              </w:rPr>
            </w:pPr>
            <w:r w:rsidRPr="00AA02E5">
              <w:rPr>
                <w:noProof/>
                <w:highlight w:val="yellow"/>
                <w:lang w:eastAsia="zh-CN"/>
              </w:rPr>
              <w:t xml:space="preserve">As per the WF </w:t>
            </w:r>
            <w:bookmarkStart w:id="2" w:name="OLE_LINK53"/>
            <w:r w:rsidRPr="00AA02E5">
              <w:rPr>
                <w:noProof/>
                <w:highlight w:val="yellow"/>
                <w:lang w:eastAsia="zh-CN"/>
              </w:rPr>
              <w:t>R4-25</w:t>
            </w:r>
            <w:r w:rsidRPr="00AA02E5">
              <w:rPr>
                <w:rFonts w:hint="eastAsia"/>
                <w:noProof/>
                <w:highlight w:val="yellow"/>
                <w:lang w:eastAsia="zh-CN"/>
              </w:rPr>
              <w:t>23086</w:t>
            </w:r>
            <w:bookmarkEnd w:id="2"/>
            <w:r w:rsidRPr="00AA02E5">
              <w:rPr>
                <w:noProof/>
                <w:highlight w:val="yellow"/>
                <w:lang w:eastAsia="zh-CN"/>
              </w:rPr>
              <w:t>, the test</w:t>
            </w:r>
            <w:r w:rsidRPr="00AA02E5">
              <w:rPr>
                <w:rFonts w:hint="eastAsia"/>
                <w:noProof/>
                <w:highlight w:val="yellow"/>
                <w:lang w:eastAsia="zh-CN"/>
              </w:rPr>
              <w:t xml:space="preserve"> applicability rules for </w:t>
            </w:r>
            <w:r w:rsidRPr="00AA02E5">
              <w:rPr>
                <w:noProof/>
                <w:highlight w:val="yellow"/>
                <w:lang w:eastAsia="zh-CN"/>
              </w:rPr>
              <w:t>NR NTN UE demodulation requirements with NTN dynamic channel model is needed.</w:t>
            </w:r>
          </w:p>
          <w:p w14:paraId="633E05C9" w14:textId="4DA20999" w:rsidR="00E8091D" w:rsidRPr="00AA02E5" w:rsidRDefault="00E8091D" w:rsidP="00E8091D">
            <w:pPr>
              <w:pStyle w:val="CRCoverPage"/>
              <w:numPr>
                <w:ilvl w:val="0"/>
                <w:numId w:val="1"/>
              </w:numPr>
              <w:spacing w:after="0"/>
              <w:rPr>
                <w:noProof/>
                <w:highlight w:val="yellow"/>
              </w:rPr>
            </w:pPr>
            <w:r w:rsidRPr="00AA02E5">
              <w:rPr>
                <w:noProof/>
                <w:highlight w:val="yellow"/>
                <w:lang w:eastAsia="zh-CN"/>
              </w:rPr>
              <w:t>R4-</w:t>
            </w:r>
            <w:r w:rsidR="00AA02E5" w:rsidRPr="00AA02E5">
              <w:rPr>
                <w:noProof/>
                <w:highlight w:val="yellow"/>
                <w:lang w:eastAsia="zh-CN"/>
              </w:rPr>
              <w:t>2602851</w:t>
            </w:r>
            <w:r w:rsidRPr="00AA02E5">
              <w:rPr>
                <w:noProof/>
                <w:highlight w:val="yellow"/>
                <w:lang w:eastAsia="zh-CN"/>
              </w:rPr>
              <w:t xml:space="preserve">: </w:t>
            </w:r>
          </w:p>
          <w:p w14:paraId="1834584B" w14:textId="77777777" w:rsidR="00AA02E5" w:rsidRPr="00AA02E5" w:rsidRDefault="00AA02E5" w:rsidP="00AA02E5">
            <w:pPr>
              <w:pStyle w:val="CRCoverPage"/>
              <w:spacing w:after="0"/>
              <w:ind w:left="360"/>
              <w:rPr>
                <w:highlight w:val="yellow"/>
              </w:rPr>
            </w:pPr>
            <w:r w:rsidRPr="00AA02E5">
              <w:rPr>
                <w:rFonts w:eastAsia="MS Mincho" w:hint="eastAsia"/>
                <w:noProof/>
                <w:highlight w:val="yellow"/>
                <w:lang w:eastAsia="ja-JP"/>
              </w:rPr>
              <w:t>In addition to the contents in the previously endorsed draft CR (R4-2515048), additional descriptions are necessary in Annex G to consider following aspects based on the approved WF in RAN4 #117 (R4-2523086).</w:t>
            </w:r>
          </w:p>
          <w:p w14:paraId="7ED858CF" w14:textId="77777777" w:rsidR="00AA02E5" w:rsidRPr="00AA02E5" w:rsidRDefault="00AA02E5" w:rsidP="00AA02E5">
            <w:pPr>
              <w:pStyle w:val="CRCoverPage"/>
              <w:spacing w:after="0"/>
              <w:ind w:left="360"/>
              <w:rPr>
                <w:highlight w:val="yellow"/>
              </w:rPr>
            </w:pPr>
            <w:r w:rsidRPr="00AA02E5">
              <w:rPr>
                <w:rFonts w:eastAsia="MS Mincho" w:hint="eastAsia"/>
                <w:noProof/>
                <w:highlight w:val="yellow"/>
                <w:lang w:eastAsia="ja-JP"/>
              </w:rPr>
              <w:t>Extract from WF(R4-2523086)</w:t>
            </w:r>
          </w:p>
          <w:p w14:paraId="708AA7DE" w14:textId="333217BF" w:rsidR="00AA02E5" w:rsidRPr="007919D2" w:rsidRDefault="00AA02E5" w:rsidP="00AA02E5">
            <w:pPr>
              <w:pStyle w:val="CRCoverPage"/>
              <w:spacing w:after="0"/>
              <w:ind w:left="360"/>
              <w:rPr>
                <w:rFonts w:hint="eastAsia"/>
              </w:rPr>
            </w:pPr>
            <w:r w:rsidRPr="00AA02E5">
              <w:rPr>
                <w:rFonts w:eastAsia="MS Mincho"/>
                <w:noProof/>
                <w:highlight w:val="yellow"/>
                <w:lang w:eastAsia="ja-JP"/>
              </w:rPr>
              <w:t>According to TS 38.133 Table A.3.36.3-2, RRM test cases assume ephemeris information is provided in format of orbital parameter in ECI. However, the current draft big CR (R4-2513627) assumes that the Ephemeris information is provided only in format of position and velocity state vector in ECEF.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934A53" w14:textId="228B96FD" w:rsidR="00E8091D" w:rsidRPr="00AA02E5" w:rsidRDefault="00E8091D" w:rsidP="00E8091D">
            <w:pPr>
              <w:pStyle w:val="CRCoverPage"/>
              <w:numPr>
                <w:ilvl w:val="0"/>
                <w:numId w:val="1"/>
              </w:numPr>
              <w:spacing w:after="0"/>
              <w:rPr>
                <w:noProof/>
                <w:highlight w:val="yellow"/>
              </w:rPr>
            </w:pPr>
            <w:r w:rsidRPr="00AA02E5">
              <w:rPr>
                <w:noProof/>
                <w:highlight w:val="yellow"/>
                <w:lang w:eastAsia="zh-CN"/>
              </w:rPr>
              <w:t>R4-</w:t>
            </w:r>
            <w:r w:rsidR="00AA02E5" w:rsidRPr="00AA02E5">
              <w:rPr>
                <w:noProof/>
                <w:highlight w:val="yellow"/>
                <w:lang w:eastAsia="zh-CN"/>
              </w:rPr>
              <w:t>2602847</w:t>
            </w:r>
            <w:r w:rsidRPr="00AA02E5">
              <w:rPr>
                <w:noProof/>
                <w:highlight w:val="yellow"/>
                <w:lang w:eastAsia="zh-CN"/>
              </w:rPr>
              <w:t xml:space="preserve">: </w:t>
            </w:r>
          </w:p>
          <w:p w14:paraId="2C8DC9C7" w14:textId="6595A331" w:rsidR="00AA02E5" w:rsidRDefault="00AA02E5" w:rsidP="0093275C">
            <w:pPr>
              <w:pStyle w:val="CRCoverPage"/>
              <w:spacing w:after="0"/>
              <w:ind w:left="360"/>
              <w:rPr>
                <w:rFonts w:hint="eastAsia"/>
                <w:noProof/>
                <w:lang w:eastAsia="zh-CN"/>
              </w:rPr>
            </w:pPr>
            <w:r w:rsidRPr="00AA02E5">
              <w:rPr>
                <w:noProof/>
                <w:highlight w:val="yellow"/>
                <w:lang w:eastAsia="zh-CN"/>
              </w:rPr>
              <w:t xml:space="preserve">Addition of applicability rules and removal the square bracket for NR NTN UE demodulation requirements with NTN dynamic channel model based on the endorsed draft big CR </w:t>
            </w:r>
            <w:r w:rsidRPr="00AA02E5">
              <w:rPr>
                <w:rFonts w:hint="eastAsia"/>
                <w:noProof/>
                <w:highlight w:val="yellow"/>
                <w:lang w:eastAsia="zh-CN"/>
              </w:rPr>
              <w:t>R4-2513627</w:t>
            </w:r>
            <w:r w:rsidRPr="00AA02E5">
              <w:rPr>
                <w:noProof/>
                <w:highlight w:val="yellow"/>
                <w:lang w:eastAsia="zh-CN"/>
              </w:rPr>
              <w:t>.</w:t>
            </w:r>
          </w:p>
          <w:p w14:paraId="568921ED" w14:textId="24B5132C" w:rsidR="00E8091D" w:rsidRPr="00AA02E5" w:rsidRDefault="00E8091D" w:rsidP="00E8091D">
            <w:pPr>
              <w:pStyle w:val="CRCoverPage"/>
              <w:numPr>
                <w:ilvl w:val="0"/>
                <w:numId w:val="1"/>
              </w:numPr>
              <w:spacing w:after="0"/>
              <w:rPr>
                <w:noProof/>
                <w:highlight w:val="yellow"/>
              </w:rPr>
            </w:pPr>
            <w:r w:rsidRPr="00AA02E5">
              <w:rPr>
                <w:noProof/>
                <w:highlight w:val="yellow"/>
                <w:lang w:eastAsia="zh-CN"/>
              </w:rPr>
              <w:t>R4-</w:t>
            </w:r>
            <w:r w:rsidR="00AA02E5" w:rsidRPr="00AA02E5">
              <w:rPr>
                <w:noProof/>
                <w:highlight w:val="yellow"/>
                <w:lang w:eastAsia="zh-CN"/>
              </w:rPr>
              <w:t>2602851</w:t>
            </w:r>
            <w:r w:rsidRPr="00AA02E5">
              <w:rPr>
                <w:noProof/>
                <w:highlight w:val="yellow"/>
                <w:lang w:eastAsia="zh-CN"/>
              </w:rPr>
              <w:t xml:space="preserve">: </w:t>
            </w:r>
          </w:p>
          <w:p w14:paraId="50C5304A" w14:textId="77777777" w:rsidR="00AA02E5" w:rsidRPr="00AA02E5" w:rsidRDefault="00AA02E5" w:rsidP="00AA02E5">
            <w:pPr>
              <w:pStyle w:val="CRCoverPage"/>
              <w:spacing w:after="0"/>
              <w:ind w:firstLineChars="200" w:firstLine="400"/>
              <w:rPr>
                <w:noProof/>
                <w:highlight w:val="yellow"/>
                <w:lang w:eastAsia="zh-CN"/>
              </w:rPr>
            </w:pPr>
            <w:r w:rsidRPr="00AA02E5">
              <w:rPr>
                <w:noProof/>
                <w:highlight w:val="yellow"/>
                <w:lang w:eastAsia="zh-CN"/>
              </w:rPr>
              <w:t>Annex G.2</w:t>
            </w:r>
          </w:p>
          <w:p w14:paraId="37DA619F" w14:textId="77777777" w:rsidR="00AA02E5" w:rsidRPr="00AA02E5" w:rsidRDefault="00AA02E5" w:rsidP="00AA02E5">
            <w:pPr>
              <w:pStyle w:val="CRCoverPage"/>
              <w:spacing w:after="0"/>
              <w:ind w:left="360"/>
              <w:rPr>
                <w:noProof/>
                <w:highlight w:val="yellow"/>
                <w:lang w:eastAsia="zh-CN"/>
              </w:rPr>
            </w:pPr>
            <w:r w:rsidRPr="00AA02E5">
              <w:rPr>
                <w:noProof/>
                <w:highlight w:val="yellow"/>
                <w:lang w:eastAsia="zh-CN"/>
              </w:rPr>
              <w:t>Added a table to show input values for calculation of satellite orbit by Newton-Raphson method (parameters of the orbital elements).</w:t>
            </w:r>
          </w:p>
          <w:p w14:paraId="4FDFE954" w14:textId="77777777" w:rsidR="00AA02E5" w:rsidRPr="00AA02E5" w:rsidRDefault="00AA02E5" w:rsidP="00AA02E5">
            <w:pPr>
              <w:pStyle w:val="CRCoverPage"/>
              <w:spacing w:after="0"/>
              <w:ind w:left="360"/>
              <w:rPr>
                <w:noProof/>
                <w:highlight w:val="yellow"/>
                <w:lang w:eastAsia="zh-CN"/>
              </w:rPr>
            </w:pPr>
            <w:r w:rsidRPr="00AA02E5">
              <w:rPr>
                <w:noProof/>
                <w:highlight w:val="yellow"/>
                <w:lang w:eastAsia="zh-CN"/>
              </w:rPr>
              <w:t xml:space="preserve">Added a table to show output values by Newton-Raphson method. </w:t>
            </w:r>
          </w:p>
          <w:p w14:paraId="5C0709D0" w14:textId="77777777" w:rsidR="00AA02E5" w:rsidRPr="00AA02E5" w:rsidRDefault="00AA02E5" w:rsidP="00AA02E5">
            <w:pPr>
              <w:pStyle w:val="CRCoverPage"/>
              <w:spacing w:after="0"/>
              <w:ind w:left="360"/>
              <w:rPr>
                <w:noProof/>
                <w:highlight w:val="yellow"/>
                <w:lang w:eastAsia="zh-CN"/>
              </w:rPr>
            </w:pPr>
            <w:r w:rsidRPr="00AA02E5">
              <w:rPr>
                <w:noProof/>
                <w:highlight w:val="yellow"/>
                <w:lang w:eastAsia="zh-CN"/>
              </w:rPr>
              <w:t>Annex G.2.1.1</w:t>
            </w:r>
          </w:p>
          <w:p w14:paraId="151069A6" w14:textId="77777777" w:rsidR="00AA02E5" w:rsidRPr="00AA02E5" w:rsidRDefault="00AA02E5" w:rsidP="00AA02E5">
            <w:pPr>
              <w:pStyle w:val="CRCoverPage"/>
              <w:spacing w:after="0"/>
              <w:ind w:left="360"/>
              <w:rPr>
                <w:noProof/>
                <w:highlight w:val="yellow"/>
                <w:lang w:eastAsia="zh-CN"/>
              </w:rPr>
            </w:pPr>
            <w:r w:rsidRPr="00AA02E5">
              <w:rPr>
                <w:noProof/>
                <w:highlight w:val="yellow"/>
                <w:lang w:eastAsia="zh-CN"/>
              </w:rPr>
              <w:t xml:space="preserve">    Added step 0 to check format of initial ephemeris informationin SIB19.</w:t>
            </w:r>
          </w:p>
          <w:p w14:paraId="31B1CD2A" w14:textId="612B358E" w:rsidR="00AA02E5" w:rsidRPr="00AA02E5" w:rsidRDefault="00AA02E5" w:rsidP="00AA02E5">
            <w:pPr>
              <w:pStyle w:val="CRCoverPage"/>
              <w:spacing w:after="0"/>
              <w:ind w:left="360"/>
              <w:rPr>
                <w:noProof/>
                <w:highlight w:val="yellow"/>
                <w:lang w:eastAsia="zh-CN"/>
              </w:rPr>
            </w:pPr>
            <w:r w:rsidRPr="00AA02E5">
              <w:rPr>
                <w:noProof/>
                <w:highlight w:val="yellow"/>
                <w:lang w:eastAsia="zh-CN"/>
              </w:rPr>
              <w:lastRenderedPageBreak/>
              <w:t xml:space="preserve">    Added a procedure to generate ephemeris information in SIB19 at time</w:t>
            </w:r>
            <w:r>
              <w:rPr>
                <w:noProof/>
                <w:highlight w:val="yellow"/>
                <w:lang w:eastAsia="zh-CN"/>
              </w:rPr>
              <w:t xml:space="preserve"> </w:t>
            </w:r>
            <w:r w:rsidRPr="00AA02E5">
              <w:rPr>
                <w:noProof/>
                <w:highlight w:val="yellow"/>
                <w:lang w:eastAsia="zh-CN"/>
              </w:rPr>
              <w:t xml:space="preserve">t. </w:t>
            </w:r>
          </w:p>
          <w:p w14:paraId="0D187F28" w14:textId="77777777" w:rsidR="00AA02E5" w:rsidRPr="00AA02E5" w:rsidRDefault="00AA02E5" w:rsidP="00AA02E5">
            <w:pPr>
              <w:pStyle w:val="CRCoverPage"/>
              <w:spacing w:after="0"/>
              <w:ind w:left="360"/>
              <w:rPr>
                <w:noProof/>
                <w:highlight w:val="yellow"/>
                <w:lang w:eastAsia="zh-CN"/>
              </w:rPr>
            </w:pPr>
            <w:r w:rsidRPr="00AA02E5">
              <w:rPr>
                <w:noProof/>
                <w:highlight w:val="yellow"/>
                <w:lang w:eastAsia="zh-CN"/>
              </w:rPr>
              <w:t>Annex G.2.2</w:t>
            </w:r>
          </w:p>
          <w:p w14:paraId="7FD2CC29" w14:textId="77777777" w:rsidR="00AA02E5" w:rsidRPr="00AA02E5" w:rsidRDefault="00AA02E5" w:rsidP="00AA02E5">
            <w:pPr>
              <w:pStyle w:val="CRCoverPage"/>
              <w:spacing w:after="0"/>
              <w:ind w:left="360"/>
              <w:rPr>
                <w:noProof/>
                <w:highlight w:val="yellow"/>
                <w:lang w:eastAsia="zh-CN"/>
              </w:rPr>
            </w:pPr>
            <w:r w:rsidRPr="00AA02E5">
              <w:rPr>
                <w:noProof/>
                <w:highlight w:val="yellow"/>
                <w:lang w:eastAsia="zh-CN"/>
              </w:rPr>
              <w:t xml:space="preserve">  Added Step 1 to convert initial six Keplerian orbital elements to a state vector. </w:t>
            </w:r>
          </w:p>
          <w:p w14:paraId="54EF4EA8" w14:textId="77777777" w:rsidR="00AA02E5" w:rsidRPr="00AA02E5" w:rsidRDefault="00AA02E5" w:rsidP="00AA02E5">
            <w:pPr>
              <w:pStyle w:val="CRCoverPage"/>
              <w:spacing w:after="0"/>
              <w:ind w:left="360"/>
              <w:rPr>
                <w:noProof/>
                <w:highlight w:val="yellow"/>
                <w:lang w:eastAsia="zh-CN"/>
              </w:rPr>
            </w:pPr>
            <w:r w:rsidRPr="00AA02E5">
              <w:rPr>
                <w:noProof/>
                <w:highlight w:val="yellow"/>
                <w:lang w:eastAsia="zh-CN"/>
              </w:rPr>
              <w:t xml:space="preserve">  Modified Step 4 to add a procedure to generate ephemeris information in SIB19 at time t.</w:t>
            </w:r>
          </w:p>
          <w:p w14:paraId="7BA97658" w14:textId="77777777" w:rsidR="00AA02E5" w:rsidRPr="00AA02E5" w:rsidRDefault="00AA02E5" w:rsidP="00AA02E5">
            <w:pPr>
              <w:pStyle w:val="CRCoverPage"/>
              <w:spacing w:after="0"/>
              <w:ind w:left="360"/>
              <w:rPr>
                <w:noProof/>
                <w:highlight w:val="yellow"/>
                <w:lang w:eastAsia="zh-CN"/>
              </w:rPr>
            </w:pPr>
            <w:r w:rsidRPr="00AA02E5">
              <w:rPr>
                <w:noProof/>
                <w:highlight w:val="yellow"/>
                <w:lang w:eastAsia="zh-CN"/>
              </w:rPr>
              <w:t>Annex G.4.1</w:t>
            </w:r>
          </w:p>
          <w:p w14:paraId="2F2DFCB7" w14:textId="77777777" w:rsidR="00AA02E5" w:rsidRPr="00AA02E5" w:rsidRDefault="00AA02E5" w:rsidP="00AA02E5">
            <w:pPr>
              <w:pStyle w:val="CRCoverPage"/>
              <w:spacing w:after="0"/>
              <w:ind w:left="360"/>
              <w:rPr>
                <w:noProof/>
                <w:highlight w:val="yellow"/>
                <w:lang w:eastAsia="zh-CN"/>
              </w:rPr>
            </w:pPr>
            <w:r w:rsidRPr="00AA02E5">
              <w:rPr>
                <w:noProof/>
                <w:highlight w:val="yellow"/>
                <w:lang w:eastAsia="zh-CN"/>
              </w:rPr>
              <w:t xml:space="preserve">  Modified descriptions to show there are two cases to express the initial ephemeris information, state vector format or orbital parameter format.</w:t>
            </w:r>
          </w:p>
          <w:p w14:paraId="1244BDF1" w14:textId="77777777" w:rsidR="00AA02E5" w:rsidRPr="00AA02E5" w:rsidRDefault="00AA02E5" w:rsidP="00AA02E5">
            <w:pPr>
              <w:pStyle w:val="CRCoverPage"/>
              <w:spacing w:after="0"/>
              <w:ind w:left="360"/>
              <w:rPr>
                <w:noProof/>
                <w:highlight w:val="yellow"/>
                <w:lang w:eastAsia="zh-CN"/>
              </w:rPr>
            </w:pPr>
            <w:r w:rsidRPr="00AA02E5">
              <w:rPr>
                <w:noProof/>
                <w:highlight w:val="yellow"/>
                <w:lang w:eastAsia="zh-CN"/>
              </w:rPr>
              <w:t xml:space="preserve">  Added a table to describe initial ephemeris information in orbital parameter format.</w:t>
            </w:r>
          </w:p>
          <w:p w14:paraId="723788A3" w14:textId="77777777" w:rsidR="00AA02E5" w:rsidRPr="00AA02E5" w:rsidRDefault="00AA02E5" w:rsidP="00AA02E5">
            <w:pPr>
              <w:pStyle w:val="CRCoverPage"/>
              <w:spacing w:after="0"/>
              <w:ind w:left="360"/>
              <w:rPr>
                <w:noProof/>
                <w:highlight w:val="yellow"/>
                <w:lang w:eastAsia="zh-CN"/>
              </w:rPr>
            </w:pPr>
            <w:r w:rsidRPr="00AA02E5">
              <w:rPr>
                <w:noProof/>
                <w:highlight w:val="yellow"/>
                <w:lang w:eastAsia="zh-CN"/>
              </w:rPr>
              <w:t xml:space="preserve">  Added a note to clarify that the ephemerisInfo in Table G.4.1-2 is derived from Table G.4.1-1.</w:t>
            </w:r>
          </w:p>
          <w:p w14:paraId="013593D7" w14:textId="5781B6FF" w:rsidR="00AA02E5" w:rsidRPr="00AA02E5" w:rsidRDefault="00AA02E5" w:rsidP="00AA02E5">
            <w:pPr>
              <w:pStyle w:val="CRCoverPage"/>
              <w:spacing w:after="0"/>
              <w:ind w:left="360"/>
              <w:rPr>
                <w:noProof/>
                <w:highlight w:val="yellow"/>
                <w:lang w:eastAsia="zh-CN"/>
              </w:rPr>
            </w:pPr>
            <w:r w:rsidRPr="00AA02E5">
              <w:rPr>
                <w:noProof/>
                <w:highlight w:val="yellow"/>
                <w:lang w:eastAsia="zh-CN"/>
              </w:rPr>
              <w:t xml:space="preserve">  Added note 2 in Table G.4.1-1 and G.4.1-2</w:t>
            </w:r>
          </w:p>
          <w:p w14:paraId="5055EDAD" w14:textId="18E23643" w:rsidR="00AA02E5" w:rsidRDefault="00AA02E5" w:rsidP="00E8091D">
            <w:pPr>
              <w:pStyle w:val="CRCoverPage"/>
              <w:spacing w:after="0"/>
              <w:ind w:left="360"/>
              <w:rPr>
                <w:noProof/>
                <w:lang w:eastAsia="zh-CN"/>
              </w:rPr>
            </w:pPr>
            <w:r w:rsidRPr="00AA02E5">
              <w:rPr>
                <w:rFonts w:eastAsia="MS Mincho" w:hint="eastAsia"/>
                <w:noProof/>
                <w:highlight w:val="yellow"/>
                <w:lang w:eastAsia="ja-JP"/>
              </w:rPr>
              <w:t>Deleted table for EphemerisInfo field descriptions since it can be referred to TS 38.331.</w:t>
            </w:r>
          </w:p>
          <w:p w14:paraId="31C656EC" w14:textId="0B937668" w:rsidR="00E8091D" w:rsidRPr="007919D2" w:rsidRDefault="00E8091D" w:rsidP="00E8091D">
            <w:pPr>
              <w:pStyle w:val="CRCoverPage"/>
              <w:spacing w:after="0"/>
              <w:ind w:left="36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CDC031" w14:textId="7024C8DC" w:rsidR="00E8091D" w:rsidRPr="00AA02E5" w:rsidRDefault="00E8091D" w:rsidP="00E8091D">
            <w:pPr>
              <w:pStyle w:val="CRCoverPage"/>
              <w:numPr>
                <w:ilvl w:val="0"/>
                <w:numId w:val="1"/>
              </w:numPr>
              <w:spacing w:after="0"/>
              <w:rPr>
                <w:noProof/>
                <w:highlight w:val="yellow"/>
              </w:rPr>
            </w:pPr>
            <w:r w:rsidRPr="00AA02E5">
              <w:rPr>
                <w:noProof/>
                <w:highlight w:val="yellow"/>
                <w:lang w:eastAsia="zh-CN"/>
              </w:rPr>
              <w:t>R4-</w:t>
            </w:r>
            <w:r w:rsidR="00AA02E5" w:rsidRPr="00AA02E5">
              <w:rPr>
                <w:noProof/>
                <w:highlight w:val="yellow"/>
                <w:lang w:eastAsia="zh-CN"/>
              </w:rPr>
              <w:t>2602847</w:t>
            </w:r>
            <w:r w:rsidRPr="00AA02E5">
              <w:rPr>
                <w:noProof/>
                <w:highlight w:val="yellow"/>
                <w:lang w:eastAsia="zh-CN"/>
              </w:rPr>
              <w:t xml:space="preserve">: </w:t>
            </w:r>
          </w:p>
          <w:p w14:paraId="2A1C9363" w14:textId="0151C142" w:rsidR="00AA02E5" w:rsidRDefault="00AA02E5" w:rsidP="00266B0B">
            <w:pPr>
              <w:pStyle w:val="CRCoverPage"/>
              <w:spacing w:after="0"/>
              <w:ind w:left="360"/>
              <w:rPr>
                <w:noProof/>
              </w:rPr>
            </w:pPr>
            <w:r w:rsidRPr="00AA02E5">
              <w:rPr>
                <w:noProof/>
                <w:highlight w:val="yellow"/>
              </w:rPr>
              <w:t>The applicability rules for NR NTN UE demodulation requirements with NTN dynamic channel model will be missing. The square bracket will still be kept in the specification.</w:t>
            </w:r>
          </w:p>
          <w:p w14:paraId="0C5ABA46" w14:textId="205AEC50" w:rsidR="00E8091D" w:rsidRPr="00AA02E5" w:rsidRDefault="00E8091D" w:rsidP="00E8091D">
            <w:pPr>
              <w:pStyle w:val="CRCoverPage"/>
              <w:numPr>
                <w:ilvl w:val="0"/>
                <w:numId w:val="1"/>
              </w:numPr>
              <w:spacing w:after="0"/>
              <w:rPr>
                <w:noProof/>
                <w:highlight w:val="yellow"/>
              </w:rPr>
            </w:pPr>
            <w:r w:rsidRPr="00AA02E5">
              <w:rPr>
                <w:noProof/>
                <w:highlight w:val="yellow"/>
                <w:lang w:eastAsia="zh-CN"/>
              </w:rPr>
              <w:t>R4-</w:t>
            </w:r>
            <w:r w:rsidR="00AA02E5" w:rsidRPr="00AA02E5">
              <w:rPr>
                <w:noProof/>
                <w:highlight w:val="yellow"/>
                <w:lang w:eastAsia="zh-CN"/>
              </w:rPr>
              <w:t>2602851</w:t>
            </w:r>
            <w:r w:rsidRPr="00AA02E5">
              <w:rPr>
                <w:noProof/>
                <w:highlight w:val="yellow"/>
                <w:lang w:eastAsia="zh-CN"/>
              </w:rPr>
              <w:t xml:space="preserve">: </w:t>
            </w:r>
          </w:p>
          <w:p w14:paraId="5C4BEB44" w14:textId="3A7DEA54" w:rsidR="00E8091D" w:rsidRDefault="00AA02E5" w:rsidP="00AA02E5">
            <w:pPr>
              <w:pStyle w:val="CRCoverPage"/>
              <w:spacing w:after="0"/>
              <w:ind w:left="360"/>
              <w:rPr>
                <w:rFonts w:hint="eastAsia"/>
                <w:noProof/>
                <w:lang w:eastAsia="zh-CN"/>
              </w:rPr>
            </w:pPr>
            <w:r w:rsidRPr="00AA02E5">
              <w:rPr>
                <w:rFonts w:eastAsia="MS Mincho" w:hint="eastAsia"/>
                <w:noProof/>
                <w:highlight w:val="yellow"/>
                <w:lang w:eastAsia="ja-JP"/>
              </w:rPr>
              <w:t>Descriptions of the satellite</w:t>
            </w:r>
            <w:r w:rsidRPr="00AA02E5">
              <w:rPr>
                <w:rFonts w:eastAsia="MS Mincho"/>
                <w:noProof/>
                <w:highlight w:val="yellow"/>
                <w:lang w:eastAsia="ja-JP"/>
              </w:rPr>
              <w:t>’</w:t>
            </w:r>
            <w:r w:rsidRPr="00AA02E5">
              <w:rPr>
                <w:rFonts w:eastAsia="MS Mincho" w:hint="eastAsia"/>
                <w:noProof/>
                <w:highlight w:val="yellow"/>
                <w:lang w:eastAsia="ja-JP"/>
              </w:rPr>
              <w:t xml:space="preserve">s orbit calculation method based on the initial ephemeris </w:t>
            </w:r>
            <w:r w:rsidRPr="00AA02E5">
              <w:rPr>
                <w:rFonts w:eastAsia="MS Mincho"/>
                <w:noProof/>
                <w:highlight w:val="yellow"/>
                <w:lang w:eastAsia="ja-JP"/>
              </w:rPr>
              <w:t>information</w:t>
            </w:r>
            <w:r w:rsidRPr="00AA02E5">
              <w:rPr>
                <w:rFonts w:eastAsia="MS Mincho" w:hint="eastAsia"/>
                <w:noProof/>
                <w:highlight w:val="yellow"/>
                <w:lang w:eastAsia="ja-JP"/>
              </w:rPr>
              <w:t xml:space="preserve"> with the orbital parameter format will be missed.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0C0B0F" w:rsidR="001E41F3" w:rsidRDefault="00E8091D" w:rsidP="00E8091D">
            <w:pPr>
              <w:pStyle w:val="CRCoverPage"/>
              <w:spacing w:after="0"/>
              <w:rPr>
                <w:noProof/>
              </w:rPr>
            </w:pPr>
            <w:r>
              <w:rPr>
                <w:noProof/>
                <w:lang w:eastAsia="zh-CN"/>
              </w:rPr>
              <w:t>(</w:t>
            </w:r>
            <w:r>
              <w:rPr>
                <w:rFonts w:hint="eastAsia"/>
                <w:noProof/>
                <w:lang w:eastAsia="zh-CN"/>
              </w:rPr>
              <w:t>N</w:t>
            </w:r>
            <w:r>
              <w:rPr>
                <w:noProof/>
                <w:lang w:eastAsia="zh-CN"/>
              </w:rPr>
              <w:t>ew) Annex G, 8.2.1.2, 8.2.1.1.3, A.4.1, A.4.4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432385" w:rsidR="001E41F3" w:rsidRDefault="00E8091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DB673D7" w:rsidR="001E41F3" w:rsidRDefault="00E8091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1492314" w:rsidR="001E41F3" w:rsidRDefault="00145D43">
            <w:pPr>
              <w:pStyle w:val="CRCoverPage"/>
              <w:spacing w:after="0"/>
              <w:ind w:left="99"/>
              <w:rPr>
                <w:noProof/>
              </w:rPr>
            </w:pPr>
            <w:r>
              <w:rPr>
                <w:noProof/>
              </w:rPr>
              <w:t xml:space="preserve">TS/TR </w:t>
            </w:r>
            <w:r w:rsidR="00E8091D">
              <w:rPr>
                <w:noProof/>
              </w:rPr>
              <w:t>38.521-5</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86E6BC" w:rsidR="001E41F3" w:rsidRDefault="00E8091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E6E9B7" w:rsidR="008863B9" w:rsidRDefault="00AA02E5">
            <w:pPr>
              <w:pStyle w:val="CRCoverPage"/>
              <w:spacing w:after="0"/>
              <w:ind w:left="100"/>
              <w:rPr>
                <w:rFonts w:hint="eastAsia"/>
                <w:noProof/>
                <w:lang w:eastAsia="zh-CN"/>
              </w:rPr>
            </w:pPr>
            <w:r>
              <w:rPr>
                <w:noProof/>
                <w:lang w:eastAsia="zh-CN"/>
              </w:rPr>
              <w:t>Revsion of R4-</w:t>
            </w:r>
            <w:r w:rsidRPr="00AA02E5">
              <w:rPr>
                <w:noProof/>
                <w:lang w:eastAsia="zh-CN"/>
              </w:rPr>
              <w:t>2601640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23621412" w:rsidR="00AB2193" w:rsidRDefault="00AB2193" w:rsidP="00AB2193">
      <w:pPr>
        <w:pStyle w:val="CRSeparator"/>
      </w:pPr>
      <w:r w:rsidRPr="00CE4669">
        <w:lastRenderedPageBreak/>
        <w:t>==============First change==============</w:t>
      </w:r>
    </w:p>
    <w:p w14:paraId="5C6583DC" w14:textId="77777777" w:rsidR="00E8091D" w:rsidRPr="00683DC0" w:rsidRDefault="00E8091D" w:rsidP="00E8091D">
      <w:pPr>
        <w:pStyle w:val="40"/>
      </w:pPr>
      <w:bookmarkStart w:id="3" w:name="_Toc21338160"/>
      <w:bookmarkStart w:id="4" w:name="_Toc29808268"/>
      <w:bookmarkStart w:id="5" w:name="_Toc37068187"/>
      <w:bookmarkStart w:id="6" w:name="_Toc37083730"/>
      <w:bookmarkStart w:id="7" w:name="_Toc37084072"/>
      <w:bookmarkStart w:id="8" w:name="_Toc40209434"/>
      <w:bookmarkStart w:id="9" w:name="_Toc40209776"/>
      <w:bookmarkStart w:id="10" w:name="_Toc45892735"/>
      <w:bookmarkStart w:id="11" w:name="_Toc53176592"/>
      <w:bookmarkStart w:id="12" w:name="_Toc61120868"/>
      <w:bookmarkStart w:id="13" w:name="_Toc67918012"/>
      <w:bookmarkStart w:id="14" w:name="_Toc76298055"/>
      <w:bookmarkStart w:id="15" w:name="_Toc76572067"/>
      <w:bookmarkStart w:id="16" w:name="_Toc76651934"/>
      <w:bookmarkStart w:id="17" w:name="_Toc76652772"/>
      <w:bookmarkStart w:id="18" w:name="_Toc83742044"/>
      <w:bookmarkStart w:id="19" w:name="_Toc91440534"/>
      <w:bookmarkStart w:id="20" w:name="_Toc98849319"/>
      <w:bookmarkStart w:id="21" w:name="_Toc106543169"/>
      <w:bookmarkStart w:id="22" w:name="_Toc106737264"/>
      <w:bookmarkStart w:id="23" w:name="_Toc107233031"/>
      <w:bookmarkStart w:id="24" w:name="_Toc107234621"/>
      <w:bookmarkStart w:id="25" w:name="_Toc107419590"/>
      <w:bookmarkStart w:id="26" w:name="_Toc107476883"/>
      <w:bookmarkStart w:id="27" w:name="_Toc114565696"/>
      <w:bookmarkStart w:id="28" w:name="_Toc115267784"/>
      <w:bookmarkStart w:id="29" w:name="_Toc123057982"/>
      <w:bookmarkStart w:id="30" w:name="_Toc124256675"/>
      <w:bookmarkStart w:id="31" w:name="_Toc131734988"/>
      <w:bookmarkStart w:id="32" w:name="_Toc137372765"/>
      <w:bookmarkStart w:id="33" w:name="_Toc138885151"/>
      <w:bookmarkStart w:id="34" w:name="_Toc145690654"/>
      <w:bookmarkStart w:id="35" w:name="_Toc155382209"/>
      <w:bookmarkStart w:id="36" w:name="_Toc161753918"/>
      <w:bookmarkStart w:id="37" w:name="_Toc161754539"/>
      <w:bookmarkStart w:id="38" w:name="_Toc163202112"/>
      <w:bookmarkStart w:id="39" w:name="_Toc169888374"/>
      <w:bookmarkStart w:id="40" w:name="_Toc171551563"/>
      <w:bookmarkStart w:id="41" w:name="_Toc176775285"/>
      <w:bookmarkStart w:id="42" w:name="_Toc187243880"/>
      <w:bookmarkStart w:id="43" w:name="_Toc193201429"/>
      <w:bookmarkStart w:id="44" w:name="_Toc201742957"/>
      <w:bookmarkStart w:id="45" w:name="_Toc201744584"/>
      <w:bookmarkStart w:id="46" w:name="_Toc208835440"/>
      <w:bookmarkStart w:id="47" w:name="_Toc209624050"/>
      <w:bookmarkStart w:id="48" w:name="_Toc210122092"/>
      <w:r>
        <w:t>8.2.1</w:t>
      </w:r>
      <w:r w:rsidRPr="00683DC0">
        <w:t>.1</w:t>
      </w:r>
      <w:r w:rsidRPr="00683DC0">
        <w:rPr>
          <w:rFonts w:hint="eastAsia"/>
        </w:rPr>
        <w:tab/>
      </w:r>
      <w:bookmarkStart w:id="49" w:name="_Hlk220693210"/>
      <w:r w:rsidRPr="00683DC0">
        <w:t>Applicability of requirements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D806577" w14:textId="77777777" w:rsidR="00E8091D" w:rsidRDefault="00E8091D" w:rsidP="00E8091D">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01C15835" w14:textId="77777777" w:rsidR="00E8091D" w:rsidRDefault="00E8091D" w:rsidP="00E8091D">
      <w:pPr>
        <w:pStyle w:val="5"/>
        <w:rPr>
          <w:ins w:id="50" w:author="SAMSUNG3" w:date="2025-10-21T11:46:00Z"/>
          <w:lang w:eastAsia="zh-CN"/>
        </w:rPr>
      </w:pPr>
      <w:bookmarkStart w:id="51" w:name="_Hlk220693163"/>
      <w:ins w:id="52" w:author="SAMSUNG3" w:date="2025-10-21T11:46:00Z">
        <w:r>
          <w:rPr>
            <w:rFonts w:hint="eastAsia"/>
            <w:lang w:eastAsia="zh-CN"/>
          </w:rPr>
          <w:t>8.2.1.1.3</w:t>
        </w:r>
        <w:r>
          <w:rPr>
            <w:lang w:eastAsia="zh-CN"/>
          </w:rPr>
          <w:tab/>
        </w:r>
        <w:r w:rsidRPr="004F36D0">
          <w:rPr>
            <w:lang w:eastAsia="zh-CN"/>
          </w:rPr>
          <w:t>Applicability of different requirements</w:t>
        </w:r>
      </w:ins>
    </w:p>
    <w:p w14:paraId="716191CA" w14:textId="77777777" w:rsidR="00E8091D" w:rsidRDefault="00E8091D" w:rsidP="00E8091D">
      <w:pPr>
        <w:rPr>
          <w:ins w:id="53" w:author="SAMSUNG3" w:date="2025-10-21T11:46:00Z"/>
          <w:lang w:eastAsia="zh-CN"/>
        </w:rPr>
      </w:pPr>
      <w:ins w:id="54" w:author="SAMSUNG3" w:date="2025-10-21T11:46:00Z">
        <w:r w:rsidRPr="004F36D0">
          <w:rPr>
            <w:lang w:eastAsia="zh-CN"/>
          </w:rPr>
          <w:t xml:space="preserve">The applicability rules for different requirements in section </w:t>
        </w:r>
        <w:r>
          <w:rPr>
            <w:rFonts w:hint="eastAsia"/>
            <w:lang w:eastAsia="zh-CN"/>
          </w:rPr>
          <w:t>8</w:t>
        </w:r>
        <w:r w:rsidRPr="004F36D0">
          <w:rPr>
            <w:lang w:eastAsia="zh-CN"/>
          </w:rPr>
          <w:t xml:space="preserve"> are specified in Table 8.2.1.1.3-1.</w:t>
        </w:r>
      </w:ins>
    </w:p>
    <w:p w14:paraId="4722D67D" w14:textId="77777777" w:rsidR="00E8091D" w:rsidRDefault="00E8091D" w:rsidP="00E8091D">
      <w:pPr>
        <w:pStyle w:val="TH"/>
        <w:rPr>
          <w:ins w:id="55" w:author="SAMSUNG3" w:date="2025-10-21T11:46:00Z"/>
          <w:lang w:eastAsia="zh-CN"/>
        </w:rPr>
      </w:pPr>
      <w:ins w:id="56" w:author="SAMSUNG3" w:date="2025-10-21T11:46:00Z">
        <w:r w:rsidRPr="004F36D0">
          <w:rPr>
            <w:lang w:eastAsia="zh-CN"/>
          </w:rPr>
          <w:t>Table 8.2.1.1.3-1: Applicability of requirements</w:t>
        </w:r>
      </w:ins>
    </w:p>
    <w:tbl>
      <w:tblPr>
        <w:tblStyle w:val="affc"/>
        <w:tblW w:w="5000" w:type="pct"/>
        <w:tblLook w:val="04A0" w:firstRow="1" w:lastRow="0" w:firstColumn="1" w:lastColumn="0" w:noHBand="0" w:noVBand="1"/>
      </w:tblPr>
      <w:tblGrid>
        <w:gridCol w:w="1377"/>
        <w:gridCol w:w="1377"/>
        <w:gridCol w:w="1375"/>
        <w:gridCol w:w="1375"/>
        <w:gridCol w:w="1375"/>
        <w:gridCol w:w="1377"/>
        <w:gridCol w:w="1373"/>
      </w:tblGrid>
      <w:tr w:rsidR="00E8091D" w14:paraId="4687CD9B" w14:textId="77777777" w:rsidTr="00544A47">
        <w:trPr>
          <w:ins w:id="57" w:author="SAMSUNG3" w:date="2025-10-21T11:46:00Z"/>
        </w:trPr>
        <w:tc>
          <w:tcPr>
            <w:tcW w:w="2144" w:type="pct"/>
            <w:gridSpan w:val="3"/>
          </w:tcPr>
          <w:p w14:paraId="1E8B5DBE" w14:textId="77777777" w:rsidR="00E8091D" w:rsidRDefault="00E8091D" w:rsidP="00544A47">
            <w:pPr>
              <w:pStyle w:val="TAH"/>
              <w:rPr>
                <w:ins w:id="58" w:author="SAMSUNG3" w:date="2025-10-21T11:46:00Z"/>
                <w:lang w:eastAsia="zh-CN"/>
              </w:rPr>
            </w:pPr>
            <w:ins w:id="59" w:author="SAMSUNG3" w:date="2025-10-21T11:46:00Z">
              <w:r w:rsidRPr="00D073C0">
                <w:rPr>
                  <w:lang w:eastAsia="zh-CN"/>
                </w:rPr>
                <w:t>If UE has passed</w:t>
              </w:r>
            </w:ins>
          </w:p>
        </w:tc>
        <w:tc>
          <w:tcPr>
            <w:tcW w:w="2143" w:type="pct"/>
            <w:gridSpan w:val="3"/>
          </w:tcPr>
          <w:p w14:paraId="6397FDD0" w14:textId="77777777" w:rsidR="00E8091D" w:rsidRDefault="00E8091D" w:rsidP="00544A47">
            <w:pPr>
              <w:pStyle w:val="TAH"/>
              <w:rPr>
                <w:ins w:id="60" w:author="SAMSUNG3" w:date="2025-10-21T11:46:00Z"/>
                <w:lang w:eastAsia="zh-CN"/>
              </w:rPr>
            </w:pPr>
            <w:ins w:id="61" w:author="SAMSUNG3" w:date="2025-10-21T11:46:00Z">
              <w:r w:rsidRPr="00D073C0">
                <w:rPr>
                  <w:lang w:eastAsia="zh-CN"/>
                </w:rPr>
                <w:t>UE can skip</w:t>
              </w:r>
            </w:ins>
          </w:p>
        </w:tc>
        <w:tc>
          <w:tcPr>
            <w:tcW w:w="713" w:type="pct"/>
            <w:vMerge w:val="restart"/>
          </w:tcPr>
          <w:p w14:paraId="58F112D1" w14:textId="77777777" w:rsidR="00E8091D" w:rsidRDefault="00E8091D" w:rsidP="00544A47">
            <w:pPr>
              <w:pStyle w:val="TAH"/>
              <w:rPr>
                <w:ins w:id="62" w:author="SAMSUNG3" w:date="2025-10-21T11:46:00Z"/>
                <w:lang w:eastAsia="zh-CN"/>
              </w:rPr>
            </w:pPr>
            <w:proofErr w:type="spellStart"/>
            <w:ins w:id="63" w:author="SAMSUNG3" w:date="2025-10-21T11:46:00Z">
              <w:r>
                <w:rPr>
                  <w:lang w:eastAsia="zh-CN"/>
                </w:rPr>
                <w:t>Applicabili</w:t>
              </w:r>
              <w:proofErr w:type="spellEnd"/>
            </w:ins>
          </w:p>
          <w:p w14:paraId="336BB83D" w14:textId="77777777" w:rsidR="00E8091D" w:rsidRDefault="00E8091D" w:rsidP="00544A47">
            <w:pPr>
              <w:pStyle w:val="TAH"/>
              <w:rPr>
                <w:ins w:id="64" w:author="SAMSUNG3" w:date="2025-10-21T11:46:00Z"/>
                <w:lang w:eastAsia="zh-CN"/>
              </w:rPr>
            </w:pPr>
            <w:ins w:id="65" w:author="SAMSUNG3" w:date="2025-10-21T11:46:00Z">
              <w:r>
                <w:rPr>
                  <w:lang w:eastAsia="zh-CN"/>
                </w:rPr>
                <w:t>ty notes</w:t>
              </w:r>
            </w:ins>
          </w:p>
        </w:tc>
      </w:tr>
      <w:tr w:rsidR="00E8091D" w14:paraId="41E2DCF2" w14:textId="77777777" w:rsidTr="00544A47">
        <w:trPr>
          <w:ins w:id="66" w:author="SAMSUNG3" w:date="2025-10-21T11:46:00Z"/>
        </w:trPr>
        <w:tc>
          <w:tcPr>
            <w:tcW w:w="1430" w:type="pct"/>
            <w:gridSpan w:val="2"/>
          </w:tcPr>
          <w:p w14:paraId="62E79E28" w14:textId="77777777" w:rsidR="00E8091D" w:rsidRDefault="00E8091D" w:rsidP="00544A47">
            <w:pPr>
              <w:pStyle w:val="TAH"/>
              <w:rPr>
                <w:ins w:id="67" w:author="SAMSUNG3" w:date="2025-10-21T11:46:00Z"/>
                <w:lang w:eastAsia="zh-CN"/>
              </w:rPr>
            </w:pPr>
            <w:ins w:id="68" w:author="SAMSUNG3" w:date="2025-10-21T11:46:00Z">
              <w:r>
                <w:rPr>
                  <w:rFonts w:hint="eastAsia"/>
                  <w:lang w:eastAsia="zh-CN"/>
                </w:rPr>
                <w:t>Test type</w:t>
              </w:r>
            </w:ins>
          </w:p>
        </w:tc>
        <w:tc>
          <w:tcPr>
            <w:tcW w:w="714" w:type="pct"/>
          </w:tcPr>
          <w:p w14:paraId="6AAB3F1E" w14:textId="77777777" w:rsidR="00E8091D" w:rsidRDefault="00E8091D" w:rsidP="00544A47">
            <w:pPr>
              <w:pStyle w:val="TAH"/>
              <w:rPr>
                <w:ins w:id="69" w:author="SAMSUNG3" w:date="2025-10-21T11:46:00Z"/>
                <w:lang w:eastAsia="zh-CN"/>
              </w:rPr>
            </w:pPr>
            <w:ins w:id="70" w:author="SAMSUNG3" w:date="2025-10-21T11:46:00Z">
              <w:r>
                <w:rPr>
                  <w:rFonts w:hint="eastAsia"/>
                  <w:lang w:eastAsia="zh-CN"/>
                </w:rPr>
                <w:t>Test list</w:t>
              </w:r>
            </w:ins>
          </w:p>
        </w:tc>
        <w:tc>
          <w:tcPr>
            <w:tcW w:w="1428" w:type="pct"/>
            <w:gridSpan w:val="2"/>
          </w:tcPr>
          <w:p w14:paraId="46A152E4" w14:textId="77777777" w:rsidR="00E8091D" w:rsidRDefault="00E8091D" w:rsidP="00544A47">
            <w:pPr>
              <w:pStyle w:val="TAH"/>
              <w:rPr>
                <w:ins w:id="71" w:author="SAMSUNG3" w:date="2025-10-21T11:46:00Z"/>
                <w:lang w:eastAsia="zh-CN"/>
              </w:rPr>
            </w:pPr>
            <w:ins w:id="72" w:author="SAMSUNG3" w:date="2025-10-21T11:46:00Z">
              <w:r w:rsidRPr="00D073C0">
                <w:rPr>
                  <w:lang w:eastAsia="zh-CN"/>
                </w:rPr>
                <w:t>Test type</w:t>
              </w:r>
            </w:ins>
          </w:p>
        </w:tc>
        <w:tc>
          <w:tcPr>
            <w:tcW w:w="715" w:type="pct"/>
          </w:tcPr>
          <w:p w14:paraId="35F5CB5F" w14:textId="77777777" w:rsidR="00E8091D" w:rsidRDefault="00E8091D" w:rsidP="00544A47">
            <w:pPr>
              <w:pStyle w:val="TAH"/>
              <w:rPr>
                <w:ins w:id="73" w:author="SAMSUNG3" w:date="2025-10-21T11:46:00Z"/>
                <w:lang w:eastAsia="zh-CN"/>
              </w:rPr>
            </w:pPr>
            <w:ins w:id="74" w:author="SAMSUNG3" w:date="2025-10-21T11:46:00Z">
              <w:r w:rsidRPr="00D073C0">
                <w:rPr>
                  <w:lang w:eastAsia="zh-CN"/>
                </w:rPr>
                <w:t>Test list</w:t>
              </w:r>
            </w:ins>
          </w:p>
        </w:tc>
        <w:tc>
          <w:tcPr>
            <w:tcW w:w="713" w:type="pct"/>
            <w:vMerge/>
          </w:tcPr>
          <w:p w14:paraId="3187CD7C" w14:textId="77777777" w:rsidR="00E8091D" w:rsidRDefault="00E8091D" w:rsidP="00544A47">
            <w:pPr>
              <w:pStyle w:val="TAH"/>
              <w:rPr>
                <w:ins w:id="75" w:author="SAMSUNG3" w:date="2025-10-21T11:46:00Z"/>
                <w:lang w:eastAsia="zh-CN"/>
              </w:rPr>
            </w:pPr>
          </w:p>
        </w:tc>
      </w:tr>
      <w:tr w:rsidR="00E8091D" w14:paraId="0758F394" w14:textId="77777777" w:rsidTr="00544A47">
        <w:trPr>
          <w:ins w:id="76" w:author="SAMSUNG3" w:date="2025-10-21T11:46:00Z"/>
        </w:trPr>
        <w:tc>
          <w:tcPr>
            <w:tcW w:w="715" w:type="pct"/>
          </w:tcPr>
          <w:p w14:paraId="37431405" w14:textId="77777777" w:rsidR="00E8091D" w:rsidRPr="00D073C0" w:rsidRDefault="00E8091D" w:rsidP="00544A47">
            <w:pPr>
              <w:pStyle w:val="TAC"/>
              <w:rPr>
                <w:ins w:id="77" w:author="SAMSUNG3" w:date="2025-10-21T11:46:00Z"/>
              </w:rPr>
            </w:pPr>
            <w:ins w:id="78" w:author="SAMSUNG3" w:date="2025-10-21T11:46:00Z">
              <w:r>
                <w:t>FDD</w:t>
              </w:r>
            </w:ins>
          </w:p>
        </w:tc>
        <w:tc>
          <w:tcPr>
            <w:tcW w:w="715" w:type="pct"/>
          </w:tcPr>
          <w:p w14:paraId="2363D112" w14:textId="77777777" w:rsidR="00E8091D" w:rsidRPr="00D073C0" w:rsidRDefault="00E8091D" w:rsidP="00544A47">
            <w:pPr>
              <w:pStyle w:val="TAC"/>
              <w:rPr>
                <w:ins w:id="79" w:author="SAMSUNG3" w:date="2025-10-21T11:46:00Z"/>
              </w:rPr>
            </w:pPr>
            <w:ins w:id="80" w:author="SAMSUNG3" w:date="2025-10-21T11:46:00Z">
              <w:r>
                <w:t>PDSCH</w:t>
              </w:r>
            </w:ins>
          </w:p>
        </w:tc>
        <w:tc>
          <w:tcPr>
            <w:tcW w:w="714" w:type="pct"/>
          </w:tcPr>
          <w:p w14:paraId="47585D6E" w14:textId="7E8BF3D0" w:rsidR="00E8091D" w:rsidRPr="00D073C0" w:rsidRDefault="00E8091D" w:rsidP="00544A47">
            <w:pPr>
              <w:pStyle w:val="TAC"/>
              <w:rPr>
                <w:ins w:id="81" w:author="SAMSUNG3" w:date="2025-10-21T11:46:00Z"/>
                <w:lang w:eastAsia="zh-CN"/>
              </w:rPr>
            </w:pPr>
            <w:ins w:id="82" w:author="SAMSUNG3" w:date="2025-10-21T11:46:00Z">
              <w:r w:rsidRPr="00071D85">
                <w:rPr>
                  <w:lang w:eastAsia="zh-CN"/>
                </w:rPr>
                <w:t xml:space="preserve">Table </w:t>
              </w:r>
              <w:r w:rsidRPr="00AA02E5">
                <w:rPr>
                  <w:highlight w:val="yellow"/>
                  <w:lang w:eastAsia="zh-CN"/>
                </w:rPr>
                <w:t xml:space="preserve">8.2.1.2.2.1.1-4 (Test </w:t>
              </w:r>
            </w:ins>
            <w:ins w:id="83" w:author="Yunchuan Yang/PHY Standard&amp;Research Lab /SRC-Beijing/Staff Engineer/Samsung Electronics" w:date="2026-02-13T10:02:00Z">
              <w:r w:rsidR="00AA02E5" w:rsidRPr="00AA02E5">
                <w:rPr>
                  <w:highlight w:val="yellow"/>
                  <w:lang w:eastAsia="zh-CN"/>
                </w:rPr>
                <w:t>2</w:t>
              </w:r>
            </w:ins>
            <w:ins w:id="84" w:author="SAMSUNG3" w:date="2025-10-21T11:46:00Z">
              <w:del w:id="85" w:author="Yunchuan Yang/PHY Standard&amp;Research Lab /SRC-Beijing/Staff Engineer/Samsung Electronics" w:date="2026-02-13T10:02:00Z">
                <w:r w:rsidRPr="00AA02E5" w:rsidDel="00AA02E5">
                  <w:rPr>
                    <w:highlight w:val="yellow"/>
                    <w:lang w:eastAsia="zh-CN"/>
                  </w:rPr>
                  <w:delText>1</w:delText>
                </w:r>
              </w:del>
              <w:r w:rsidRPr="00AA02E5">
                <w:rPr>
                  <w:highlight w:val="yellow"/>
                  <w:lang w:eastAsia="zh-CN"/>
                </w:rPr>
                <w:t>-1</w:t>
              </w:r>
            </w:ins>
            <w:ins w:id="86" w:author="Yunchuan Yang/PHY Standard&amp;Research Lab /SRC-Beijing/Staff Engineer/Samsung Electronics" w:date="2026-02-13T10:02:00Z">
              <w:r w:rsidR="00AA02E5" w:rsidRPr="00AA02E5">
                <w:rPr>
                  <w:highlight w:val="yellow"/>
                  <w:lang w:eastAsia="zh-CN"/>
                </w:rPr>
                <w:t>, Test 2-2</w:t>
              </w:r>
            </w:ins>
            <w:ins w:id="87" w:author="SAMSUNG3" w:date="2025-10-21T11:46:00Z">
              <w:r w:rsidRPr="00AA02E5">
                <w:rPr>
                  <w:highlight w:val="yellow"/>
                  <w:lang w:eastAsia="zh-CN"/>
                </w:rPr>
                <w:t>)</w:t>
              </w:r>
            </w:ins>
          </w:p>
        </w:tc>
        <w:tc>
          <w:tcPr>
            <w:tcW w:w="714" w:type="pct"/>
          </w:tcPr>
          <w:p w14:paraId="24052027" w14:textId="77777777" w:rsidR="00E8091D" w:rsidRPr="00D073C0" w:rsidRDefault="00E8091D" w:rsidP="00544A47">
            <w:pPr>
              <w:pStyle w:val="TAC"/>
              <w:rPr>
                <w:ins w:id="88" w:author="SAMSUNG3" w:date="2025-10-21T11:46:00Z"/>
              </w:rPr>
            </w:pPr>
            <w:ins w:id="89" w:author="SAMSUNG3" w:date="2025-10-21T11:46:00Z">
              <w:r>
                <w:t>FDD</w:t>
              </w:r>
            </w:ins>
          </w:p>
        </w:tc>
        <w:tc>
          <w:tcPr>
            <w:tcW w:w="714" w:type="pct"/>
          </w:tcPr>
          <w:p w14:paraId="73AF2DD0" w14:textId="77777777" w:rsidR="00E8091D" w:rsidRPr="00D073C0" w:rsidRDefault="00E8091D" w:rsidP="00544A47">
            <w:pPr>
              <w:pStyle w:val="TAC"/>
              <w:rPr>
                <w:ins w:id="90" w:author="SAMSUNG3" w:date="2025-10-21T11:46:00Z"/>
              </w:rPr>
            </w:pPr>
            <w:ins w:id="91" w:author="SAMSUNG3" w:date="2025-10-21T11:46:00Z">
              <w:r>
                <w:t>PDSCH</w:t>
              </w:r>
            </w:ins>
          </w:p>
        </w:tc>
        <w:tc>
          <w:tcPr>
            <w:tcW w:w="715" w:type="pct"/>
          </w:tcPr>
          <w:p w14:paraId="227D86DD" w14:textId="18CE6C27" w:rsidR="00E8091D" w:rsidRPr="00D073C0" w:rsidRDefault="00E8091D" w:rsidP="00544A47">
            <w:pPr>
              <w:pStyle w:val="TAC"/>
              <w:rPr>
                <w:ins w:id="92" w:author="SAMSUNG3" w:date="2025-10-21T11:46:00Z"/>
              </w:rPr>
            </w:pPr>
            <w:ins w:id="93" w:author="SAMSUNG3" w:date="2025-10-21T11:46:00Z">
              <w:r w:rsidRPr="00071D85">
                <w:rPr>
                  <w:lang w:eastAsia="zh-CN"/>
                </w:rPr>
                <w:t xml:space="preserve">Table </w:t>
              </w:r>
              <w:r w:rsidRPr="00AA02E5">
                <w:rPr>
                  <w:highlight w:val="yellow"/>
                  <w:lang w:eastAsia="zh-CN"/>
                </w:rPr>
                <w:t>8.2.1.2.2.1.1-3 (Test 1-1</w:t>
              </w:r>
            </w:ins>
            <w:ins w:id="94" w:author="Yunchuan Yang/PHY Standard&amp;Research Lab /SRC-Beijing/Staff Engineer/Samsung Electronics" w:date="2026-02-13T10:02:00Z">
              <w:r w:rsidR="00AA02E5" w:rsidRPr="00AA02E5">
                <w:rPr>
                  <w:highlight w:val="yellow"/>
                  <w:lang w:eastAsia="zh-CN"/>
                </w:rPr>
                <w:t>, Test 1-2, Test 1-3 and Test 1-4</w:t>
              </w:r>
            </w:ins>
            <w:ins w:id="95" w:author="SAMSUNG3" w:date="2025-10-21T11:46:00Z">
              <w:r w:rsidRPr="00AA02E5">
                <w:rPr>
                  <w:highlight w:val="yellow"/>
                  <w:lang w:eastAsia="zh-CN"/>
                </w:rPr>
                <w:t>)</w:t>
              </w:r>
            </w:ins>
          </w:p>
        </w:tc>
        <w:tc>
          <w:tcPr>
            <w:tcW w:w="713" w:type="pct"/>
          </w:tcPr>
          <w:p w14:paraId="44ABA154" w14:textId="77777777" w:rsidR="00E8091D" w:rsidRPr="00D073C0" w:rsidRDefault="00E8091D" w:rsidP="00544A47">
            <w:pPr>
              <w:pStyle w:val="TAC"/>
              <w:rPr>
                <w:ins w:id="96" w:author="SAMSUNG3" w:date="2025-10-21T11:46:00Z"/>
              </w:rPr>
            </w:pPr>
          </w:p>
        </w:tc>
      </w:tr>
      <w:tr w:rsidR="00E8091D" w:rsidDel="00AA02E5" w14:paraId="79DD5E2B" w14:textId="4C391AAE" w:rsidTr="00544A47">
        <w:trPr>
          <w:ins w:id="97" w:author="SAMSUNG3" w:date="2025-10-21T11:46:00Z"/>
          <w:del w:id="98" w:author="Yunchuan Yang/PHY Standard&amp;Research Lab /SRC-Beijing/Staff Engineer/Samsung Electronics" w:date="2026-02-13T10:02:00Z"/>
        </w:trPr>
        <w:tc>
          <w:tcPr>
            <w:tcW w:w="715" w:type="pct"/>
          </w:tcPr>
          <w:p w14:paraId="7A8522FE" w14:textId="2E479911" w:rsidR="00E8091D" w:rsidRPr="00D073C0" w:rsidDel="00AA02E5" w:rsidRDefault="00E8091D" w:rsidP="00544A47">
            <w:pPr>
              <w:pStyle w:val="TAC"/>
              <w:rPr>
                <w:ins w:id="99" w:author="SAMSUNG3" w:date="2025-10-21T11:46:00Z"/>
                <w:del w:id="100" w:author="Yunchuan Yang/PHY Standard&amp;Research Lab /SRC-Beijing/Staff Engineer/Samsung Electronics" w:date="2026-02-13T10:02:00Z"/>
              </w:rPr>
            </w:pPr>
            <w:ins w:id="101" w:author="SAMSUNG3" w:date="2025-10-21T11:46:00Z">
              <w:del w:id="102" w:author="Yunchuan Yang/PHY Standard&amp;Research Lab /SRC-Beijing/Staff Engineer/Samsung Electronics" w:date="2026-02-13T10:02:00Z">
                <w:r w:rsidDel="00AA02E5">
                  <w:delText>FDD</w:delText>
                </w:r>
              </w:del>
            </w:ins>
          </w:p>
        </w:tc>
        <w:tc>
          <w:tcPr>
            <w:tcW w:w="715" w:type="pct"/>
          </w:tcPr>
          <w:p w14:paraId="609C6D3F" w14:textId="47D45DBA" w:rsidR="00E8091D" w:rsidRPr="00D073C0" w:rsidDel="00AA02E5" w:rsidRDefault="00E8091D" w:rsidP="00544A47">
            <w:pPr>
              <w:pStyle w:val="TAC"/>
              <w:rPr>
                <w:ins w:id="103" w:author="SAMSUNG3" w:date="2025-10-21T11:46:00Z"/>
                <w:del w:id="104" w:author="Yunchuan Yang/PHY Standard&amp;Research Lab /SRC-Beijing/Staff Engineer/Samsung Electronics" w:date="2026-02-13T10:02:00Z"/>
                <w:lang w:eastAsia="zh-CN"/>
              </w:rPr>
            </w:pPr>
            <w:ins w:id="105" w:author="SAMSUNG3" w:date="2025-10-21T11:46:00Z">
              <w:del w:id="106" w:author="Yunchuan Yang/PHY Standard&amp;Research Lab /SRC-Beijing/Staff Engineer/Samsung Electronics" w:date="2026-02-13T10:02:00Z">
                <w:r w:rsidDel="00AA02E5">
                  <w:rPr>
                    <w:rFonts w:hint="eastAsia"/>
                    <w:lang w:eastAsia="zh-CN"/>
                  </w:rPr>
                  <w:delText>P</w:delText>
                </w:r>
                <w:r w:rsidDel="00AA02E5">
                  <w:rPr>
                    <w:lang w:eastAsia="zh-CN"/>
                  </w:rPr>
                  <w:delText>DSCH</w:delText>
                </w:r>
              </w:del>
            </w:ins>
          </w:p>
        </w:tc>
        <w:tc>
          <w:tcPr>
            <w:tcW w:w="714" w:type="pct"/>
          </w:tcPr>
          <w:p w14:paraId="6C17F734" w14:textId="4FCDE47E" w:rsidR="00E8091D" w:rsidRPr="00D073C0" w:rsidDel="00AA02E5" w:rsidRDefault="00E8091D" w:rsidP="00544A47">
            <w:pPr>
              <w:pStyle w:val="TAC"/>
              <w:rPr>
                <w:ins w:id="107" w:author="SAMSUNG3" w:date="2025-10-21T11:46:00Z"/>
                <w:del w:id="108" w:author="Yunchuan Yang/PHY Standard&amp;Research Lab /SRC-Beijing/Staff Engineer/Samsung Electronics" w:date="2026-02-13T10:02:00Z"/>
              </w:rPr>
            </w:pPr>
            <w:ins w:id="109" w:author="SAMSUNG3" w:date="2025-10-21T11:46:00Z">
              <w:del w:id="110" w:author="Yunchuan Yang/PHY Standard&amp;Research Lab /SRC-Beijing/Staff Engineer/Samsung Electronics" w:date="2026-02-13T10:02:00Z">
                <w:r w:rsidRPr="00071D85" w:rsidDel="00AA02E5">
                  <w:rPr>
                    <w:lang w:eastAsia="zh-CN"/>
                  </w:rPr>
                  <w:delText>Table 8.2.1.2.2.1.1-</w:delText>
                </w:r>
                <w:r w:rsidDel="00AA02E5">
                  <w:rPr>
                    <w:lang w:eastAsia="zh-CN"/>
                  </w:rPr>
                  <w:delText>4 (Test 1-2)</w:delText>
                </w:r>
              </w:del>
            </w:ins>
          </w:p>
        </w:tc>
        <w:tc>
          <w:tcPr>
            <w:tcW w:w="714" w:type="pct"/>
          </w:tcPr>
          <w:p w14:paraId="6E73869D" w14:textId="74ADC612" w:rsidR="00E8091D" w:rsidRPr="00D073C0" w:rsidDel="00AA02E5" w:rsidRDefault="00E8091D" w:rsidP="00544A47">
            <w:pPr>
              <w:pStyle w:val="TAC"/>
              <w:rPr>
                <w:ins w:id="111" w:author="SAMSUNG3" w:date="2025-10-21T11:46:00Z"/>
                <w:del w:id="112" w:author="Yunchuan Yang/PHY Standard&amp;Research Lab /SRC-Beijing/Staff Engineer/Samsung Electronics" w:date="2026-02-13T10:02:00Z"/>
              </w:rPr>
            </w:pPr>
            <w:ins w:id="113" w:author="SAMSUNG3" w:date="2025-10-21T11:46:00Z">
              <w:del w:id="114" w:author="Yunchuan Yang/PHY Standard&amp;Research Lab /SRC-Beijing/Staff Engineer/Samsung Electronics" w:date="2026-02-13T10:02:00Z">
                <w:r w:rsidDel="00AA02E5">
                  <w:delText>FDD</w:delText>
                </w:r>
              </w:del>
            </w:ins>
          </w:p>
        </w:tc>
        <w:tc>
          <w:tcPr>
            <w:tcW w:w="714" w:type="pct"/>
          </w:tcPr>
          <w:p w14:paraId="610037A2" w14:textId="19B98941" w:rsidR="00E8091D" w:rsidRPr="00D073C0" w:rsidDel="00AA02E5" w:rsidRDefault="00E8091D" w:rsidP="00544A47">
            <w:pPr>
              <w:pStyle w:val="TAC"/>
              <w:rPr>
                <w:ins w:id="115" w:author="SAMSUNG3" w:date="2025-10-21T11:46:00Z"/>
                <w:del w:id="116" w:author="Yunchuan Yang/PHY Standard&amp;Research Lab /SRC-Beijing/Staff Engineer/Samsung Electronics" w:date="2026-02-13T10:02:00Z"/>
              </w:rPr>
            </w:pPr>
            <w:ins w:id="117" w:author="SAMSUNG3" w:date="2025-10-21T11:46:00Z">
              <w:del w:id="118" w:author="Yunchuan Yang/PHY Standard&amp;Research Lab /SRC-Beijing/Staff Engineer/Samsung Electronics" w:date="2026-02-13T10:02:00Z">
                <w:r w:rsidDel="00AA02E5">
                  <w:rPr>
                    <w:rFonts w:hint="eastAsia"/>
                    <w:lang w:eastAsia="zh-CN"/>
                  </w:rPr>
                  <w:delText>P</w:delText>
                </w:r>
                <w:r w:rsidDel="00AA02E5">
                  <w:rPr>
                    <w:lang w:eastAsia="zh-CN"/>
                  </w:rPr>
                  <w:delText>DSCH</w:delText>
                </w:r>
              </w:del>
            </w:ins>
          </w:p>
        </w:tc>
        <w:tc>
          <w:tcPr>
            <w:tcW w:w="715" w:type="pct"/>
          </w:tcPr>
          <w:p w14:paraId="606332C4" w14:textId="519DF8E8" w:rsidR="00E8091D" w:rsidRPr="00D073C0" w:rsidDel="00AA02E5" w:rsidRDefault="00E8091D" w:rsidP="00544A47">
            <w:pPr>
              <w:pStyle w:val="TAC"/>
              <w:rPr>
                <w:ins w:id="119" w:author="SAMSUNG3" w:date="2025-10-21T11:46:00Z"/>
                <w:del w:id="120" w:author="Yunchuan Yang/PHY Standard&amp;Research Lab /SRC-Beijing/Staff Engineer/Samsung Electronics" w:date="2026-02-13T10:02:00Z"/>
              </w:rPr>
            </w:pPr>
            <w:ins w:id="121" w:author="SAMSUNG3" w:date="2025-10-21T11:46:00Z">
              <w:del w:id="122" w:author="Yunchuan Yang/PHY Standard&amp;Research Lab /SRC-Beijing/Staff Engineer/Samsung Electronics" w:date="2026-02-13T10:02:00Z">
                <w:r w:rsidRPr="00071D85" w:rsidDel="00AA02E5">
                  <w:rPr>
                    <w:lang w:eastAsia="zh-CN"/>
                  </w:rPr>
                  <w:delText>Table 8.2.1.2.2.1.1-3</w:delText>
                </w:r>
                <w:r w:rsidDel="00AA02E5">
                  <w:rPr>
                    <w:lang w:eastAsia="zh-CN"/>
                  </w:rPr>
                  <w:delText xml:space="preserve"> (Test 1-2)</w:delText>
                </w:r>
              </w:del>
            </w:ins>
          </w:p>
        </w:tc>
        <w:tc>
          <w:tcPr>
            <w:tcW w:w="713" w:type="pct"/>
          </w:tcPr>
          <w:p w14:paraId="589F7F24" w14:textId="3462C555" w:rsidR="00E8091D" w:rsidRPr="00D073C0" w:rsidDel="00AA02E5" w:rsidRDefault="00E8091D" w:rsidP="00544A47">
            <w:pPr>
              <w:pStyle w:val="TAC"/>
              <w:rPr>
                <w:ins w:id="123" w:author="SAMSUNG3" w:date="2025-10-21T11:46:00Z"/>
                <w:del w:id="124" w:author="Yunchuan Yang/PHY Standard&amp;Research Lab /SRC-Beijing/Staff Engineer/Samsung Electronics" w:date="2026-02-13T10:02:00Z"/>
              </w:rPr>
            </w:pPr>
          </w:p>
        </w:tc>
      </w:tr>
    </w:tbl>
    <w:bookmarkEnd w:id="49"/>
    <w:bookmarkEnd w:id="51"/>
    <w:p w14:paraId="04A8BC9A" w14:textId="76E9D535" w:rsidR="00E8091D" w:rsidRPr="00AA02E5" w:rsidRDefault="00E8091D" w:rsidP="00AA02E5">
      <w:pPr>
        <w:jc w:val="center"/>
      </w:pPr>
      <w:r w:rsidRPr="00CE4669">
        <w:t xml:space="preserve"> </w:t>
      </w:r>
    </w:p>
    <w:p w14:paraId="51DB9FF0" w14:textId="452EB483" w:rsidR="007919D2" w:rsidRDefault="00AB2193" w:rsidP="00E8091D">
      <w:pPr>
        <w:pStyle w:val="CRSeparator"/>
      </w:pPr>
      <w:r w:rsidRPr="00CE4669">
        <w:t>==============Next change==============</w:t>
      </w:r>
    </w:p>
    <w:p w14:paraId="5476181A" w14:textId="77777777" w:rsidR="00E8091D" w:rsidRPr="00C25669" w:rsidRDefault="00E8091D" w:rsidP="00E8091D">
      <w:pPr>
        <w:pStyle w:val="40"/>
      </w:pPr>
      <w:bookmarkStart w:id="125" w:name="_Toc123057985"/>
      <w:bookmarkStart w:id="126" w:name="_Toc124256678"/>
      <w:bookmarkStart w:id="127" w:name="_Toc131734991"/>
      <w:bookmarkStart w:id="128" w:name="_Toc137372768"/>
      <w:bookmarkStart w:id="129" w:name="_Toc138885154"/>
      <w:bookmarkStart w:id="130" w:name="_Toc145690657"/>
      <w:bookmarkStart w:id="131" w:name="_Toc155382212"/>
      <w:bookmarkStart w:id="132" w:name="_Toc161753921"/>
      <w:bookmarkStart w:id="133" w:name="_Toc161754542"/>
      <w:bookmarkStart w:id="134" w:name="_Toc163202115"/>
      <w:bookmarkStart w:id="135" w:name="_Toc169888377"/>
      <w:bookmarkStart w:id="136" w:name="_Toc171551566"/>
      <w:bookmarkStart w:id="137" w:name="_Toc176775288"/>
      <w:bookmarkStart w:id="138" w:name="_Toc187243883"/>
      <w:bookmarkStart w:id="139" w:name="_Toc193201432"/>
      <w:bookmarkStart w:id="140" w:name="_Toc201742960"/>
      <w:bookmarkStart w:id="141" w:name="_Toc201744587"/>
      <w:bookmarkStart w:id="142" w:name="_Toc208835443"/>
      <w:bookmarkStart w:id="143" w:name="_Toc209624053"/>
      <w:bookmarkStart w:id="144" w:name="_Toc210122095"/>
      <w:r>
        <w:t>8</w:t>
      </w:r>
      <w:r w:rsidRPr="00C25669">
        <w:t>.</w:t>
      </w:r>
      <w:r w:rsidRPr="00C25669">
        <w:rPr>
          <w:rFonts w:hint="eastAsia"/>
        </w:rPr>
        <w:t>2</w:t>
      </w:r>
      <w:r>
        <w:t>.1.2</w:t>
      </w:r>
      <w:r w:rsidRPr="00C25669">
        <w:rPr>
          <w:rFonts w:hint="eastAsia"/>
        </w:rPr>
        <w:tab/>
        <w:t xml:space="preserve">PDSCH </w:t>
      </w:r>
      <w:r w:rsidRPr="00C25669">
        <w:t>demodulation</w:t>
      </w:r>
      <w:r w:rsidRPr="00C25669">
        <w:rPr>
          <w:rFonts w:hint="eastAsia"/>
        </w:rPr>
        <w:t xml:space="preserve"> requirements</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1878718" w14:textId="77777777" w:rsidR="00E8091D" w:rsidRDefault="00E8091D" w:rsidP="00E8091D">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575681E7" w14:textId="77777777" w:rsidR="00E8091D" w:rsidRPr="00C25669" w:rsidRDefault="00E8091D" w:rsidP="00E8091D">
      <w:pPr>
        <w:pStyle w:val="TH"/>
      </w:pPr>
      <w:r w:rsidRPr="00C25669">
        <w:t xml:space="preserve">Table </w:t>
      </w:r>
      <w:r>
        <w:t>8</w:t>
      </w:r>
      <w:r w:rsidRPr="00C25669">
        <w:t>.</w:t>
      </w:r>
      <w:r w:rsidRPr="00C25669">
        <w:rPr>
          <w:rFonts w:hint="eastAsia"/>
        </w:rPr>
        <w:t>2</w:t>
      </w:r>
      <w:r w:rsidRPr="00C25669">
        <w:t>.</w:t>
      </w:r>
      <w:r>
        <w:t>1.</w:t>
      </w:r>
      <w:r w:rsidRPr="00C25669">
        <w:rPr>
          <w:rFonts w:hint="eastAsia"/>
        </w:rPr>
        <w:t>2</w:t>
      </w:r>
      <w:r w:rsidRPr="00C25669">
        <w:t>.</w:t>
      </w:r>
      <w:r>
        <w:t>2.</w:t>
      </w:r>
      <w:r w:rsidRPr="00C25669">
        <w:t>1.1-3: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66"/>
        <w:gridCol w:w="1136"/>
        <w:gridCol w:w="1177"/>
        <w:gridCol w:w="1382"/>
        <w:gridCol w:w="1562"/>
        <w:gridCol w:w="1475"/>
        <w:gridCol w:w="672"/>
      </w:tblGrid>
      <w:tr w:rsidR="00E8091D" w:rsidRPr="00C25669" w14:paraId="522373A2" w14:textId="77777777" w:rsidTr="00544A47">
        <w:trPr>
          <w:trHeight w:val="375"/>
          <w:jc w:val="center"/>
        </w:trPr>
        <w:tc>
          <w:tcPr>
            <w:tcW w:w="332" w:type="pct"/>
            <w:tcBorders>
              <w:bottom w:val="nil"/>
            </w:tcBorders>
            <w:shd w:val="clear" w:color="auto" w:fill="FFFFFF"/>
          </w:tcPr>
          <w:p w14:paraId="2CC2611F" w14:textId="77777777" w:rsidR="00E8091D" w:rsidRPr="00C25669" w:rsidRDefault="00E8091D" w:rsidP="00544A47">
            <w:pPr>
              <w:pStyle w:val="TAH"/>
            </w:pPr>
            <w:r w:rsidRPr="00C25669">
              <w:t>Test num.</w:t>
            </w:r>
          </w:p>
        </w:tc>
        <w:tc>
          <w:tcPr>
            <w:tcW w:w="858" w:type="pct"/>
            <w:tcBorders>
              <w:bottom w:val="nil"/>
            </w:tcBorders>
            <w:shd w:val="clear" w:color="auto" w:fill="FFFFFF"/>
          </w:tcPr>
          <w:p w14:paraId="3814B2CF" w14:textId="77777777" w:rsidR="00E8091D" w:rsidRPr="00C25669" w:rsidRDefault="00E8091D" w:rsidP="00544A47">
            <w:pPr>
              <w:pStyle w:val="TAH"/>
            </w:pPr>
            <w:r w:rsidRPr="00C25669">
              <w:t>Reference</w:t>
            </w:r>
            <w:r w:rsidRPr="00C25669">
              <w:rPr>
                <w:rFonts w:hint="eastAsia"/>
              </w:rPr>
              <w:t xml:space="preserve"> </w:t>
            </w:r>
            <w:r w:rsidRPr="00C25669">
              <w:t>channel</w:t>
            </w:r>
          </w:p>
        </w:tc>
        <w:tc>
          <w:tcPr>
            <w:tcW w:w="584" w:type="pct"/>
            <w:tcBorders>
              <w:bottom w:val="nil"/>
            </w:tcBorders>
            <w:shd w:val="clear" w:color="auto" w:fill="FFFFFF"/>
          </w:tcPr>
          <w:p w14:paraId="0D1C9328" w14:textId="77777777" w:rsidR="00E8091D" w:rsidRPr="00C25669" w:rsidRDefault="00E8091D" w:rsidP="00544A47">
            <w:pPr>
              <w:pStyle w:val="TAH"/>
            </w:pPr>
            <w:r w:rsidRPr="00C25669">
              <w:t>Bandwidth</w:t>
            </w:r>
            <w:r w:rsidRPr="00C25669">
              <w:rPr>
                <w:rFonts w:hint="eastAsia"/>
              </w:rPr>
              <w:t xml:space="preserve"> </w:t>
            </w:r>
            <w:r w:rsidRPr="00C25669">
              <w:t>(MHz) / Subcarrier spacing</w:t>
            </w:r>
            <w:r w:rsidRPr="00C25669">
              <w:rPr>
                <w:rFonts w:hint="eastAsia"/>
              </w:rPr>
              <w:t xml:space="preserve"> </w:t>
            </w:r>
            <w:r w:rsidRPr="00C25669">
              <w:t>(kHz)</w:t>
            </w:r>
          </w:p>
        </w:tc>
        <w:tc>
          <w:tcPr>
            <w:tcW w:w="606" w:type="pct"/>
            <w:tcBorders>
              <w:bottom w:val="nil"/>
            </w:tcBorders>
            <w:shd w:val="clear" w:color="auto" w:fill="FFFFFF"/>
          </w:tcPr>
          <w:p w14:paraId="1C4624D9" w14:textId="77777777" w:rsidR="00E8091D" w:rsidRPr="00C25669" w:rsidRDefault="00E8091D" w:rsidP="00544A47">
            <w:pPr>
              <w:pStyle w:val="TAH"/>
            </w:pPr>
            <w:r w:rsidRPr="00C25669">
              <w:t>Modulation format</w:t>
            </w:r>
            <w:r w:rsidRPr="00C25669">
              <w:rPr>
                <w:rFonts w:hint="eastAsia"/>
              </w:rPr>
              <w:t xml:space="preserve"> </w:t>
            </w:r>
            <w:r w:rsidRPr="00C25669">
              <w:t>and code rate</w:t>
            </w:r>
          </w:p>
        </w:tc>
        <w:tc>
          <w:tcPr>
            <w:tcW w:w="711" w:type="pct"/>
            <w:tcBorders>
              <w:bottom w:val="nil"/>
            </w:tcBorders>
            <w:shd w:val="clear" w:color="auto" w:fill="FFFFFF"/>
          </w:tcPr>
          <w:p w14:paraId="4A005EF7" w14:textId="77777777" w:rsidR="00E8091D" w:rsidRPr="00C25669" w:rsidRDefault="00E8091D" w:rsidP="00544A47">
            <w:pPr>
              <w:pStyle w:val="TAH"/>
            </w:pPr>
            <w:r w:rsidRPr="00C25669">
              <w:t>Propagation condition</w:t>
            </w:r>
          </w:p>
        </w:tc>
        <w:tc>
          <w:tcPr>
            <w:tcW w:w="804" w:type="pct"/>
            <w:tcBorders>
              <w:bottom w:val="nil"/>
            </w:tcBorders>
            <w:shd w:val="clear" w:color="auto" w:fill="FFFFFF"/>
          </w:tcPr>
          <w:p w14:paraId="0B48042C" w14:textId="77777777" w:rsidR="00E8091D" w:rsidRPr="00C25669" w:rsidRDefault="00E8091D" w:rsidP="00544A47">
            <w:pPr>
              <w:pStyle w:val="TAH"/>
            </w:pPr>
            <w:r w:rsidRPr="00C25669">
              <w:t>Correlation matrix and antenna configuration</w:t>
            </w:r>
          </w:p>
        </w:tc>
        <w:tc>
          <w:tcPr>
            <w:tcW w:w="1104" w:type="pct"/>
            <w:gridSpan w:val="2"/>
            <w:shd w:val="clear" w:color="auto" w:fill="FFFFFF"/>
          </w:tcPr>
          <w:p w14:paraId="64D4C8AD" w14:textId="77777777" w:rsidR="00E8091D" w:rsidRPr="00C25669" w:rsidRDefault="00E8091D" w:rsidP="00544A47">
            <w:pPr>
              <w:pStyle w:val="TAH"/>
            </w:pPr>
            <w:r w:rsidRPr="00C25669">
              <w:t>Reference value</w:t>
            </w:r>
          </w:p>
        </w:tc>
      </w:tr>
      <w:tr w:rsidR="00E8091D" w:rsidRPr="00C25669" w14:paraId="1ECBF52D" w14:textId="77777777" w:rsidTr="00544A47">
        <w:trPr>
          <w:trHeight w:val="375"/>
          <w:jc w:val="center"/>
        </w:trPr>
        <w:tc>
          <w:tcPr>
            <w:tcW w:w="332" w:type="pct"/>
            <w:tcBorders>
              <w:top w:val="nil"/>
            </w:tcBorders>
            <w:shd w:val="clear" w:color="auto" w:fill="FFFFFF"/>
          </w:tcPr>
          <w:p w14:paraId="3517DF13" w14:textId="77777777" w:rsidR="00E8091D" w:rsidRPr="00C25669" w:rsidRDefault="00E8091D" w:rsidP="00544A47">
            <w:pPr>
              <w:pStyle w:val="TAH"/>
            </w:pPr>
          </w:p>
        </w:tc>
        <w:tc>
          <w:tcPr>
            <w:tcW w:w="858" w:type="pct"/>
            <w:tcBorders>
              <w:top w:val="nil"/>
            </w:tcBorders>
            <w:shd w:val="clear" w:color="auto" w:fill="FFFFFF"/>
          </w:tcPr>
          <w:p w14:paraId="6FD5B1D8" w14:textId="77777777" w:rsidR="00E8091D" w:rsidRPr="00C25669" w:rsidRDefault="00E8091D" w:rsidP="00544A47">
            <w:pPr>
              <w:pStyle w:val="TAH"/>
            </w:pPr>
          </w:p>
        </w:tc>
        <w:tc>
          <w:tcPr>
            <w:tcW w:w="584" w:type="pct"/>
            <w:tcBorders>
              <w:top w:val="nil"/>
            </w:tcBorders>
            <w:shd w:val="clear" w:color="auto" w:fill="FFFFFF"/>
          </w:tcPr>
          <w:p w14:paraId="7414926B" w14:textId="77777777" w:rsidR="00E8091D" w:rsidRPr="00C25669" w:rsidRDefault="00E8091D" w:rsidP="00544A47">
            <w:pPr>
              <w:pStyle w:val="TAH"/>
            </w:pPr>
          </w:p>
        </w:tc>
        <w:tc>
          <w:tcPr>
            <w:tcW w:w="606" w:type="pct"/>
            <w:tcBorders>
              <w:top w:val="nil"/>
            </w:tcBorders>
            <w:shd w:val="clear" w:color="auto" w:fill="FFFFFF"/>
          </w:tcPr>
          <w:p w14:paraId="544202E3" w14:textId="77777777" w:rsidR="00E8091D" w:rsidRPr="00C25669" w:rsidRDefault="00E8091D" w:rsidP="00544A47">
            <w:pPr>
              <w:pStyle w:val="TAH"/>
            </w:pPr>
          </w:p>
        </w:tc>
        <w:tc>
          <w:tcPr>
            <w:tcW w:w="711" w:type="pct"/>
            <w:tcBorders>
              <w:top w:val="nil"/>
            </w:tcBorders>
            <w:shd w:val="clear" w:color="auto" w:fill="FFFFFF"/>
          </w:tcPr>
          <w:p w14:paraId="0375AD96" w14:textId="77777777" w:rsidR="00E8091D" w:rsidRPr="00C25669" w:rsidRDefault="00E8091D" w:rsidP="00544A47">
            <w:pPr>
              <w:pStyle w:val="TAH"/>
            </w:pPr>
          </w:p>
        </w:tc>
        <w:tc>
          <w:tcPr>
            <w:tcW w:w="804" w:type="pct"/>
            <w:tcBorders>
              <w:top w:val="nil"/>
            </w:tcBorders>
            <w:shd w:val="clear" w:color="auto" w:fill="FFFFFF"/>
          </w:tcPr>
          <w:p w14:paraId="54911547" w14:textId="77777777" w:rsidR="00E8091D" w:rsidRPr="00C25669" w:rsidRDefault="00E8091D" w:rsidP="00544A47">
            <w:pPr>
              <w:pStyle w:val="TAH"/>
            </w:pPr>
          </w:p>
        </w:tc>
        <w:tc>
          <w:tcPr>
            <w:tcW w:w="759" w:type="pct"/>
            <w:shd w:val="clear" w:color="auto" w:fill="FFFFFF"/>
          </w:tcPr>
          <w:p w14:paraId="5CEA3110" w14:textId="77777777" w:rsidR="00E8091D" w:rsidRPr="00C25669" w:rsidRDefault="00E8091D" w:rsidP="00544A47">
            <w:pPr>
              <w:pStyle w:val="TAH"/>
            </w:pPr>
            <w:r w:rsidRPr="00C25669">
              <w:t>Fraction of maximum throughput (%)</w:t>
            </w:r>
          </w:p>
        </w:tc>
        <w:tc>
          <w:tcPr>
            <w:tcW w:w="345" w:type="pct"/>
            <w:shd w:val="clear" w:color="auto" w:fill="FFFFFF"/>
          </w:tcPr>
          <w:p w14:paraId="1F691EB6" w14:textId="77777777" w:rsidR="00E8091D" w:rsidRPr="00E6757C" w:rsidRDefault="00E8091D" w:rsidP="00544A47">
            <w:pPr>
              <w:pStyle w:val="TAH"/>
            </w:pPr>
            <w:r w:rsidRPr="00E6757C">
              <w:t>SNR (dB)</w:t>
            </w:r>
          </w:p>
        </w:tc>
      </w:tr>
      <w:tr w:rsidR="00E8091D" w:rsidRPr="00C25669" w14:paraId="413ACAD0" w14:textId="77777777" w:rsidTr="00544A47">
        <w:trPr>
          <w:trHeight w:val="189"/>
          <w:jc w:val="center"/>
        </w:trPr>
        <w:tc>
          <w:tcPr>
            <w:tcW w:w="332" w:type="pct"/>
            <w:shd w:val="clear" w:color="auto" w:fill="FFFFFF"/>
          </w:tcPr>
          <w:p w14:paraId="118976A6" w14:textId="77777777" w:rsidR="00E8091D" w:rsidRPr="00C25669" w:rsidRDefault="00E8091D" w:rsidP="00544A47">
            <w:pPr>
              <w:pStyle w:val="TAC"/>
            </w:pPr>
            <w:r w:rsidRPr="00C25669">
              <w:t>1-1</w:t>
            </w:r>
          </w:p>
        </w:tc>
        <w:tc>
          <w:tcPr>
            <w:tcW w:w="858" w:type="pct"/>
            <w:shd w:val="clear" w:color="auto" w:fill="FFFFFF"/>
          </w:tcPr>
          <w:p w14:paraId="619973BA" w14:textId="77777777" w:rsidR="00E8091D" w:rsidRPr="00075588" w:rsidRDefault="00E8091D" w:rsidP="00544A47">
            <w:pPr>
              <w:pStyle w:val="TAC"/>
            </w:pPr>
            <w:proofErr w:type="gramStart"/>
            <w:r w:rsidRPr="00075588">
              <w:t>R.PDSCH</w:t>
            </w:r>
            <w:proofErr w:type="gramEnd"/>
            <w:r w:rsidRPr="00075588">
              <w:t>.1-1.1 FDD</w:t>
            </w:r>
          </w:p>
        </w:tc>
        <w:tc>
          <w:tcPr>
            <w:tcW w:w="584" w:type="pct"/>
            <w:shd w:val="clear" w:color="auto" w:fill="FFFFFF"/>
          </w:tcPr>
          <w:p w14:paraId="56F993F7" w14:textId="77777777" w:rsidR="00E8091D" w:rsidRPr="00075588" w:rsidRDefault="00E8091D" w:rsidP="00544A47">
            <w:pPr>
              <w:pStyle w:val="TAC"/>
            </w:pPr>
            <w:r w:rsidRPr="00075588">
              <w:t>10 / 15</w:t>
            </w:r>
          </w:p>
        </w:tc>
        <w:tc>
          <w:tcPr>
            <w:tcW w:w="606" w:type="pct"/>
            <w:shd w:val="clear" w:color="auto" w:fill="FFFFFF"/>
          </w:tcPr>
          <w:p w14:paraId="3FAE4C10" w14:textId="77777777" w:rsidR="00E8091D" w:rsidRPr="00075588" w:rsidRDefault="00E8091D" w:rsidP="00544A47">
            <w:pPr>
              <w:pStyle w:val="TAC"/>
            </w:pPr>
            <w:r w:rsidRPr="00075588">
              <w:t>QPSK, 0.30</w:t>
            </w:r>
          </w:p>
        </w:tc>
        <w:tc>
          <w:tcPr>
            <w:tcW w:w="711" w:type="pct"/>
            <w:shd w:val="clear" w:color="auto" w:fill="FFFFFF"/>
          </w:tcPr>
          <w:p w14:paraId="1CA8D9C8" w14:textId="77777777" w:rsidR="00E8091D" w:rsidRPr="00075588" w:rsidRDefault="00E8091D" w:rsidP="00544A47">
            <w:pPr>
              <w:pStyle w:val="TAC"/>
            </w:pPr>
            <w:r w:rsidRPr="00075588">
              <w:t>NTN-TDLA100-200</w:t>
            </w:r>
          </w:p>
        </w:tc>
        <w:tc>
          <w:tcPr>
            <w:tcW w:w="804" w:type="pct"/>
            <w:shd w:val="clear" w:color="auto" w:fill="FFFFFF"/>
          </w:tcPr>
          <w:p w14:paraId="14B78A93" w14:textId="77777777" w:rsidR="00E8091D" w:rsidRPr="00075588" w:rsidRDefault="00E8091D" w:rsidP="00544A47">
            <w:pPr>
              <w:pStyle w:val="TAC"/>
            </w:pPr>
            <w:r w:rsidRPr="00075588">
              <w:t>1x2, ULA Low</w:t>
            </w:r>
          </w:p>
        </w:tc>
        <w:tc>
          <w:tcPr>
            <w:tcW w:w="759" w:type="pct"/>
            <w:shd w:val="clear" w:color="auto" w:fill="FFFFFF"/>
          </w:tcPr>
          <w:p w14:paraId="604BF6BA" w14:textId="77777777" w:rsidR="00E8091D" w:rsidRPr="00075588" w:rsidRDefault="00E8091D" w:rsidP="00544A47">
            <w:pPr>
              <w:pStyle w:val="TAC"/>
            </w:pPr>
            <w:r w:rsidRPr="00075588">
              <w:t>70</w:t>
            </w:r>
          </w:p>
        </w:tc>
        <w:tc>
          <w:tcPr>
            <w:tcW w:w="345" w:type="pct"/>
            <w:shd w:val="clear" w:color="auto" w:fill="auto"/>
          </w:tcPr>
          <w:p w14:paraId="5D4528CB" w14:textId="77777777" w:rsidR="00E8091D" w:rsidRPr="00075588" w:rsidRDefault="00E8091D" w:rsidP="00544A47">
            <w:pPr>
              <w:pStyle w:val="TAC"/>
            </w:pPr>
            <w:r w:rsidRPr="001F0A0B">
              <w:t>0.3</w:t>
            </w:r>
          </w:p>
        </w:tc>
      </w:tr>
      <w:tr w:rsidR="00E8091D" w:rsidRPr="00C25669" w14:paraId="2F133954" w14:textId="77777777" w:rsidTr="00544A47">
        <w:trPr>
          <w:trHeight w:val="189"/>
          <w:jc w:val="center"/>
        </w:trPr>
        <w:tc>
          <w:tcPr>
            <w:tcW w:w="332" w:type="pct"/>
            <w:shd w:val="clear" w:color="auto" w:fill="FFFFFF"/>
          </w:tcPr>
          <w:p w14:paraId="078369F4" w14:textId="77777777" w:rsidR="00E8091D" w:rsidRPr="00C25669" w:rsidRDefault="00E8091D" w:rsidP="00544A47">
            <w:pPr>
              <w:pStyle w:val="TAC"/>
            </w:pPr>
            <w:r w:rsidRPr="00C25669">
              <w:t>1-</w:t>
            </w:r>
            <w:r w:rsidRPr="00C25669">
              <w:rPr>
                <w:rFonts w:hint="eastAsia"/>
              </w:rPr>
              <w:t>2</w:t>
            </w:r>
          </w:p>
        </w:tc>
        <w:tc>
          <w:tcPr>
            <w:tcW w:w="858" w:type="pct"/>
            <w:shd w:val="clear" w:color="auto" w:fill="FFFFFF"/>
          </w:tcPr>
          <w:p w14:paraId="578467B1" w14:textId="77777777" w:rsidR="00E8091D" w:rsidRPr="00075588" w:rsidRDefault="00E8091D" w:rsidP="00544A47">
            <w:pPr>
              <w:pStyle w:val="TAC"/>
            </w:pPr>
            <w:proofErr w:type="gramStart"/>
            <w:r w:rsidRPr="00075588">
              <w:t>R.PDSCH</w:t>
            </w:r>
            <w:proofErr w:type="gramEnd"/>
            <w:r w:rsidRPr="00075588">
              <w:t>.1-2.1 FDD</w:t>
            </w:r>
          </w:p>
        </w:tc>
        <w:tc>
          <w:tcPr>
            <w:tcW w:w="584" w:type="pct"/>
            <w:shd w:val="clear" w:color="auto" w:fill="FFFFFF"/>
          </w:tcPr>
          <w:p w14:paraId="0D8AD808" w14:textId="77777777" w:rsidR="00E8091D" w:rsidRPr="00075588" w:rsidRDefault="00E8091D" w:rsidP="00544A47">
            <w:pPr>
              <w:pStyle w:val="TAC"/>
            </w:pPr>
            <w:r w:rsidRPr="00075588">
              <w:t>10 / 15</w:t>
            </w:r>
          </w:p>
        </w:tc>
        <w:tc>
          <w:tcPr>
            <w:tcW w:w="606" w:type="pct"/>
            <w:shd w:val="clear" w:color="auto" w:fill="FFFFFF"/>
          </w:tcPr>
          <w:p w14:paraId="228E5F82" w14:textId="77777777" w:rsidR="00E8091D" w:rsidRPr="00075588" w:rsidRDefault="00E8091D" w:rsidP="00544A47">
            <w:pPr>
              <w:pStyle w:val="TAC"/>
            </w:pPr>
            <w:r w:rsidRPr="00075588">
              <w:t>16QAM, 0.48</w:t>
            </w:r>
          </w:p>
        </w:tc>
        <w:tc>
          <w:tcPr>
            <w:tcW w:w="711" w:type="pct"/>
            <w:shd w:val="clear" w:color="auto" w:fill="FFFFFF"/>
          </w:tcPr>
          <w:p w14:paraId="4AF2C555" w14:textId="77777777" w:rsidR="00E8091D" w:rsidRPr="00075588" w:rsidRDefault="00E8091D" w:rsidP="00544A47">
            <w:pPr>
              <w:pStyle w:val="TAC"/>
            </w:pPr>
            <w:r w:rsidRPr="00075588">
              <w:t>NTN-TDLC5-200</w:t>
            </w:r>
          </w:p>
        </w:tc>
        <w:tc>
          <w:tcPr>
            <w:tcW w:w="804" w:type="pct"/>
            <w:shd w:val="clear" w:color="auto" w:fill="FFFFFF"/>
          </w:tcPr>
          <w:p w14:paraId="5E89362D" w14:textId="77777777" w:rsidR="00E8091D" w:rsidRPr="00075588" w:rsidRDefault="00E8091D" w:rsidP="00544A47">
            <w:pPr>
              <w:pStyle w:val="TAC"/>
            </w:pPr>
            <w:r w:rsidRPr="00075588">
              <w:t>1x2, ULA Low</w:t>
            </w:r>
          </w:p>
        </w:tc>
        <w:tc>
          <w:tcPr>
            <w:tcW w:w="759" w:type="pct"/>
            <w:shd w:val="clear" w:color="auto" w:fill="FFFFFF"/>
          </w:tcPr>
          <w:p w14:paraId="50F0568E" w14:textId="77777777" w:rsidR="00E8091D" w:rsidRPr="00075588" w:rsidRDefault="00E8091D" w:rsidP="00544A47">
            <w:pPr>
              <w:pStyle w:val="TAC"/>
            </w:pPr>
            <w:r w:rsidRPr="00075588">
              <w:t>70</w:t>
            </w:r>
          </w:p>
        </w:tc>
        <w:tc>
          <w:tcPr>
            <w:tcW w:w="345" w:type="pct"/>
            <w:shd w:val="clear" w:color="auto" w:fill="auto"/>
          </w:tcPr>
          <w:p w14:paraId="2F35693E" w14:textId="77777777" w:rsidR="00E8091D" w:rsidRPr="00075588" w:rsidRDefault="00E8091D" w:rsidP="00544A47">
            <w:pPr>
              <w:pStyle w:val="TAC"/>
            </w:pPr>
            <w:r w:rsidRPr="001F0A0B">
              <w:t>7.6</w:t>
            </w:r>
          </w:p>
        </w:tc>
      </w:tr>
      <w:tr w:rsidR="00E8091D" w:rsidRPr="00C25669" w14:paraId="061A716D" w14:textId="77777777" w:rsidTr="00544A47">
        <w:trPr>
          <w:trHeight w:val="189"/>
          <w:jc w:val="center"/>
        </w:trPr>
        <w:tc>
          <w:tcPr>
            <w:tcW w:w="332" w:type="pct"/>
            <w:shd w:val="clear" w:color="auto" w:fill="FFFFFF"/>
          </w:tcPr>
          <w:p w14:paraId="0F8B2223" w14:textId="77777777" w:rsidR="00E8091D" w:rsidRPr="00C25669" w:rsidRDefault="00E8091D" w:rsidP="00544A47">
            <w:pPr>
              <w:pStyle w:val="TAC"/>
            </w:pPr>
            <w:r w:rsidRPr="00C25669">
              <w:t>1-</w:t>
            </w:r>
            <w:r w:rsidRPr="00C25669">
              <w:rPr>
                <w:rFonts w:hint="eastAsia"/>
              </w:rPr>
              <w:t>3</w:t>
            </w:r>
          </w:p>
        </w:tc>
        <w:tc>
          <w:tcPr>
            <w:tcW w:w="858" w:type="pct"/>
            <w:shd w:val="clear" w:color="auto" w:fill="FFFFFF"/>
          </w:tcPr>
          <w:p w14:paraId="67A94B4A" w14:textId="77777777" w:rsidR="00E8091D" w:rsidRPr="00075588" w:rsidRDefault="00E8091D" w:rsidP="00544A47">
            <w:pPr>
              <w:pStyle w:val="TAC"/>
            </w:pPr>
            <w:proofErr w:type="gramStart"/>
            <w:r w:rsidRPr="00075588">
              <w:t>R.PDSCH</w:t>
            </w:r>
            <w:proofErr w:type="gramEnd"/>
            <w:r w:rsidRPr="00075588">
              <w:t>.1-1.1 FDD</w:t>
            </w:r>
          </w:p>
        </w:tc>
        <w:tc>
          <w:tcPr>
            <w:tcW w:w="584" w:type="pct"/>
            <w:shd w:val="clear" w:color="auto" w:fill="FFFFFF"/>
          </w:tcPr>
          <w:p w14:paraId="64BA4706" w14:textId="77777777" w:rsidR="00E8091D" w:rsidRPr="00075588" w:rsidRDefault="00E8091D" w:rsidP="00544A47">
            <w:pPr>
              <w:pStyle w:val="TAC"/>
            </w:pPr>
            <w:r w:rsidRPr="00075588">
              <w:t>10 / 15</w:t>
            </w:r>
          </w:p>
        </w:tc>
        <w:tc>
          <w:tcPr>
            <w:tcW w:w="606" w:type="pct"/>
            <w:shd w:val="clear" w:color="auto" w:fill="FFFFFF"/>
          </w:tcPr>
          <w:p w14:paraId="594395A8" w14:textId="77777777" w:rsidR="00E8091D" w:rsidRPr="00075588" w:rsidRDefault="00E8091D" w:rsidP="00544A47">
            <w:pPr>
              <w:pStyle w:val="TAC"/>
            </w:pPr>
            <w:r w:rsidRPr="00075588">
              <w:t>QPSK, 0.30</w:t>
            </w:r>
          </w:p>
        </w:tc>
        <w:tc>
          <w:tcPr>
            <w:tcW w:w="711" w:type="pct"/>
            <w:shd w:val="clear" w:color="auto" w:fill="FFFFFF"/>
          </w:tcPr>
          <w:p w14:paraId="10D13E21" w14:textId="77777777" w:rsidR="00E8091D" w:rsidRPr="00075588" w:rsidRDefault="00E8091D" w:rsidP="00544A47">
            <w:pPr>
              <w:pStyle w:val="TAC"/>
            </w:pPr>
            <w:r w:rsidRPr="00075588">
              <w:t>NTN-TDLC5-200</w:t>
            </w:r>
          </w:p>
        </w:tc>
        <w:tc>
          <w:tcPr>
            <w:tcW w:w="804" w:type="pct"/>
            <w:shd w:val="clear" w:color="auto" w:fill="FFFFFF"/>
          </w:tcPr>
          <w:p w14:paraId="46492146" w14:textId="77777777" w:rsidR="00E8091D" w:rsidRPr="00075588" w:rsidRDefault="00E8091D" w:rsidP="00544A47">
            <w:pPr>
              <w:pStyle w:val="TAC"/>
            </w:pPr>
            <w:r w:rsidRPr="00075588">
              <w:t>1x2, ULA Low</w:t>
            </w:r>
          </w:p>
        </w:tc>
        <w:tc>
          <w:tcPr>
            <w:tcW w:w="759" w:type="pct"/>
            <w:shd w:val="clear" w:color="auto" w:fill="FFFFFF"/>
          </w:tcPr>
          <w:p w14:paraId="7E8E577D" w14:textId="77777777" w:rsidR="00E8091D" w:rsidRPr="00075588" w:rsidRDefault="00E8091D" w:rsidP="00544A47">
            <w:pPr>
              <w:pStyle w:val="TAC"/>
            </w:pPr>
            <w:r w:rsidRPr="00075588">
              <w:t>70</w:t>
            </w:r>
          </w:p>
        </w:tc>
        <w:tc>
          <w:tcPr>
            <w:tcW w:w="345" w:type="pct"/>
            <w:shd w:val="clear" w:color="auto" w:fill="auto"/>
          </w:tcPr>
          <w:p w14:paraId="35BF472E" w14:textId="77777777" w:rsidR="00E8091D" w:rsidRPr="00075588" w:rsidRDefault="00E8091D" w:rsidP="00544A47">
            <w:pPr>
              <w:pStyle w:val="TAC"/>
            </w:pPr>
            <w:r w:rsidRPr="001F0A0B">
              <w:t>-0.4</w:t>
            </w:r>
          </w:p>
        </w:tc>
      </w:tr>
      <w:tr w:rsidR="00E8091D" w:rsidRPr="00C25669" w14:paraId="48170584" w14:textId="77777777" w:rsidTr="00544A47">
        <w:trPr>
          <w:trHeight w:val="189"/>
          <w:jc w:val="center"/>
        </w:trPr>
        <w:tc>
          <w:tcPr>
            <w:tcW w:w="332" w:type="pct"/>
            <w:shd w:val="clear" w:color="auto" w:fill="FFFFFF"/>
          </w:tcPr>
          <w:p w14:paraId="3F7E218A" w14:textId="77777777" w:rsidR="00E8091D" w:rsidRPr="00C25669" w:rsidRDefault="00E8091D" w:rsidP="00544A47">
            <w:pPr>
              <w:pStyle w:val="TAC"/>
            </w:pPr>
            <w:r w:rsidRPr="00C25669">
              <w:t>1-</w:t>
            </w:r>
            <w:r>
              <w:t>4</w:t>
            </w:r>
          </w:p>
        </w:tc>
        <w:tc>
          <w:tcPr>
            <w:tcW w:w="858" w:type="pct"/>
            <w:shd w:val="clear" w:color="auto" w:fill="FFFFFF"/>
          </w:tcPr>
          <w:p w14:paraId="64D974C9" w14:textId="77777777" w:rsidR="00E8091D" w:rsidRPr="00075588" w:rsidRDefault="00E8091D" w:rsidP="00544A47">
            <w:pPr>
              <w:pStyle w:val="TAC"/>
            </w:pPr>
            <w:proofErr w:type="gramStart"/>
            <w:r w:rsidRPr="003F4506">
              <w:t>R.PDSCH</w:t>
            </w:r>
            <w:proofErr w:type="gramEnd"/>
            <w:r w:rsidRPr="003F4506">
              <w:t>.1-1.1 FDD</w:t>
            </w:r>
            <w:r w:rsidRPr="003412BD">
              <w:rPr>
                <w:vertAlign w:val="superscript"/>
              </w:rPr>
              <w:t>(1)</w:t>
            </w:r>
          </w:p>
        </w:tc>
        <w:tc>
          <w:tcPr>
            <w:tcW w:w="584" w:type="pct"/>
            <w:shd w:val="clear" w:color="auto" w:fill="FFFFFF"/>
          </w:tcPr>
          <w:p w14:paraId="05623211" w14:textId="77777777" w:rsidR="00E8091D" w:rsidRPr="00075588" w:rsidRDefault="00E8091D" w:rsidP="00544A47">
            <w:pPr>
              <w:pStyle w:val="TAC"/>
            </w:pPr>
            <w:r w:rsidRPr="003F4506">
              <w:t>10 / 15</w:t>
            </w:r>
          </w:p>
        </w:tc>
        <w:tc>
          <w:tcPr>
            <w:tcW w:w="606" w:type="pct"/>
            <w:shd w:val="clear" w:color="auto" w:fill="FFFFFF"/>
          </w:tcPr>
          <w:p w14:paraId="232770FF" w14:textId="77777777" w:rsidR="00E8091D" w:rsidRPr="00075588" w:rsidRDefault="00E8091D" w:rsidP="00544A47">
            <w:pPr>
              <w:pStyle w:val="TAC"/>
            </w:pPr>
            <w:r w:rsidRPr="003F4506">
              <w:t>QPSK, 0.30</w:t>
            </w:r>
          </w:p>
        </w:tc>
        <w:tc>
          <w:tcPr>
            <w:tcW w:w="711" w:type="pct"/>
            <w:shd w:val="clear" w:color="auto" w:fill="FFFFFF"/>
          </w:tcPr>
          <w:p w14:paraId="3B26B0AB" w14:textId="77777777" w:rsidR="00E8091D" w:rsidRPr="00075588" w:rsidRDefault="00E8091D" w:rsidP="00544A47">
            <w:pPr>
              <w:pStyle w:val="TAC"/>
            </w:pPr>
            <w:r w:rsidRPr="003F4506">
              <w:t>NTN-TDLA100-200</w:t>
            </w:r>
          </w:p>
        </w:tc>
        <w:tc>
          <w:tcPr>
            <w:tcW w:w="804" w:type="pct"/>
            <w:shd w:val="clear" w:color="auto" w:fill="FFFFFF"/>
          </w:tcPr>
          <w:p w14:paraId="56545547" w14:textId="77777777" w:rsidR="00E8091D" w:rsidRPr="00075588" w:rsidRDefault="00E8091D" w:rsidP="00544A47">
            <w:pPr>
              <w:pStyle w:val="TAC"/>
            </w:pPr>
            <w:r w:rsidRPr="003F4506">
              <w:t>1x2, ULA Low</w:t>
            </w:r>
          </w:p>
        </w:tc>
        <w:tc>
          <w:tcPr>
            <w:tcW w:w="759" w:type="pct"/>
            <w:shd w:val="clear" w:color="auto" w:fill="FFFFFF"/>
          </w:tcPr>
          <w:p w14:paraId="7C5877BB" w14:textId="77777777" w:rsidR="00E8091D" w:rsidRPr="00075588" w:rsidRDefault="00E8091D" w:rsidP="00544A47">
            <w:pPr>
              <w:pStyle w:val="TAC"/>
            </w:pPr>
            <w:r w:rsidRPr="003F4506">
              <w:t>70</w:t>
            </w:r>
          </w:p>
        </w:tc>
        <w:tc>
          <w:tcPr>
            <w:tcW w:w="345" w:type="pct"/>
            <w:shd w:val="clear" w:color="auto" w:fill="auto"/>
          </w:tcPr>
          <w:p w14:paraId="68F63332" w14:textId="77777777" w:rsidR="00E8091D" w:rsidRPr="00075588" w:rsidRDefault="00E8091D" w:rsidP="00544A47">
            <w:pPr>
              <w:pStyle w:val="TAC"/>
            </w:pPr>
            <w:r w:rsidRPr="003F4506">
              <w:t>1.1</w:t>
            </w:r>
          </w:p>
        </w:tc>
      </w:tr>
      <w:tr w:rsidR="00E8091D" w:rsidRPr="00C25669" w14:paraId="228CFD76" w14:textId="77777777" w:rsidTr="00544A47">
        <w:trPr>
          <w:trHeight w:val="189"/>
          <w:jc w:val="center"/>
        </w:trPr>
        <w:tc>
          <w:tcPr>
            <w:tcW w:w="5000" w:type="pct"/>
            <w:gridSpan w:val="8"/>
            <w:shd w:val="clear" w:color="auto" w:fill="FFFFFF"/>
          </w:tcPr>
          <w:p w14:paraId="363B7890" w14:textId="77777777" w:rsidR="00E8091D" w:rsidRPr="001F0A0B" w:rsidRDefault="00E8091D" w:rsidP="00544A47">
            <w:pPr>
              <w:pStyle w:val="TAN"/>
            </w:pPr>
            <w:r w:rsidRPr="003F4506">
              <w:t>Note1: The Maximum throughput is based on the HARQ processes with HARQ feedback enabled.</w:t>
            </w:r>
          </w:p>
        </w:tc>
      </w:tr>
    </w:tbl>
    <w:p w14:paraId="15E466D8" w14:textId="77777777" w:rsidR="00E8091D" w:rsidRDefault="00E8091D" w:rsidP="00E8091D">
      <w:pPr>
        <w:jc w:val="center"/>
        <w:rPr>
          <w:rFonts w:ascii="Arial" w:hAnsi="Arial"/>
          <w:color w:val="FF0000"/>
          <w:sz w:val="24"/>
          <w:lang w:eastAsia="zh-CN"/>
        </w:rPr>
      </w:pPr>
    </w:p>
    <w:p w14:paraId="764A312D" w14:textId="77777777" w:rsidR="00E8091D" w:rsidRDefault="00E8091D" w:rsidP="00E8091D">
      <w:pPr>
        <w:keepNext/>
        <w:keepLines/>
        <w:overflowPunct w:val="0"/>
        <w:autoSpaceDE w:val="0"/>
        <w:autoSpaceDN w:val="0"/>
        <w:adjustRightInd w:val="0"/>
        <w:spacing w:before="60"/>
        <w:jc w:val="center"/>
        <w:rPr>
          <w:ins w:id="145" w:author="SAMSUNG3" w:date="2025-10-21T11:51:00Z"/>
          <w:rFonts w:ascii="Arial" w:hAnsi="Arial" w:cs="Arial"/>
          <w:b/>
          <w:lang w:val="fr-FR" w:eastAsia="zh-CN"/>
        </w:rPr>
      </w:pPr>
      <w:bookmarkStart w:id="146" w:name="_Hlk211939836"/>
      <w:ins w:id="147" w:author="SAMSUNG3" w:date="2025-10-21T11:51:00Z">
        <w:r w:rsidRPr="00B962D4">
          <w:rPr>
            <w:rFonts w:ascii="Arial" w:hAnsi="Arial" w:cs="Arial"/>
            <w:b/>
            <w:lang w:val="fr-FR" w:eastAsia="zh-CN"/>
          </w:rPr>
          <w:lastRenderedPageBreak/>
          <w:t>Table 8.2.1.2.2.1.1-</w:t>
        </w:r>
        <w:r>
          <w:rPr>
            <w:rFonts w:ascii="Arial" w:hAnsi="Arial" w:cs="Arial"/>
            <w:b/>
            <w:lang w:val="fr-FR" w:eastAsia="zh-CN"/>
          </w:rPr>
          <w:t>4</w:t>
        </w:r>
        <w:r w:rsidRPr="00B962D4">
          <w:rPr>
            <w:rFonts w:ascii="Arial" w:hAnsi="Arial" w:cs="Arial"/>
            <w:b/>
            <w:lang w:val="fr-FR" w:eastAsia="zh-CN"/>
          </w:rPr>
          <w:t>: Minimum performance for Rank 1</w:t>
        </w:r>
        <w:r>
          <w:rPr>
            <w:rFonts w:ascii="Arial" w:hAnsi="Arial" w:cs="Arial"/>
            <w:b/>
            <w:lang w:val="fr-FR" w:eastAsia="zh-CN"/>
          </w:rPr>
          <w:t xml:space="preserve"> with time-varying Doppler shift and propagation delay model</w:t>
        </w:r>
      </w:ins>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57"/>
        <w:gridCol w:w="1136"/>
        <w:gridCol w:w="1178"/>
        <w:gridCol w:w="1382"/>
        <w:gridCol w:w="1562"/>
        <w:gridCol w:w="1475"/>
        <w:gridCol w:w="680"/>
      </w:tblGrid>
      <w:tr w:rsidR="00E8091D" w:rsidRPr="00B962D4" w14:paraId="2A358146" w14:textId="77777777" w:rsidTr="00544A47">
        <w:trPr>
          <w:trHeight w:val="375"/>
          <w:jc w:val="center"/>
          <w:ins w:id="148" w:author="SAMSUNG3" w:date="2025-10-21T11:51:00Z"/>
        </w:trPr>
        <w:tc>
          <w:tcPr>
            <w:tcW w:w="332" w:type="pct"/>
            <w:tcBorders>
              <w:top w:val="single" w:sz="4" w:space="0" w:color="auto"/>
              <w:left w:val="single" w:sz="4" w:space="0" w:color="auto"/>
              <w:bottom w:val="nil"/>
              <w:right w:val="single" w:sz="4" w:space="0" w:color="auto"/>
            </w:tcBorders>
            <w:shd w:val="clear" w:color="auto" w:fill="FFFFFF"/>
            <w:hideMark/>
          </w:tcPr>
          <w:p w14:paraId="174D7AD8" w14:textId="77777777" w:rsidR="00E8091D" w:rsidRPr="00B962D4" w:rsidRDefault="00E8091D" w:rsidP="00544A47">
            <w:pPr>
              <w:keepNext/>
              <w:keepLines/>
              <w:overflowPunct w:val="0"/>
              <w:autoSpaceDE w:val="0"/>
              <w:autoSpaceDN w:val="0"/>
              <w:adjustRightInd w:val="0"/>
              <w:spacing w:after="0"/>
              <w:jc w:val="center"/>
              <w:rPr>
                <w:ins w:id="149" w:author="SAMSUNG3" w:date="2025-10-21T11:51:00Z"/>
                <w:rFonts w:ascii="Arial" w:hAnsi="Arial" w:cs="Arial"/>
                <w:b/>
                <w:sz w:val="18"/>
                <w:lang w:val="fr-FR" w:eastAsia="zh-CN"/>
              </w:rPr>
            </w:pPr>
            <w:ins w:id="150" w:author="SAMSUNG3" w:date="2025-10-21T11:51:00Z">
              <w:r w:rsidRPr="00B962D4">
                <w:rPr>
                  <w:rFonts w:ascii="Arial" w:hAnsi="Arial" w:cs="Arial"/>
                  <w:b/>
                  <w:sz w:val="18"/>
                  <w:lang w:val="fr-FR" w:eastAsia="zh-CN"/>
                </w:rPr>
                <w:t>Test num.</w:t>
              </w:r>
            </w:ins>
          </w:p>
        </w:tc>
        <w:tc>
          <w:tcPr>
            <w:tcW w:w="853" w:type="pct"/>
            <w:tcBorders>
              <w:top w:val="single" w:sz="4" w:space="0" w:color="auto"/>
              <w:left w:val="single" w:sz="4" w:space="0" w:color="auto"/>
              <w:bottom w:val="nil"/>
              <w:right w:val="single" w:sz="4" w:space="0" w:color="auto"/>
            </w:tcBorders>
            <w:shd w:val="clear" w:color="auto" w:fill="FFFFFF"/>
            <w:hideMark/>
          </w:tcPr>
          <w:p w14:paraId="126E6EBD" w14:textId="77777777" w:rsidR="00E8091D" w:rsidRPr="00B962D4" w:rsidRDefault="00E8091D" w:rsidP="00544A47">
            <w:pPr>
              <w:keepNext/>
              <w:keepLines/>
              <w:overflowPunct w:val="0"/>
              <w:autoSpaceDE w:val="0"/>
              <w:autoSpaceDN w:val="0"/>
              <w:adjustRightInd w:val="0"/>
              <w:spacing w:after="0"/>
              <w:jc w:val="center"/>
              <w:rPr>
                <w:ins w:id="151" w:author="SAMSUNG3" w:date="2025-10-21T11:51:00Z"/>
                <w:rFonts w:ascii="Arial" w:hAnsi="Arial" w:cs="Arial"/>
                <w:b/>
                <w:sz w:val="18"/>
                <w:lang w:val="fr-FR" w:eastAsia="zh-CN"/>
              </w:rPr>
            </w:pPr>
            <w:ins w:id="152" w:author="SAMSUNG3" w:date="2025-10-21T11:51:00Z">
              <w:r w:rsidRPr="00B962D4">
                <w:rPr>
                  <w:rFonts w:ascii="Arial" w:hAnsi="Arial" w:cs="Arial"/>
                  <w:b/>
                  <w:sz w:val="18"/>
                  <w:lang w:val="fr-FR" w:eastAsia="zh-CN"/>
                </w:rPr>
                <w:t>Reference channel</w:t>
              </w:r>
            </w:ins>
          </w:p>
        </w:tc>
        <w:tc>
          <w:tcPr>
            <w:tcW w:w="585" w:type="pct"/>
            <w:tcBorders>
              <w:top w:val="single" w:sz="4" w:space="0" w:color="auto"/>
              <w:left w:val="single" w:sz="4" w:space="0" w:color="auto"/>
              <w:bottom w:val="nil"/>
              <w:right w:val="single" w:sz="4" w:space="0" w:color="auto"/>
            </w:tcBorders>
            <w:shd w:val="clear" w:color="auto" w:fill="FFFFFF"/>
            <w:hideMark/>
          </w:tcPr>
          <w:p w14:paraId="319AF9F7" w14:textId="77777777" w:rsidR="00E8091D" w:rsidRPr="00B962D4" w:rsidRDefault="00E8091D" w:rsidP="00544A47">
            <w:pPr>
              <w:keepNext/>
              <w:keepLines/>
              <w:overflowPunct w:val="0"/>
              <w:autoSpaceDE w:val="0"/>
              <w:autoSpaceDN w:val="0"/>
              <w:adjustRightInd w:val="0"/>
              <w:spacing w:after="0"/>
              <w:jc w:val="center"/>
              <w:rPr>
                <w:ins w:id="153" w:author="SAMSUNG3" w:date="2025-10-21T11:51:00Z"/>
                <w:rFonts w:ascii="Arial" w:hAnsi="Arial" w:cs="Arial"/>
                <w:b/>
                <w:sz w:val="18"/>
                <w:lang w:val="fr-FR" w:eastAsia="zh-CN"/>
              </w:rPr>
            </w:pPr>
            <w:ins w:id="154" w:author="SAMSUNG3" w:date="2025-10-21T11:51:00Z">
              <w:r w:rsidRPr="00B962D4">
                <w:rPr>
                  <w:rFonts w:ascii="Arial" w:hAnsi="Arial" w:cs="Arial"/>
                  <w:b/>
                  <w:sz w:val="18"/>
                  <w:lang w:val="fr-FR" w:eastAsia="zh-CN"/>
                </w:rPr>
                <w:t>Bandwidth (MHz) / Subcarrier spacing (kHz)</w:t>
              </w:r>
            </w:ins>
          </w:p>
        </w:tc>
        <w:tc>
          <w:tcPr>
            <w:tcW w:w="606" w:type="pct"/>
            <w:tcBorders>
              <w:top w:val="single" w:sz="4" w:space="0" w:color="auto"/>
              <w:left w:val="single" w:sz="4" w:space="0" w:color="auto"/>
              <w:bottom w:val="nil"/>
              <w:right w:val="single" w:sz="4" w:space="0" w:color="auto"/>
            </w:tcBorders>
            <w:shd w:val="clear" w:color="auto" w:fill="FFFFFF"/>
            <w:hideMark/>
          </w:tcPr>
          <w:p w14:paraId="21744024" w14:textId="77777777" w:rsidR="00E8091D" w:rsidRPr="00B962D4" w:rsidRDefault="00E8091D" w:rsidP="00544A47">
            <w:pPr>
              <w:keepNext/>
              <w:keepLines/>
              <w:overflowPunct w:val="0"/>
              <w:autoSpaceDE w:val="0"/>
              <w:autoSpaceDN w:val="0"/>
              <w:adjustRightInd w:val="0"/>
              <w:spacing w:after="0"/>
              <w:jc w:val="center"/>
              <w:rPr>
                <w:ins w:id="155" w:author="SAMSUNG3" w:date="2025-10-21T11:51:00Z"/>
                <w:rFonts w:ascii="Arial" w:hAnsi="Arial" w:cs="Arial"/>
                <w:b/>
                <w:sz w:val="18"/>
                <w:lang w:val="fr-FR" w:eastAsia="zh-CN"/>
              </w:rPr>
            </w:pPr>
            <w:ins w:id="156" w:author="SAMSUNG3" w:date="2025-10-21T11:51:00Z">
              <w:r w:rsidRPr="00B962D4">
                <w:rPr>
                  <w:rFonts w:ascii="Arial" w:hAnsi="Arial" w:cs="Arial"/>
                  <w:b/>
                  <w:sz w:val="18"/>
                  <w:lang w:val="fr-FR" w:eastAsia="zh-CN"/>
                </w:rPr>
                <w:t>Modulation format and code rate</w:t>
              </w:r>
            </w:ins>
          </w:p>
        </w:tc>
        <w:tc>
          <w:tcPr>
            <w:tcW w:w="711" w:type="pct"/>
            <w:tcBorders>
              <w:top w:val="single" w:sz="4" w:space="0" w:color="auto"/>
              <w:left w:val="single" w:sz="4" w:space="0" w:color="auto"/>
              <w:bottom w:val="nil"/>
              <w:right w:val="single" w:sz="4" w:space="0" w:color="auto"/>
            </w:tcBorders>
            <w:shd w:val="clear" w:color="auto" w:fill="FFFFFF"/>
            <w:hideMark/>
          </w:tcPr>
          <w:p w14:paraId="03CD5C87" w14:textId="77777777" w:rsidR="00E8091D" w:rsidRPr="00B962D4" w:rsidRDefault="00E8091D" w:rsidP="00544A47">
            <w:pPr>
              <w:keepNext/>
              <w:keepLines/>
              <w:overflowPunct w:val="0"/>
              <w:autoSpaceDE w:val="0"/>
              <w:autoSpaceDN w:val="0"/>
              <w:adjustRightInd w:val="0"/>
              <w:spacing w:after="0"/>
              <w:jc w:val="center"/>
              <w:rPr>
                <w:ins w:id="157" w:author="SAMSUNG3" w:date="2025-10-21T11:51:00Z"/>
                <w:rFonts w:ascii="Arial" w:hAnsi="Arial" w:cs="Arial"/>
                <w:b/>
                <w:sz w:val="18"/>
                <w:lang w:val="fr-FR" w:eastAsia="zh-CN"/>
              </w:rPr>
            </w:pPr>
            <w:ins w:id="158" w:author="SAMSUNG3" w:date="2025-10-21T11:51:00Z">
              <w:r w:rsidRPr="00B962D4">
                <w:rPr>
                  <w:rFonts w:ascii="Arial" w:hAnsi="Arial" w:cs="Arial"/>
                  <w:b/>
                  <w:sz w:val="18"/>
                  <w:lang w:val="fr-FR" w:eastAsia="zh-CN"/>
                </w:rPr>
                <w:t>Propagation condition</w:t>
              </w:r>
            </w:ins>
          </w:p>
        </w:tc>
        <w:tc>
          <w:tcPr>
            <w:tcW w:w="804" w:type="pct"/>
            <w:tcBorders>
              <w:top w:val="single" w:sz="4" w:space="0" w:color="auto"/>
              <w:left w:val="single" w:sz="4" w:space="0" w:color="auto"/>
              <w:bottom w:val="nil"/>
              <w:right w:val="single" w:sz="4" w:space="0" w:color="auto"/>
            </w:tcBorders>
            <w:shd w:val="clear" w:color="auto" w:fill="FFFFFF"/>
            <w:hideMark/>
          </w:tcPr>
          <w:p w14:paraId="78636A66" w14:textId="77777777" w:rsidR="00E8091D" w:rsidRPr="00B962D4" w:rsidRDefault="00E8091D" w:rsidP="00544A47">
            <w:pPr>
              <w:keepNext/>
              <w:keepLines/>
              <w:overflowPunct w:val="0"/>
              <w:autoSpaceDE w:val="0"/>
              <w:autoSpaceDN w:val="0"/>
              <w:adjustRightInd w:val="0"/>
              <w:spacing w:after="0"/>
              <w:jc w:val="center"/>
              <w:rPr>
                <w:ins w:id="159" w:author="SAMSUNG3" w:date="2025-10-21T11:51:00Z"/>
                <w:rFonts w:ascii="Arial" w:hAnsi="Arial" w:cs="Arial"/>
                <w:b/>
                <w:sz w:val="18"/>
                <w:lang w:val="fr-FR" w:eastAsia="zh-CN"/>
              </w:rPr>
            </w:pPr>
            <w:ins w:id="160" w:author="SAMSUNG3" w:date="2025-10-21T11:51:00Z">
              <w:r w:rsidRPr="00B962D4">
                <w:rPr>
                  <w:rFonts w:ascii="Arial" w:hAnsi="Arial" w:cs="Arial"/>
                  <w:b/>
                  <w:sz w:val="18"/>
                  <w:lang w:val="fr-FR" w:eastAsia="zh-CN"/>
                </w:rPr>
                <w:t>Correlation matrix and antenna configuration</w:t>
              </w:r>
            </w:ins>
          </w:p>
        </w:tc>
        <w:tc>
          <w:tcPr>
            <w:tcW w:w="110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8F5D693" w14:textId="77777777" w:rsidR="00E8091D" w:rsidRPr="00B962D4" w:rsidRDefault="00E8091D" w:rsidP="00544A47">
            <w:pPr>
              <w:keepNext/>
              <w:keepLines/>
              <w:overflowPunct w:val="0"/>
              <w:autoSpaceDE w:val="0"/>
              <w:autoSpaceDN w:val="0"/>
              <w:adjustRightInd w:val="0"/>
              <w:spacing w:after="0"/>
              <w:jc w:val="center"/>
              <w:rPr>
                <w:ins w:id="161" w:author="SAMSUNG3" w:date="2025-10-21T11:51:00Z"/>
                <w:rFonts w:ascii="Arial" w:hAnsi="Arial" w:cs="Arial"/>
                <w:b/>
                <w:sz w:val="18"/>
                <w:lang w:val="fr-FR" w:eastAsia="zh-CN"/>
              </w:rPr>
            </w:pPr>
            <w:ins w:id="162" w:author="SAMSUNG3" w:date="2025-10-21T11:51:00Z">
              <w:r w:rsidRPr="00B962D4">
                <w:rPr>
                  <w:rFonts w:ascii="Arial" w:hAnsi="Arial" w:cs="Arial"/>
                  <w:b/>
                  <w:sz w:val="18"/>
                  <w:lang w:val="fr-FR" w:eastAsia="zh-CN"/>
                </w:rPr>
                <w:t>Reference value</w:t>
              </w:r>
            </w:ins>
          </w:p>
        </w:tc>
      </w:tr>
      <w:tr w:rsidR="00E8091D" w:rsidRPr="00B962D4" w14:paraId="2D9467C9" w14:textId="77777777" w:rsidTr="00544A47">
        <w:trPr>
          <w:trHeight w:val="375"/>
          <w:jc w:val="center"/>
          <w:ins w:id="163" w:author="SAMSUNG3" w:date="2025-10-21T11:51:00Z"/>
        </w:trPr>
        <w:tc>
          <w:tcPr>
            <w:tcW w:w="332" w:type="pct"/>
            <w:tcBorders>
              <w:top w:val="nil"/>
              <w:left w:val="single" w:sz="4" w:space="0" w:color="auto"/>
              <w:bottom w:val="single" w:sz="4" w:space="0" w:color="auto"/>
              <w:right w:val="single" w:sz="4" w:space="0" w:color="auto"/>
            </w:tcBorders>
            <w:shd w:val="clear" w:color="auto" w:fill="FFFFFF"/>
          </w:tcPr>
          <w:p w14:paraId="61AD12ED" w14:textId="77777777" w:rsidR="00E8091D" w:rsidRPr="00B962D4" w:rsidRDefault="00E8091D" w:rsidP="00544A47">
            <w:pPr>
              <w:keepNext/>
              <w:keepLines/>
              <w:overflowPunct w:val="0"/>
              <w:autoSpaceDE w:val="0"/>
              <w:autoSpaceDN w:val="0"/>
              <w:adjustRightInd w:val="0"/>
              <w:spacing w:after="0"/>
              <w:jc w:val="center"/>
              <w:rPr>
                <w:ins w:id="164" w:author="SAMSUNG3" w:date="2025-10-21T11:51:00Z"/>
                <w:rFonts w:ascii="Arial" w:hAnsi="Arial" w:cs="Arial"/>
                <w:b/>
                <w:sz w:val="18"/>
                <w:lang w:val="fr-FR" w:eastAsia="zh-CN"/>
              </w:rPr>
            </w:pPr>
          </w:p>
        </w:tc>
        <w:tc>
          <w:tcPr>
            <w:tcW w:w="853" w:type="pct"/>
            <w:tcBorders>
              <w:top w:val="nil"/>
              <w:left w:val="single" w:sz="4" w:space="0" w:color="auto"/>
              <w:bottom w:val="single" w:sz="4" w:space="0" w:color="auto"/>
              <w:right w:val="single" w:sz="4" w:space="0" w:color="auto"/>
            </w:tcBorders>
            <w:shd w:val="clear" w:color="auto" w:fill="FFFFFF"/>
          </w:tcPr>
          <w:p w14:paraId="47BBE64A" w14:textId="77777777" w:rsidR="00E8091D" w:rsidRPr="00B962D4" w:rsidRDefault="00E8091D" w:rsidP="00544A47">
            <w:pPr>
              <w:keepNext/>
              <w:keepLines/>
              <w:overflowPunct w:val="0"/>
              <w:autoSpaceDE w:val="0"/>
              <w:autoSpaceDN w:val="0"/>
              <w:adjustRightInd w:val="0"/>
              <w:spacing w:after="0"/>
              <w:jc w:val="center"/>
              <w:rPr>
                <w:ins w:id="165" w:author="SAMSUNG3" w:date="2025-10-21T11:51:00Z"/>
                <w:rFonts w:ascii="Arial" w:hAnsi="Arial" w:cs="Arial"/>
                <w:b/>
                <w:sz w:val="18"/>
                <w:lang w:val="fr-FR" w:eastAsia="zh-CN"/>
              </w:rPr>
            </w:pPr>
          </w:p>
        </w:tc>
        <w:tc>
          <w:tcPr>
            <w:tcW w:w="585" w:type="pct"/>
            <w:tcBorders>
              <w:top w:val="nil"/>
              <w:left w:val="single" w:sz="4" w:space="0" w:color="auto"/>
              <w:bottom w:val="single" w:sz="4" w:space="0" w:color="auto"/>
              <w:right w:val="single" w:sz="4" w:space="0" w:color="auto"/>
            </w:tcBorders>
            <w:shd w:val="clear" w:color="auto" w:fill="FFFFFF"/>
          </w:tcPr>
          <w:p w14:paraId="0E7E76B5" w14:textId="77777777" w:rsidR="00E8091D" w:rsidRPr="00B962D4" w:rsidRDefault="00E8091D" w:rsidP="00544A47">
            <w:pPr>
              <w:keepNext/>
              <w:keepLines/>
              <w:overflowPunct w:val="0"/>
              <w:autoSpaceDE w:val="0"/>
              <w:autoSpaceDN w:val="0"/>
              <w:adjustRightInd w:val="0"/>
              <w:spacing w:after="0"/>
              <w:jc w:val="center"/>
              <w:rPr>
                <w:ins w:id="166" w:author="SAMSUNG3" w:date="2025-10-21T11:51:00Z"/>
                <w:rFonts w:ascii="Arial" w:hAnsi="Arial" w:cs="Arial"/>
                <w:b/>
                <w:sz w:val="18"/>
                <w:lang w:val="fr-FR" w:eastAsia="zh-CN"/>
              </w:rPr>
            </w:pPr>
          </w:p>
        </w:tc>
        <w:tc>
          <w:tcPr>
            <w:tcW w:w="606" w:type="pct"/>
            <w:tcBorders>
              <w:top w:val="nil"/>
              <w:left w:val="single" w:sz="4" w:space="0" w:color="auto"/>
              <w:bottom w:val="single" w:sz="4" w:space="0" w:color="auto"/>
              <w:right w:val="single" w:sz="4" w:space="0" w:color="auto"/>
            </w:tcBorders>
            <w:shd w:val="clear" w:color="auto" w:fill="FFFFFF"/>
          </w:tcPr>
          <w:p w14:paraId="249CBEB8" w14:textId="77777777" w:rsidR="00E8091D" w:rsidRPr="00B962D4" w:rsidRDefault="00E8091D" w:rsidP="00544A47">
            <w:pPr>
              <w:keepNext/>
              <w:keepLines/>
              <w:overflowPunct w:val="0"/>
              <w:autoSpaceDE w:val="0"/>
              <w:autoSpaceDN w:val="0"/>
              <w:adjustRightInd w:val="0"/>
              <w:spacing w:after="0"/>
              <w:jc w:val="center"/>
              <w:rPr>
                <w:ins w:id="167" w:author="SAMSUNG3" w:date="2025-10-21T11:51:00Z"/>
                <w:rFonts w:ascii="Arial" w:hAnsi="Arial" w:cs="Arial"/>
                <w:b/>
                <w:sz w:val="18"/>
                <w:lang w:val="fr-FR" w:eastAsia="zh-CN"/>
              </w:rPr>
            </w:pPr>
          </w:p>
        </w:tc>
        <w:tc>
          <w:tcPr>
            <w:tcW w:w="711" w:type="pct"/>
            <w:tcBorders>
              <w:top w:val="nil"/>
              <w:left w:val="single" w:sz="4" w:space="0" w:color="auto"/>
              <w:bottom w:val="single" w:sz="4" w:space="0" w:color="auto"/>
              <w:right w:val="single" w:sz="4" w:space="0" w:color="auto"/>
            </w:tcBorders>
            <w:shd w:val="clear" w:color="auto" w:fill="FFFFFF"/>
          </w:tcPr>
          <w:p w14:paraId="2C4D5ED4" w14:textId="77777777" w:rsidR="00E8091D" w:rsidRPr="00B962D4" w:rsidRDefault="00E8091D" w:rsidP="00544A47">
            <w:pPr>
              <w:keepNext/>
              <w:keepLines/>
              <w:overflowPunct w:val="0"/>
              <w:autoSpaceDE w:val="0"/>
              <w:autoSpaceDN w:val="0"/>
              <w:adjustRightInd w:val="0"/>
              <w:spacing w:after="0"/>
              <w:jc w:val="center"/>
              <w:rPr>
                <w:ins w:id="168" w:author="SAMSUNG3" w:date="2025-10-21T11:51:00Z"/>
                <w:rFonts w:ascii="Arial" w:hAnsi="Arial" w:cs="Arial"/>
                <w:b/>
                <w:sz w:val="18"/>
                <w:lang w:val="fr-FR" w:eastAsia="zh-CN"/>
              </w:rPr>
            </w:pPr>
          </w:p>
        </w:tc>
        <w:tc>
          <w:tcPr>
            <w:tcW w:w="804" w:type="pct"/>
            <w:tcBorders>
              <w:top w:val="nil"/>
              <w:left w:val="single" w:sz="4" w:space="0" w:color="auto"/>
              <w:bottom w:val="single" w:sz="4" w:space="0" w:color="auto"/>
              <w:right w:val="single" w:sz="4" w:space="0" w:color="auto"/>
            </w:tcBorders>
            <w:shd w:val="clear" w:color="auto" w:fill="FFFFFF"/>
          </w:tcPr>
          <w:p w14:paraId="2F3BB785" w14:textId="77777777" w:rsidR="00E8091D" w:rsidRPr="00B962D4" w:rsidRDefault="00E8091D" w:rsidP="00544A47">
            <w:pPr>
              <w:keepNext/>
              <w:keepLines/>
              <w:overflowPunct w:val="0"/>
              <w:autoSpaceDE w:val="0"/>
              <w:autoSpaceDN w:val="0"/>
              <w:adjustRightInd w:val="0"/>
              <w:spacing w:after="0"/>
              <w:jc w:val="center"/>
              <w:rPr>
                <w:ins w:id="169" w:author="SAMSUNG3" w:date="2025-10-21T11:51:00Z"/>
                <w:rFonts w:ascii="Arial" w:hAnsi="Arial" w:cs="Arial"/>
                <w:b/>
                <w:sz w:val="18"/>
                <w:lang w:val="fr-FR" w:eastAsia="zh-CN"/>
              </w:rPr>
            </w:pPr>
          </w:p>
        </w:tc>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20FC2E41" w14:textId="77777777" w:rsidR="00E8091D" w:rsidRPr="00B962D4" w:rsidRDefault="00E8091D" w:rsidP="00544A47">
            <w:pPr>
              <w:keepNext/>
              <w:keepLines/>
              <w:overflowPunct w:val="0"/>
              <w:autoSpaceDE w:val="0"/>
              <w:autoSpaceDN w:val="0"/>
              <w:adjustRightInd w:val="0"/>
              <w:spacing w:after="0"/>
              <w:jc w:val="center"/>
              <w:rPr>
                <w:ins w:id="170" w:author="SAMSUNG3" w:date="2025-10-21T11:51:00Z"/>
                <w:rFonts w:ascii="Arial" w:hAnsi="Arial" w:cs="Arial"/>
                <w:b/>
                <w:sz w:val="18"/>
                <w:lang w:val="fr-FR" w:eastAsia="zh-CN"/>
              </w:rPr>
            </w:pPr>
            <w:ins w:id="171" w:author="SAMSUNG3" w:date="2025-10-21T11:51:00Z">
              <w:r w:rsidRPr="00B962D4">
                <w:rPr>
                  <w:rFonts w:ascii="Arial" w:hAnsi="Arial" w:cs="Arial"/>
                  <w:b/>
                  <w:sz w:val="18"/>
                  <w:lang w:val="fr-FR" w:eastAsia="zh-CN"/>
                </w:rPr>
                <w:t>Fraction of maximum throughput (%)</w:t>
              </w:r>
            </w:ins>
          </w:p>
        </w:tc>
        <w:tc>
          <w:tcPr>
            <w:tcW w:w="350" w:type="pct"/>
            <w:tcBorders>
              <w:top w:val="single" w:sz="4" w:space="0" w:color="auto"/>
              <w:left w:val="single" w:sz="4" w:space="0" w:color="auto"/>
              <w:bottom w:val="single" w:sz="4" w:space="0" w:color="auto"/>
              <w:right w:val="single" w:sz="4" w:space="0" w:color="auto"/>
            </w:tcBorders>
            <w:shd w:val="clear" w:color="auto" w:fill="FFFFFF"/>
            <w:hideMark/>
          </w:tcPr>
          <w:p w14:paraId="05872B4A" w14:textId="77777777" w:rsidR="00E8091D" w:rsidRPr="00B962D4" w:rsidRDefault="00E8091D" w:rsidP="00544A47">
            <w:pPr>
              <w:keepNext/>
              <w:keepLines/>
              <w:overflowPunct w:val="0"/>
              <w:autoSpaceDE w:val="0"/>
              <w:autoSpaceDN w:val="0"/>
              <w:adjustRightInd w:val="0"/>
              <w:spacing w:after="0"/>
              <w:jc w:val="center"/>
              <w:rPr>
                <w:ins w:id="172" w:author="SAMSUNG3" w:date="2025-10-21T11:51:00Z"/>
                <w:rFonts w:ascii="Arial" w:hAnsi="Arial" w:cs="Arial"/>
                <w:b/>
                <w:sz w:val="18"/>
                <w:lang w:val="fr-FR" w:eastAsia="zh-CN"/>
              </w:rPr>
            </w:pPr>
            <w:ins w:id="173" w:author="SAMSUNG3" w:date="2025-10-21T11:51:00Z">
              <w:r w:rsidRPr="00B962D4">
                <w:rPr>
                  <w:rFonts w:ascii="Arial" w:hAnsi="Arial" w:cs="Arial"/>
                  <w:b/>
                  <w:sz w:val="18"/>
                  <w:lang w:val="fr-FR" w:eastAsia="zh-CN"/>
                </w:rPr>
                <w:t>SNR (dB)</w:t>
              </w:r>
            </w:ins>
          </w:p>
        </w:tc>
      </w:tr>
      <w:tr w:rsidR="00E8091D" w:rsidRPr="00B962D4" w14:paraId="285CF0D2" w14:textId="77777777" w:rsidTr="00544A47">
        <w:trPr>
          <w:trHeight w:val="189"/>
          <w:jc w:val="center"/>
          <w:ins w:id="174" w:author="SAMSUNG3" w:date="2025-10-21T11:51:00Z"/>
        </w:trPr>
        <w:tc>
          <w:tcPr>
            <w:tcW w:w="332" w:type="pct"/>
            <w:tcBorders>
              <w:top w:val="single" w:sz="4" w:space="0" w:color="auto"/>
              <w:left w:val="single" w:sz="4" w:space="0" w:color="auto"/>
              <w:bottom w:val="single" w:sz="4" w:space="0" w:color="auto"/>
              <w:right w:val="single" w:sz="4" w:space="0" w:color="auto"/>
            </w:tcBorders>
            <w:shd w:val="clear" w:color="auto" w:fill="FFFFFF"/>
            <w:hideMark/>
          </w:tcPr>
          <w:p w14:paraId="315E62D0" w14:textId="77777777" w:rsidR="00E8091D" w:rsidRPr="00B962D4" w:rsidRDefault="00E8091D" w:rsidP="00544A47">
            <w:pPr>
              <w:keepNext/>
              <w:keepLines/>
              <w:overflowPunct w:val="0"/>
              <w:autoSpaceDE w:val="0"/>
              <w:autoSpaceDN w:val="0"/>
              <w:adjustRightInd w:val="0"/>
              <w:spacing w:after="0"/>
              <w:jc w:val="center"/>
              <w:rPr>
                <w:ins w:id="175" w:author="SAMSUNG3" w:date="2025-10-21T11:51:00Z"/>
                <w:rFonts w:ascii="Arial" w:hAnsi="Arial" w:cs="Arial"/>
                <w:sz w:val="18"/>
                <w:lang w:val="fr-FR" w:eastAsia="zh-CN"/>
              </w:rPr>
            </w:pPr>
            <w:ins w:id="176" w:author="SAMSUNG3" w:date="2025-10-21T11:51:00Z">
              <w:r>
                <w:rPr>
                  <w:rFonts w:ascii="Arial" w:hAnsi="Arial" w:cs="Arial"/>
                  <w:sz w:val="18"/>
                  <w:lang w:val="fr-FR" w:eastAsia="zh-CN"/>
                </w:rPr>
                <w:t>2</w:t>
              </w:r>
              <w:r w:rsidRPr="00B962D4">
                <w:rPr>
                  <w:rFonts w:ascii="Arial" w:hAnsi="Arial" w:cs="Arial"/>
                  <w:sz w:val="18"/>
                  <w:lang w:val="fr-FR" w:eastAsia="zh-CN"/>
                </w:rPr>
                <w:t>-</w:t>
              </w:r>
              <w:r>
                <w:rPr>
                  <w:rFonts w:ascii="Arial" w:hAnsi="Arial" w:cs="Arial"/>
                  <w:sz w:val="18"/>
                  <w:lang w:val="fr-FR" w:eastAsia="zh-CN"/>
                </w:rPr>
                <w:t>1</w:t>
              </w:r>
            </w:ins>
          </w:p>
        </w:tc>
        <w:tc>
          <w:tcPr>
            <w:tcW w:w="853" w:type="pct"/>
            <w:tcBorders>
              <w:top w:val="single" w:sz="4" w:space="0" w:color="auto"/>
              <w:left w:val="single" w:sz="4" w:space="0" w:color="auto"/>
              <w:bottom w:val="single" w:sz="4" w:space="0" w:color="auto"/>
              <w:right w:val="single" w:sz="4" w:space="0" w:color="auto"/>
            </w:tcBorders>
            <w:shd w:val="clear" w:color="auto" w:fill="FFFFFF"/>
            <w:hideMark/>
          </w:tcPr>
          <w:p w14:paraId="0D018268" w14:textId="77777777" w:rsidR="00E8091D" w:rsidRPr="00B962D4" w:rsidRDefault="00E8091D" w:rsidP="00544A47">
            <w:pPr>
              <w:keepNext/>
              <w:keepLines/>
              <w:overflowPunct w:val="0"/>
              <w:autoSpaceDE w:val="0"/>
              <w:autoSpaceDN w:val="0"/>
              <w:adjustRightInd w:val="0"/>
              <w:spacing w:after="0"/>
              <w:jc w:val="center"/>
              <w:rPr>
                <w:ins w:id="177" w:author="SAMSUNG3" w:date="2025-10-21T11:51:00Z"/>
                <w:rFonts w:ascii="Arial" w:hAnsi="Arial" w:cs="Arial"/>
                <w:sz w:val="18"/>
                <w:lang w:val="fr-FR" w:eastAsia="zh-CN"/>
              </w:rPr>
            </w:pPr>
            <w:ins w:id="178" w:author="SAMSUNG3" w:date="2025-10-21T11:51:00Z">
              <w:r w:rsidRPr="00B962D4">
                <w:rPr>
                  <w:rFonts w:ascii="Arial" w:hAnsi="Arial" w:cs="Arial"/>
                  <w:sz w:val="18"/>
                  <w:lang w:val="fr-FR" w:eastAsia="zh-CN"/>
                </w:rPr>
                <w:t>R.PDSCH.1-1.1 FDD</w:t>
              </w:r>
            </w:ins>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0DF49624" w14:textId="77777777" w:rsidR="00E8091D" w:rsidRPr="00B962D4" w:rsidRDefault="00E8091D" w:rsidP="00544A47">
            <w:pPr>
              <w:keepNext/>
              <w:keepLines/>
              <w:overflowPunct w:val="0"/>
              <w:autoSpaceDE w:val="0"/>
              <w:autoSpaceDN w:val="0"/>
              <w:adjustRightInd w:val="0"/>
              <w:spacing w:after="0"/>
              <w:jc w:val="center"/>
              <w:rPr>
                <w:ins w:id="179" w:author="SAMSUNG3" w:date="2025-10-21T11:51:00Z"/>
                <w:rFonts w:ascii="Arial" w:hAnsi="Arial" w:cs="Arial"/>
                <w:sz w:val="18"/>
                <w:lang w:val="fr-FR" w:eastAsia="zh-CN"/>
              </w:rPr>
            </w:pPr>
            <w:ins w:id="180" w:author="SAMSUNG3" w:date="2025-10-21T11:51:00Z">
              <w:r w:rsidRPr="00B962D4">
                <w:rPr>
                  <w:rFonts w:ascii="Arial" w:hAnsi="Arial" w:cs="Arial"/>
                  <w:sz w:val="18"/>
                  <w:lang w:val="fr-FR" w:eastAsia="zh-CN"/>
                </w:rPr>
                <w:t>10 / 15</w:t>
              </w:r>
            </w:ins>
          </w:p>
        </w:tc>
        <w:tc>
          <w:tcPr>
            <w:tcW w:w="606" w:type="pct"/>
            <w:tcBorders>
              <w:top w:val="single" w:sz="4" w:space="0" w:color="auto"/>
              <w:left w:val="single" w:sz="4" w:space="0" w:color="auto"/>
              <w:bottom w:val="single" w:sz="4" w:space="0" w:color="auto"/>
              <w:right w:val="single" w:sz="4" w:space="0" w:color="auto"/>
            </w:tcBorders>
            <w:shd w:val="clear" w:color="auto" w:fill="FFFFFF"/>
            <w:hideMark/>
          </w:tcPr>
          <w:p w14:paraId="7B30AC0E" w14:textId="77777777" w:rsidR="00E8091D" w:rsidRPr="00B962D4" w:rsidRDefault="00E8091D" w:rsidP="00544A47">
            <w:pPr>
              <w:keepNext/>
              <w:keepLines/>
              <w:overflowPunct w:val="0"/>
              <w:autoSpaceDE w:val="0"/>
              <w:autoSpaceDN w:val="0"/>
              <w:adjustRightInd w:val="0"/>
              <w:spacing w:after="0"/>
              <w:jc w:val="center"/>
              <w:rPr>
                <w:ins w:id="181" w:author="SAMSUNG3" w:date="2025-10-21T11:51:00Z"/>
                <w:rFonts w:ascii="Arial" w:hAnsi="Arial" w:cs="Arial"/>
                <w:sz w:val="18"/>
                <w:lang w:val="fr-FR" w:eastAsia="zh-CN"/>
              </w:rPr>
            </w:pPr>
            <w:ins w:id="182" w:author="SAMSUNG3" w:date="2025-10-21T11:51:00Z">
              <w:r w:rsidRPr="00B962D4">
                <w:rPr>
                  <w:rFonts w:ascii="Arial" w:hAnsi="Arial" w:cs="Arial"/>
                  <w:sz w:val="18"/>
                  <w:lang w:val="fr-FR" w:eastAsia="zh-CN"/>
                </w:rPr>
                <w:t>QPSK, 0.30</w:t>
              </w:r>
            </w:ins>
          </w:p>
        </w:tc>
        <w:tc>
          <w:tcPr>
            <w:tcW w:w="711" w:type="pct"/>
            <w:tcBorders>
              <w:top w:val="single" w:sz="4" w:space="0" w:color="auto"/>
              <w:left w:val="single" w:sz="4" w:space="0" w:color="auto"/>
              <w:bottom w:val="single" w:sz="4" w:space="0" w:color="auto"/>
              <w:right w:val="single" w:sz="4" w:space="0" w:color="auto"/>
            </w:tcBorders>
            <w:shd w:val="clear" w:color="auto" w:fill="FFFFFF"/>
            <w:hideMark/>
          </w:tcPr>
          <w:p w14:paraId="15459225" w14:textId="77777777" w:rsidR="00E8091D" w:rsidRPr="00B962D4" w:rsidRDefault="00E8091D" w:rsidP="00544A47">
            <w:pPr>
              <w:keepNext/>
              <w:keepLines/>
              <w:overflowPunct w:val="0"/>
              <w:autoSpaceDE w:val="0"/>
              <w:autoSpaceDN w:val="0"/>
              <w:adjustRightInd w:val="0"/>
              <w:spacing w:after="0"/>
              <w:jc w:val="center"/>
              <w:rPr>
                <w:ins w:id="183" w:author="SAMSUNG3" w:date="2025-10-21T11:51:00Z"/>
                <w:rFonts w:ascii="Arial" w:hAnsi="Arial" w:cs="Arial"/>
                <w:sz w:val="18"/>
                <w:lang w:val="fr-FR" w:eastAsia="zh-CN"/>
              </w:rPr>
            </w:pPr>
            <w:ins w:id="184" w:author="SAMSUNG3" w:date="2025-10-21T11:51:00Z">
              <w:r w:rsidRPr="00B962D4">
                <w:rPr>
                  <w:rFonts w:ascii="Arial" w:hAnsi="Arial" w:cs="Arial"/>
                  <w:sz w:val="18"/>
                  <w:lang w:val="fr-FR" w:eastAsia="zh-CN"/>
                </w:rPr>
                <w:t>NTN-TDLA100-200</w:t>
              </w:r>
            </w:ins>
          </w:p>
        </w:tc>
        <w:tc>
          <w:tcPr>
            <w:tcW w:w="804" w:type="pct"/>
            <w:tcBorders>
              <w:top w:val="single" w:sz="4" w:space="0" w:color="auto"/>
              <w:left w:val="single" w:sz="4" w:space="0" w:color="auto"/>
              <w:bottom w:val="single" w:sz="4" w:space="0" w:color="auto"/>
              <w:right w:val="single" w:sz="4" w:space="0" w:color="auto"/>
            </w:tcBorders>
            <w:shd w:val="clear" w:color="auto" w:fill="FFFFFF"/>
            <w:hideMark/>
          </w:tcPr>
          <w:p w14:paraId="29044F10" w14:textId="77777777" w:rsidR="00E8091D" w:rsidRPr="00B962D4" w:rsidRDefault="00E8091D" w:rsidP="00544A47">
            <w:pPr>
              <w:keepNext/>
              <w:keepLines/>
              <w:overflowPunct w:val="0"/>
              <w:autoSpaceDE w:val="0"/>
              <w:autoSpaceDN w:val="0"/>
              <w:adjustRightInd w:val="0"/>
              <w:spacing w:after="0"/>
              <w:jc w:val="center"/>
              <w:rPr>
                <w:ins w:id="185" w:author="SAMSUNG3" w:date="2025-10-21T11:51:00Z"/>
                <w:rFonts w:ascii="Arial" w:hAnsi="Arial" w:cs="Arial"/>
                <w:sz w:val="18"/>
                <w:lang w:val="fr-FR" w:eastAsia="zh-CN"/>
              </w:rPr>
            </w:pPr>
            <w:ins w:id="186" w:author="SAMSUNG3" w:date="2025-10-21T11:51:00Z">
              <w:r w:rsidRPr="00B962D4">
                <w:rPr>
                  <w:rFonts w:ascii="Arial" w:hAnsi="Arial" w:cs="Arial"/>
                  <w:sz w:val="18"/>
                  <w:lang w:val="fr-FR" w:eastAsia="zh-CN"/>
                </w:rPr>
                <w:t>1x2, ULA Low</w:t>
              </w:r>
            </w:ins>
          </w:p>
        </w:tc>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2559E671" w14:textId="77777777" w:rsidR="00E8091D" w:rsidRPr="00B962D4" w:rsidRDefault="00E8091D" w:rsidP="00544A47">
            <w:pPr>
              <w:keepNext/>
              <w:keepLines/>
              <w:overflowPunct w:val="0"/>
              <w:autoSpaceDE w:val="0"/>
              <w:autoSpaceDN w:val="0"/>
              <w:adjustRightInd w:val="0"/>
              <w:spacing w:after="0"/>
              <w:jc w:val="center"/>
              <w:rPr>
                <w:ins w:id="187" w:author="SAMSUNG3" w:date="2025-10-21T11:51:00Z"/>
                <w:rFonts w:ascii="Arial" w:hAnsi="Arial" w:cs="Arial"/>
                <w:sz w:val="18"/>
                <w:lang w:val="fr-FR" w:eastAsia="zh-CN"/>
              </w:rPr>
            </w:pPr>
            <w:ins w:id="188" w:author="SAMSUNG3" w:date="2025-10-21T11:51:00Z">
              <w:r w:rsidRPr="00B962D4">
                <w:rPr>
                  <w:rFonts w:ascii="Arial" w:hAnsi="Arial" w:cs="Arial"/>
                  <w:sz w:val="18"/>
                  <w:lang w:val="fr-FR" w:eastAsia="zh-CN"/>
                </w:rPr>
                <w:t>70</w:t>
              </w:r>
            </w:ins>
          </w:p>
        </w:tc>
        <w:tc>
          <w:tcPr>
            <w:tcW w:w="350" w:type="pct"/>
            <w:tcBorders>
              <w:top w:val="single" w:sz="4" w:space="0" w:color="auto"/>
              <w:left w:val="single" w:sz="4" w:space="0" w:color="auto"/>
              <w:bottom w:val="single" w:sz="4" w:space="0" w:color="auto"/>
              <w:right w:val="single" w:sz="4" w:space="0" w:color="auto"/>
            </w:tcBorders>
            <w:hideMark/>
          </w:tcPr>
          <w:p w14:paraId="04EA376D" w14:textId="77777777" w:rsidR="00E8091D" w:rsidRPr="00AA02E5" w:rsidRDefault="00E8091D" w:rsidP="00544A47">
            <w:pPr>
              <w:keepNext/>
              <w:keepLines/>
              <w:overflowPunct w:val="0"/>
              <w:autoSpaceDE w:val="0"/>
              <w:autoSpaceDN w:val="0"/>
              <w:adjustRightInd w:val="0"/>
              <w:spacing w:after="0"/>
              <w:jc w:val="center"/>
              <w:rPr>
                <w:ins w:id="189" w:author="SAMSUNG3" w:date="2025-10-21T11:51:00Z"/>
                <w:rFonts w:ascii="Arial" w:hAnsi="Arial" w:cs="Arial"/>
                <w:sz w:val="18"/>
                <w:highlight w:val="yellow"/>
                <w:lang w:val="fr-FR" w:eastAsia="zh-CN"/>
              </w:rPr>
            </w:pPr>
            <w:ins w:id="190" w:author="SAMSUNG3" w:date="2025-10-21T11:51:00Z">
              <w:del w:id="191" w:author="Yunchuan Yang/PHY Standard&amp;Research Lab /SRC-Beijing/Staff Engineer/Samsung Electronics" w:date="2026-02-13T10:03:00Z">
                <w:r w:rsidRPr="00AA02E5" w:rsidDel="00AA02E5">
                  <w:rPr>
                    <w:rFonts w:ascii="Arial" w:hAnsi="Arial" w:cs="Arial"/>
                    <w:sz w:val="18"/>
                    <w:highlight w:val="yellow"/>
                    <w:lang w:val="fr-FR" w:eastAsia="zh-CN"/>
                  </w:rPr>
                  <w:delText>[</w:delText>
                </w:r>
              </w:del>
              <w:r w:rsidRPr="00AA02E5">
                <w:rPr>
                  <w:rFonts w:ascii="Arial" w:hAnsi="Arial" w:cs="Arial"/>
                  <w:sz w:val="18"/>
                  <w:highlight w:val="yellow"/>
                  <w:lang w:val="fr-FR" w:eastAsia="zh-CN"/>
                </w:rPr>
                <w:t>0.8</w:t>
              </w:r>
              <w:del w:id="192" w:author="Yunchuan Yang/PHY Standard&amp;Research Lab /SRC-Beijing/Staff Engineer/Samsung Electronics" w:date="2026-02-13T10:03:00Z">
                <w:r w:rsidRPr="00AA02E5" w:rsidDel="00AA02E5">
                  <w:rPr>
                    <w:rFonts w:ascii="Arial" w:hAnsi="Arial" w:cs="Arial"/>
                    <w:sz w:val="18"/>
                    <w:highlight w:val="yellow"/>
                    <w:lang w:val="fr-FR" w:eastAsia="zh-CN"/>
                  </w:rPr>
                  <w:delText>]</w:delText>
                </w:r>
              </w:del>
            </w:ins>
          </w:p>
        </w:tc>
      </w:tr>
      <w:tr w:rsidR="00E8091D" w:rsidRPr="00B962D4" w14:paraId="145D53C7" w14:textId="77777777" w:rsidTr="00544A47">
        <w:trPr>
          <w:trHeight w:val="189"/>
          <w:jc w:val="center"/>
          <w:ins w:id="193" w:author="SAMSUNG3" w:date="2025-10-21T11:51:00Z"/>
        </w:trPr>
        <w:tc>
          <w:tcPr>
            <w:tcW w:w="332" w:type="pct"/>
            <w:tcBorders>
              <w:top w:val="single" w:sz="4" w:space="0" w:color="auto"/>
              <w:left w:val="single" w:sz="4" w:space="0" w:color="auto"/>
              <w:bottom w:val="single" w:sz="4" w:space="0" w:color="auto"/>
              <w:right w:val="single" w:sz="4" w:space="0" w:color="auto"/>
            </w:tcBorders>
            <w:shd w:val="clear" w:color="auto" w:fill="FFFFFF"/>
            <w:hideMark/>
          </w:tcPr>
          <w:p w14:paraId="108F5FD0" w14:textId="77777777" w:rsidR="00E8091D" w:rsidRPr="00B962D4" w:rsidRDefault="00E8091D" w:rsidP="00544A47">
            <w:pPr>
              <w:keepNext/>
              <w:keepLines/>
              <w:overflowPunct w:val="0"/>
              <w:autoSpaceDE w:val="0"/>
              <w:autoSpaceDN w:val="0"/>
              <w:adjustRightInd w:val="0"/>
              <w:spacing w:after="0"/>
              <w:jc w:val="center"/>
              <w:rPr>
                <w:ins w:id="194" w:author="SAMSUNG3" w:date="2025-10-21T11:51:00Z"/>
                <w:rFonts w:ascii="Arial" w:hAnsi="Arial" w:cs="Arial"/>
                <w:sz w:val="18"/>
                <w:lang w:val="fr-FR" w:eastAsia="zh-CN"/>
              </w:rPr>
            </w:pPr>
            <w:ins w:id="195" w:author="SAMSUNG3" w:date="2025-10-21T11:51:00Z">
              <w:r>
                <w:rPr>
                  <w:rFonts w:ascii="Arial" w:hAnsi="Arial" w:cs="Arial"/>
                  <w:sz w:val="18"/>
                  <w:lang w:val="fr-FR" w:eastAsia="zh-CN"/>
                </w:rPr>
                <w:t>2</w:t>
              </w:r>
              <w:r w:rsidRPr="00B962D4">
                <w:rPr>
                  <w:rFonts w:ascii="Arial" w:hAnsi="Arial" w:cs="Arial"/>
                  <w:sz w:val="18"/>
                  <w:lang w:val="fr-FR" w:eastAsia="zh-CN"/>
                </w:rPr>
                <w:t>-</w:t>
              </w:r>
              <w:r>
                <w:rPr>
                  <w:rFonts w:ascii="Arial" w:hAnsi="Arial" w:cs="Arial"/>
                  <w:sz w:val="18"/>
                  <w:lang w:val="fr-FR" w:eastAsia="zh-CN"/>
                </w:rPr>
                <w:t>2</w:t>
              </w:r>
            </w:ins>
          </w:p>
        </w:tc>
        <w:tc>
          <w:tcPr>
            <w:tcW w:w="853" w:type="pct"/>
            <w:tcBorders>
              <w:top w:val="single" w:sz="4" w:space="0" w:color="auto"/>
              <w:left w:val="single" w:sz="4" w:space="0" w:color="auto"/>
              <w:bottom w:val="single" w:sz="4" w:space="0" w:color="auto"/>
              <w:right w:val="single" w:sz="4" w:space="0" w:color="auto"/>
            </w:tcBorders>
            <w:shd w:val="clear" w:color="auto" w:fill="FFFFFF"/>
            <w:hideMark/>
          </w:tcPr>
          <w:p w14:paraId="675B78E4" w14:textId="77777777" w:rsidR="00E8091D" w:rsidRPr="00B962D4" w:rsidRDefault="00E8091D" w:rsidP="00544A47">
            <w:pPr>
              <w:keepNext/>
              <w:keepLines/>
              <w:overflowPunct w:val="0"/>
              <w:autoSpaceDE w:val="0"/>
              <w:autoSpaceDN w:val="0"/>
              <w:adjustRightInd w:val="0"/>
              <w:spacing w:after="0"/>
              <w:jc w:val="center"/>
              <w:rPr>
                <w:ins w:id="196" w:author="SAMSUNG3" w:date="2025-10-21T11:51:00Z"/>
                <w:rFonts w:ascii="Arial" w:hAnsi="Arial" w:cs="Arial"/>
                <w:sz w:val="18"/>
                <w:lang w:val="fr-FR" w:eastAsia="zh-CN"/>
              </w:rPr>
            </w:pPr>
            <w:ins w:id="197" w:author="SAMSUNG3" w:date="2025-10-21T11:51:00Z">
              <w:r w:rsidRPr="00B962D4">
                <w:rPr>
                  <w:rFonts w:ascii="Arial" w:hAnsi="Arial" w:cs="Arial"/>
                  <w:sz w:val="18"/>
                  <w:lang w:val="fr-FR" w:eastAsia="zh-CN"/>
                </w:rPr>
                <w:t>R.PDSCH.1-2.1 FDD</w:t>
              </w:r>
            </w:ins>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3B39A3DC" w14:textId="77777777" w:rsidR="00E8091D" w:rsidRPr="00B962D4" w:rsidRDefault="00E8091D" w:rsidP="00544A47">
            <w:pPr>
              <w:keepNext/>
              <w:keepLines/>
              <w:overflowPunct w:val="0"/>
              <w:autoSpaceDE w:val="0"/>
              <w:autoSpaceDN w:val="0"/>
              <w:adjustRightInd w:val="0"/>
              <w:spacing w:after="0"/>
              <w:jc w:val="center"/>
              <w:rPr>
                <w:ins w:id="198" w:author="SAMSUNG3" w:date="2025-10-21T11:51:00Z"/>
                <w:rFonts w:ascii="Arial" w:hAnsi="Arial" w:cs="Arial"/>
                <w:sz w:val="18"/>
                <w:lang w:val="fr-FR" w:eastAsia="zh-CN"/>
              </w:rPr>
            </w:pPr>
            <w:ins w:id="199" w:author="SAMSUNG3" w:date="2025-10-21T11:51:00Z">
              <w:r w:rsidRPr="00B962D4">
                <w:rPr>
                  <w:rFonts w:ascii="Arial" w:hAnsi="Arial" w:cs="Arial"/>
                  <w:sz w:val="18"/>
                  <w:lang w:val="fr-FR" w:eastAsia="zh-CN"/>
                </w:rPr>
                <w:t>10 / 15</w:t>
              </w:r>
            </w:ins>
          </w:p>
        </w:tc>
        <w:tc>
          <w:tcPr>
            <w:tcW w:w="606" w:type="pct"/>
            <w:tcBorders>
              <w:top w:val="single" w:sz="4" w:space="0" w:color="auto"/>
              <w:left w:val="single" w:sz="4" w:space="0" w:color="auto"/>
              <w:bottom w:val="single" w:sz="4" w:space="0" w:color="auto"/>
              <w:right w:val="single" w:sz="4" w:space="0" w:color="auto"/>
            </w:tcBorders>
            <w:shd w:val="clear" w:color="auto" w:fill="FFFFFF"/>
            <w:hideMark/>
          </w:tcPr>
          <w:p w14:paraId="2D501161" w14:textId="77777777" w:rsidR="00E8091D" w:rsidRPr="00B962D4" w:rsidRDefault="00E8091D" w:rsidP="00544A47">
            <w:pPr>
              <w:keepNext/>
              <w:keepLines/>
              <w:overflowPunct w:val="0"/>
              <w:autoSpaceDE w:val="0"/>
              <w:autoSpaceDN w:val="0"/>
              <w:adjustRightInd w:val="0"/>
              <w:spacing w:after="0"/>
              <w:jc w:val="center"/>
              <w:rPr>
                <w:ins w:id="200" w:author="SAMSUNG3" w:date="2025-10-21T11:51:00Z"/>
                <w:rFonts w:ascii="Arial" w:hAnsi="Arial" w:cs="Arial"/>
                <w:sz w:val="18"/>
                <w:lang w:val="fr-FR" w:eastAsia="zh-CN"/>
              </w:rPr>
            </w:pPr>
            <w:ins w:id="201" w:author="SAMSUNG3" w:date="2025-10-21T11:51:00Z">
              <w:r w:rsidRPr="00B962D4">
                <w:rPr>
                  <w:rFonts w:ascii="Arial" w:hAnsi="Arial" w:cs="Arial"/>
                  <w:sz w:val="18"/>
                  <w:lang w:val="fr-FR" w:eastAsia="zh-CN"/>
                </w:rPr>
                <w:t>16QAM, 0.48</w:t>
              </w:r>
            </w:ins>
          </w:p>
        </w:tc>
        <w:tc>
          <w:tcPr>
            <w:tcW w:w="711" w:type="pct"/>
            <w:tcBorders>
              <w:top w:val="single" w:sz="4" w:space="0" w:color="auto"/>
              <w:left w:val="single" w:sz="4" w:space="0" w:color="auto"/>
              <w:bottom w:val="single" w:sz="4" w:space="0" w:color="auto"/>
              <w:right w:val="single" w:sz="4" w:space="0" w:color="auto"/>
            </w:tcBorders>
            <w:shd w:val="clear" w:color="auto" w:fill="FFFFFF"/>
            <w:hideMark/>
          </w:tcPr>
          <w:p w14:paraId="73B783A3" w14:textId="77777777" w:rsidR="00E8091D" w:rsidRPr="00B962D4" w:rsidRDefault="00E8091D" w:rsidP="00544A47">
            <w:pPr>
              <w:keepNext/>
              <w:keepLines/>
              <w:overflowPunct w:val="0"/>
              <w:autoSpaceDE w:val="0"/>
              <w:autoSpaceDN w:val="0"/>
              <w:adjustRightInd w:val="0"/>
              <w:spacing w:after="0"/>
              <w:jc w:val="center"/>
              <w:rPr>
                <w:ins w:id="202" w:author="SAMSUNG3" w:date="2025-10-21T11:51:00Z"/>
                <w:rFonts w:ascii="Arial" w:hAnsi="Arial" w:cs="Arial"/>
                <w:sz w:val="18"/>
                <w:lang w:val="fr-FR" w:eastAsia="zh-CN"/>
              </w:rPr>
            </w:pPr>
            <w:ins w:id="203" w:author="SAMSUNG3" w:date="2025-10-21T11:51:00Z">
              <w:r w:rsidRPr="00B962D4">
                <w:rPr>
                  <w:rFonts w:ascii="Arial" w:hAnsi="Arial" w:cs="Arial"/>
                  <w:sz w:val="18"/>
                  <w:lang w:val="fr-FR" w:eastAsia="zh-CN"/>
                </w:rPr>
                <w:t>NTN-TDLC5-200</w:t>
              </w:r>
            </w:ins>
          </w:p>
        </w:tc>
        <w:tc>
          <w:tcPr>
            <w:tcW w:w="804" w:type="pct"/>
            <w:tcBorders>
              <w:top w:val="single" w:sz="4" w:space="0" w:color="auto"/>
              <w:left w:val="single" w:sz="4" w:space="0" w:color="auto"/>
              <w:bottom w:val="single" w:sz="4" w:space="0" w:color="auto"/>
              <w:right w:val="single" w:sz="4" w:space="0" w:color="auto"/>
            </w:tcBorders>
            <w:shd w:val="clear" w:color="auto" w:fill="FFFFFF"/>
            <w:hideMark/>
          </w:tcPr>
          <w:p w14:paraId="6241F667" w14:textId="77777777" w:rsidR="00E8091D" w:rsidRPr="00B962D4" w:rsidRDefault="00E8091D" w:rsidP="00544A47">
            <w:pPr>
              <w:keepNext/>
              <w:keepLines/>
              <w:overflowPunct w:val="0"/>
              <w:autoSpaceDE w:val="0"/>
              <w:autoSpaceDN w:val="0"/>
              <w:adjustRightInd w:val="0"/>
              <w:spacing w:after="0"/>
              <w:jc w:val="center"/>
              <w:rPr>
                <w:ins w:id="204" w:author="SAMSUNG3" w:date="2025-10-21T11:51:00Z"/>
                <w:rFonts w:ascii="Arial" w:hAnsi="Arial" w:cs="Arial"/>
                <w:sz w:val="18"/>
                <w:lang w:val="fr-FR" w:eastAsia="zh-CN"/>
              </w:rPr>
            </w:pPr>
            <w:ins w:id="205" w:author="SAMSUNG3" w:date="2025-10-21T11:51:00Z">
              <w:r w:rsidRPr="00B962D4">
                <w:rPr>
                  <w:rFonts w:ascii="Arial" w:hAnsi="Arial" w:cs="Arial"/>
                  <w:sz w:val="18"/>
                  <w:lang w:val="fr-FR" w:eastAsia="zh-CN"/>
                </w:rPr>
                <w:t>1x2, ULA Low</w:t>
              </w:r>
            </w:ins>
          </w:p>
        </w:tc>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1796C6BB" w14:textId="77777777" w:rsidR="00E8091D" w:rsidRPr="00B962D4" w:rsidRDefault="00E8091D" w:rsidP="00544A47">
            <w:pPr>
              <w:keepNext/>
              <w:keepLines/>
              <w:overflowPunct w:val="0"/>
              <w:autoSpaceDE w:val="0"/>
              <w:autoSpaceDN w:val="0"/>
              <w:adjustRightInd w:val="0"/>
              <w:spacing w:after="0"/>
              <w:jc w:val="center"/>
              <w:rPr>
                <w:ins w:id="206" w:author="SAMSUNG3" w:date="2025-10-21T11:51:00Z"/>
                <w:rFonts w:ascii="Arial" w:hAnsi="Arial" w:cs="Arial"/>
                <w:sz w:val="18"/>
                <w:lang w:val="fr-FR" w:eastAsia="zh-CN"/>
              </w:rPr>
            </w:pPr>
            <w:ins w:id="207" w:author="SAMSUNG3" w:date="2025-10-21T11:51:00Z">
              <w:r w:rsidRPr="00B962D4">
                <w:rPr>
                  <w:rFonts w:ascii="Arial" w:hAnsi="Arial" w:cs="Arial"/>
                  <w:sz w:val="18"/>
                  <w:lang w:val="fr-FR" w:eastAsia="zh-CN"/>
                </w:rPr>
                <w:t>70</w:t>
              </w:r>
            </w:ins>
          </w:p>
        </w:tc>
        <w:tc>
          <w:tcPr>
            <w:tcW w:w="350" w:type="pct"/>
            <w:tcBorders>
              <w:top w:val="single" w:sz="4" w:space="0" w:color="auto"/>
              <w:left w:val="single" w:sz="4" w:space="0" w:color="auto"/>
              <w:bottom w:val="single" w:sz="4" w:space="0" w:color="auto"/>
              <w:right w:val="single" w:sz="4" w:space="0" w:color="auto"/>
            </w:tcBorders>
            <w:hideMark/>
          </w:tcPr>
          <w:p w14:paraId="0E52AA56" w14:textId="77777777" w:rsidR="00E8091D" w:rsidRPr="00AA02E5" w:rsidRDefault="00E8091D" w:rsidP="00544A47">
            <w:pPr>
              <w:keepNext/>
              <w:keepLines/>
              <w:overflowPunct w:val="0"/>
              <w:autoSpaceDE w:val="0"/>
              <w:autoSpaceDN w:val="0"/>
              <w:adjustRightInd w:val="0"/>
              <w:spacing w:after="0"/>
              <w:jc w:val="center"/>
              <w:rPr>
                <w:ins w:id="208" w:author="SAMSUNG3" w:date="2025-10-21T11:51:00Z"/>
                <w:rFonts w:ascii="Arial" w:hAnsi="Arial" w:cs="Arial"/>
                <w:sz w:val="18"/>
                <w:highlight w:val="yellow"/>
                <w:lang w:val="fr-FR" w:eastAsia="zh-CN"/>
              </w:rPr>
            </w:pPr>
            <w:ins w:id="209" w:author="SAMSUNG3" w:date="2025-10-21T11:51:00Z">
              <w:del w:id="210" w:author="Yunchuan Yang/PHY Standard&amp;Research Lab /SRC-Beijing/Staff Engineer/Samsung Electronics" w:date="2026-02-13T10:03:00Z">
                <w:r w:rsidRPr="00AA02E5" w:rsidDel="00AA02E5">
                  <w:rPr>
                    <w:rFonts w:ascii="Arial" w:hAnsi="Arial" w:cs="Arial"/>
                    <w:sz w:val="18"/>
                    <w:highlight w:val="yellow"/>
                    <w:lang w:val="fr-FR" w:eastAsia="zh-CN"/>
                  </w:rPr>
                  <w:delText>[</w:delText>
                </w:r>
              </w:del>
              <w:r w:rsidRPr="00AA02E5">
                <w:rPr>
                  <w:rFonts w:ascii="Arial" w:hAnsi="Arial" w:cs="Arial"/>
                  <w:sz w:val="18"/>
                  <w:highlight w:val="yellow"/>
                  <w:lang w:val="fr-FR" w:eastAsia="zh-CN"/>
                </w:rPr>
                <w:t>8.1</w:t>
              </w:r>
              <w:del w:id="211" w:author="Yunchuan Yang/PHY Standard&amp;Research Lab /SRC-Beijing/Staff Engineer/Samsung Electronics" w:date="2026-02-13T10:03:00Z">
                <w:r w:rsidRPr="00AA02E5" w:rsidDel="00AA02E5">
                  <w:rPr>
                    <w:rFonts w:ascii="Arial" w:hAnsi="Arial" w:cs="Arial"/>
                    <w:sz w:val="18"/>
                    <w:highlight w:val="yellow"/>
                    <w:lang w:val="fr-FR" w:eastAsia="zh-CN"/>
                  </w:rPr>
                  <w:delText>]</w:delText>
                </w:r>
              </w:del>
            </w:ins>
          </w:p>
        </w:tc>
      </w:tr>
      <w:tr w:rsidR="00E8091D" w:rsidRPr="00B962D4" w14:paraId="18BFC090" w14:textId="77777777" w:rsidTr="00544A47">
        <w:trPr>
          <w:trHeight w:val="189"/>
          <w:jc w:val="center"/>
          <w:ins w:id="212" w:author="SAMSUNG3" w:date="2025-10-21T11:51:00Z"/>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hideMark/>
          </w:tcPr>
          <w:p w14:paraId="5B63A50D" w14:textId="77777777" w:rsidR="00E8091D" w:rsidRPr="00F33894" w:rsidRDefault="00E8091D" w:rsidP="00544A47">
            <w:pPr>
              <w:keepNext/>
              <w:keepLines/>
              <w:overflowPunct w:val="0"/>
              <w:autoSpaceDE w:val="0"/>
              <w:autoSpaceDN w:val="0"/>
              <w:adjustRightInd w:val="0"/>
              <w:spacing w:after="0"/>
              <w:ind w:left="851" w:hanging="851"/>
              <w:rPr>
                <w:ins w:id="213" w:author="SAMSUNG3" w:date="2025-10-21T11:51:00Z"/>
                <w:rFonts w:ascii="Arial" w:hAnsi="Arial" w:cs="Arial"/>
                <w:sz w:val="18"/>
                <w:u w:val="single"/>
                <w:lang w:val="fr-FR" w:eastAsia="zh-CN"/>
              </w:rPr>
            </w:pPr>
            <w:ins w:id="214" w:author="SAMSUNG3" w:date="2025-10-21T11:51:00Z">
              <w:r w:rsidRPr="00C304E0">
                <w:rPr>
                  <w:rFonts w:ascii="Arial" w:hAnsi="Arial" w:cs="Arial"/>
                  <w:sz w:val="18"/>
                  <w:lang w:val="en-US" w:eastAsia="zh-CN"/>
                </w:rPr>
                <w:t>Note1:</w:t>
              </w:r>
              <w:r>
                <w:rPr>
                  <w:rFonts w:ascii="Arial" w:hAnsi="Arial" w:cs="Arial"/>
                  <w:sz w:val="18"/>
                  <w:lang w:val="en-US" w:eastAsia="zh-CN"/>
                </w:rPr>
                <w:t xml:space="preserve"> </w:t>
              </w:r>
              <w:r w:rsidRPr="00C304E0">
                <w:rPr>
                  <w:rFonts w:ascii="Arial" w:hAnsi="Arial" w:cs="Arial"/>
                  <w:sz w:val="18"/>
                  <w:lang w:eastAsia="zh-CN"/>
                </w:rPr>
                <w:t xml:space="preserve">The time-varying Doppler shift and propagation delay model, </w:t>
              </w:r>
              <w:r>
                <w:rPr>
                  <w:rFonts w:ascii="Arial" w:hAnsi="Arial" w:cs="Arial"/>
                  <w:sz w:val="18"/>
                  <w:lang w:eastAsia="zh-CN"/>
                </w:rPr>
                <w:t xml:space="preserve">as </w:t>
              </w:r>
              <w:r w:rsidRPr="00C304E0">
                <w:rPr>
                  <w:rFonts w:ascii="Arial" w:hAnsi="Arial" w:cs="Arial"/>
                  <w:sz w:val="18"/>
                  <w:lang w:eastAsia="zh-CN"/>
                </w:rPr>
                <w:t xml:space="preserve">specified in Annex </w:t>
              </w:r>
              <w:r>
                <w:rPr>
                  <w:rFonts w:ascii="Arial" w:hAnsi="Arial" w:cs="Arial"/>
                  <w:sz w:val="18"/>
                  <w:lang w:eastAsia="zh-CN"/>
                </w:rPr>
                <w:t>G</w:t>
              </w:r>
              <w:r w:rsidRPr="00C304E0">
                <w:rPr>
                  <w:rFonts w:ascii="Arial" w:hAnsi="Arial" w:cs="Arial"/>
                  <w:sz w:val="18"/>
                  <w:lang w:eastAsia="zh-CN"/>
                </w:rPr>
                <w:t>, is applied</w:t>
              </w:r>
              <w:r w:rsidRPr="00C304E0">
                <w:rPr>
                  <w:rFonts w:ascii="Arial" w:hAnsi="Arial" w:cs="Arial"/>
                  <w:sz w:val="18"/>
                  <w:lang w:val="en-US" w:eastAsia="zh-CN"/>
                </w:rPr>
                <w:t>.</w:t>
              </w:r>
            </w:ins>
          </w:p>
        </w:tc>
      </w:tr>
      <w:bookmarkEnd w:id="146"/>
    </w:tbl>
    <w:p w14:paraId="2BCFD35E" w14:textId="77777777" w:rsidR="00E8091D" w:rsidRPr="00E8091D" w:rsidRDefault="00E8091D" w:rsidP="00E8091D">
      <w:pPr>
        <w:pStyle w:val="CRSeparator"/>
      </w:pPr>
    </w:p>
    <w:p w14:paraId="1BBF630C" w14:textId="77777777" w:rsidR="007919D2" w:rsidRPr="00CE4669" w:rsidRDefault="007919D2" w:rsidP="007919D2">
      <w:pPr>
        <w:pStyle w:val="CRSeparator"/>
      </w:pPr>
      <w:r w:rsidRPr="00CE4669">
        <w:t>==============Next change==============</w:t>
      </w:r>
    </w:p>
    <w:p w14:paraId="2D7E0A25" w14:textId="77777777" w:rsidR="00E8091D" w:rsidRPr="00C25669" w:rsidRDefault="00E8091D" w:rsidP="00E8091D">
      <w:pPr>
        <w:pStyle w:val="1"/>
      </w:pPr>
      <w:bookmarkStart w:id="215" w:name="_Toc155382226"/>
      <w:bookmarkStart w:id="216" w:name="_Toc161754031"/>
      <w:bookmarkStart w:id="217" w:name="_Toc161754652"/>
      <w:bookmarkStart w:id="218" w:name="_Toc163202225"/>
      <w:bookmarkStart w:id="219" w:name="_Toc169888516"/>
      <w:bookmarkStart w:id="220" w:name="_Toc171551705"/>
      <w:bookmarkStart w:id="221" w:name="_Toc176775435"/>
      <w:bookmarkStart w:id="222" w:name="_Toc187244030"/>
      <w:bookmarkStart w:id="223" w:name="_Toc193201579"/>
      <w:bookmarkStart w:id="224" w:name="_Toc201743112"/>
      <w:bookmarkStart w:id="225" w:name="_Toc201744739"/>
      <w:bookmarkStart w:id="226" w:name="_Toc208835606"/>
      <w:bookmarkStart w:id="227" w:name="_Toc209624216"/>
      <w:bookmarkStart w:id="228" w:name="_Toc210122257"/>
      <w:r w:rsidRPr="00C25669">
        <w:t>A.</w:t>
      </w:r>
      <w:r>
        <w:t>4</w:t>
      </w:r>
      <w:r w:rsidRPr="00C25669">
        <w:rPr>
          <w:rFonts w:hint="eastAsia"/>
          <w:snapToGrid w:val="0"/>
        </w:rPr>
        <w:tab/>
      </w:r>
      <w:r>
        <w:t>Testing related to Satellite Access</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5757EB2E" w14:textId="77777777" w:rsidR="00E8091D" w:rsidRDefault="00E8091D" w:rsidP="00E8091D">
      <w:pPr>
        <w:pStyle w:val="2"/>
      </w:pPr>
      <w:bookmarkStart w:id="229" w:name="_Toc124255290"/>
      <w:bookmarkStart w:id="230" w:name="_Toc124255481"/>
      <w:bookmarkStart w:id="231" w:name="_Toc124255618"/>
      <w:bookmarkStart w:id="232" w:name="_Toc131688456"/>
      <w:bookmarkStart w:id="233" w:name="_Toc137373098"/>
      <w:bookmarkStart w:id="234" w:name="_Toc138885041"/>
      <w:bookmarkStart w:id="235" w:name="_Toc145689858"/>
      <w:bookmarkStart w:id="236" w:name="_Toc155382227"/>
      <w:bookmarkStart w:id="237" w:name="_Toc161754032"/>
      <w:bookmarkStart w:id="238" w:name="_Toc161754653"/>
      <w:bookmarkStart w:id="239" w:name="_Toc163202226"/>
      <w:bookmarkStart w:id="240" w:name="_Toc169888517"/>
      <w:bookmarkStart w:id="241" w:name="_Toc171551706"/>
      <w:bookmarkStart w:id="242" w:name="_Toc176775436"/>
      <w:bookmarkStart w:id="243" w:name="_Toc187244031"/>
      <w:bookmarkStart w:id="244" w:name="_Toc193201580"/>
      <w:bookmarkStart w:id="245" w:name="_Toc201743113"/>
      <w:bookmarkStart w:id="246" w:name="_Toc201744740"/>
      <w:bookmarkStart w:id="247" w:name="_Toc208835607"/>
      <w:bookmarkStart w:id="248" w:name="_Toc209624217"/>
      <w:bookmarkStart w:id="249" w:name="_Toc210122258"/>
      <w:r w:rsidRPr="00C25669">
        <w:t>A.</w:t>
      </w:r>
      <w:r>
        <w:t>4</w:t>
      </w:r>
      <w:r w:rsidRPr="00C25669">
        <w:t>.1</w:t>
      </w:r>
      <w:r w:rsidRPr="00C25669">
        <w:rPr>
          <w:rFonts w:hint="eastAsia"/>
          <w:snapToGrid w:val="0"/>
        </w:rPr>
        <w:tab/>
      </w:r>
      <w:r w:rsidRPr="00C25669">
        <w:t>General</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62E63753" w14:textId="77777777" w:rsidR="00E8091D" w:rsidRDefault="00E8091D" w:rsidP="00E8091D">
      <w:r>
        <w:t xml:space="preserve">The following test conditions should be maintained for Satellite Access </w:t>
      </w:r>
      <w:r w:rsidRPr="00C64BAD">
        <w:t>when test equipment emulates the snapshot of the satellite link channel.</w:t>
      </w:r>
    </w:p>
    <w:p w14:paraId="34E54F68" w14:textId="77777777" w:rsidR="00E8091D" w:rsidRPr="0041778A" w:rsidRDefault="00E8091D" w:rsidP="00E8091D">
      <w:pPr>
        <w:pStyle w:val="B1"/>
        <w:rPr>
          <w:lang w:val="en-US"/>
        </w:rPr>
      </w:pPr>
      <w:r>
        <w:t>-</w:t>
      </w:r>
      <w:r>
        <w:tab/>
      </w:r>
      <w:r w:rsidRPr="00427DD3">
        <w:rPr>
          <w:lang w:val="en-US"/>
        </w:rPr>
        <w:t xml:space="preserve">The same ephemeris info will be maintained </w:t>
      </w:r>
      <w:r>
        <w:rPr>
          <w:lang w:val="en-US"/>
        </w:rPr>
        <w:t>during each test.</w:t>
      </w:r>
    </w:p>
    <w:p w14:paraId="5C2423F8" w14:textId="77777777" w:rsidR="00E8091D" w:rsidRPr="005912C3" w:rsidRDefault="00E8091D" w:rsidP="00E8091D">
      <w:pPr>
        <w:pStyle w:val="B1"/>
      </w:pPr>
      <w:r w:rsidRPr="005912C3">
        <w:t>-</w:t>
      </w:r>
      <w:r>
        <w:tab/>
      </w:r>
      <w:r w:rsidRPr="005912C3">
        <w:t>A set of ephemeris information are pre-defined for each satellite corresponding to respective epoch times in TS 38.508-1 [</w:t>
      </w:r>
      <w:r>
        <w:t>13</w:t>
      </w:r>
      <w:r w:rsidRPr="005912C3">
        <w:t xml:space="preserve">]. </w:t>
      </w:r>
    </w:p>
    <w:p w14:paraId="7184BD1A" w14:textId="77777777" w:rsidR="00E8091D" w:rsidRPr="005912C3" w:rsidRDefault="00E8091D" w:rsidP="00E8091D">
      <w:pPr>
        <w:pStyle w:val="B1"/>
      </w:pPr>
      <w:r w:rsidRPr="005912C3">
        <w:t>-</w:t>
      </w:r>
      <w:r>
        <w:tab/>
      </w:r>
      <w:r w:rsidRPr="005912C3">
        <w:t>The range of the selected constant delay shift is as follows:</w:t>
      </w:r>
    </w:p>
    <w:p w14:paraId="0C5790C0" w14:textId="77777777" w:rsidR="00E8091D" w:rsidRDefault="00E8091D" w:rsidP="00E8091D">
      <w:pPr>
        <w:pStyle w:val="B2"/>
      </w:pPr>
      <w:r w:rsidRPr="005912C3">
        <w:t>-</w:t>
      </w:r>
      <w:r>
        <w:tab/>
      </w:r>
      <w:r w:rsidRPr="005912C3">
        <w:t>For NGSO an altitude of 600km and 1200km on a circular orbit are considered. The range of the one-way delay between UE and satellite is from 2ms (lowest value for LEO orbit 600km) to 6.67ms (highest value for LEO orbit 1200km).</w:t>
      </w:r>
    </w:p>
    <w:p w14:paraId="1658C46F" w14:textId="77777777" w:rsidR="00E8091D" w:rsidRDefault="00E8091D" w:rsidP="00E8091D">
      <w:pPr>
        <w:pStyle w:val="B2"/>
      </w:pPr>
      <w:r w:rsidRPr="005912C3">
        <w:t>-</w:t>
      </w:r>
      <w:r>
        <w:tab/>
      </w:r>
      <w:r w:rsidRPr="005912C3">
        <w:t>For GSO</w:t>
      </w:r>
      <w:r>
        <w:t xml:space="preserve"> t</w:t>
      </w:r>
      <w:r w:rsidRPr="005912C3">
        <w:t xml:space="preserve">he range </w:t>
      </w:r>
      <w:r w:rsidRPr="00ED36C7">
        <w:rPr>
          <w:lang w:eastAsia="zh-TW"/>
        </w:rPr>
        <w:t xml:space="preserve">of the one-way delay from UE to satellite is within </w:t>
      </w:r>
      <w:r w:rsidRPr="00ED36C7">
        <w:rPr>
          <w:rFonts w:hint="eastAsia"/>
          <w:lang w:eastAsia="zh-TW"/>
        </w:rPr>
        <w:t>1</w:t>
      </w:r>
      <w:r w:rsidRPr="00ED36C7">
        <w:rPr>
          <w:lang w:eastAsia="zh-TW"/>
        </w:rPr>
        <w:t>19.375ms to 128.79ms</w:t>
      </w:r>
      <w:r>
        <w:rPr>
          <w:lang w:eastAsia="zh-TW"/>
        </w:rPr>
        <w:t>.</w:t>
      </w:r>
    </w:p>
    <w:p w14:paraId="66749004" w14:textId="77777777" w:rsidR="00E8091D" w:rsidRDefault="00E8091D" w:rsidP="00E8091D">
      <w:pPr>
        <w:pStyle w:val="B1"/>
        <w:rPr>
          <w:ins w:id="250" w:author="SAMSUNG3" w:date="2025-10-21T11:54:00Z"/>
        </w:rPr>
      </w:pPr>
      <w:r>
        <w:t>-</w:t>
      </w:r>
      <w:r>
        <w:tab/>
        <w:t>Constant delay value is derived from ephemeris info (SIB19) and UE location associated to zero Doppler or non-zero Doppler value under test.</w:t>
      </w:r>
    </w:p>
    <w:p w14:paraId="20C5E46A" w14:textId="77777777" w:rsidR="00E8091D" w:rsidRPr="00C27CC7" w:rsidRDefault="00E8091D" w:rsidP="00E8091D">
      <w:pPr>
        <w:overflowPunct w:val="0"/>
        <w:autoSpaceDE w:val="0"/>
        <w:autoSpaceDN w:val="0"/>
        <w:adjustRightInd w:val="0"/>
        <w:ind w:leftChars="42" w:left="368" w:hanging="284"/>
        <w:rPr>
          <w:ins w:id="251" w:author="SAMSUNG3" w:date="2025-10-21T11:54:00Z"/>
          <w:rFonts w:eastAsia="PMingLiU"/>
          <w:lang w:eastAsia="zh-TW"/>
        </w:rPr>
      </w:pPr>
      <w:ins w:id="252" w:author="SAMSUNG3" w:date="2025-10-21T11:54:00Z">
        <w:r w:rsidRPr="00C27CC7">
          <w:rPr>
            <w:rFonts w:eastAsia="PMingLiU"/>
            <w:lang w:val="fr-FR" w:eastAsia="zh-TW"/>
          </w:rPr>
          <w:t xml:space="preserve">The following test conditions should be maintained for Satellite Access when test equipment emulates the time varying </w:t>
        </w:r>
        <w:r w:rsidRPr="009B23C6">
          <w:rPr>
            <w:rFonts w:eastAsia="PMingLiU"/>
            <w:lang w:val="fr-FR" w:eastAsia="zh-TW"/>
          </w:rPr>
          <w:t xml:space="preserve">Doppler shift and propagation delay for NGSO </w:t>
        </w:r>
        <w:r w:rsidRPr="00C27CC7">
          <w:rPr>
            <w:rFonts w:eastAsia="PMingLiU"/>
            <w:lang w:val="fr-FR" w:eastAsia="zh-TW"/>
          </w:rPr>
          <w:t xml:space="preserve">satellite link based on Annex </w:t>
        </w:r>
      </w:ins>
      <w:ins w:id="253" w:author="SAMSUNG3" w:date="2025-10-23T18:37:00Z">
        <w:r>
          <w:rPr>
            <w:rFonts w:eastAsia="PMingLiU"/>
            <w:lang w:val="fr-FR" w:eastAsia="zh-TW"/>
          </w:rPr>
          <w:t>G</w:t>
        </w:r>
      </w:ins>
      <w:ins w:id="254" w:author="SAMSUNG3" w:date="2025-10-21T11:54:00Z">
        <w:r w:rsidRPr="00C27CC7">
          <w:rPr>
            <w:rFonts w:eastAsia="PMingLiU"/>
            <w:lang w:val="fr-FR" w:eastAsia="zh-TW"/>
          </w:rPr>
          <w:t>.</w:t>
        </w:r>
      </w:ins>
    </w:p>
    <w:p w14:paraId="62D86CC1" w14:textId="77777777" w:rsidR="00E8091D" w:rsidRPr="00F00DDA" w:rsidRDefault="00E8091D" w:rsidP="00E8091D">
      <w:pPr>
        <w:pStyle w:val="B1"/>
        <w:rPr>
          <w:ins w:id="255" w:author="SAMSUNG3" w:date="2025-10-21T11:54:00Z"/>
        </w:rPr>
      </w:pPr>
      <w:ins w:id="256" w:author="SAMSUNG3" w:date="2025-10-21T11:54:00Z">
        <w:r w:rsidRPr="00C27CC7">
          <w:rPr>
            <w:rFonts w:eastAsia="PMingLiU"/>
            <w:lang w:eastAsia="zh-TW"/>
          </w:rPr>
          <w:t>-</w:t>
        </w:r>
        <w:r w:rsidRPr="00C27CC7">
          <w:rPr>
            <w:rFonts w:eastAsia="PMingLiU"/>
            <w:lang w:eastAsia="zh-TW"/>
          </w:rPr>
          <w:tab/>
        </w:r>
        <w:r w:rsidRPr="00F00DDA">
          <w:t>The ephemeris info will be updated according to the velocity and position of satellite during each test.</w:t>
        </w:r>
      </w:ins>
    </w:p>
    <w:p w14:paraId="23D11570" w14:textId="77777777" w:rsidR="00E8091D" w:rsidRPr="00F00DDA" w:rsidRDefault="00E8091D" w:rsidP="00E8091D">
      <w:pPr>
        <w:pStyle w:val="B1"/>
        <w:rPr>
          <w:ins w:id="257" w:author="SAMSUNG3" w:date="2025-10-21T11:54:00Z"/>
        </w:rPr>
      </w:pPr>
      <w:ins w:id="258" w:author="SAMSUNG3" w:date="2025-10-21T11:54:00Z">
        <w:r w:rsidRPr="00F00DDA">
          <w:t>-</w:t>
        </w:r>
        <w:r w:rsidRPr="00F00DDA">
          <w:tab/>
          <w:t xml:space="preserve">The Doppler shift and propagation delay </w:t>
        </w:r>
        <w:r>
          <w:rPr>
            <w:rFonts w:eastAsia="PMingLiU"/>
            <w:lang w:eastAsia="zh-TW"/>
          </w:rPr>
          <w:t xml:space="preserve">vary </w:t>
        </w:r>
        <w:r w:rsidRPr="00C27CC7">
          <w:rPr>
            <w:rFonts w:eastAsia="PMingLiU"/>
            <w:lang w:eastAsia="zh-TW"/>
          </w:rPr>
          <w:t xml:space="preserve">due to satellite motion </w:t>
        </w:r>
        <w:r>
          <w:rPr>
            <w:rFonts w:eastAsia="PMingLiU"/>
            <w:lang w:eastAsia="zh-TW"/>
          </w:rPr>
          <w:t>and Earth rotation</w:t>
        </w:r>
        <w:r w:rsidRPr="00F00DDA">
          <w:t>.</w:t>
        </w:r>
      </w:ins>
    </w:p>
    <w:p w14:paraId="27301DB1" w14:textId="77777777" w:rsidR="00E8091D" w:rsidRDefault="00E8091D" w:rsidP="00E8091D">
      <w:pPr>
        <w:pStyle w:val="2"/>
      </w:pPr>
      <w:bookmarkStart w:id="259" w:name="_Toc155382228"/>
      <w:bookmarkStart w:id="260" w:name="_Toc161754033"/>
      <w:bookmarkStart w:id="261" w:name="_Toc161754654"/>
      <w:bookmarkStart w:id="262" w:name="_Toc163202227"/>
      <w:bookmarkStart w:id="263" w:name="_Toc169888518"/>
      <w:bookmarkStart w:id="264" w:name="_Toc171551707"/>
      <w:bookmarkStart w:id="265" w:name="_Toc176775437"/>
      <w:bookmarkStart w:id="266" w:name="_Toc187244032"/>
      <w:bookmarkStart w:id="267" w:name="_Toc193201581"/>
      <w:bookmarkStart w:id="268" w:name="_Toc201743114"/>
      <w:bookmarkStart w:id="269" w:name="_Toc201744741"/>
      <w:bookmarkStart w:id="270" w:name="_Toc208835608"/>
      <w:bookmarkStart w:id="271" w:name="_Toc209624218"/>
      <w:bookmarkStart w:id="272" w:name="_Toc210122259"/>
      <w:r w:rsidRPr="00C25669">
        <w:t>A.</w:t>
      </w:r>
      <w:r>
        <w:t>4</w:t>
      </w:r>
      <w:r w:rsidRPr="00C25669">
        <w:t>.</w:t>
      </w:r>
      <w:r>
        <w:t>2</w:t>
      </w:r>
      <w:r w:rsidRPr="00C25669">
        <w:rPr>
          <w:rFonts w:hint="eastAsia"/>
          <w:snapToGrid w:val="0"/>
        </w:rPr>
        <w:tab/>
      </w:r>
      <w:r>
        <w:t>Test condition for transmitter characteristics</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7BEFC505" w14:textId="77777777" w:rsidR="00E8091D" w:rsidRPr="00CE5E85" w:rsidRDefault="00E8091D" w:rsidP="00E8091D">
      <w:r>
        <w:rPr>
          <w:noProof/>
        </w:rPr>
        <w:t xml:space="preserve">All requriements in section 6 for transmitter characteristics, other than frequency error in clause 6.4.1, </w:t>
      </w:r>
      <w:r>
        <w:rPr>
          <w:snapToGrid w:val="0"/>
        </w:rPr>
        <w:t xml:space="preserve">shall be verified </w:t>
      </w:r>
      <w:r>
        <w:rPr>
          <w:noProof/>
        </w:rPr>
        <w:t>when Doppler conditions are set to zero</w:t>
      </w:r>
      <w:r w:rsidRPr="00FF3F3F">
        <w:t xml:space="preserve"> </w:t>
      </w:r>
      <w:r w:rsidRPr="00FF3F3F">
        <w:rPr>
          <w:noProof/>
        </w:rPr>
        <w:t>and delay conditions are set to constant for all types of satellites</w:t>
      </w:r>
      <w:r>
        <w:rPr>
          <w:noProof/>
        </w:rPr>
        <w:t>.</w:t>
      </w:r>
    </w:p>
    <w:p w14:paraId="38665A16" w14:textId="77777777" w:rsidR="00E8091D" w:rsidRPr="00BF5D75" w:rsidRDefault="00E8091D" w:rsidP="00E8091D">
      <w:r>
        <w:t xml:space="preserve">Frequency error requirement </w:t>
      </w:r>
      <w:r>
        <w:rPr>
          <w:rFonts w:hint="eastAsia"/>
        </w:rPr>
        <w:t>in</w:t>
      </w:r>
      <w:r>
        <w:t xml:space="preserve"> clause 6.4.1 shall be verified for at least two cases: one with zero Doppler condition and the </w:t>
      </w:r>
      <w:r w:rsidRPr="00483334">
        <w:rPr>
          <w:bCs/>
          <w:lang w:val="en-US"/>
        </w:rPr>
        <w:t xml:space="preserve">other </w:t>
      </w:r>
      <w:r>
        <w:rPr>
          <w:bCs/>
          <w:lang w:val="en-US"/>
        </w:rPr>
        <w:t>with</w:t>
      </w:r>
      <w:r w:rsidRPr="00483334">
        <w:rPr>
          <w:bCs/>
          <w:lang w:val="en-US"/>
        </w:rPr>
        <w:t xml:space="preserve"> a constant Doppler shift where </w:t>
      </w:r>
      <w:r w:rsidRPr="00483334">
        <w:rPr>
          <w:bCs/>
        </w:rPr>
        <w:t xml:space="preserve">the range of </w:t>
      </w:r>
      <w:r>
        <w:rPr>
          <w:bCs/>
        </w:rPr>
        <w:t xml:space="preserve">the </w:t>
      </w:r>
      <w:r w:rsidRPr="00483334">
        <w:rPr>
          <w:bCs/>
        </w:rPr>
        <w:t xml:space="preserve">absolute value of Doppler is greater than zero and </w:t>
      </w:r>
      <w:r>
        <w:rPr>
          <w:bCs/>
        </w:rPr>
        <w:t>up</w:t>
      </w:r>
      <w:r w:rsidRPr="00483334">
        <w:rPr>
          <w:bCs/>
        </w:rPr>
        <w:t xml:space="preserve"> to </w:t>
      </w:r>
      <w:r>
        <w:rPr>
          <w:bCs/>
        </w:rPr>
        <w:t>[0.93]</w:t>
      </w:r>
      <w:r w:rsidRPr="00483334">
        <w:rPr>
          <w:bCs/>
        </w:rPr>
        <w:t xml:space="preserve"> ppm</w:t>
      </w:r>
      <w:r>
        <w:rPr>
          <w:bCs/>
        </w:rPr>
        <w:t xml:space="preserve"> if the IE field </w:t>
      </w:r>
      <w:r w:rsidRPr="00BC7EB7">
        <w:rPr>
          <w:bCs/>
          <w:i/>
          <w:iCs/>
        </w:rPr>
        <w:t>ntn-ScenarioSupport-r17</w:t>
      </w:r>
      <w:r>
        <w:rPr>
          <w:bCs/>
        </w:rPr>
        <w:t xml:space="preserve"> is present and indicated as GSO and up to 24 ppm if the IE field </w:t>
      </w:r>
      <w:r w:rsidRPr="00A66510">
        <w:rPr>
          <w:bCs/>
          <w:i/>
          <w:iCs/>
        </w:rPr>
        <w:t>ntn-ScenarioSupport-r17</w:t>
      </w:r>
      <w:r>
        <w:rPr>
          <w:bCs/>
        </w:rPr>
        <w:t xml:space="preserve"> is present and indicated as NGSO or only the IE field </w:t>
      </w:r>
      <w:r w:rsidRPr="00BC7EB7">
        <w:rPr>
          <w:bCs/>
          <w:i/>
          <w:iCs/>
        </w:rPr>
        <w:t>nonTerrestrialNetwork-r17</w:t>
      </w:r>
      <w:r>
        <w:rPr>
          <w:bCs/>
        </w:rPr>
        <w:t xml:space="preserve"> is present. The delay condition is a constant.</w:t>
      </w:r>
    </w:p>
    <w:p w14:paraId="499ACED7" w14:textId="77777777" w:rsidR="00E8091D" w:rsidRDefault="00E8091D" w:rsidP="00E8091D">
      <w:pPr>
        <w:pStyle w:val="2"/>
      </w:pPr>
      <w:bookmarkStart w:id="273" w:name="_Toc155382229"/>
      <w:bookmarkStart w:id="274" w:name="_Toc161754034"/>
      <w:bookmarkStart w:id="275" w:name="_Toc161754655"/>
      <w:bookmarkStart w:id="276" w:name="_Toc163202228"/>
      <w:bookmarkStart w:id="277" w:name="_Toc169888519"/>
      <w:bookmarkStart w:id="278" w:name="_Toc171551708"/>
      <w:bookmarkStart w:id="279" w:name="_Toc176775438"/>
      <w:bookmarkStart w:id="280" w:name="_Toc187244033"/>
      <w:bookmarkStart w:id="281" w:name="_Toc193201582"/>
      <w:bookmarkStart w:id="282" w:name="_Toc201743115"/>
      <w:bookmarkStart w:id="283" w:name="_Toc201744742"/>
      <w:bookmarkStart w:id="284" w:name="_Toc208835609"/>
      <w:bookmarkStart w:id="285" w:name="_Toc209624219"/>
      <w:bookmarkStart w:id="286" w:name="_Toc210122260"/>
      <w:r w:rsidRPr="00C25669">
        <w:lastRenderedPageBreak/>
        <w:t>A.</w:t>
      </w:r>
      <w:r>
        <w:t>4</w:t>
      </w:r>
      <w:r w:rsidRPr="00C25669">
        <w:t>.</w:t>
      </w:r>
      <w:r>
        <w:t>3</w:t>
      </w:r>
      <w:r w:rsidRPr="00C25669">
        <w:rPr>
          <w:rFonts w:hint="eastAsia"/>
          <w:snapToGrid w:val="0"/>
        </w:rPr>
        <w:tab/>
      </w:r>
      <w:r>
        <w:t>Test condition for receiver characteristics</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2FDE792" w14:textId="77777777" w:rsidR="00E8091D" w:rsidRPr="00C65D60" w:rsidRDefault="00E8091D" w:rsidP="00E8091D">
      <w:r w:rsidRPr="00EF709B">
        <w:t xml:space="preserve">All requirements </w:t>
      </w:r>
      <w:r>
        <w:t>in section 7 for receiver characteristics</w:t>
      </w:r>
      <w:r w:rsidRPr="00EF709B">
        <w:t xml:space="preserve"> </w:t>
      </w:r>
      <w:r>
        <w:rPr>
          <w:snapToGrid w:val="0"/>
        </w:rPr>
        <w:t xml:space="preserve">shall be verified </w:t>
      </w:r>
      <w:r>
        <w:rPr>
          <w:noProof/>
        </w:rPr>
        <w:t>when Doppler conditions are set to zero</w:t>
      </w:r>
      <w:r w:rsidRPr="00FB061A">
        <w:rPr>
          <w:noProof/>
        </w:rPr>
        <w:t xml:space="preserve"> </w:t>
      </w:r>
      <w:r w:rsidRPr="00FF3F3F">
        <w:rPr>
          <w:noProof/>
        </w:rPr>
        <w:t>and delay conditions are set to constant for all types of satellites</w:t>
      </w:r>
      <w:r>
        <w:rPr>
          <w:noProof/>
        </w:rPr>
        <w:t>.</w:t>
      </w:r>
    </w:p>
    <w:p w14:paraId="71A9A13B" w14:textId="77777777" w:rsidR="00E8091D" w:rsidRPr="00D6207B" w:rsidRDefault="00E8091D" w:rsidP="00E8091D">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bookmarkStart w:id="287" w:name="_Toc155382230"/>
      <w:bookmarkStart w:id="288" w:name="_Toc161754035"/>
      <w:bookmarkStart w:id="289" w:name="_Toc161754656"/>
      <w:bookmarkStart w:id="290" w:name="_Toc163202229"/>
      <w:bookmarkStart w:id="291" w:name="_Toc169888520"/>
      <w:bookmarkStart w:id="292" w:name="_Toc171551709"/>
      <w:bookmarkStart w:id="293" w:name="_Toc176775439"/>
      <w:bookmarkStart w:id="294" w:name="_Toc187244034"/>
      <w:bookmarkStart w:id="295" w:name="_Toc193201583"/>
      <w:bookmarkStart w:id="296" w:name="_Toc201743116"/>
      <w:bookmarkStart w:id="297" w:name="_Toc201744743"/>
      <w:r w:rsidRPr="00D6207B">
        <w:rPr>
          <w:rFonts w:ascii="Arial" w:hAnsi="Arial"/>
          <w:sz w:val="32"/>
          <w:lang w:eastAsia="zh-CN"/>
        </w:rPr>
        <w:t>A.4.4</w:t>
      </w:r>
      <w:r w:rsidRPr="00D6207B">
        <w:rPr>
          <w:rFonts w:ascii="Arial" w:hAnsi="Arial" w:hint="eastAsia"/>
          <w:snapToGrid w:val="0"/>
          <w:sz w:val="32"/>
          <w:lang w:eastAsia="zh-CN"/>
        </w:rPr>
        <w:tab/>
      </w:r>
      <w:r w:rsidRPr="00D6207B">
        <w:rPr>
          <w:rFonts w:ascii="Arial" w:hAnsi="Arial"/>
          <w:sz w:val="32"/>
          <w:lang w:eastAsia="zh-CN"/>
        </w:rPr>
        <w:t>Test condition for performance requirements</w:t>
      </w:r>
      <w:bookmarkEnd w:id="287"/>
      <w:bookmarkEnd w:id="288"/>
      <w:bookmarkEnd w:id="289"/>
      <w:bookmarkEnd w:id="290"/>
      <w:bookmarkEnd w:id="291"/>
      <w:bookmarkEnd w:id="292"/>
      <w:bookmarkEnd w:id="293"/>
      <w:bookmarkEnd w:id="294"/>
      <w:bookmarkEnd w:id="295"/>
      <w:bookmarkEnd w:id="296"/>
      <w:bookmarkEnd w:id="297"/>
    </w:p>
    <w:p w14:paraId="139B426E" w14:textId="77777777" w:rsidR="00E8091D" w:rsidRDefault="00E8091D" w:rsidP="00E8091D">
      <w:r w:rsidRPr="00EF709B">
        <w:t>All requirements</w:t>
      </w:r>
      <w:ins w:id="298" w:author="SAMSUNG3" w:date="2025-10-21T11:56:00Z">
        <w:r>
          <w:t xml:space="preserve"> defined</w:t>
        </w:r>
      </w:ins>
      <w:r w:rsidRPr="00EF709B">
        <w:t xml:space="preserve"> </w:t>
      </w:r>
      <w:r>
        <w:t>in</w:t>
      </w:r>
      <w:ins w:id="299" w:author="SAMSUNG3" w:date="2025-10-21T11:56:00Z">
        <w:r>
          <w:t xml:space="preserve"> Table 8.2.1.2.2.1.1-3 of</w:t>
        </w:r>
      </w:ins>
      <w:r>
        <w:t xml:space="preserve"> section 8 for performance requirements</w:t>
      </w:r>
      <w:r w:rsidRPr="00EF709B">
        <w:t xml:space="preserve"> shall be verified when Doppler conditions related to satellite motion for DL in service link are set to zero and delay conditions are set to constant for all types of </w:t>
      </w:r>
      <w:r>
        <w:t xml:space="preserve">NGSO </w:t>
      </w:r>
      <w:r w:rsidRPr="00EF709B">
        <w:t>satellites</w:t>
      </w:r>
      <w:r>
        <w:t>.</w:t>
      </w:r>
    </w:p>
    <w:p w14:paraId="46504250" w14:textId="77777777" w:rsidR="00E8091D" w:rsidRPr="007229B8" w:rsidRDefault="00E8091D" w:rsidP="00E8091D">
      <w:r>
        <w:t>The one-way delay between UE and satellite for NGSO at an altitude of 600km is 2ms.</w:t>
      </w:r>
    </w:p>
    <w:p w14:paraId="100CD46D" w14:textId="77777777" w:rsidR="00E8091D" w:rsidRPr="00D6207B" w:rsidRDefault="00E8091D" w:rsidP="00E8091D">
      <w:pPr>
        <w:rPr>
          <w:ins w:id="300" w:author="SAMSUNG3" w:date="2025-10-21T11:57:00Z"/>
          <w:highlight w:val="yellow"/>
          <w:lang w:eastAsia="zh-CN"/>
        </w:rPr>
      </w:pPr>
      <w:ins w:id="301" w:author="SAMSUNG3" w:date="2025-10-21T11:57:00Z">
        <w:r>
          <w:rPr>
            <w:lang w:eastAsia="zh-CN"/>
          </w:rPr>
          <w:t>The</w:t>
        </w:r>
        <w:r w:rsidRPr="00D6207B">
          <w:rPr>
            <w:lang w:eastAsia="zh-CN"/>
          </w:rPr>
          <w:t xml:space="preserve"> requirements </w:t>
        </w:r>
        <w:r>
          <w:rPr>
            <w:lang w:eastAsia="zh-CN"/>
          </w:rPr>
          <w:t xml:space="preserve">defined </w:t>
        </w:r>
        <w:r w:rsidRPr="00D6207B">
          <w:rPr>
            <w:lang w:eastAsia="zh-CN"/>
          </w:rPr>
          <w:t xml:space="preserve">in </w:t>
        </w:r>
        <w:r w:rsidRPr="00C25669">
          <w:t xml:space="preserve">Table </w:t>
        </w:r>
        <w:r>
          <w:t>8</w:t>
        </w:r>
        <w:r w:rsidRPr="00C25669">
          <w:t>.</w:t>
        </w:r>
        <w:r w:rsidRPr="00C25669">
          <w:rPr>
            <w:rFonts w:hint="eastAsia"/>
          </w:rPr>
          <w:t>2</w:t>
        </w:r>
        <w:r w:rsidRPr="00C25669">
          <w:t>.</w:t>
        </w:r>
        <w:r>
          <w:t>1.</w:t>
        </w:r>
        <w:r w:rsidRPr="00C25669">
          <w:rPr>
            <w:rFonts w:hint="eastAsia"/>
          </w:rPr>
          <w:t>2</w:t>
        </w:r>
        <w:r w:rsidRPr="00C25669">
          <w:t>.</w:t>
        </w:r>
        <w:r>
          <w:t>2.</w:t>
        </w:r>
        <w:r w:rsidRPr="00C25669">
          <w:t>1.1-</w:t>
        </w:r>
        <w:r>
          <w:t>4</w:t>
        </w:r>
        <w:r>
          <w:rPr>
            <w:lang w:eastAsia="zh-CN"/>
          </w:rPr>
          <w:t xml:space="preserve"> of </w:t>
        </w:r>
        <w:r w:rsidRPr="00D6207B">
          <w:rPr>
            <w:lang w:eastAsia="zh-CN"/>
          </w:rPr>
          <w:t>section 8 for performance requirements shall be verified when Doppler conditions related to satellite motion for DL in service link are set to time varying</w:t>
        </w:r>
        <w:r>
          <w:rPr>
            <w:rFonts w:hint="eastAsia"/>
            <w:lang w:eastAsia="zh-CN"/>
          </w:rPr>
          <w:t xml:space="preserve"> </w:t>
        </w:r>
        <w:r w:rsidRPr="00D6207B">
          <w:rPr>
            <w:lang w:eastAsia="zh-CN"/>
          </w:rPr>
          <w:t>and delay conditions are set to time varying</w:t>
        </w:r>
        <w:r>
          <w:rPr>
            <w:rFonts w:hint="eastAsia"/>
            <w:lang w:eastAsia="zh-CN"/>
          </w:rPr>
          <w:t xml:space="preserve"> </w:t>
        </w:r>
        <w:r w:rsidRPr="00D6207B">
          <w:rPr>
            <w:lang w:eastAsia="zh-CN"/>
          </w:rPr>
          <w:t>for all types of NGSO satellites</w:t>
        </w:r>
        <w:r>
          <w:rPr>
            <w:lang w:eastAsia="zh-CN"/>
          </w:rPr>
          <w:t xml:space="preserve"> as defined in Annex G</w:t>
        </w:r>
        <w:r w:rsidRPr="00D6207B">
          <w:rPr>
            <w:lang w:eastAsia="zh-CN"/>
          </w:rPr>
          <w:t>.</w:t>
        </w:r>
      </w:ins>
    </w:p>
    <w:p w14:paraId="665959B0" w14:textId="77777777" w:rsidR="00E8091D" w:rsidRPr="00CE4669" w:rsidRDefault="00E8091D" w:rsidP="00E8091D">
      <w:pPr>
        <w:pStyle w:val="CRSeparator"/>
      </w:pPr>
      <w:r w:rsidRPr="00CE4669">
        <w:t>==============Next change==============</w:t>
      </w:r>
    </w:p>
    <w:p w14:paraId="2BC2EF35" w14:textId="77777777" w:rsidR="00E8091D" w:rsidRPr="000312A8" w:rsidRDefault="00E8091D" w:rsidP="00E8091D">
      <w:pPr>
        <w:keepNext/>
        <w:keepLines/>
        <w:pBdr>
          <w:top w:val="single" w:sz="12" w:space="3" w:color="auto"/>
        </w:pBdr>
        <w:overflowPunct w:val="0"/>
        <w:autoSpaceDE w:val="0"/>
        <w:autoSpaceDN w:val="0"/>
        <w:adjustRightInd w:val="0"/>
        <w:spacing w:before="240"/>
        <w:textAlignment w:val="baseline"/>
        <w:outlineLvl w:val="7"/>
        <w:rPr>
          <w:rFonts w:ascii="Arial" w:hAnsi="Arial"/>
          <w:sz w:val="36"/>
          <w:lang w:val="en-US" w:eastAsia="zh-CN"/>
        </w:rPr>
      </w:pPr>
      <w:bookmarkStart w:id="302" w:name="_Toc161754058"/>
      <w:bookmarkStart w:id="303" w:name="_Toc161754679"/>
      <w:bookmarkStart w:id="304" w:name="_Toc163202252"/>
      <w:bookmarkStart w:id="305" w:name="_Toc169888546"/>
      <w:bookmarkStart w:id="306" w:name="_Toc171551735"/>
      <w:bookmarkStart w:id="307" w:name="_Toc176775468"/>
      <w:bookmarkStart w:id="308" w:name="_Toc187244063"/>
      <w:bookmarkStart w:id="309" w:name="_Toc193201612"/>
      <w:bookmarkStart w:id="310" w:name="_Toc201743145"/>
      <w:bookmarkStart w:id="311" w:name="_Toc201744772"/>
      <w:r w:rsidRPr="000312A8">
        <w:rPr>
          <w:rFonts w:ascii="Arial" w:hAnsi="Arial" w:hint="eastAsia"/>
          <w:sz w:val="36"/>
          <w:lang w:val="en-US" w:eastAsia="zh-CN"/>
        </w:rPr>
        <w:t>Annex</w:t>
      </w:r>
      <w:r w:rsidRPr="000312A8">
        <w:rPr>
          <w:rFonts w:ascii="Arial" w:hAnsi="Arial"/>
          <w:sz w:val="36"/>
          <w:lang w:eastAsia="zh-CN"/>
        </w:rPr>
        <w:t xml:space="preserve"> </w:t>
      </w:r>
      <w:r w:rsidRPr="000312A8">
        <w:rPr>
          <w:rFonts w:ascii="Arial" w:hAnsi="Arial"/>
          <w:sz w:val="36"/>
          <w:lang w:val="en-US" w:eastAsia="zh-CN"/>
        </w:rPr>
        <w:t xml:space="preserve">F </w:t>
      </w:r>
      <w:r w:rsidRPr="000312A8">
        <w:rPr>
          <w:rFonts w:ascii="Arial" w:hAnsi="Arial"/>
          <w:sz w:val="36"/>
          <w:lang w:val="fr-FR" w:eastAsia="zh-CN"/>
        </w:rPr>
        <w:t>(informative)</w:t>
      </w:r>
      <w:r w:rsidRPr="000312A8">
        <w:rPr>
          <w:rFonts w:ascii="Arial" w:hAnsi="Arial"/>
          <w:sz w:val="36"/>
          <w:lang w:val="en-US" w:eastAsia="zh-CN"/>
        </w:rPr>
        <w:t>:</w:t>
      </w:r>
      <w:r w:rsidRPr="000312A8">
        <w:rPr>
          <w:rFonts w:ascii="Arial" w:hAnsi="Arial"/>
          <w:sz w:val="36"/>
          <w:lang w:val="fr-FR" w:eastAsia="zh-CN"/>
        </w:rPr>
        <w:t xml:space="preserve"> </w:t>
      </w:r>
      <w:r w:rsidRPr="000312A8">
        <w:rPr>
          <w:rFonts w:ascii="Arial" w:hAnsi="Arial"/>
          <w:sz w:val="36"/>
          <w:lang w:val="fr-FR" w:eastAsia="zh-CN"/>
        </w:rPr>
        <w:br/>
      </w:r>
      <w:r w:rsidRPr="000312A8">
        <w:rPr>
          <w:rFonts w:ascii="Arial" w:hAnsi="Arial"/>
          <w:sz w:val="36"/>
          <w:lang w:val="en-US" w:eastAsia="zh-CN"/>
        </w:rPr>
        <w:t>A</w:t>
      </w:r>
      <w:r w:rsidRPr="000312A8">
        <w:rPr>
          <w:rFonts w:ascii="Arial" w:hAnsi="Arial" w:hint="eastAsia"/>
          <w:sz w:val="36"/>
          <w:lang w:val="en-US" w:eastAsia="zh-CN"/>
        </w:rPr>
        <w:t>ntenna modelling for NTN VSAT</w:t>
      </w:r>
      <w:bookmarkEnd w:id="302"/>
      <w:bookmarkEnd w:id="303"/>
      <w:bookmarkEnd w:id="304"/>
      <w:bookmarkEnd w:id="305"/>
      <w:bookmarkEnd w:id="306"/>
      <w:bookmarkEnd w:id="307"/>
      <w:bookmarkEnd w:id="308"/>
      <w:bookmarkEnd w:id="309"/>
      <w:bookmarkEnd w:id="310"/>
      <w:bookmarkEnd w:id="311"/>
    </w:p>
    <w:p w14:paraId="705F8C55" w14:textId="77777777" w:rsidR="00E8091D" w:rsidRPr="000312A8" w:rsidRDefault="00E8091D" w:rsidP="00E8091D">
      <w:pPr>
        <w:overflowPunct w:val="0"/>
        <w:autoSpaceDE w:val="0"/>
        <w:autoSpaceDN w:val="0"/>
        <w:adjustRightInd w:val="0"/>
        <w:textAlignment w:val="baseline"/>
        <w:rPr>
          <w:noProof/>
          <w:lang w:val="en-US" w:eastAsia="zh-CN"/>
        </w:rPr>
      </w:pPr>
      <w:r w:rsidRPr="000312A8">
        <w:rPr>
          <w:noProof/>
          <w:lang w:val="en-US" w:eastAsia="zh-CN"/>
        </w:rPr>
        <w:t>[</w:t>
      </w:r>
      <w:r w:rsidRPr="000312A8">
        <w:rPr>
          <w:rFonts w:hint="eastAsia"/>
          <w:noProof/>
          <w:lang w:val="en-US" w:eastAsia="zh-CN"/>
        </w:rPr>
        <w:t>T</w:t>
      </w:r>
      <w:r w:rsidRPr="000312A8">
        <w:rPr>
          <w:noProof/>
          <w:lang w:val="en-US" w:eastAsia="zh-CN"/>
        </w:rPr>
        <w:t>o be updated]</w:t>
      </w:r>
    </w:p>
    <w:p w14:paraId="1C978F0B" w14:textId="77777777" w:rsidR="00E8091D" w:rsidRDefault="00E8091D" w:rsidP="00E8091D">
      <w:pPr>
        <w:pStyle w:val="8"/>
        <w:rPr>
          <w:ins w:id="312" w:author="SAMSUNG3" w:date="2025-10-21T12:02:00Z"/>
          <w:lang w:val="en-US" w:eastAsia="ja-JP"/>
        </w:rPr>
      </w:pPr>
      <w:ins w:id="313" w:author="SAMSUNG3" w:date="2025-10-21T12:02:00Z">
        <w:r w:rsidRPr="00A74B6F">
          <w:rPr>
            <w:rFonts w:hint="eastAsia"/>
          </w:rPr>
          <w:t xml:space="preserve">Annex G (Normative): </w:t>
        </w:r>
        <w:r w:rsidRPr="00A74B6F">
          <w:rPr>
            <w:lang w:val="fr-FR" w:eastAsia="zh-CN"/>
          </w:rPr>
          <w:t xml:space="preserve"> </w:t>
        </w:r>
        <w:r w:rsidRPr="000312A8">
          <w:rPr>
            <w:lang w:val="fr-FR" w:eastAsia="zh-CN"/>
          </w:rPr>
          <w:br/>
        </w:r>
        <w:r>
          <w:rPr>
            <w:rFonts w:hint="eastAsia"/>
            <w:lang w:val="en-US" w:eastAsia="ja-JP"/>
          </w:rPr>
          <w:t>Modelling of time varying Doppler shift and propagation delay for NGSO</w:t>
        </w:r>
      </w:ins>
    </w:p>
    <w:p w14:paraId="7D575DB4" w14:textId="77777777" w:rsidR="00E8091D" w:rsidRPr="00E82E5D" w:rsidRDefault="00E8091D" w:rsidP="00E8091D">
      <w:pPr>
        <w:rPr>
          <w:ins w:id="314" w:author="SAMSUNG3" w:date="2025-10-21T12:02:00Z"/>
          <w:rFonts w:ascii="Arial" w:hAnsi="Arial" w:cs="Arial"/>
          <w:sz w:val="36"/>
          <w:szCs w:val="36"/>
          <w:lang w:val="en-US" w:eastAsia="ja-JP"/>
        </w:rPr>
      </w:pPr>
      <w:ins w:id="315" w:author="SAMSUNG3" w:date="2025-10-21T12:02:00Z">
        <w:r>
          <w:rPr>
            <w:rFonts w:ascii="Arial" w:hAnsi="Arial" w:cs="Arial" w:hint="eastAsia"/>
            <w:sz w:val="36"/>
            <w:szCs w:val="36"/>
            <w:lang w:val="en-US" w:eastAsia="ja-JP"/>
          </w:rPr>
          <w:t>G.1</w:t>
        </w:r>
        <w:r w:rsidRPr="009E4AEE">
          <w:rPr>
            <w:rFonts w:hint="eastAsia"/>
          </w:rPr>
          <w:tab/>
        </w:r>
        <w:r>
          <w:rPr>
            <w:rFonts w:ascii="Arial" w:hAnsi="Arial" w:cs="Arial" w:hint="eastAsia"/>
            <w:sz w:val="36"/>
            <w:szCs w:val="36"/>
            <w:lang w:val="en-US" w:eastAsia="ja-JP"/>
          </w:rPr>
          <w:t>General</w:t>
        </w:r>
      </w:ins>
    </w:p>
    <w:p w14:paraId="1BB2B1E3" w14:textId="77777777" w:rsidR="00E8091D" w:rsidRDefault="00E8091D" w:rsidP="00E8091D">
      <w:pPr>
        <w:ind w:firstLineChars="50" w:firstLine="100"/>
        <w:rPr>
          <w:ins w:id="316" w:author="SAMSUNG3" w:date="2025-10-21T12:02:00Z"/>
          <w:lang w:eastAsia="ja-JP"/>
        </w:rPr>
      </w:pPr>
      <w:ins w:id="317" w:author="SAMSUNG3" w:date="2025-10-21T12:02:00Z">
        <w:r>
          <w:rPr>
            <w:rFonts w:hint="eastAsia"/>
            <w:lang w:eastAsia="ja-JP"/>
          </w:rPr>
          <w:t>This annex specifies the methodologies for time varying Doppler shift and propagation delay modelling for NGSO.</w:t>
        </w:r>
      </w:ins>
    </w:p>
    <w:p w14:paraId="315F0FBB" w14:textId="77777777" w:rsidR="00E8091D" w:rsidRPr="00F94CD4" w:rsidRDefault="00E8091D" w:rsidP="00E8091D">
      <w:pPr>
        <w:rPr>
          <w:ins w:id="318" w:author="SAMSUNG3" w:date="2025-10-21T12:02:00Z"/>
          <w:lang w:eastAsia="ja-JP"/>
        </w:rPr>
      </w:pPr>
      <w:ins w:id="319" w:author="SAMSUNG3" w:date="2025-10-21T12:02:00Z">
        <w:r>
          <w:rPr>
            <w:rFonts w:ascii="Arial" w:hAnsi="Arial" w:cs="Arial" w:hint="eastAsia"/>
            <w:sz w:val="36"/>
            <w:szCs w:val="36"/>
            <w:lang w:val="en-US" w:eastAsia="ja-JP"/>
          </w:rPr>
          <w:t>G.2</w:t>
        </w:r>
        <w:r w:rsidRPr="009E4AEE">
          <w:rPr>
            <w:rFonts w:hint="eastAsia"/>
          </w:rPr>
          <w:tab/>
        </w:r>
        <w:r>
          <w:rPr>
            <w:rFonts w:ascii="Arial" w:hAnsi="Arial" w:cs="Arial" w:hint="eastAsia"/>
            <w:sz w:val="36"/>
            <w:szCs w:val="36"/>
            <w:lang w:val="en-US" w:eastAsia="ja-JP"/>
          </w:rPr>
          <w:t>Satellite position/velocity estimation</w:t>
        </w:r>
      </w:ins>
    </w:p>
    <w:p w14:paraId="26EB509A" w14:textId="77777777" w:rsidR="00E8091D" w:rsidRDefault="00E8091D" w:rsidP="00E8091D">
      <w:pPr>
        <w:ind w:firstLineChars="50" w:firstLine="100"/>
        <w:rPr>
          <w:ins w:id="320" w:author="SAMSUNG3" w:date="2025-10-21T12:02:00Z"/>
          <w:lang w:eastAsia="ja-JP"/>
        </w:rPr>
      </w:pPr>
      <w:ins w:id="321" w:author="SAMSUNG3" w:date="2025-10-21T12:02:00Z">
        <w:r>
          <w:rPr>
            <w:rFonts w:hint="eastAsia"/>
            <w:lang w:eastAsia="ja-JP"/>
          </w:rPr>
          <w:t>As a first step, it is necessary to perform the satellite</w:t>
        </w:r>
        <w:r>
          <w:rPr>
            <w:lang w:eastAsia="ja-JP"/>
          </w:rPr>
          <w:t>’</w:t>
        </w:r>
        <w:r>
          <w:rPr>
            <w:rFonts w:hint="eastAsia"/>
            <w:lang w:eastAsia="ja-JP"/>
          </w:rPr>
          <w:t xml:space="preserve">s orbital calculations. There are two methodologies applicable to model the time varying Doppler shift and propagation delay by a test equipment, </w:t>
        </w:r>
        <w:proofErr w:type="gramStart"/>
        <w:r>
          <w:rPr>
            <w:rFonts w:hint="eastAsia"/>
            <w:lang w:eastAsia="ja-JP"/>
          </w:rPr>
          <w:t>i.e.</w:t>
        </w:r>
        <w:proofErr w:type="gramEnd"/>
        <w:r>
          <w:rPr>
            <w:rFonts w:hint="eastAsia"/>
            <w:lang w:eastAsia="ja-JP"/>
          </w:rPr>
          <w:t xml:space="preserve"> Newton-Raphson method to solve Keplerian model and four</w:t>
        </w:r>
        <w:r w:rsidRPr="001D460D">
          <w:rPr>
            <w:rFonts w:hint="eastAsia"/>
            <w:lang w:eastAsia="ja-JP"/>
          </w:rPr>
          <w:t>th</w:t>
        </w:r>
        <w:r>
          <w:rPr>
            <w:rFonts w:hint="eastAsia"/>
            <w:lang w:eastAsia="ja-JP"/>
          </w:rPr>
          <w:t>-order Runge-</w:t>
        </w:r>
        <w:proofErr w:type="spellStart"/>
        <w:r>
          <w:rPr>
            <w:rFonts w:hint="eastAsia"/>
            <w:lang w:eastAsia="ja-JP"/>
          </w:rPr>
          <w:t>Kutta</w:t>
        </w:r>
        <w:proofErr w:type="spellEnd"/>
        <w:r>
          <w:rPr>
            <w:rFonts w:hint="eastAsia"/>
            <w:lang w:eastAsia="ja-JP"/>
          </w:rPr>
          <w:t xml:space="preserve"> method to solve equation of motion. It is up to the implementation for test equipment on which method to apply to. </w:t>
        </w:r>
      </w:ins>
    </w:p>
    <w:p w14:paraId="2C7FEB5A" w14:textId="7E4FA4E1" w:rsidR="00E8091D" w:rsidRDefault="00E8091D" w:rsidP="00E8091D">
      <w:pPr>
        <w:jc w:val="center"/>
        <w:rPr>
          <w:ins w:id="322" w:author="Yunchuan Yang/PHY Standard&amp;Research Lab /SRC-Beijing/Staff Engineer/Samsung Electronics" w:date="2026-02-13T10:12:00Z"/>
          <w:rFonts w:ascii="Arial" w:hAnsi="Arial"/>
          <w:b/>
          <w:lang w:eastAsia="ja-JP"/>
        </w:rPr>
      </w:pPr>
      <w:ins w:id="323" w:author="SAMSUNG3" w:date="2025-10-21T12:02:00Z">
        <w:r w:rsidRPr="00AC1ADC">
          <w:rPr>
            <w:rFonts w:ascii="Arial" w:hAnsi="Arial" w:hint="eastAsia"/>
            <w:b/>
            <w:lang w:eastAsia="ja-JP"/>
          </w:rPr>
          <w:t xml:space="preserve">Table G.2-1: </w:t>
        </w:r>
        <w:r w:rsidRPr="00F15C80">
          <w:rPr>
            <w:rFonts w:ascii="Arial" w:hAnsi="Arial"/>
            <w:b/>
            <w:lang w:eastAsia="ja-JP"/>
          </w:rPr>
          <w:t>Input values</w:t>
        </w:r>
        <w:r w:rsidRPr="00AC1ADC">
          <w:rPr>
            <w:rFonts w:ascii="Arial" w:hAnsi="Arial" w:hint="eastAsia"/>
            <w:b/>
            <w:lang w:eastAsia="ja-JP"/>
          </w:rPr>
          <w:t xml:space="preserve"> </w:t>
        </w:r>
        <w:r>
          <w:rPr>
            <w:rFonts w:ascii="Arial" w:hAnsi="Arial" w:hint="eastAsia"/>
            <w:b/>
            <w:lang w:eastAsia="ja-JP"/>
          </w:rPr>
          <w:t>for calculation of satellite orbit</w:t>
        </w:r>
      </w:ins>
      <w:ins w:id="324" w:author="Yunchuan Yang/PHY Standard&amp;Research Lab /SRC-Beijing/Staff Engineer/Samsung Electronics" w:date="2026-02-13T10:08:00Z">
        <w:r w:rsidR="00AA02E5">
          <w:rPr>
            <w:rFonts w:ascii="Arial" w:hAnsi="Arial"/>
            <w:b/>
            <w:lang w:eastAsia="ja-JP"/>
          </w:rPr>
          <w:t xml:space="preserve"> </w:t>
        </w:r>
      </w:ins>
      <w:ins w:id="325" w:author="Yunchuan Yang/PHY Standard&amp;Research Lab /SRC-Beijing/Staff Engineer/Samsung Electronics" w:date="2026-02-13T10:11:00Z">
        <w:r w:rsidR="00191563" w:rsidRPr="00191563">
          <w:rPr>
            <w:rFonts w:ascii="Arial" w:hAnsi="Arial"/>
            <w:b/>
            <w:highlight w:val="yellow"/>
            <w:lang w:eastAsia="ja-JP"/>
          </w:rPr>
          <w:t xml:space="preserve">in format of </w:t>
        </w:r>
        <w:r w:rsidR="00191563">
          <w:rPr>
            <w:rFonts w:ascii="Arial" w:hAnsi="Arial"/>
            <w:b/>
            <w:highlight w:val="yellow"/>
            <w:lang w:eastAsia="ja-JP"/>
          </w:rPr>
          <w:t>orbital</w:t>
        </w:r>
        <w:r w:rsidR="00191563" w:rsidRPr="00191563">
          <w:rPr>
            <w:rFonts w:ascii="Arial" w:hAnsi="Arial"/>
            <w:b/>
            <w:highlight w:val="yellow"/>
            <w:lang w:eastAsia="ja-JP"/>
          </w:rPr>
          <w:t xml:space="preserve"> parameters</w:t>
        </w:r>
      </w:ins>
    </w:p>
    <w:tbl>
      <w:tblPr>
        <w:tblStyle w:val="affc"/>
        <w:tblW w:w="0" w:type="auto"/>
        <w:tblLook w:val="04A0" w:firstRow="1" w:lastRow="0" w:firstColumn="1" w:lastColumn="0" w:noHBand="0" w:noVBand="1"/>
      </w:tblPr>
      <w:tblGrid>
        <w:gridCol w:w="3209"/>
        <w:gridCol w:w="2276"/>
        <w:gridCol w:w="4144"/>
      </w:tblGrid>
      <w:tr w:rsidR="00191563" w:rsidRPr="00F15C80" w14:paraId="65E56B97" w14:textId="77777777" w:rsidTr="00D36A6A">
        <w:trPr>
          <w:ins w:id="326" w:author="Yunchuan Yang/PHY Standard&amp;Research Lab /SRC-Beijing/Staff Engineer/Samsung Electronics" w:date="2026-02-13T10:12:00Z"/>
        </w:trPr>
        <w:tc>
          <w:tcPr>
            <w:tcW w:w="3209" w:type="dxa"/>
            <w:tcBorders>
              <w:top w:val="single" w:sz="4" w:space="0" w:color="auto"/>
              <w:left w:val="single" w:sz="4" w:space="0" w:color="auto"/>
              <w:bottom w:val="single" w:sz="4" w:space="0" w:color="auto"/>
              <w:right w:val="single" w:sz="4" w:space="0" w:color="auto"/>
            </w:tcBorders>
            <w:hideMark/>
          </w:tcPr>
          <w:p w14:paraId="5858CDE3" w14:textId="77777777" w:rsidR="00191563" w:rsidRPr="00266B0B" w:rsidRDefault="00191563" w:rsidP="00D36A6A">
            <w:pPr>
              <w:jc w:val="center"/>
              <w:rPr>
                <w:ins w:id="327" w:author="Yunchuan Yang/PHY Standard&amp;Research Lab /SRC-Beijing/Staff Engineer/Samsung Electronics" w:date="2026-02-13T10:12:00Z"/>
                <w:b/>
                <w:highlight w:val="yellow"/>
                <w:lang w:val="fr-FR" w:eastAsia="ja-JP"/>
              </w:rPr>
            </w:pPr>
            <w:ins w:id="328" w:author="Yunchuan Yang/PHY Standard&amp;Research Lab /SRC-Beijing/Staff Engineer/Samsung Electronics" w:date="2026-02-13T10:12:00Z">
              <w:r w:rsidRPr="00266B0B">
                <w:rPr>
                  <w:b/>
                  <w:highlight w:val="yellow"/>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61DF61F1" w14:textId="77777777" w:rsidR="00191563" w:rsidRPr="00266B0B" w:rsidRDefault="00191563" w:rsidP="00D36A6A">
            <w:pPr>
              <w:jc w:val="center"/>
              <w:rPr>
                <w:ins w:id="329" w:author="Yunchuan Yang/PHY Standard&amp;Research Lab /SRC-Beijing/Staff Engineer/Samsung Electronics" w:date="2026-02-13T10:12:00Z"/>
                <w:b/>
                <w:highlight w:val="yellow"/>
                <w:lang w:val="fr-FR" w:eastAsia="ja-JP"/>
              </w:rPr>
            </w:pPr>
            <w:ins w:id="330" w:author="Yunchuan Yang/PHY Standard&amp;Research Lab /SRC-Beijing/Staff Engineer/Samsung Electronics" w:date="2026-02-13T10:12:00Z">
              <w:r w:rsidRPr="00266B0B">
                <w:rPr>
                  <w:b/>
                  <w:highlight w:val="yellow"/>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51BD4AA5" w14:textId="77777777" w:rsidR="00191563" w:rsidRPr="00266B0B" w:rsidRDefault="00191563" w:rsidP="00D36A6A">
            <w:pPr>
              <w:jc w:val="center"/>
              <w:rPr>
                <w:ins w:id="331" w:author="Yunchuan Yang/PHY Standard&amp;Research Lab /SRC-Beijing/Staff Engineer/Samsung Electronics" w:date="2026-02-13T10:12:00Z"/>
                <w:b/>
                <w:highlight w:val="yellow"/>
                <w:lang w:val="fr-FR" w:eastAsia="ja-JP"/>
              </w:rPr>
            </w:pPr>
            <w:ins w:id="332" w:author="Yunchuan Yang/PHY Standard&amp;Research Lab /SRC-Beijing/Staff Engineer/Samsung Electronics" w:date="2026-02-13T10:12:00Z">
              <w:r w:rsidRPr="00266B0B">
                <w:rPr>
                  <w:b/>
                  <w:highlight w:val="yellow"/>
                  <w:lang w:val="fr-FR" w:eastAsia="ja-JP"/>
                </w:rPr>
                <w:t>Description</w:t>
              </w:r>
            </w:ins>
          </w:p>
        </w:tc>
      </w:tr>
      <w:tr w:rsidR="00191563" w:rsidRPr="00F15C80" w14:paraId="7A9A84CB" w14:textId="77777777" w:rsidTr="00D36A6A">
        <w:trPr>
          <w:ins w:id="333" w:author="Yunchuan Yang/PHY Standard&amp;Research Lab /SRC-Beijing/Staff Engineer/Samsung Electronics" w:date="2026-02-13T10:12:00Z"/>
        </w:trPr>
        <w:tc>
          <w:tcPr>
            <w:tcW w:w="3209" w:type="dxa"/>
            <w:tcBorders>
              <w:top w:val="single" w:sz="4" w:space="0" w:color="auto"/>
              <w:left w:val="single" w:sz="4" w:space="0" w:color="auto"/>
              <w:bottom w:val="single" w:sz="4" w:space="0" w:color="auto"/>
              <w:right w:val="single" w:sz="4" w:space="0" w:color="auto"/>
            </w:tcBorders>
          </w:tcPr>
          <w:p w14:paraId="2D5D5CEB" w14:textId="77777777" w:rsidR="00191563" w:rsidRPr="00266B0B" w:rsidRDefault="00191563" w:rsidP="00D36A6A">
            <w:pPr>
              <w:jc w:val="center"/>
              <w:rPr>
                <w:ins w:id="334" w:author="Yunchuan Yang/PHY Standard&amp;Research Lab /SRC-Beijing/Staff Engineer/Samsung Electronics" w:date="2026-02-13T10:12:00Z"/>
                <w:highlight w:val="yellow"/>
                <w:lang w:val="fr-FR" w:eastAsia="ja-JP"/>
              </w:rPr>
            </w:pPr>
            <w:ins w:id="335" w:author="Yunchuan Yang/PHY Standard&amp;Research Lab /SRC-Beijing/Staff Engineer/Samsung Electronics" w:date="2026-02-13T10:12:00Z">
              <w:r w:rsidRPr="00266B0B">
                <w:rPr>
                  <w:rFonts w:eastAsia="MS Mincho" w:hint="eastAsia"/>
                  <w:highlight w:val="yellow"/>
                  <w:lang w:eastAsia="ja-JP"/>
                </w:rPr>
                <w:t>Semi-major axis (a)</w:t>
              </w:r>
            </w:ins>
          </w:p>
        </w:tc>
        <w:tc>
          <w:tcPr>
            <w:tcW w:w="2276" w:type="dxa"/>
            <w:tcBorders>
              <w:top w:val="single" w:sz="4" w:space="0" w:color="auto"/>
              <w:left w:val="single" w:sz="4" w:space="0" w:color="auto"/>
              <w:bottom w:val="single" w:sz="4" w:space="0" w:color="auto"/>
              <w:right w:val="single" w:sz="4" w:space="0" w:color="auto"/>
            </w:tcBorders>
            <w:hideMark/>
          </w:tcPr>
          <w:p w14:paraId="71C26DC6" w14:textId="77777777" w:rsidR="00191563" w:rsidRPr="00266B0B" w:rsidRDefault="00191563" w:rsidP="00D36A6A">
            <w:pPr>
              <w:jc w:val="center"/>
              <w:rPr>
                <w:ins w:id="336" w:author="Yunchuan Yang/PHY Standard&amp;Research Lab /SRC-Beijing/Staff Engineer/Samsung Electronics" w:date="2026-02-13T10:12:00Z"/>
                <w:highlight w:val="yellow"/>
                <w:lang w:val="fr-FR" w:eastAsia="ja-JP"/>
              </w:rPr>
            </w:pPr>
            <w:ins w:id="337" w:author="Yunchuan Yang/PHY Standard&amp;Research Lab /SRC-Beijing/Staff Engineer/Samsung Electronics" w:date="2026-02-13T10:12:00Z">
              <w:r w:rsidRPr="00266B0B">
                <w:rPr>
                  <w:highlight w:val="yellow"/>
                  <w:lang w:val="fr-FR" w:eastAsia="ja-JP"/>
                </w:rPr>
                <w:t>m</w:t>
              </w:r>
            </w:ins>
          </w:p>
        </w:tc>
        <w:tc>
          <w:tcPr>
            <w:tcW w:w="4144" w:type="dxa"/>
            <w:tcBorders>
              <w:top w:val="single" w:sz="4" w:space="0" w:color="auto"/>
              <w:left w:val="single" w:sz="4" w:space="0" w:color="auto"/>
              <w:bottom w:val="single" w:sz="4" w:space="0" w:color="auto"/>
              <w:right w:val="single" w:sz="4" w:space="0" w:color="auto"/>
            </w:tcBorders>
          </w:tcPr>
          <w:p w14:paraId="4AFA2CEE" w14:textId="77777777" w:rsidR="00191563" w:rsidRPr="00266B0B" w:rsidRDefault="00191563" w:rsidP="00D36A6A">
            <w:pPr>
              <w:rPr>
                <w:ins w:id="338" w:author="Yunchuan Yang/PHY Standard&amp;Research Lab /SRC-Beijing/Staff Engineer/Samsung Electronics" w:date="2026-02-13T10:12:00Z"/>
                <w:rFonts w:eastAsia="MS Mincho"/>
                <w:highlight w:val="yellow"/>
                <w:lang w:val="fr-FR" w:eastAsia="ja-JP"/>
              </w:rPr>
            </w:pPr>
            <w:ins w:id="339" w:author="Yunchuan Yang/PHY Standard&amp;Research Lab /SRC-Beijing/Staff Engineer/Samsung Electronics" w:date="2026-02-13T10:12:00Z">
              <w:r w:rsidRPr="00266B0B">
                <w:rPr>
                  <w:rFonts w:eastAsia="MS Mincho" w:hint="eastAsia"/>
                  <w:highlight w:val="yellow"/>
                  <w:lang w:val="fr-FR" w:eastAsia="ja-JP"/>
                </w:rPr>
                <w:t>H</w:t>
              </w:r>
              <w:r w:rsidRPr="00266B0B">
                <w:rPr>
                  <w:rFonts w:eastAsia="MS Mincho"/>
                  <w:highlight w:val="yellow"/>
                  <w:lang w:val="fr-FR" w:eastAsia="ja-JP"/>
                </w:rPr>
                <w:t>alf the length of the longest diameter of the elliptical orbit</w:t>
              </w:r>
              <w:r w:rsidRPr="00266B0B">
                <w:rPr>
                  <w:rFonts w:eastAsia="MS Mincho" w:hint="eastAsia"/>
                  <w:highlight w:val="yellow"/>
                  <w:lang w:val="fr-FR" w:eastAsia="ja-JP"/>
                </w:rPr>
                <w:t xml:space="preserve"> in Earth-centred Inertial frame (ECI). </w:t>
              </w:r>
            </w:ins>
          </w:p>
        </w:tc>
      </w:tr>
      <w:tr w:rsidR="00191563" w:rsidRPr="00F15C80" w14:paraId="3475567C" w14:textId="77777777" w:rsidTr="00D36A6A">
        <w:trPr>
          <w:ins w:id="340" w:author="Yunchuan Yang/PHY Standard&amp;Research Lab /SRC-Beijing/Staff Engineer/Samsung Electronics" w:date="2026-02-13T10:12:00Z"/>
        </w:trPr>
        <w:tc>
          <w:tcPr>
            <w:tcW w:w="3209" w:type="dxa"/>
            <w:tcBorders>
              <w:top w:val="single" w:sz="4" w:space="0" w:color="auto"/>
              <w:left w:val="single" w:sz="4" w:space="0" w:color="auto"/>
              <w:bottom w:val="single" w:sz="4" w:space="0" w:color="auto"/>
              <w:right w:val="single" w:sz="4" w:space="0" w:color="auto"/>
            </w:tcBorders>
          </w:tcPr>
          <w:p w14:paraId="14E553E3" w14:textId="77777777" w:rsidR="00191563" w:rsidRPr="00266B0B" w:rsidRDefault="00191563" w:rsidP="00D36A6A">
            <w:pPr>
              <w:jc w:val="center"/>
              <w:rPr>
                <w:ins w:id="341" w:author="Yunchuan Yang/PHY Standard&amp;Research Lab /SRC-Beijing/Staff Engineer/Samsung Electronics" w:date="2026-02-13T10:12:00Z"/>
                <w:highlight w:val="yellow"/>
                <w:lang w:val="fr-FR" w:eastAsia="ja-JP"/>
              </w:rPr>
            </w:pPr>
            <w:ins w:id="342" w:author="Yunchuan Yang/PHY Standard&amp;Research Lab /SRC-Beijing/Staff Engineer/Samsung Electronics" w:date="2026-02-13T10:12:00Z">
              <w:r w:rsidRPr="00266B0B">
                <w:rPr>
                  <w:rFonts w:eastAsia="MS Mincho" w:hint="eastAsia"/>
                  <w:highlight w:val="yellow"/>
                  <w:lang w:eastAsia="ja-JP"/>
                </w:rPr>
                <w:t>Eccentricity (e)</w:t>
              </w:r>
            </w:ins>
          </w:p>
        </w:tc>
        <w:tc>
          <w:tcPr>
            <w:tcW w:w="2276" w:type="dxa"/>
            <w:tcBorders>
              <w:top w:val="single" w:sz="4" w:space="0" w:color="auto"/>
              <w:left w:val="single" w:sz="4" w:space="0" w:color="auto"/>
              <w:bottom w:val="single" w:sz="4" w:space="0" w:color="auto"/>
              <w:right w:val="single" w:sz="4" w:space="0" w:color="auto"/>
            </w:tcBorders>
            <w:hideMark/>
          </w:tcPr>
          <w:p w14:paraId="3CCFF3EC" w14:textId="77777777" w:rsidR="00191563" w:rsidRPr="00266B0B" w:rsidRDefault="00191563" w:rsidP="00D36A6A">
            <w:pPr>
              <w:jc w:val="center"/>
              <w:rPr>
                <w:ins w:id="343" w:author="Yunchuan Yang/PHY Standard&amp;Research Lab /SRC-Beijing/Staff Engineer/Samsung Electronics" w:date="2026-02-13T10:12:00Z"/>
                <w:rFonts w:eastAsia="MS Mincho"/>
                <w:highlight w:val="yellow"/>
                <w:lang w:val="fr-FR" w:eastAsia="ja-JP"/>
              </w:rPr>
            </w:pPr>
            <w:ins w:id="344" w:author="Yunchuan Yang/PHY Standard&amp;Research Lab /SRC-Beijing/Staff Engineer/Samsung Electronics" w:date="2026-02-13T10:12:00Z">
              <w:r w:rsidRPr="00266B0B">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10CD7104" w14:textId="77777777" w:rsidR="00191563" w:rsidRPr="00266B0B" w:rsidRDefault="00191563" w:rsidP="00D36A6A">
            <w:pPr>
              <w:rPr>
                <w:ins w:id="345" w:author="Yunchuan Yang/PHY Standard&amp;Research Lab /SRC-Beijing/Staff Engineer/Samsung Electronics" w:date="2026-02-13T10:12:00Z"/>
                <w:rFonts w:eastAsia="MS Mincho"/>
                <w:highlight w:val="yellow"/>
                <w:lang w:val="fr-FR" w:eastAsia="ja-JP"/>
              </w:rPr>
            </w:pPr>
            <w:ins w:id="346" w:author="Yunchuan Yang/PHY Standard&amp;Research Lab /SRC-Beijing/Staff Engineer/Samsung Electronics" w:date="2026-02-13T10:12:00Z">
              <w:r w:rsidRPr="00266B0B">
                <w:rPr>
                  <w:rFonts w:eastAsia="MS Mincho" w:hint="eastAsia"/>
                  <w:highlight w:val="yellow"/>
                  <w:lang w:val="fr-FR" w:eastAsia="ja-JP"/>
                </w:rPr>
                <w:t>S</w:t>
              </w:r>
              <w:r w:rsidRPr="00266B0B">
                <w:rPr>
                  <w:highlight w:val="yellow"/>
                  <w:lang w:val="fr-FR" w:eastAsia="ja-JP"/>
                </w:rPr>
                <w:t>hape of the orbit</w:t>
              </w:r>
              <w:r w:rsidRPr="00266B0B">
                <w:rPr>
                  <w:rFonts w:eastAsia="MS Mincho" w:hint="eastAsia"/>
                  <w:highlight w:val="yellow"/>
                  <w:lang w:val="fr-FR" w:eastAsia="ja-JP"/>
                </w:rPr>
                <w:t>, ranging from 0 to 1.</w:t>
              </w:r>
            </w:ins>
          </w:p>
        </w:tc>
      </w:tr>
      <w:tr w:rsidR="00191563" w:rsidRPr="00F15C80" w14:paraId="7F2AC906" w14:textId="77777777" w:rsidTr="00D36A6A">
        <w:trPr>
          <w:ins w:id="347" w:author="Yunchuan Yang/PHY Standard&amp;Research Lab /SRC-Beijing/Staff Engineer/Samsung Electronics" w:date="2026-02-13T10:12:00Z"/>
        </w:trPr>
        <w:tc>
          <w:tcPr>
            <w:tcW w:w="3209" w:type="dxa"/>
            <w:tcBorders>
              <w:top w:val="single" w:sz="4" w:space="0" w:color="auto"/>
              <w:left w:val="single" w:sz="4" w:space="0" w:color="auto"/>
              <w:bottom w:val="single" w:sz="4" w:space="0" w:color="auto"/>
              <w:right w:val="single" w:sz="4" w:space="0" w:color="auto"/>
            </w:tcBorders>
          </w:tcPr>
          <w:p w14:paraId="14839716" w14:textId="77777777" w:rsidR="00191563" w:rsidRPr="00266B0B" w:rsidRDefault="00191563" w:rsidP="00D36A6A">
            <w:pPr>
              <w:jc w:val="center"/>
              <w:rPr>
                <w:ins w:id="348" w:author="Yunchuan Yang/PHY Standard&amp;Research Lab /SRC-Beijing/Staff Engineer/Samsung Electronics" w:date="2026-02-13T10:12:00Z"/>
                <w:rFonts w:eastAsia="MS Mincho"/>
                <w:highlight w:val="yellow"/>
                <w:lang w:eastAsia="ja-JP"/>
              </w:rPr>
            </w:pPr>
            <w:ins w:id="349" w:author="Yunchuan Yang/PHY Standard&amp;Research Lab /SRC-Beijing/Staff Engineer/Samsung Electronics" w:date="2026-02-13T10:12:00Z">
              <w:r w:rsidRPr="00266B0B">
                <w:rPr>
                  <w:rFonts w:eastAsia="MS Mincho" w:hint="eastAsia"/>
                  <w:highlight w:val="yellow"/>
                  <w:lang w:eastAsia="ja-JP"/>
                </w:rPr>
                <w:t>Inclination (</w:t>
              </w:r>
              <w:proofErr w:type="spellStart"/>
              <w:r w:rsidRPr="00266B0B">
                <w:rPr>
                  <w:rFonts w:eastAsia="MS Mincho" w:hint="eastAsia"/>
                  <w:highlight w:val="yellow"/>
                  <w:lang w:eastAsia="ja-JP"/>
                </w:rPr>
                <w:t>i</w:t>
              </w:r>
              <w:proofErr w:type="spellEnd"/>
              <w:r w:rsidRPr="00266B0B">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1747D7C6" w14:textId="77777777" w:rsidR="00191563" w:rsidRPr="00266B0B" w:rsidRDefault="00191563" w:rsidP="00D36A6A">
            <w:pPr>
              <w:jc w:val="center"/>
              <w:rPr>
                <w:ins w:id="350" w:author="Yunchuan Yang/PHY Standard&amp;Research Lab /SRC-Beijing/Staff Engineer/Samsung Electronics" w:date="2026-02-13T10:12:00Z"/>
                <w:rFonts w:eastAsia="MS Mincho"/>
                <w:highlight w:val="yellow"/>
                <w:lang w:val="fr-FR" w:eastAsia="ja-JP"/>
              </w:rPr>
            </w:pPr>
            <w:ins w:id="351" w:author="Yunchuan Yang/PHY Standard&amp;Research Lab /SRC-Beijing/Staff Engineer/Samsung Electronics" w:date="2026-02-13T10:12:00Z">
              <w:r w:rsidRPr="00266B0B">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3A2D83EC" w14:textId="77777777" w:rsidR="00191563" w:rsidRPr="00266B0B" w:rsidRDefault="00191563" w:rsidP="00D36A6A">
            <w:pPr>
              <w:rPr>
                <w:ins w:id="352" w:author="Yunchuan Yang/PHY Standard&amp;Research Lab /SRC-Beijing/Staff Engineer/Samsung Electronics" w:date="2026-02-13T10:12:00Z"/>
                <w:highlight w:val="yellow"/>
                <w:lang w:val="fr-FR" w:eastAsia="ja-JP"/>
              </w:rPr>
            </w:pPr>
            <w:ins w:id="353" w:author="Yunchuan Yang/PHY Standard&amp;Research Lab /SRC-Beijing/Staff Engineer/Samsung Electronics" w:date="2026-02-13T10:12:00Z">
              <w:r w:rsidRPr="00266B0B">
                <w:rPr>
                  <w:rFonts w:eastAsia="MS Mincho" w:hint="eastAsia"/>
                  <w:highlight w:val="yellow"/>
                  <w:lang w:val="fr-FR" w:eastAsia="ja-JP"/>
                </w:rPr>
                <w:t>A</w:t>
              </w:r>
              <w:r w:rsidRPr="00266B0B">
                <w:rPr>
                  <w:highlight w:val="yellow"/>
                  <w:lang w:val="fr-FR" w:eastAsia="ja-JP"/>
                </w:rPr>
                <w:t>ngle between the orbital plane and the reference plane (typically Earth’s equatorial plane)</w:t>
              </w:r>
            </w:ins>
          </w:p>
        </w:tc>
      </w:tr>
      <w:tr w:rsidR="00191563" w:rsidRPr="00F15C80" w14:paraId="24C5D868" w14:textId="77777777" w:rsidTr="00D36A6A">
        <w:trPr>
          <w:ins w:id="354" w:author="Yunchuan Yang/PHY Standard&amp;Research Lab /SRC-Beijing/Staff Engineer/Samsung Electronics" w:date="2026-02-13T10:12:00Z"/>
        </w:trPr>
        <w:tc>
          <w:tcPr>
            <w:tcW w:w="3209" w:type="dxa"/>
            <w:tcBorders>
              <w:top w:val="single" w:sz="4" w:space="0" w:color="auto"/>
              <w:left w:val="single" w:sz="4" w:space="0" w:color="auto"/>
              <w:bottom w:val="single" w:sz="4" w:space="0" w:color="auto"/>
              <w:right w:val="single" w:sz="4" w:space="0" w:color="auto"/>
            </w:tcBorders>
          </w:tcPr>
          <w:p w14:paraId="276EF8A5" w14:textId="77777777" w:rsidR="00191563" w:rsidRPr="00266B0B" w:rsidRDefault="00191563" w:rsidP="00D36A6A">
            <w:pPr>
              <w:jc w:val="center"/>
              <w:rPr>
                <w:ins w:id="355" w:author="Yunchuan Yang/PHY Standard&amp;Research Lab /SRC-Beijing/Staff Engineer/Samsung Electronics" w:date="2026-02-13T10:12:00Z"/>
                <w:rFonts w:eastAsia="MS Mincho"/>
                <w:highlight w:val="yellow"/>
                <w:lang w:eastAsia="ja-JP"/>
              </w:rPr>
            </w:pPr>
            <w:ins w:id="356" w:author="Yunchuan Yang/PHY Standard&amp;Research Lab /SRC-Beijing/Staff Engineer/Samsung Electronics" w:date="2026-02-13T10:12:00Z">
              <w:r w:rsidRPr="00266B0B">
                <w:rPr>
                  <w:rFonts w:eastAsia="MS Mincho" w:hint="eastAsia"/>
                  <w:highlight w:val="yellow"/>
                  <w:lang w:eastAsia="ja-JP"/>
                </w:rPr>
                <w:t>Longitude of ascending node (</w:t>
              </w:r>
              <w:r w:rsidRPr="00266B0B">
                <w:rPr>
                  <w:rFonts w:ascii="Symbol" w:eastAsia="MS Mincho" w:hAnsi="Symbol" w:hint="eastAsia"/>
                  <w:highlight w:val="yellow"/>
                  <w:lang w:eastAsia="ja-JP"/>
                </w:rPr>
                <w:t>W</w:t>
              </w:r>
              <w:r w:rsidRPr="00266B0B">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6745A961" w14:textId="77777777" w:rsidR="00191563" w:rsidRPr="00266B0B" w:rsidRDefault="00191563" w:rsidP="00D36A6A">
            <w:pPr>
              <w:jc w:val="center"/>
              <w:rPr>
                <w:ins w:id="357" w:author="Yunchuan Yang/PHY Standard&amp;Research Lab /SRC-Beijing/Staff Engineer/Samsung Electronics" w:date="2026-02-13T10:12:00Z"/>
                <w:rFonts w:eastAsia="MS Mincho"/>
                <w:highlight w:val="yellow"/>
                <w:lang w:val="fr-FR" w:eastAsia="ja-JP"/>
              </w:rPr>
            </w:pPr>
            <w:ins w:id="358" w:author="Yunchuan Yang/PHY Standard&amp;Research Lab /SRC-Beijing/Staff Engineer/Samsung Electronics" w:date="2026-02-13T10:12:00Z">
              <w:r w:rsidRPr="00266B0B">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767FED77" w14:textId="77777777" w:rsidR="00191563" w:rsidRPr="00266B0B" w:rsidRDefault="00191563" w:rsidP="00D36A6A">
            <w:pPr>
              <w:rPr>
                <w:ins w:id="359" w:author="Yunchuan Yang/PHY Standard&amp;Research Lab /SRC-Beijing/Staff Engineer/Samsung Electronics" w:date="2026-02-13T10:12:00Z"/>
                <w:highlight w:val="yellow"/>
                <w:lang w:val="fr-FR" w:eastAsia="ja-JP"/>
              </w:rPr>
            </w:pPr>
            <w:ins w:id="360" w:author="Yunchuan Yang/PHY Standard&amp;Research Lab /SRC-Beijing/Staff Engineer/Samsung Electronics" w:date="2026-02-13T10:12:00Z">
              <w:r w:rsidRPr="00266B0B">
                <w:rPr>
                  <w:rFonts w:eastAsia="MS Mincho" w:hint="eastAsia"/>
                  <w:highlight w:val="yellow"/>
                  <w:lang w:val="fr-FR" w:eastAsia="ja-JP"/>
                </w:rPr>
                <w:t>A</w:t>
              </w:r>
              <w:r w:rsidRPr="00266B0B">
                <w:rPr>
                  <w:rFonts w:eastAsia="MS Mincho"/>
                  <w:highlight w:val="yellow"/>
                  <w:lang w:val="fr-FR" w:eastAsia="ja-JP"/>
                </w:rPr>
                <w:t xml:space="preserve">ngle from </w:t>
              </w:r>
              <w:r w:rsidRPr="00266B0B">
                <w:rPr>
                  <w:rFonts w:eastAsia="MS Mincho" w:hint="eastAsia"/>
                  <w:highlight w:val="yellow"/>
                  <w:lang w:val="fr-FR" w:eastAsia="ja-JP"/>
                </w:rPr>
                <w:t>a</w:t>
              </w:r>
              <w:r w:rsidRPr="00266B0B">
                <w:rPr>
                  <w:rFonts w:eastAsia="MS Mincho"/>
                  <w:highlight w:val="yellow"/>
                  <w:lang w:val="fr-FR" w:eastAsia="ja-JP"/>
                </w:rPr>
                <w:t xml:space="preserve"> reference direction</w:t>
              </w:r>
              <w:r w:rsidRPr="00266B0B">
                <w:rPr>
                  <w:rFonts w:eastAsia="MS Mincho" w:hint="eastAsia"/>
                  <w:highlight w:val="yellow"/>
                  <w:lang w:val="fr-FR" w:eastAsia="ja-JP"/>
                </w:rPr>
                <w:t xml:space="preserve"> (i.e. vernal equinox)</w:t>
              </w:r>
              <w:r w:rsidRPr="00266B0B">
                <w:rPr>
                  <w:rFonts w:eastAsia="MS Mincho"/>
                  <w:highlight w:val="yellow"/>
                  <w:lang w:val="fr-FR" w:eastAsia="ja-JP"/>
                </w:rPr>
                <w:t xml:space="preserve"> to the ascending node, where the </w:t>
              </w:r>
              <w:r w:rsidRPr="00266B0B">
                <w:rPr>
                  <w:rFonts w:eastAsia="MS Mincho"/>
                  <w:highlight w:val="yellow"/>
                  <w:lang w:val="fr-FR" w:eastAsia="ja-JP"/>
                </w:rPr>
                <w:lastRenderedPageBreak/>
                <w:t>satellite crosses the equatorial plane from south to north.</w:t>
              </w:r>
            </w:ins>
          </w:p>
        </w:tc>
      </w:tr>
      <w:tr w:rsidR="00191563" w:rsidRPr="00F15C80" w14:paraId="1CCF9A0A" w14:textId="77777777" w:rsidTr="00D36A6A">
        <w:trPr>
          <w:ins w:id="361" w:author="Yunchuan Yang/PHY Standard&amp;Research Lab /SRC-Beijing/Staff Engineer/Samsung Electronics" w:date="2026-02-13T10:12:00Z"/>
        </w:trPr>
        <w:tc>
          <w:tcPr>
            <w:tcW w:w="3209" w:type="dxa"/>
            <w:tcBorders>
              <w:top w:val="single" w:sz="4" w:space="0" w:color="auto"/>
              <w:left w:val="single" w:sz="4" w:space="0" w:color="auto"/>
              <w:bottom w:val="single" w:sz="4" w:space="0" w:color="auto"/>
              <w:right w:val="single" w:sz="4" w:space="0" w:color="auto"/>
            </w:tcBorders>
          </w:tcPr>
          <w:p w14:paraId="550BD018" w14:textId="77777777" w:rsidR="00191563" w:rsidRPr="00266B0B" w:rsidRDefault="00191563" w:rsidP="00D36A6A">
            <w:pPr>
              <w:jc w:val="center"/>
              <w:rPr>
                <w:ins w:id="362" w:author="Yunchuan Yang/PHY Standard&amp;Research Lab /SRC-Beijing/Staff Engineer/Samsung Electronics" w:date="2026-02-13T10:12:00Z"/>
                <w:rFonts w:eastAsia="MS Mincho"/>
                <w:highlight w:val="yellow"/>
                <w:lang w:eastAsia="ja-JP"/>
              </w:rPr>
            </w:pPr>
            <w:ins w:id="363" w:author="Yunchuan Yang/PHY Standard&amp;Research Lab /SRC-Beijing/Staff Engineer/Samsung Electronics" w:date="2026-02-13T10:12:00Z">
              <w:r w:rsidRPr="00266B0B">
                <w:rPr>
                  <w:rFonts w:eastAsia="MS Mincho" w:hint="eastAsia"/>
                  <w:highlight w:val="yellow"/>
                  <w:lang w:eastAsia="ja-JP"/>
                </w:rPr>
                <w:lastRenderedPageBreak/>
                <w:t>Argument of periapsis (</w:t>
              </w:r>
              <w:r w:rsidRPr="00266B0B">
                <w:rPr>
                  <w:rFonts w:ascii="Symbol" w:eastAsia="MS Mincho" w:hAnsi="Symbol"/>
                  <w:highlight w:val="yellow"/>
                  <w:lang w:eastAsia="ja-JP"/>
                </w:rPr>
                <w:t>w</w:t>
              </w:r>
              <w:r w:rsidRPr="00266B0B">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413AF90B" w14:textId="77777777" w:rsidR="00191563" w:rsidRPr="00266B0B" w:rsidRDefault="00191563" w:rsidP="00D36A6A">
            <w:pPr>
              <w:jc w:val="center"/>
              <w:rPr>
                <w:ins w:id="364" w:author="Yunchuan Yang/PHY Standard&amp;Research Lab /SRC-Beijing/Staff Engineer/Samsung Electronics" w:date="2026-02-13T10:12:00Z"/>
                <w:rFonts w:eastAsia="MS Mincho"/>
                <w:highlight w:val="yellow"/>
                <w:lang w:val="fr-FR" w:eastAsia="ja-JP"/>
              </w:rPr>
            </w:pPr>
            <w:ins w:id="365" w:author="Yunchuan Yang/PHY Standard&amp;Research Lab /SRC-Beijing/Staff Engineer/Samsung Electronics" w:date="2026-02-13T10:12:00Z">
              <w:r w:rsidRPr="00266B0B">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0E70EA0C" w14:textId="77777777" w:rsidR="00191563" w:rsidRPr="00266B0B" w:rsidRDefault="00191563" w:rsidP="00D36A6A">
            <w:pPr>
              <w:rPr>
                <w:ins w:id="366" w:author="Yunchuan Yang/PHY Standard&amp;Research Lab /SRC-Beijing/Staff Engineer/Samsung Electronics" w:date="2026-02-13T10:12:00Z"/>
                <w:highlight w:val="yellow"/>
                <w:lang w:val="fr-FR" w:eastAsia="ja-JP"/>
              </w:rPr>
            </w:pPr>
            <w:ins w:id="367" w:author="Yunchuan Yang/PHY Standard&amp;Research Lab /SRC-Beijing/Staff Engineer/Samsung Electronics" w:date="2026-02-13T10:12:00Z">
              <w:r w:rsidRPr="00266B0B">
                <w:rPr>
                  <w:rFonts w:eastAsia="MS Mincho" w:hint="eastAsia"/>
                  <w:highlight w:val="yellow"/>
                  <w:lang w:val="fr-FR" w:eastAsia="ja-JP"/>
                </w:rPr>
                <w:t>A</w:t>
              </w:r>
              <w:r w:rsidRPr="00266B0B">
                <w:rPr>
                  <w:highlight w:val="yellow"/>
                  <w:lang w:val="fr-FR" w:eastAsia="ja-JP"/>
                </w:rPr>
                <w:t>ngle from the ascending node to the perigee—the point where the satellite is closest to Earth.</w:t>
              </w:r>
            </w:ins>
          </w:p>
        </w:tc>
      </w:tr>
      <w:tr w:rsidR="00191563" w:rsidRPr="00F15C80" w14:paraId="35AA2498" w14:textId="77777777" w:rsidTr="00D36A6A">
        <w:trPr>
          <w:ins w:id="368" w:author="Yunchuan Yang/PHY Standard&amp;Research Lab /SRC-Beijing/Staff Engineer/Samsung Electronics" w:date="2026-02-13T10:12:00Z"/>
        </w:trPr>
        <w:tc>
          <w:tcPr>
            <w:tcW w:w="3209" w:type="dxa"/>
            <w:tcBorders>
              <w:top w:val="single" w:sz="4" w:space="0" w:color="auto"/>
              <w:left w:val="single" w:sz="4" w:space="0" w:color="auto"/>
              <w:bottom w:val="single" w:sz="4" w:space="0" w:color="auto"/>
              <w:right w:val="single" w:sz="4" w:space="0" w:color="auto"/>
            </w:tcBorders>
          </w:tcPr>
          <w:p w14:paraId="635536A4" w14:textId="77777777" w:rsidR="00191563" w:rsidRPr="00266B0B" w:rsidRDefault="00191563" w:rsidP="00D36A6A">
            <w:pPr>
              <w:jc w:val="center"/>
              <w:rPr>
                <w:ins w:id="369" w:author="Yunchuan Yang/PHY Standard&amp;Research Lab /SRC-Beijing/Staff Engineer/Samsung Electronics" w:date="2026-02-13T10:12:00Z"/>
                <w:rFonts w:eastAsia="MS Mincho"/>
                <w:highlight w:val="yellow"/>
                <w:lang w:eastAsia="ja-JP"/>
              </w:rPr>
            </w:pPr>
            <w:ins w:id="370" w:author="Yunchuan Yang/PHY Standard&amp;Research Lab /SRC-Beijing/Staff Engineer/Samsung Electronics" w:date="2026-02-13T10:12:00Z">
              <w:r w:rsidRPr="00266B0B">
                <w:rPr>
                  <w:rFonts w:eastAsia="MS Mincho" w:hint="eastAsia"/>
                  <w:highlight w:val="yellow"/>
                  <w:lang w:eastAsia="ja-JP"/>
                </w:rPr>
                <w:t>Mean anomaly (M</w:t>
              </w:r>
              <w:r w:rsidRPr="00266B0B">
                <w:rPr>
                  <w:rFonts w:eastAsia="MS Mincho" w:hint="eastAsia"/>
                  <w:highlight w:val="yellow"/>
                  <w:vertAlign w:val="subscript"/>
                  <w:lang w:eastAsia="ja-JP"/>
                </w:rPr>
                <w:t>0</w:t>
              </w:r>
              <w:r w:rsidRPr="00266B0B">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571E1695" w14:textId="77777777" w:rsidR="00191563" w:rsidRPr="00266B0B" w:rsidRDefault="00191563" w:rsidP="00D36A6A">
            <w:pPr>
              <w:jc w:val="center"/>
              <w:rPr>
                <w:ins w:id="371" w:author="Yunchuan Yang/PHY Standard&amp;Research Lab /SRC-Beijing/Staff Engineer/Samsung Electronics" w:date="2026-02-13T10:12:00Z"/>
                <w:rFonts w:eastAsia="MS Mincho"/>
                <w:highlight w:val="yellow"/>
                <w:lang w:val="fr-FR" w:eastAsia="ja-JP"/>
              </w:rPr>
            </w:pPr>
            <w:ins w:id="372" w:author="Yunchuan Yang/PHY Standard&amp;Research Lab /SRC-Beijing/Staff Engineer/Samsung Electronics" w:date="2026-02-13T10:12:00Z">
              <w:r w:rsidRPr="00266B0B">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38552646" w14:textId="77777777" w:rsidR="00191563" w:rsidRPr="00266B0B" w:rsidRDefault="00191563" w:rsidP="00D36A6A">
            <w:pPr>
              <w:rPr>
                <w:ins w:id="373" w:author="Yunchuan Yang/PHY Standard&amp;Research Lab /SRC-Beijing/Staff Engineer/Samsung Electronics" w:date="2026-02-13T10:12:00Z"/>
                <w:highlight w:val="yellow"/>
                <w:lang w:val="fr-FR" w:eastAsia="ja-JP"/>
              </w:rPr>
            </w:pPr>
            <w:ins w:id="374" w:author="Yunchuan Yang/PHY Standard&amp;Research Lab /SRC-Beijing/Staff Engineer/Samsung Electronics" w:date="2026-02-13T10:12:00Z">
              <w:r w:rsidRPr="00266B0B">
                <w:rPr>
                  <w:rFonts w:eastAsia="MS Mincho" w:hint="eastAsia"/>
                  <w:highlight w:val="yellow"/>
                  <w:lang w:val="fr-FR" w:eastAsia="ja-JP"/>
                </w:rPr>
                <w:t>S</w:t>
              </w:r>
              <w:r w:rsidRPr="00266B0B">
                <w:rPr>
                  <w:highlight w:val="yellow"/>
                  <w:lang w:val="fr-FR" w:eastAsia="ja-JP"/>
                </w:rPr>
                <w:t xml:space="preserve">atellite’s position along its orbit at </w:t>
              </w:r>
              <w:r w:rsidRPr="00266B0B">
                <w:rPr>
                  <w:rFonts w:eastAsia="MS Mincho" w:hint="eastAsia"/>
                  <w:highlight w:val="yellow"/>
                  <w:lang w:val="fr-FR" w:eastAsia="ja-JP"/>
                </w:rPr>
                <w:t>time 0</w:t>
              </w:r>
              <w:r w:rsidRPr="00266B0B">
                <w:rPr>
                  <w:highlight w:val="yellow"/>
                  <w:lang w:val="fr-FR" w:eastAsia="ja-JP"/>
                </w:rPr>
                <w:t>, expressed as an angle measured from perigee.</w:t>
              </w:r>
            </w:ins>
          </w:p>
        </w:tc>
      </w:tr>
      <w:tr w:rsidR="00191563" w:rsidRPr="00F15C80" w14:paraId="6CB3ECB5" w14:textId="77777777" w:rsidTr="00D36A6A">
        <w:trPr>
          <w:ins w:id="375" w:author="Yunchuan Yang/PHY Standard&amp;Research Lab /SRC-Beijing/Staff Engineer/Samsung Electronics" w:date="2026-02-13T10:12:00Z"/>
        </w:trPr>
        <w:tc>
          <w:tcPr>
            <w:tcW w:w="3209" w:type="dxa"/>
            <w:tcBorders>
              <w:top w:val="single" w:sz="4" w:space="0" w:color="auto"/>
              <w:left w:val="single" w:sz="4" w:space="0" w:color="auto"/>
              <w:bottom w:val="single" w:sz="4" w:space="0" w:color="auto"/>
              <w:right w:val="single" w:sz="4" w:space="0" w:color="auto"/>
            </w:tcBorders>
            <w:hideMark/>
          </w:tcPr>
          <w:p w14:paraId="5B4ABAE7" w14:textId="77777777" w:rsidR="00191563" w:rsidRPr="00266B0B" w:rsidRDefault="00191563" w:rsidP="00D36A6A">
            <w:pPr>
              <w:rPr>
                <w:ins w:id="376" w:author="Yunchuan Yang/PHY Standard&amp;Research Lab /SRC-Beijing/Staff Engineer/Samsung Electronics" w:date="2026-02-13T10:12:00Z"/>
                <w:highlight w:val="yellow"/>
                <w:lang w:val="fr-FR" w:eastAsia="ja-JP"/>
              </w:rPr>
            </w:pPr>
            <m:oMathPara>
              <m:oMath>
                <m:r>
                  <w:ins w:id="377" w:author="Yunchuan Yang/PHY Standard&amp;Research Lab /SRC-Beijing/Staff Engineer/Samsung Electronics" w:date="2026-02-13T10:12:00Z">
                    <w:rPr>
                      <w:rFonts w:ascii="Cambria Math" w:hAnsi="Cambria Math"/>
                      <w:highlight w:val="yellow"/>
                      <w:lang w:val="fr-FR" w:eastAsia="ja-JP"/>
                    </w:rPr>
                    <m:t>t</m:t>
                  </w:ins>
                </m:r>
              </m:oMath>
            </m:oMathPara>
          </w:p>
        </w:tc>
        <w:tc>
          <w:tcPr>
            <w:tcW w:w="2276" w:type="dxa"/>
            <w:tcBorders>
              <w:top w:val="single" w:sz="4" w:space="0" w:color="auto"/>
              <w:left w:val="single" w:sz="4" w:space="0" w:color="auto"/>
              <w:bottom w:val="single" w:sz="4" w:space="0" w:color="auto"/>
              <w:right w:val="single" w:sz="4" w:space="0" w:color="auto"/>
            </w:tcBorders>
            <w:hideMark/>
          </w:tcPr>
          <w:p w14:paraId="5CF10808" w14:textId="77777777" w:rsidR="00191563" w:rsidRPr="00266B0B" w:rsidRDefault="00191563" w:rsidP="00D36A6A">
            <w:pPr>
              <w:jc w:val="center"/>
              <w:rPr>
                <w:ins w:id="378" w:author="Yunchuan Yang/PHY Standard&amp;Research Lab /SRC-Beijing/Staff Engineer/Samsung Electronics" w:date="2026-02-13T10:12:00Z"/>
                <w:highlight w:val="yellow"/>
                <w:lang w:val="fr-FR" w:eastAsia="ja-JP"/>
              </w:rPr>
            </w:pPr>
            <w:ins w:id="379" w:author="Yunchuan Yang/PHY Standard&amp;Research Lab /SRC-Beijing/Staff Engineer/Samsung Electronics" w:date="2026-02-13T10:12:00Z">
              <w:r w:rsidRPr="00266B0B">
                <w:rPr>
                  <w:highlight w:val="yellow"/>
                  <w:lang w:val="fr-FR" w:eastAsia="ja-JP"/>
                </w:rPr>
                <w:t>second</w:t>
              </w:r>
            </w:ins>
          </w:p>
        </w:tc>
        <w:tc>
          <w:tcPr>
            <w:tcW w:w="4144" w:type="dxa"/>
            <w:tcBorders>
              <w:top w:val="single" w:sz="4" w:space="0" w:color="auto"/>
              <w:left w:val="single" w:sz="4" w:space="0" w:color="auto"/>
              <w:bottom w:val="single" w:sz="4" w:space="0" w:color="auto"/>
              <w:right w:val="single" w:sz="4" w:space="0" w:color="auto"/>
            </w:tcBorders>
            <w:hideMark/>
          </w:tcPr>
          <w:p w14:paraId="25CE0C20" w14:textId="77777777" w:rsidR="00191563" w:rsidRPr="00266B0B" w:rsidRDefault="00191563" w:rsidP="00D36A6A">
            <w:pPr>
              <w:rPr>
                <w:ins w:id="380" w:author="Yunchuan Yang/PHY Standard&amp;Research Lab /SRC-Beijing/Staff Engineer/Samsung Electronics" w:date="2026-02-13T10:12:00Z"/>
                <w:rFonts w:eastAsia="MS Mincho"/>
                <w:highlight w:val="yellow"/>
                <w:lang w:val="fr-FR" w:eastAsia="ja-JP"/>
              </w:rPr>
            </w:pPr>
            <w:ins w:id="381" w:author="Yunchuan Yang/PHY Standard&amp;Research Lab /SRC-Beijing/Staff Engineer/Samsung Electronics" w:date="2026-02-13T10:12:00Z">
              <w:r w:rsidRPr="00266B0B">
                <w:rPr>
                  <w:highlight w:val="yellow"/>
                  <w:lang w:val="fr-FR" w:eastAsia="ja-JP"/>
                </w:rPr>
                <w:t>Time to derive the satellite position and velocity</w:t>
              </w:r>
              <w:r w:rsidRPr="00266B0B">
                <w:rPr>
                  <w:rFonts w:eastAsia="MS Mincho" w:hint="eastAsia"/>
                  <w:highlight w:val="yellow"/>
                  <w:lang w:val="fr-FR" w:eastAsia="ja-JP"/>
                </w:rPr>
                <w:t>.Set to 0 at the initialization.</w:t>
              </w:r>
            </w:ins>
          </w:p>
        </w:tc>
      </w:tr>
    </w:tbl>
    <w:p w14:paraId="50754B6A" w14:textId="3EDB0F21" w:rsidR="00191563" w:rsidRPr="00191563" w:rsidRDefault="00191563" w:rsidP="00E8091D">
      <w:pPr>
        <w:jc w:val="center"/>
        <w:rPr>
          <w:ins w:id="382" w:author="Yunchuan Yang/PHY Standard&amp;Research Lab /SRC-Beijing/Staff Engineer/Samsung Electronics" w:date="2026-02-13T10:12:00Z"/>
          <w:rFonts w:ascii="Arial" w:eastAsia="MS Mincho" w:hAnsi="Arial"/>
          <w:b/>
          <w:lang w:eastAsia="ja-JP"/>
        </w:rPr>
      </w:pPr>
    </w:p>
    <w:p w14:paraId="74E034DC" w14:textId="2F5551B0" w:rsidR="00191563" w:rsidRPr="00191563" w:rsidRDefault="00191563" w:rsidP="00191563">
      <w:pPr>
        <w:jc w:val="center"/>
        <w:rPr>
          <w:ins w:id="383" w:author="SAMSUNG3" w:date="2025-10-21T12:02:00Z"/>
          <w:rFonts w:ascii="Arial" w:eastAsia="MS Mincho" w:hAnsi="Arial" w:hint="eastAsia"/>
          <w:b/>
          <w:lang w:eastAsia="ja-JP"/>
        </w:rPr>
      </w:pPr>
      <w:ins w:id="384" w:author="Yunchuan Yang/PHY Standard&amp;Research Lab /SRC-Beijing/Staff Engineer/Samsung Electronics" w:date="2026-02-13T10:12:00Z">
        <w:r w:rsidRPr="00191563">
          <w:rPr>
            <w:rFonts w:ascii="Arial" w:hAnsi="Arial" w:hint="eastAsia"/>
            <w:b/>
            <w:highlight w:val="yellow"/>
            <w:lang w:eastAsia="ja-JP"/>
          </w:rPr>
          <w:t>Table G.2-</w:t>
        </w:r>
        <w:r w:rsidRPr="00191563">
          <w:rPr>
            <w:rFonts w:ascii="Arial" w:hAnsi="Arial"/>
            <w:b/>
            <w:highlight w:val="yellow"/>
            <w:lang w:eastAsia="ja-JP"/>
          </w:rPr>
          <w:t>2</w:t>
        </w:r>
        <w:r w:rsidRPr="00191563">
          <w:rPr>
            <w:rFonts w:ascii="Arial" w:hAnsi="Arial" w:hint="eastAsia"/>
            <w:b/>
            <w:highlight w:val="yellow"/>
            <w:lang w:eastAsia="ja-JP"/>
          </w:rPr>
          <w:t xml:space="preserve">: </w:t>
        </w:r>
        <w:r w:rsidRPr="00191563">
          <w:rPr>
            <w:rFonts w:ascii="Arial" w:hAnsi="Arial"/>
            <w:b/>
            <w:highlight w:val="yellow"/>
            <w:lang w:eastAsia="ja-JP"/>
          </w:rPr>
          <w:t>Input values</w:t>
        </w:r>
        <w:r w:rsidRPr="00191563">
          <w:rPr>
            <w:rFonts w:ascii="Arial" w:hAnsi="Arial" w:hint="eastAsia"/>
            <w:b/>
            <w:highlight w:val="yellow"/>
            <w:lang w:eastAsia="ja-JP"/>
          </w:rPr>
          <w:t xml:space="preserve"> for calculation of satellite orbit</w:t>
        </w:r>
        <w:r w:rsidRPr="00191563">
          <w:rPr>
            <w:rFonts w:ascii="Arial" w:hAnsi="Arial"/>
            <w:b/>
            <w:highlight w:val="yellow"/>
            <w:lang w:eastAsia="ja-JP"/>
          </w:rPr>
          <w:t xml:space="preserve"> in format of </w:t>
        </w:r>
      </w:ins>
      <w:ins w:id="385" w:author="Yunchuan Yang/PHY Standard&amp;Research Lab /SRC-Beijing/Staff Engineer/Samsung Electronics" w:date="2026-02-13T10:13:00Z">
        <w:r w:rsidRPr="00191563">
          <w:rPr>
            <w:rFonts w:ascii="Arial" w:hAnsi="Arial"/>
            <w:b/>
            <w:highlight w:val="yellow"/>
            <w:lang w:eastAsia="ja-JP"/>
          </w:rPr>
          <w:t>state</w:t>
        </w:r>
      </w:ins>
      <w:ins w:id="386" w:author="Yunchuan Yang/PHY Standard&amp;Research Lab /SRC-Beijing/Staff Engineer/Samsung Electronics" w:date="2026-02-13T10:12:00Z">
        <w:r w:rsidRPr="00191563">
          <w:rPr>
            <w:rFonts w:ascii="Arial" w:hAnsi="Arial"/>
            <w:b/>
            <w:highlight w:val="yellow"/>
            <w:lang w:eastAsia="ja-JP"/>
          </w:rPr>
          <w:t xml:space="preserve"> </w:t>
        </w:r>
      </w:ins>
      <w:ins w:id="387" w:author="Yunchuan Yang/PHY Standard&amp;Research Lab /SRC-Beijing/Staff Engineer/Samsung Electronics" w:date="2026-02-13T10:13:00Z">
        <w:r w:rsidRPr="00191563">
          <w:rPr>
            <w:rFonts w:ascii="Arial" w:hAnsi="Arial"/>
            <w:b/>
            <w:highlight w:val="yellow"/>
            <w:lang w:eastAsia="ja-JP"/>
          </w:rPr>
          <w:t>vectors</w:t>
        </w:r>
      </w:ins>
    </w:p>
    <w:tbl>
      <w:tblPr>
        <w:tblStyle w:val="affc"/>
        <w:tblW w:w="0" w:type="auto"/>
        <w:tblLook w:val="04A0" w:firstRow="1" w:lastRow="0" w:firstColumn="1" w:lastColumn="0" w:noHBand="0" w:noVBand="1"/>
      </w:tblPr>
      <w:tblGrid>
        <w:gridCol w:w="3209"/>
        <w:gridCol w:w="2276"/>
        <w:gridCol w:w="4144"/>
      </w:tblGrid>
      <w:tr w:rsidR="00E8091D" w:rsidRPr="00F15C80" w14:paraId="0AFF6A07" w14:textId="77777777" w:rsidTr="00544A47">
        <w:trPr>
          <w:ins w:id="388"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4274B981" w14:textId="77777777" w:rsidR="00E8091D" w:rsidRPr="00F15C80" w:rsidRDefault="00E8091D" w:rsidP="00544A47">
            <w:pPr>
              <w:jc w:val="center"/>
              <w:rPr>
                <w:ins w:id="389" w:author="SAMSUNG3" w:date="2025-10-21T12:02:00Z"/>
                <w:b/>
                <w:lang w:val="fr-FR" w:eastAsia="ja-JP"/>
              </w:rPr>
            </w:pPr>
            <w:ins w:id="390" w:author="SAMSUNG3" w:date="2025-10-21T12:02:00Z">
              <w:r w:rsidRPr="00F15C80">
                <w:rPr>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12FD7397" w14:textId="77777777" w:rsidR="00E8091D" w:rsidRPr="00F15C80" w:rsidRDefault="00E8091D" w:rsidP="00544A47">
            <w:pPr>
              <w:jc w:val="center"/>
              <w:rPr>
                <w:ins w:id="391" w:author="SAMSUNG3" w:date="2025-10-21T12:02:00Z"/>
                <w:b/>
                <w:lang w:val="fr-FR" w:eastAsia="ja-JP"/>
              </w:rPr>
            </w:pPr>
            <w:ins w:id="392" w:author="SAMSUNG3" w:date="2025-10-21T12:02:00Z">
              <w:r w:rsidRPr="00F15C80">
                <w:rPr>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204826A6" w14:textId="77777777" w:rsidR="00E8091D" w:rsidRPr="00F15C80" w:rsidRDefault="00E8091D" w:rsidP="00544A47">
            <w:pPr>
              <w:jc w:val="center"/>
              <w:rPr>
                <w:ins w:id="393" w:author="SAMSUNG3" w:date="2025-10-21T12:02:00Z"/>
                <w:b/>
                <w:lang w:val="fr-FR" w:eastAsia="ja-JP"/>
              </w:rPr>
            </w:pPr>
            <w:ins w:id="394" w:author="SAMSUNG3" w:date="2025-10-21T12:02:00Z">
              <w:r w:rsidRPr="00F15C80">
                <w:rPr>
                  <w:b/>
                  <w:lang w:val="fr-FR" w:eastAsia="ja-JP"/>
                </w:rPr>
                <w:t>Description</w:t>
              </w:r>
            </w:ins>
          </w:p>
        </w:tc>
      </w:tr>
      <w:tr w:rsidR="00E8091D" w:rsidRPr="00F15C80" w14:paraId="11472592" w14:textId="77777777" w:rsidTr="00544A47">
        <w:trPr>
          <w:ins w:id="395"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0393391B" w14:textId="77777777" w:rsidR="00E8091D" w:rsidRPr="00F15C80" w:rsidRDefault="00521364" w:rsidP="00544A47">
            <w:pPr>
              <w:rPr>
                <w:ins w:id="396" w:author="SAMSUNG3" w:date="2025-10-21T12:02:00Z"/>
                <w:lang w:val="fr-FR" w:eastAsia="ja-JP"/>
              </w:rPr>
            </w:pPr>
            <m:oMathPara>
              <m:oMath>
                <m:sSubSup>
                  <m:sSubSupPr>
                    <m:ctrlPr>
                      <w:ins w:id="397" w:author="SAMSUNG3" w:date="2025-10-21T12:02:00Z">
                        <w:rPr>
                          <w:rFonts w:ascii="Cambria Math" w:hAnsi="Cambria Math"/>
                          <w:b/>
                          <w:i/>
                          <w:lang w:val="fr-FR" w:eastAsia="ja-JP"/>
                        </w:rPr>
                      </w:ins>
                    </m:ctrlPr>
                  </m:sSubSupPr>
                  <m:e>
                    <m:r>
                      <w:ins w:id="398" w:author="SAMSUNG3" w:date="2025-10-21T12:02:00Z">
                        <m:rPr>
                          <m:sty m:val="bi"/>
                        </m:rPr>
                        <w:rPr>
                          <w:rFonts w:ascii="Cambria Math" w:hAnsi="Cambria Math"/>
                          <w:lang w:val="fr-FR" w:eastAsia="ja-JP"/>
                        </w:rPr>
                        <m:t>r</m:t>
                      </w:ins>
                    </m:r>
                  </m:e>
                  <m:sub>
                    <m:r>
                      <w:ins w:id="399" w:author="SAMSUNG3" w:date="2025-10-21T12:02:00Z">
                        <m:rPr>
                          <m:sty m:val="bi"/>
                        </m:rPr>
                        <w:rPr>
                          <w:rFonts w:ascii="Cambria Math" w:hAnsi="Cambria Math"/>
                          <w:lang w:val="fr-FR" w:eastAsia="ja-JP"/>
                        </w:rPr>
                        <m:t>0</m:t>
                      </w:ins>
                    </m:r>
                  </m:sub>
                  <m:sup>
                    <m:r>
                      <w:ins w:id="400" w:author="SAMSUNG3" w:date="2025-10-21T12:02:00Z">
                        <m:rPr>
                          <m:sty m:val="bi"/>
                        </m:rPr>
                        <w:rPr>
                          <w:rFonts w:ascii="Cambria Math" w:hAnsi="Cambria Math"/>
                          <w:lang w:val="fr-FR" w:eastAsia="ja-JP"/>
                        </w:rPr>
                        <m:t>ECEF</m:t>
                      </w:ins>
                    </m:r>
                  </m:sup>
                </m:sSubSup>
                <m:r>
                  <w:ins w:id="401" w:author="SAMSUNG3" w:date="2025-10-21T12:02:00Z">
                    <m:rPr>
                      <m:sty m:val="bi"/>
                    </m:rPr>
                    <w:rPr>
                      <w:rFonts w:ascii="Cambria Math" w:hAnsi="Cambria Math"/>
                      <w:lang w:val="fr-FR" w:eastAsia="ja-JP"/>
                    </w:rPr>
                    <m:t>=</m:t>
                  </w:ins>
                </m:r>
                <m:d>
                  <m:dPr>
                    <m:begChr m:val="["/>
                    <m:endChr m:val="]"/>
                    <m:ctrlPr>
                      <w:ins w:id="402" w:author="SAMSUNG3" w:date="2025-10-21T12:02:00Z">
                        <w:rPr>
                          <w:rFonts w:ascii="Cambria Math" w:hAnsi="Cambria Math"/>
                          <w:i/>
                          <w:lang w:val="fr-FR" w:eastAsia="ja-JP"/>
                        </w:rPr>
                      </w:ins>
                    </m:ctrlPr>
                  </m:dPr>
                  <m:e>
                    <m:m>
                      <m:mPr>
                        <m:mcs>
                          <m:mc>
                            <m:mcPr>
                              <m:count m:val="3"/>
                              <m:mcJc m:val="center"/>
                            </m:mcPr>
                          </m:mc>
                        </m:mcs>
                        <m:ctrlPr>
                          <w:ins w:id="403" w:author="SAMSUNG3" w:date="2025-10-21T12:02:00Z">
                            <w:rPr>
                              <w:rFonts w:ascii="Cambria Math" w:hAnsi="Cambria Math"/>
                              <w:i/>
                              <w:lang w:val="fr-FR" w:eastAsia="ja-JP"/>
                            </w:rPr>
                          </w:ins>
                        </m:ctrlPr>
                      </m:mPr>
                      <m:mr>
                        <m:e>
                          <m:sSubSup>
                            <m:sSubSupPr>
                              <m:ctrlPr>
                                <w:ins w:id="404" w:author="SAMSUNG3" w:date="2025-10-21T12:02:00Z">
                                  <w:rPr>
                                    <w:rFonts w:ascii="Cambria Math" w:hAnsi="Cambria Math"/>
                                    <w:i/>
                                    <w:lang w:val="fr-FR" w:eastAsia="ja-JP"/>
                                  </w:rPr>
                                </w:ins>
                              </m:ctrlPr>
                            </m:sSubSupPr>
                            <m:e>
                              <m:r>
                                <w:ins w:id="405" w:author="SAMSUNG3" w:date="2025-10-21T12:02:00Z">
                                  <w:rPr>
                                    <w:rFonts w:ascii="Cambria Math" w:hAnsi="Cambria Math"/>
                                    <w:lang w:val="fr-FR" w:eastAsia="ja-JP"/>
                                  </w:rPr>
                                  <m:t>r</m:t>
                                </w:ins>
                              </m:r>
                            </m:e>
                            <m:sub>
                              <m:r>
                                <w:ins w:id="406" w:author="SAMSUNG3" w:date="2025-10-21T12:02:00Z">
                                  <w:rPr>
                                    <w:rFonts w:ascii="Cambria Math" w:hAnsi="Cambria Math"/>
                                    <w:lang w:val="fr-FR" w:eastAsia="ja-JP"/>
                                  </w:rPr>
                                  <m:t>0,x</m:t>
                                </w:ins>
                              </m:r>
                            </m:sub>
                            <m:sup>
                              <m:r>
                                <w:ins w:id="407" w:author="SAMSUNG3" w:date="2025-10-21T12:02:00Z">
                                  <w:rPr>
                                    <w:rFonts w:ascii="Cambria Math" w:hAnsi="Cambria Math"/>
                                    <w:lang w:val="fr-FR" w:eastAsia="ja-JP"/>
                                  </w:rPr>
                                  <m:t>ECEF</m:t>
                                </w:ins>
                              </m:r>
                            </m:sup>
                          </m:sSubSup>
                        </m:e>
                        <m:e>
                          <m:sSubSup>
                            <m:sSubSupPr>
                              <m:ctrlPr>
                                <w:ins w:id="408" w:author="SAMSUNG3" w:date="2025-10-21T12:02:00Z">
                                  <w:rPr>
                                    <w:rFonts w:ascii="Cambria Math" w:hAnsi="Cambria Math"/>
                                    <w:i/>
                                    <w:lang w:val="fr-FR" w:eastAsia="ja-JP"/>
                                  </w:rPr>
                                </w:ins>
                              </m:ctrlPr>
                            </m:sSubSupPr>
                            <m:e>
                              <m:r>
                                <w:ins w:id="409" w:author="SAMSUNG3" w:date="2025-10-21T12:02:00Z">
                                  <w:rPr>
                                    <w:rFonts w:ascii="Cambria Math" w:hAnsi="Cambria Math"/>
                                    <w:lang w:val="fr-FR" w:eastAsia="ja-JP"/>
                                  </w:rPr>
                                  <m:t>r</m:t>
                                </w:ins>
                              </m:r>
                            </m:e>
                            <m:sub>
                              <m:r>
                                <w:ins w:id="410" w:author="SAMSUNG3" w:date="2025-10-21T12:02:00Z">
                                  <w:rPr>
                                    <w:rFonts w:ascii="Cambria Math" w:hAnsi="Cambria Math"/>
                                    <w:lang w:val="fr-FR" w:eastAsia="ja-JP"/>
                                  </w:rPr>
                                  <m:t>0,y</m:t>
                                </w:ins>
                              </m:r>
                            </m:sub>
                            <m:sup>
                              <m:r>
                                <w:ins w:id="411" w:author="SAMSUNG3" w:date="2025-10-21T12:02:00Z">
                                  <w:rPr>
                                    <w:rFonts w:ascii="Cambria Math" w:hAnsi="Cambria Math"/>
                                    <w:lang w:val="fr-FR" w:eastAsia="ja-JP"/>
                                  </w:rPr>
                                  <m:t>ECEF</m:t>
                                </w:ins>
                              </m:r>
                            </m:sup>
                          </m:sSubSup>
                        </m:e>
                        <m:e>
                          <m:sSubSup>
                            <m:sSubSupPr>
                              <m:ctrlPr>
                                <w:ins w:id="412" w:author="SAMSUNG3" w:date="2025-10-21T12:02:00Z">
                                  <w:rPr>
                                    <w:rFonts w:ascii="Cambria Math" w:hAnsi="Cambria Math"/>
                                    <w:i/>
                                    <w:lang w:val="fr-FR" w:eastAsia="ja-JP"/>
                                  </w:rPr>
                                </w:ins>
                              </m:ctrlPr>
                            </m:sSubSupPr>
                            <m:e>
                              <m:r>
                                <w:ins w:id="413" w:author="SAMSUNG3" w:date="2025-10-21T12:02:00Z">
                                  <w:rPr>
                                    <w:rFonts w:ascii="Cambria Math" w:hAnsi="Cambria Math"/>
                                    <w:lang w:val="fr-FR" w:eastAsia="ja-JP"/>
                                  </w:rPr>
                                  <m:t>r</m:t>
                                </w:ins>
                              </m:r>
                            </m:e>
                            <m:sub>
                              <m:r>
                                <w:ins w:id="414" w:author="SAMSUNG3" w:date="2025-10-21T12:02:00Z">
                                  <w:rPr>
                                    <w:rFonts w:ascii="Cambria Math" w:hAnsi="Cambria Math"/>
                                    <w:lang w:val="fr-FR" w:eastAsia="ja-JP"/>
                                  </w:rPr>
                                  <m:t>0,z</m:t>
                                </w:ins>
                              </m:r>
                            </m:sub>
                            <m:sup>
                              <m:r>
                                <w:ins w:id="415" w:author="SAMSUNG3" w:date="2025-10-21T12:02: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42027AE1" w14:textId="77777777" w:rsidR="00E8091D" w:rsidRPr="00F15C80" w:rsidRDefault="00E8091D" w:rsidP="00544A47">
            <w:pPr>
              <w:jc w:val="center"/>
              <w:rPr>
                <w:ins w:id="416" w:author="SAMSUNG3" w:date="2025-10-21T12:02:00Z"/>
                <w:lang w:val="fr-FR" w:eastAsia="ja-JP"/>
              </w:rPr>
            </w:pPr>
            <w:ins w:id="417" w:author="SAMSUNG3" w:date="2025-10-21T12:02:00Z">
              <w:r w:rsidRPr="00F15C80">
                <w:rPr>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7430DACF" w14:textId="77777777" w:rsidR="00E8091D" w:rsidRPr="00F15C80" w:rsidRDefault="00E8091D" w:rsidP="00544A47">
            <w:pPr>
              <w:rPr>
                <w:ins w:id="418" w:author="SAMSUNG3" w:date="2025-10-21T12:02:00Z"/>
                <w:lang w:val="fr-FR" w:eastAsia="ja-JP"/>
              </w:rPr>
            </w:pPr>
            <w:ins w:id="419" w:author="SAMSUNG3" w:date="2025-10-21T12:02:00Z">
              <w:r w:rsidRPr="00F15C80">
                <w:rPr>
                  <w:lang w:val="fr-FR" w:eastAsia="ja-JP"/>
                </w:rPr>
                <w:t>Initial satellite position state vector at time 0 in Earth-centred earth-fixed frame (ECEF)</w:t>
              </w:r>
            </w:ins>
          </w:p>
        </w:tc>
      </w:tr>
      <w:tr w:rsidR="00E8091D" w:rsidRPr="00F15C80" w14:paraId="04E7112C" w14:textId="77777777" w:rsidTr="00544A47">
        <w:trPr>
          <w:ins w:id="420"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71791AF1" w14:textId="77777777" w:rsidR="00E8091D" w:rsidRPr="00F15C80" w:rsidRDefault="00521364" w:rsidP="00544A47">
            <w:pPr>
              <w:rPr>
                <w:ins w:id="421" w:author="SAMSUNG3" w:date="2025-10-21T12:02:00Z"/>
                <w:lang w:val="fr-FR" w:eastAsia="ja-JP"/>
              </w:rPr>
            </w:pPr>
            <m:oMathPara>
              <m:oMath>
                <m:sSubSup>
                  <m:sSubSupPr>
                    <m:ctrlPr>
                      <w:ins w:id="422" w:author="SAMSUNG3" w:date="2025-10-21T12:02:00Z">
                        <w:rPr>
                          <w:rFonts w:ascii="Cambria Math" w:hAnsi="Cambria Math"/>
                          <w:i/>
                          <w:lang w:val="fr-FR" w:eastAsia="ja-JP"/>
                        </w:rPr>
                      </w:ins>
                    </m:ctrlPr>
                  </m:sSubSupPr>
                  <m:e>
                    <m:r>
                      <w:ins w:id="423" w:author="SAMSUNG3" w:date="2025-10-21T12:02:00Z">
                        <m:rPr>
                          <m:sty m:val="bi"/>
                        </m:rPr>
                        <w:rPr>
                          <w:rFonts w:ascii="Cambria Math" w:hAnsi="Cambria Math"/>
                          <w:lang w:val="fr-FR" w:eastAsia="ja-JP"/>
                        </w:rPr>
                        <m:t>v</m:t>
                      </w:ins>
                    </m:r>
                    <m:ctrlPr>
                      <w:ins w:id="424" w:author="SAMSUNG3" w:date="2025-10-21T12:02:00Z">
                        <w:rPr>
                          <w:rFonts w:ascii="Cambria Math" w:hAnsi="Cambria Math"/>
                          <w:b/>
                          <w:i/>
                          <w:lang w:val="fr-FR" w:eastAsia="ja-JP"/>
                        </w:rPr>
                      </w:ins>
                    </m:ctrlPr>
                  </m:e>
                  <m:sub>
                    <m:r>
                      <w:ins w:id="425" w:author="SAMSUNG3" w:date="2025-10-21T12:02:00Z">
                        <m:rPr>
                          <m:sty m:val="bi"/>
                        </m:rPr>
                        <w:rPr>
                          <w:rFonts w:ascii="Cambria Math" w:hAnsi="Cambria Math"/>
                          <w:lang w:val="fr-FR" w:eastAsia="ja-JP"/>
                        </w:rPr>
                        <m:t>0</m:t>
                      </w:ins>
                    </m:r>
                    <m:ctrlPr>
                      <w:ins w:id="426" w:author="SAMSUNG3" w:date="2025-10-21T12:02:00Z">
                        <w:rPr>
                          <w:rFonts w:ascii="Cambria Math" w:hAnsi="Cambria Math"/>
                          <w:b/>
                          <w:i/>
                          <w:lang w:val="fr-FR" w:eastAsia="ja-JP"/>
                        </w:rPr>
                      </w:ins>
                    </m:ctrlPr>
                  </m:sub>
                  <m:sup>
                    <m:r>
                      <w:ins w:id="427" w:author="SAMSUNG3" w:date="2025-10-21T12:02:00Z">
                        <m:rPr>
                          <m:sty m:val="bi"/>
                        </m:rPr>
                        <w:rPr>
                          <w:rFonts w:ascii="Cambria Math" w:hAnsi="Cambria Math"/>
                          <w:lang w:val="fr-FR" w:eastAsia="ja-JP"/>
                        </w:rPr>
                        <m:t>ECEF</m:t>
                      </w:ins>
                    </m:r>
                  </m:sup>
                </m:sSubSup>
                <m:r>
                  <w:ins w:id="428" w:author="SAMSUNG3" w:date="2025-10-21T12:02:00Z">
                    <w:rPr>
                      <w:rFonts w:ascii="Cambria Math" w:hAnsi="Cambria Math"/>
                      <w:lang w:val="fr-FR" w:eastAsia="ja-JP"/>
                    </w:rPr>
                    <m:t>=</m:t>
                  </w:ins>
                </m:r>
                <m:d>
                  <m:dPr>
                    <m:begChr m:val="["/>
                    <m:endChr m:val="]"/>
                    <m:ctrlPr>
                      <w:ins w:id="429" w:author="SAMSUNG3" w:date="2025-10-21T12:02:00Z">
                        <w:rPr>
                          <w:rFonts w:ascii="Cambria Math" w:hAnsi="Cambria Math"/>
                          <w:i/>
                          <w:lang w:val="fr-FR" w:eastAsia="ja-JP"/>
                        </w:rPr>
                      </w:ins>
                    </m:ctrlPr>
                  </m:dPr>
                  <m:e>
                    <m:m>
                      <m:mPr>
                        <m:mcs>
                          <m:mc>
                            <m:mcPr>
                              <m:count m:val="3"/>
                              <m:mcJc m:val="center"/>
                            </m:mcPr>
                          </m:mc>
                        </m:mcs>
                        <m:ctrlPr>
                          <w:ins w:id="430" w:author="SAMSUNG3" w:date="2025-10-21T12:02:00Z">
                            <w:rPr>
                              <w:rFonts w:ascii="Cambria Math" w:hAnsi="Cambria Math"/>
                              <w:i/>
                              <w:lang w:val="fr-FR" w:eastAsia="ja-JP"/>
                            </w:rPr>
                          </w:ins>
                        </m:ctrlPr>
                      </m:mPr>
                      <m:mr>
                        <m:e>
                          <m:sSubSup>
                            <m:sSubSupPr>
                              <m:ctrlPr>
                                <w:ins w:id="431" w:author="SAMSUNG3" w:date="2025-10-21T12:02:00Z">
                                  <w:rPr>
                                    <w:rFonts w:ascii="Cambria Math" w:hAnsi="Cambria Math"/>
                                    <w:i/>
                                    <w:lang w:val="fr-FR" w:eastAsia="ja-JP"/>
                                  </w:rPr>
                                </w:ins>
                              </m:ctrlPr>
                            </m:sSubSupPr>
                            <m:e>
                              <m:r>
                                <w:ins w:id="432" w:author="SAMSUNG3" w:date="2025-10-21T12:02:00Z">
                                  <w:rPr>
                                    <w:rFonts w:ascii="Cambria Math" w:hAnsi="Cambria Math"/>
                                    <w:lang w:val="fr-FR" w:eastAsia="ja-JP"/>
                                  </w:rPr>
                                  <m:t>v</m:t>
                                </w:ins>
                              </m:r>
                            </m:e>
                            <m:sub>
                              <m:r>
                                <w:ins w:id="433" w:author="SAMSUNG3" w:date="2025-10-21T12:02:00Z">
                                  <w:rPr>
                                    <w:rFonts w:ascii="Cambria Math" w:hAnsi="Cambria Math"/>
                                    <w:lang w:val="fr-FR" w:eastAsia="ja-JP"/>
                                  </w:rPr>
                                  <m:t>0,x</m:t>
                                </w:ins>
                              </m:r>
                            </m:sub>
                            <m:sup>
                              <m:r>
                                <w:ins w:id="434" w:author="SAMSUNG3" w:date="2025-10-21T12:02:00Z">
                                  <w:rPr>
                                    <w:rFonts w:ascii="Cambria Math" w:hAnsi="Cambria Math"/>
                                    <w:lang w:val="fr-FR" w:eastAsia="ja-JP"/>
                                  </w:rPr>
                                  <m:t>ECEF</m:t>
                                </w:ins>
                              </m:r>
                            </m:sup>
                          </m:sSubSup>
                        </m:e>
                        <m:e>
                          <m:sSubSup>
                            <m:sSubSupPr>
                              <m:ctrlPr>
                                <w:ins w:id="435" w:author="SAMSUNG3" w:date="2025-10-21T12:02:00Z">
                                  <w:rPr>
                                    <w:rFonts w:ascii="Cambria Math" w:hAnsi="Cambria Math"/>
                                    <w:i/>
                                    <w:lang w:val="fr-FR" w:eastAsia="ja-JP"/>
                                  </w:rPr>
                                </w:ins>
                              </m:ctrlPr>
                            </m:sSubSupPr>
                            <m:e>
                              <m:r>
                                <w:ins w:id="436" w:author="SAMSUNG3" w:date="2025-10-21T12:02:00Z">
                                  <w:rPr>
                                    <w:rFonts w:ascii="Cambria Math" w:hAnsi="Cambria Math"/>
                                    <w:lang w:val="fr-FR" w:eastAsia="ja-JP"/>
                                  </w:rPr>
                                  <m:t>v</m:t>
                                </w:ins>
                              </m:r>
                            </m:e>
                            <m:sub>
                              <m:r>
                                <w:ins w:id="437" w:author="SAMSUNG3" w:date="2025-10-21T12:02:00Z">
                                  <w:rPr>
                                    <w:rFonts w:ascii="Cambria Math" w:hAnsi="Cambria Math"/>
                                    <w:lang w:val="fr-FR" w:eastAsia="ja-JP"/>
                                  </w:rPr>
                                  <m:t>0,y</m:t>
                                </w:ins>
                              </m:r>
                            </m:sub>
                            <m:sup>
                              <m:r>
                                <w:ins w:id="438" w:author="SAMSUNG3" w:date="2025-10-21T12:02:00Z">
                                  <w:rPr>
                                    <w:rFonts w:ascii="Cambria Math" w:hAnsi="Cambria Math"/>
                                    <w:lang w:val="fr-FR" w:eastAsia="ja-JP"/>
                                  </w:rPr>
                                  <m:t>ECEF</m:t>
                                </w:ins>
                              </m:r>
                            </m:sup>
                          </m:sSubSup>
                        </m:e>
                        <m:e>
                          <m:sSubSup>
                            <m:sSubSupPr>
                              <m:ctrlPr>
                                <w:ins w:id="439" w:author="SAMSUNG3" w:date="2025-10-21T12:02:00Z">
                                  <w:rPr>
                                    <w:rFonts w:ascii="Cambria Math" w:hAnsi="Cambria Math"/>
                                    <w:i/>
                                    <w:lang w:val="fr-FR" w:eastAsia="ja-JP"/>
                                  </w:rPr>
                                </w:ins>
                              </m:ctrlPr>
                            </m:sSubSupPr>
                            <m:e>
                              <m:r>
                                <w:ins w:id="440" w:author="SAMSUNG3" w:date="2025-10-21T12:02:00Z">
                                  <w:rPr>
                                    <w:rFonts w:ascii="Cambria Math" w:hAnsi="Cambria Math"/>
                                    <w:lang w:val="fr-FR" w:eastAsia="ja-JP"/>
                                  </w:rPr>
                                  <m:t>v</m:t>
                                </w:ins>
                              </m:r>
                            </m:e>
                            <m:sub>
                              <m:r>
                                <w:ins w:id="441" w:author="SAMSUNG3" w:date="2025-10-21T12:02:00Z">
                                  <w:rPr>
                                    <w:rFonts w:ascii="Cambria Math" w:hAnsi="Cambria Math"/>
                                    <w:lang w:val="fr-FR" w:eastAsia="ja-JP"/>
                                  </w:rPr>
                                  <m:t>0,z</m:t>
                                </w:ins>
                              </m:r>
                            </m:sub>
                            <m:sup>
                              <m:r>
                                <w:ins w:id="442" w:author="SAMSUNG3" w:date="2025-10-21T12:02: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4E0B85A3" w14:textId="77777777" w:rsidR="00E8091D" w:rsidRPr="00F15C80" w:rsidRDefault="00E8091D" w:rsidP="00544A47">
            <w:pPr>
              <w:jc w:val="center"/>
              <w:rPr>
                <w:ins w:id="443" w:author="SAMSUNG3" w:date="2025-10-21T12:02:00Z"/>
                <w:lang w:val="fr-FR" w:eastAsia="ja-JP"/>
              </w:rPr>
            </w:pPr>
            <w:ins w:id="444" w:author="SAMSUNG3" w:date="2025-10-21T12:02:00Z">
              <w:r w:rsidRPr="00F15C80">
                <w:rPr>
                  <w:lang w:val="fr-FR" w:eastAsia="ja-JP"/>
                </w:rPr>
                <w:t>km/s</w:t>
              </w:r>
            </w:ins>
          </w:p>
        </w:tc>
        <w:tc>
          <w:tcPr>
            <w:tcW w:w="4144" w:type="dxa"/>
            <w:tcBorders>
              <w:top w:val="single" w:sz="4" w:space="0" w:color="auto"/>
              <w:left w:val="single" w:sz="4" w:space="0" w:color="auto"/>
              <w:bottom w:val="single" w:sz="4" w:space="0" w:color="auto"/>
              <w:right w:val="single" w:sz="4" w:space="0" w:color="auto"/>
            </w:tcBorders>
            <w:hideMark/>
          </w:tcPr>
          <w:p w14:paraId="2B12A23F" w14:textId="77777777" w:rsidR="00E8091D" w:rsidRPr="00F15C80" w:rsidRDefault="00E8091D" w:rsidP="00544A47">
            <w:pPr>
              <w:rPr>
                <w:ins w:id="445" w:author="SAMSUNG3" w:date="2025-10-21T12:02:00Z"/>
                <w:lang w:val="fr-FR" w:eastAsia="ja-JP"/>
              </w:rPr>
            </w:pPr>
            <w:ins w:id="446" w:author="SAMSUNG3" w:date="2025-10-21T12:02:00Z">
              <w:r w:rsidRPr="00F15C80">
                <w:rPr>
                  <w:lang w:val="fr-FR" w:eastAsia="ja-JP"/>
                </w:rPr>
                <w:t>Initial satellite velocity state vector at time 0 in Earth-centred earth-fixed frame (ECEF)</w:t>
              </w:r>
            </w:ins>
          </w:p>
        </w:tc>
      </w:tr>
      <w:tr w:rsidR="00E8091D" w:rsidRPr="00F15C80" w14:paraId="43148D51" w14:textId="77777777" w:rsidTr="00544A47">
        <w:trPr>
          <w:ins w:id="447"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2F8A86FF" w14:textId="77777777" w:rsidR="00E8091D" w:rsidRPr="00F15C80" w:rsidRDefault="00E8091D" w:rsidP="00544A47">
            <w:pPr>
              <w:rPr>
                <w:ins w:id="448" w:author="SAMSUNG3" w:date="2025-10-21T12:02:00Z"/>
                <w:lang w:val="fr-FR" w:eastAsia="ja-JP"/>
              </w:rPr>
            </w:pPr>
            <m:oMathPara>
              <m:oMath>
                <m:r>
                  <w:ins w:id="449" w:author="SAMSUNG3" w:date="2025-10-21T12:02:00Z">
                    <w:rPr>
                      <w:rFonts w:ascii="Cambria Math" w:hAnsi="Cambria Math"/>
                      <w:lang w:val="fr-FR" w:eastAsia="ja-JP"/>
                    </w:rPr>
                    <m:t>t</m:t>
                  </w:ins>
                </m:r>
              </m:oMath>
            </m:oMathPara>
          </w:p>
        </w:tc>
        <w:tc>
          <w:tcPr>
            <w:tcW w:w="2276" w:type="dxa"/>
            <w:tcBorders>
              <w:top w:val="single" w:sz="4" w:space="0" w:color="auto"/>
              <w:left w:val="single" w:sz="4" w:space="0" w:color="auto"/>
              <w:bottom w:val="single" w:sz="4" w:space="0" w:color="auto"/>
              <w:right w:val="single" w:sz="4" w:space="0" w:color="auto"/>
            </w:tcBorders>
            <w:hideMark/>
          </w:tcPr>
          <w:p w14:paraId="7069BF72" w14:textId="77777777" w:rsidR="00E8091D" w:rsidRPr="00F15C80" w:rsidRDefault="00E8091D" w:rsidP="00544A47">
            <w:pPr>
              <w:jc w:val="center"/>
              <w:rPr>
                <w:ins w:id="450" w:author="SAMSUNG3" w:date="2025-10-21T12:02:00Z"/>
                <w:lang w:val="fr-FR" w:eastAsia="ja-JP"/>
              </w:rPr>
            </w:pPr>
            <w:ins w:id="451" w:author="SAMSUNG3" w:date="2025-10-21T12:02:00Z">
              <w:r w:rsidRPr="00F15C80">
                <w:rPr>
                  <w:lang w:val="fr-FR" w:eastAsia="ja-JP"/>
                </w:rPr>
                <w:t>second</w:t>
              </w:r>
            </w:ins>
          </w:p>
        </w:tc>
        <w:tc>
          <w:tcPr>
            <w:tcW w:w="4144" w:type="dxa"/>
            <w:tcBorders>
              <w:top w:val="single" w:sz="4" w:space="0" w:color="auto"/>
              <w:left w:val="single" w:sz="4" w:space="0" w:color="auto"/>
              <w:bottom w:val="single" w:sz="4" w:space="0" w:color="auto"/>
              <w:right w:val="single" w:sz="4" w:space="0" w:color="auto"/>
            </w:tcBorders>
            <w:hideMark/>
          </w:tcPr>
          <w:p w14:paraId="23E27E50" w14:textId="1962901C" w:rsidR="00191563" w:rsidRPr="00191563" w:rsidRDefault="00E8091D" w:rsidP="00544A47">
            <w:pPr>
              <w:rPr>
                <w:ins w:id="452" w:author="SAMSUNG3" w:date="2025-10-21T12:02:00Z"/>
                <w:rFonts w:hint="eastAsia"/>
                <w:lang w:val="fr-FR" w:eastAsia="zh-CN"/>
              </w:rPr>
            </w:pPr>
            <w:ins w:id="453" w:author="SAMSUNG3" w:date="2025-10-21T12:02:00Z">
              <w:r w:rsidRPr="00F15C80">
                <w:rPr>
                  <w:lang w:val="fr-FR" w:eastAsia="ja-JP"/>
                </w:rPr>
                <w:t>Time to derive the satellite position and velocity</w:t>
              </w:r>
            </w:ins>
            <w:ins w:id="454" w:author="Yunchuan Yang/PHY Standard&amp;Research Lab /SRC-Beijing/Staff Engineer/Samsung Electronics" w:date="2026-02-13T10:13:00Z">
              <w:r w:rsidR="00191563">
                <w:rPr>
                  <w:rFonts w:hint="eastAsia"/>
                  <w:lang w:val="fr-FR" w:eastAsia="zh-CN"/>
                </w:rPr>
                <w:t>.</w:t>
              </w:r>
              <w:r w:rsidR="00191563">
                <w:rPr>
                  <w:lang w:val="fr-FR" w:eastAsia="zh-CN"/>
                </w:rPr>
                <w:t xml:space="preserve"> </w:t>
              </w:r>
              <w:r w:rsidR="00191563" w:rsidRPr="00191563">
                <w:rPr>
                  <w:highlight w:val="yellow"/>
                  <w:lang w:val="fr-FR" w:eastAsia="zh-CN"/>
                </w:rPr>
                <w:t>Set to 0 at the initializa</w:t>
              </w:r>
            </w:ins>
            <w:ins w:id="455" w:author="Yunchuan Yang/PHY Standard&amp;Research Lab /SRC-Beijing/Staff Engineer/Samsung Electronics" w:date="2026-02-13T10:14:00Z">
              <w:r w:rsidR="00191563" w:rsidRPr="00191563">
                <w:rPr>
                  <w:highlight w:val="yellow"/>
                  <w:lang w:val="fr-FR" w:eastAsia="zh-CN"/>
                </w:rPr>
                <w:t>tion</w:t>
              </w:r>
            </w:ins>
          </w:p>
        </w:tc>
      </w:tr>
    </w:tbl>
    <w:p w14:paraId="067E367E" w14:textId="0A4BFDB6" w:rsidR="00E8091D" w:rsidRDefault="00E8091D" w:rsidP="00E8091D">
      <w:pPr>
        <w:rPr>
          <w:ins w:id="456" w:author="Yunchuan Yang/PHY Standard&amp;Research Lab /SRC-Beijing/Staff Engineer/Samsung Electronics" w:date="2026-02-13T10:11:00Z"/>
          <w:rFonts w:eastAsia="MS Mincho"/>
          <w:lang w:eastAsia="ja-JP"/>
        </w:rPr>
      </w:pPr>
    </w:p>
    <w:p w14:paraId="6F9E1ACB" w14:textId="77777777" w:rsidR="00191563" w:rsidRPr="00191563" w:rsidRDefault="00191563" w:rsidP="00191563">
      <w:pPr>
        <w:jc w:val="center"/>
        <w:rPr>
          <w:ins w:id="457" w:author="Yunchuan Yang/PHY Standard&amp;Research Lab /SRC-Beijing/Staff Engineer/Samsung Electronics" w:date="2026-02-13T10:14:00Z"/>
          <w:rFonts w:ascii="Arial" w:eastAsia="MS Mincho" w:hAnsi="Arial"/>
          <w:b/>
          <w:highlight w:val="yellow"/>
          <w:lang w:eastAsia="ja-JP"/>
        </w:rPr>
      </w:pPr>
      <w:ins w:id="458" w:author="Yunchuan Yang/PHY Standard&amp;Research Lab /SRC-Beijing/Staff Engineer/Samsung Electronics" w:date="2026-02-13T10:14:00Z">
        <w:r w:rsidRPr="00191563">
          <w:rPr>
            <w:rFonts w:ascii="Arial" w:hAnsi="Arial" w:hint="eastAsia"/>
            <w:b/>
            <w:highlight w:val="yellow"/>
            <w:lang w:eastAsia="ja-JP"/>
          </w:rPr>
          <w:t>Table G.2-</w:t>
        </w:r>
        <w:r w:rsidRPr="00191563">
          <w:rPr>
            <w:rFonts w:ascii="Arial" w:eastAsia="MS Mincho" w:hAnsi="Arial" w:hint="eastAsia"/>
            <w:b/>
            <w:highlight w:val="yellow"/>
            <w:lang w:eastAsia="ja-JP"/>
          </w:rPr>
          <w:t>3</w:t>
        </w:r>
        <w:r w:rsidRPr="00191563">
          <w:rPr>
            <w:rFonts w:ascii="Arial" w:hAnsi="Arial" w:hint="eastAsia"/>
            <w:b/>
            <w:highlight w:val="yellow"/>
            <w:lang w:eastAsia="ja-JP"/>
          </w:rPr>
          <w:t xml:space="preserve">: </w:t>
        </w:r>
        <w:r w:rsidRPr="00191563">
          <w:rPr>
            <w:rFonts w:ascii="Arial" w:hAnsi="Arial"/>
            <w:b/>
            <w:highlight w:val="yellow"/>
            <w:lang w:eastAsia="ja-JP"/>
          </w:rPr>
          <w:t>Output values</w:t>
        </w:r>
        <w:r w:rsidRPr="00191563">
          <w:rPr>
            <w:rFonts w:ascii="Arial" w:eastAsia="MS Mincho" w:hAnsi="Arial" w:hint="eastAsia"/>
            <w:b/>
            <w:highlight w:val="yellow"/>
            <w:lang w:eastAsia="ja-JP"/>
          </w:rPr>
          <w:t xml:space="preserve"> </w:t>
        </w:r>
        <w:r w:rsidRPr="00191563">
          <w:rPr>
            <w:rFonts w:ascii="Arial" w:eastAsia="MS Mincho" w:hAnsi="Arial"/>
            <w:b/>
            <w:highlight w:val="yellow"/>
            <w:lang w:eastAsia="ja-JP"/>
          </w:rPr>
          <w:t>in format of orbital parameters</w:t>
        </w:r>
        <w:r w:rsidRPr="00191563">
          <w:rPr>
            <w:rFonts w:ascii="Arial" w:eastAsia="MS Mincho" w:hAnsi="Arial" w:hint="eastAsia"/>
            <w:b/>
            <w:highlight w:val="yellow"/>
            <w:lang w:eastAsia="ja-JP"/>
          </w:rPr>
          <w:t xml:space="preserve"> </w:t>
        </w:r>
      </w:ins>
    </w:p>
    <w:tbl>
      <w:tblPr>
        <w:tblStyle w:val="affc"/>
        <w:tblW w:w="0" w:type="auto"/>
        <w:tblLook w:val="04A0" w:firstRow="1" w:lastRow="0" w:firstColumn="1" w:lastColumn="0" w:noHBand="0" w:noVBand="1"/>
      </w:tblPr>
      <w:tblGrid>
        <w:gridCol w:w="3209"/>
        <w:gridCol w:w="2276"/>
        <w:gridCol w:w="4144"/>
      </w:tblGrid>
      <w:tr w:rsidR="00191563" w:rsidRPr="00191563" w14:paraId="003D6872" w14:textId="77777777" w:rsidTr="00D36A6A">
        <w:trPr>
          <w:ins w:id="459" w:author="Yunchuan Yang/PHY Standard&amp;Research Lab /SRC-Beijing/Staff Engineer/Samsung Electronics" w:date="2026-02-13T10:14:00Z"/>
        </w:trPr>
        <w:tc>
          <w:tcPr>
            <w:tcW w:w="3209" w:type="dxa"/>
            <w:tcBorders>
              <w:top w:val="single" w:sz="4" w:space="0" w:color="auto"/>
              <w:left w:val="single" w:sz="4" w:space="0" w:color="auto"/>
              <w:bottom w:val="single" w:sz="4" w:space="0" w:color="auto"/>
              <w:right w:val="single" w:sz="4" w:space="0" w:color="auto"/>
            </w:tcBorders>
            <w:hideMark/>
          </w:tcPr>
          <w:p w14:paraId="1F76C00E" w14:textId="77777777" w:rsidR="00191563" w:rsidRPr="00191563" w:rsidRDefault="00191563" w:rsidP="00D36A6A">
            <w:pPr>
              <w:jc w:val="center"/>
              <w:rPr>
                <w:ins w:id="460" w:author="Yunchuan Yang/PHY Standard&amp;Research Lab /SRC-Beijing/Staff Engineer/Samsung Electronics" w:date="2026-02-13T10:14:00Z"/>
                <w:b/>
                <w:highlight w:val="yellow"/>
                <w:lang w:val="fr-FR" w:eastAsia="ja-JP"/>
              </w:rPr>
            </w:pPr>
            <w:ins w:id="461" w:author="Yunchuan Yang/PHY Standard&amp;Research Lab /SRC-Beijing/Staff Engineer/Samsung Electronics" w:date="2026-02-13T10:14:00Z">
              <w:r w:rsidRPr="00191563">
                <w:rPr>
                  <w:b/>
                  <w:highlight w:val="yellow"/>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29B2988D" w14:textId="77777777" w:rsidR="00191563" w:rsidRPr="00191563" w:rsidRDefault="00191563" w:rsidP="00D36A6A">
            <w:pPr>
              <w:jc w:val="center"/>
              <w:rPr>
                <w:ins w:id="462" w:author="Yunchuan Yang/PHY Standard&amp;Research Lab /SRC-Beijing/Staff Engineer/Samsung Electronics" w:date="2026-02-13T10:14:00Z"/>
                <w:b/>
                <w:highlight w:val="yellow"/>
                <w:lang w:val="fr-FR" w:eastAsia="ja-JP"/>
              </w:rPr>
            </w:pPr>
            <w:ins w:id="463" w:author="Yunchuan Yang/PHY Standard&amp;Research Lab /SRC-Beijing/Staff Engineer/Samsung Electronics" w:date="2026-02-13T10:14:00Z">
              <w:r w:rsidRPr="00191563">
                <w:rPr>
                  <w:b/>
                  <w:highlight w:val="yellow"/>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43932D4B" w14:textId="77777777" w:rsidR="00191563" w:rsidRPr="00191563" w:rsidRDefault="00191563" w:rsidP="00D36A6A">
            <w:pPr>
              <w:jc w:val="center"/>
              <w:rPr>
                <w:ins w:id="464" w:author="Yunchuan Yang/PHY Standard&amp;Research Lab /SRC-Beijing/Staff Engineer/Samsung Electronics" w:date="2026-02-13T10:14:00Z"/>
                <w:b/>
                <w:highlight w:val="yellow"/>
                <w:lang w:val="fr-FR" w:eastAsia="ja-JP"/>
              </w:rPr>
            </w:pPr>
            <w:ins w:id="465" w:author="Yunchuan Yang/PHY Standard&amp;Research Lab /SRC-Beijing/Staff Engineer/Samsung Electronics" w:date="2026-02-13T10:14:00Z">
              <w:r w:rsidRPr="00191563">
                <w:rPr>
                  <w:b/>
                  <w:highlight w:val="yellow"/>
                  <w:lang w:val="fr-FR" w:eastAsia="ja-JP"/>
                </w:rPr>
                <w:t>Description</w:t>
              </w:r>
            </w:ins>
          </w:p>
        </w:tc>
      </w:tr>
      <w:tr w:rsidR="00191563" w:rsidRPr="00191563" w14:paraId="0667C232" w14:textId="77777777" w:rsidTr="00D36A6A">
        <w:trPr>
          <w:ins w:id="466" w:author="Yunchuan Yang/PHY Standard&amp;Research Lab /SRC-Beijing/Staff Engineer/Samsung Electronics" w:date="2026-02-13T10:14:00Z"/>
        </w:trPr>
        <w:tc>
          <w:tcPr>
            <w:tcW w:w="3209" w:type="dxa"/>
            <w:tcBorders>
              <w:top w:val="single" w:sz="4" w:space="0" w:color="auto"/>
              <w:left w:val="single" w:sz="4" w:space="0" w:color="auto"/>
              <w:bottom w:val="single" w:sz="4" w:space="0" w:color="auto"/>
              <w:right w:val="single" w:sz="4" w:space="0" w:color="auto"/>
            </w:tcBorders>
          </w:tcPr>
          <w:p w14:paraId="4EDC9ADB" w14:textId="77777777" w:rsidR="00191563" w:rsidRPr="00191563" w:rsidRDefault="00191563" w:rsidP="00D36A6A">
            <w:pPr>
              <w:jc w:val="center"/>
              <w:rPr>
                <w:ins w:id="467" w:author="Yunchuan Yang/PHY Standard&amp;Research Lab /SRC-Beijing/Staff Engineer/Samsung Electronics" w:date="2026-02-13T10:14:00Z"/>
                <w:highlight w:val="yellow"/>
                <w:lang w:val="fr-FR" w:eastAsia="ja-JP"/>
              </w:rPr>
            </w:pPr>
            <w:ins w:id="468" w:author="Yunchuan Yang/PHY Standard&amp;Research Lab /SRC-Beijing/Staff Engineer/Samsung Electronics" w:date="2026-02-13T10:14:00Z">
              <w:r w:rsidRPr="00191563">
                <w:rPr>
                  <w:rFonts w:eastAsia="MS Mincho" w:hint="eastAsia"/>
                  <w:highlight w:val="yellow"/>
                  <w:lang w:eastAsia="ja-JP"/>
                </w:rPr>
                <w:t>Semi-major axis (a)</w:t>
              </w:r>
            </w:ins>
          </w:p>
        </w:tc>
        <w:tc>
          <w:tcPr>
            <w:tcW w:w="2276" w:type="dxa"/>
            <w:tcBorders>
              <w:top w:val="single" w:sz="4" w:space="0" w:color="auto"/>
              <w:left w:val="single" w:sz="4" w:space="0" w:color="auto"/>
              <w:bottom w:val="single" w:sz="4" w:space="0" w:color="auto"/>
              <w:right w:val="single" w:sz="4" w:space="0" w:color="auto"/>
            </w:tcBorders>
            <w:hideMark/>
          </w:tcPr>
          <w:p w14:paraId="002D9B4E" w14:textId="77777777" w:rsidR="00191563" w:rsidRPr="00191563" w:rsidRDefault="00191563" w:rsidP="00D36A6A">
            <w:pPr>
              <w:jc w:val="center"/>
              <w:rPr>
                <w:ins w:id="469" w:author="Yunchuan Yang/PHY Standard&amp;Research Lab /SRC-Beijing/Staff Engineer/Samsung Electronics" w:date="2026-02-13T10:14:00Z"/>
                <w:highlight w:val="yellow"/>
                <w:lang w:val="fr-FR" w:eastAsia="ja-JP"/>
              </w:rPr>
            </w:pPr>
            <w:ins w:id="470" w:author="Yunchuan Yang/PHY Standard&amp;Research Lab /SRC-Beijing/Staff Engineer/Samsung Electronics" w:date="2026-02-13T10:14:00Z">
              <w:r w:rsidRPr="00191563">
                <w:rPr>
                  <w:highlight w:val="yellow"/>
                  <w:lang w:val="fr-FR" w:eastAsia="ja-JP"/>
                </w:rPr>
                <w:t>m</w:t>
              </w:r>
            </w:ins>
          </w:p>
        </w:tc>
        <w:tc>
          <w:tcPr>
            <w:tcW w:w="4144" w:type="dxa"/>
            <w:tcBorders>
              <w:top w:val="single" w:sz="4" w:space="0" w:color="auto"/>
              <w:left w:val="single" w:sz="4" w:space="0" w:color="auto"/>
              <w:bottom w:val="single" w:sz="4" w:space="0" w:color="auto"/>
              <w:right w:val="single" w:sz="4" w:space="0" w:color="auto"/>
            </w:tcBorders>
          </w:tcPr>
          <w:p w14:paraId="70ABB5BB" w14:textId="77777777" w:rsidR="00191563" w:rsidRPr="00191563" w:rsidRDefault="00191563" w:rsidP="00D36A6A">
            <w:pPr>
              <w:rPr>
                <w:ins w:id="471" w:author="Yunchuan Yang/PHY Standard&amp;Research Lab /SRC-Beijing/Staff Engineer/Samsung Electronics" w:date="2026-02-13T10:14:00Z"/>
                <w:rFonts w:eastAsia="MS Mincho"/>
                <w:highlight w:val="yellow"/>
                <w:lang w:val="fr-FR" w:eastAsia="ja-JP"/>
              </w:rPr>
            </w:pPr>
            <w:ins w:id="472" w:author="Yunchuan Yang/PHY Standard&amp;Research Lab /SRC-Beijing/Staff Engineer/Samsung Electronics" w:date="2026-02-13T10:14:00Z">
              <w:r w:rsidRPr="00191563">
                <w:rPr>
                  <w:rFonts w:eastAsia="MS Mincho" w:hint="eastAsia"/>
                  <w:highlight w:val="yellow"/>
                  <w:lang w:val="fr-FR" w:eastAsia="ja-JP"/>
                </w:rPr>
                <w:t>H</w:t>
              </w:r>
              <w:r w:rsidRPr="00191563">
                <w:rPr>
                  <w:rFonts w:eastAsia="MS Mincho"/>
                  <w:highlight w:val="yellow"/>
                  <w:lang w:val="fr-FR" w:eastAsia="ja-JP"/>
                </w:rPr>
                <w:t>alf the length of the longest diameter of the elliptical orbit</w:t>
              </w:r>
              <w:r w:rsidRPr="00191563">
                <w:rPr>
                  <w:rFonts w:eastAsia="MS Mincho" w:hint="eastAsia"/>
                  <w:highlight w:val="yellow"/>
                  <w:lang w:val="fr-FR" w:eastAsia="ja-JP"/>
                </w:rPr>
                <w:t xml:space="preserve"> in Earth-centred Inertial frame (ECI). </w:t>
              </w:r>
            </w:ins>
          </w:p>
        </w:tc>
      </w:tr>
      <w:tr w:rsidR="00191563" w:rsidRPr="00191563" w14:paraId="211DE80E" w14:textId="77777777" w:rsidTr="00D36A6A">
        <w:trPr>
          <w:ins w:id="473" w:author="Yunchuan Yang/PHY Standard&amp;Research Lab /SRC-Beijing/Staff Engineer/Samsung Electronics" w:date="2026-02-13T10:14:00Z"/>
        </w:trPr>
        <w:tc>
          <w:tcPr>
            <w:tcW w:w="3209" w:type="dxa"/>
            <w:tcBorders>
              <w:top w:val="single" w:sz="4" w:space="0" w:color="auto"/>
              <w:left w:val="single" w:sz="4" w:space="0" w:color="auto"/>
              <w:bottom w:val="single" w:sz="4" w:space="0" w:color="auto"/>
              <w:right w:val="single" w:sz="4" w:space="0" w:color="auto"/>
            </w:tcBorders>
          </w:tcPr>
          <w:p w14:paraId="5591B262" w14:textId="77777777" w:rsidR="00191563" w:rsidRPr="00191563" w:rsidRDefault="00191563" w:rsidP="00D36A6A">
            <w:pPr>
              <w:jc w:val="center"/>
              <w:rPr>
                <w:ins w:id="474" w:author="Yunchuan Yang/PHY Standard&amp;Research Lab /SRC-Beijing/Staff Engineer/Samsung Electronics" w:date="2026-02-13T10:14:00Z"/>
                <w:highlight w:val="yellow"/>
                <w:lang w:val="fr-FR" w:eastAsia="ja-JP"/>
              </w:rPr>
            </w:pPr>
            <w:ins w:id="475" w:author="Yunchuan Yang/PHY Standard&amp;Research Lab /SRC-Beijing/Staff Engineer/Samsung Electronics" w:date="2026-02-13T10:14:00Z">
              <w:r w:rsidRPr="00191563">
                <w:rPr>
                  <w:rFonts w:eastAsia="MS Mincho" w:hint="eastAsia"/>
                  <w:highlight w:val="yellow"/>
                  <w:lang w:eastAsia="ja-JP"/>
                </w:rPr>
                <w:t>Eccentricity (e)</w:t>
              </w:r>
            </w:ins>
          </w:p>
        </w:tc>
        <w:tc>
          <w:tcPr>
            <w:tcW w:w="2276" w:type="dxa"/>
            <w:tcBorders>
              <w:top w:val="single" w:sz="4" w:space="0" w:color="auto"/>
              <w:left w:val="single" w:sz="4" w:space="0" w:color="auto"/>
              <w:bottom w:val="single" w:sz="4" w:space="0" w:color="auto"/>
              <w:right w:val="single" w:sz="4" w:space="0" w:color="auto"/>
            </w:tcBorders>
            <w:hideMark/>
          </w:tcPr>
          <w:p w14:paraId="5175389C" w14:textId="77777777" w:rsidR="00191563" w:rsidRPr="00191563" w:rsidRDefault="00191563" w:rsidP="00D36A6A">
            <w:pPr>
              <w:jc w:val="center"/>
              <w:rPr>
                <w:ins w:id="476" w:author="Yunchuan Yang/PHY Standard&amp;Research Lab /SRC-Beijing/Staff Engineer/Samsung Electronics" w:date="2026-02-13T10:14:00Z"/>
                <w:rFonts w:eastAsia="MS Mincho"/>
                <w:highlight w:val="yellow"/>
                <w:lang w:val="fr-FR" w:eastAsia="ja-JP"/>
              </w:rPr>
            </w:pPr>
            <w:ins w:id="477" w:author="Yunchuan Yang/PHY Standard&amp;Research Lab /SRC-Beijing/Staff Engineer/Samsung Electronics" w:date="2026-02-13T10:14:00Z">
              <w:r w:rsidRPr="00191563">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19099ECD" w14:textId="77777777" w:rsidR="00191563" w:rsidRPr="00191563" w:rsidRDefault="00191563" w:rsidP="00D36A6A">
            <w:pPr>
              <w:rPr>
                <w:ins w:id="478" w:author="Yunchuan Yang/PHY Standard&amp;Research Lab /SRC-Beijing/Staff Engineer/Samsung Electronics" w:date="2026-02-13T10:14:00Z"/>
                <w:rFonts w:eastAsia="MS Mincho"/>
                <w:highlight w:val="yellow"/>
                <w:lang w:val="fr-FR" w:eastAsia="ja-JP"/>
              </w:rPr>
            </w:pPr>
            <w:ins w:id="479" w:author="Yunchuan Yang/PHY Standard&amp;Research Lab /SRC-Beijing/Staff Engineer/Samsung Electronics" w:date="2026-02-13T10:14:00Z">
              <w:r w:rsidRPr="00191563">
                <w:rPr>
                  <w:rFonts w:eastAsia="MS Mincho" w:hint="eastAsia"/>
                  <w:highlight w:val="yellow"/>
                  <w:lang w:val="fr-FR" w:eastAsia="ja-JP"/>
                </w:rPr>
                <w:t>S</w:t>
              </w:r>
              <w:r w:rsidRPr="00191563">
                <w:rPr>
                  <w:highlight w:val="yellow"/>
                  <w:lang w:val="fr-FR" w:eastAsia="ja-JP"/>
                </w:rPr>
                <w:t>hape of the orbit</w:t>
              </w:r>
              <w:r w:rsidRPr="00191563">
                <w:rPr>
                  <w:rFonts w:eastAsia="MS Mincho" w:hint="eastAsia"/>
                  <w:highlight w:val="yellow"/>
                  <w:lang w:val="fr-FR" w:eastAsia="ja-JP"/>
                </w:rPr>
                <w:t>, ranging from 0 to 1.</w:t>
              </w:r>
              <w:r w:rsidRPr="00191563">
                <w:rPr>
                  <w:rFonts w:eastAsia="MS Mincho"/>
                  <w:highlight w:val="yellow"/>
                  <w:lang w:val="fr-FR" w:eastAsia="ja-JP"/>
                </w:rPr>
                <w:t xml:space="preserve"> </w:t>
              </w:r>
            </w:ins>
          </w:p>
        </w:tc>
      </w:tr>
      <w:tr w:rsidR="00191563" w:rsidRPr="00191563" w14:paraId="4C5DA8F0" w14:textId="77777777" w:rsidTr="00D36A6A">
        <w:trPr>
          <w:ins w:id="480" w:author="Yunchuan Yang/PHY Standard&amp;Research Lab /SRC-Beijing/Staff Engineer/Samsung Electronics" w:date="2026-02-13T10:14:00Z"/>
        </w:trPr>
        <w:tc>
          <w:tcPr>
            <w:tcW w:w="3209" w:type="dxa"/>
            <w:tcBorders>
              <w:top w:val="single" w:sz="4" w:space="0" w:color="auto"/>
              <w:left w:val="single" w:sz="4" w:space="0" w:color="auto"/>
              <w:bottom w:val="single" w:sz="4" w:space="0" w:color="auto"/>
              <w:right w:val="single" w:sz="4" w:space="0" w:color="auto"/>
            </w:tcBorders>
          </w:tcPr>
          <w:p w14:paraId="135C22CD" w14:textId="77777777" w:rsidR="00191563" w:rsidRPr="00191563" w:rsidRDefault="00191563" w:rsidP="00D36A6A">
            <w:pPr>
              <w:jc w:val="center"/>
              <w:rPr>
                <w:ins w:id="481" w:author="Yunchuan Yang/PHY Standard&amp;Research Lab /SRC-Beijing/Staff Engineer/Samsung Electronics" w:date="2026-02-13T10:14:00Z"/>
                <w:rFonts w:eastAsia="MS Mincho"/>
                <w:highlight w:val="yellow"/>
                <w:lang w:eastAsia="ja-JP"/>
              </w:rPr>
            </w:pPr>
            <w:ins w:id="482" w:author="Yunchuan Yang/PHY Standard&amp;Research Lab /SRC-Beijing/Staff Engineer/Samsung Electronics" w:date="2026-02-13T10:14:00Z">
              <w:r w:rsidRPr="00191563">
                <w:rPr>
                  <w:rFonts w:eastAsia="MS Mincho" w:hint="eastAsia"/>
                  <w:highlight w:val="yellow"/>
                  <w:lang w:eastAsia="ja-JP"/>
                </w:rPr>
                <w:t>Inclination (</w:t>
              </w:r>
              <w:proofErr w:type="spellStart"/>
              <w:r w:rsidRPr="00191563">
                <w:rPr>
                  <w:rFonts w:eastAsia="MS Mincho" w:hint="eastAsia"/>
                  <w:highlight w:val="yellow"/>
                  <w:lang w:eastAsia="ja-JP"/>
                </w:rPr>
                <w:t>i</w:t>
              </w:r>
              <w:proofErr w:type="spellEnd"/>
              <w:r w:rsidRPr="00191563">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50AFD169" w14:textId="77777777" w:rsidR="00191563" w:rsidRPr="00191563" w:rsidRDefault="00191563" w:rsidP="00D36A6A">
            <w:pPr>
              <w:jc w:val="center"/>
              <w:rPr>
                <w:ins w:id="483" w:author="Yunchuan Yang/PHY Standard&amp;Research Lab /SRC-Beijing/Staff Engineer/Samsung Electronics" w:date="2026-02-13T10:14:00Z"/>
                <w:rFonts w:eastAsia="MS Mincho"/>
                <w:highlight w:val="yellow"/>
                <w:lang w:val="fr-FR" w:eastAsia="ja-JP"/>
              </w:rPr>
            </w:pPr>
            <w:ins w:id="484" w:author="Yunchuan Yang/PHY Standard&amp;Research Lab /SRC-Beijing/Staff Engineer/Samsung Electronics" w:date="2026-02-13T10:14:00Z">
              <w:r w:rsidRPr="00191563">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0401992B" w14:textId="77777777" w:rsidR="00191563" w:rsidRPr="00191563" w:rsidRDefault="00191563" w:rsidP="00D36A6A">
            <w:pPr>
              <w:rPr>
                <w:ins w:id="485" w:author="Yunchuan Yang/PHY Standard&amp;Research Lab /SRC-Beijing/Staff Engineer/Samsung Electronics" w:date="2026-02-13T10:14:00Z"/>
                <w:highlight w:val="yellow"/>
                <w:lang w:val="fr-FR" w:eastAsia="ja-JP"/>
              </w:rPr>
            </w:pPr>
            <w:ins w:id="486" w:author="Yunchuan Yang/PHY Standard&amp;Research Lab /SRC-Beijing/Staff Engineer/Samsung Electronics" w:date="2026-02-13T10:14:00Z">
              <w:r w:rsidRPr="00191563">
                <w:rPr>
                  <w:rFonts w:eastAsia="MS Mincho" w:hint="eastAsia"/>
                  <w:highlight w:val="yellow"/>
                  <w:lang w:val="fr-FR" w:eastAsia="ja-JP"/>
                </w:rPr>
                <w:t>A</w:t>
              </w:r>
              <w:r w:rsidRPr="00191563">
                <w:rPr>
                  <w:highlight w:val="yellow"/>
                  <w:lang w:val="fr-FR" w:eastAsia="ja-JP"/>
                </w:rPr>
                <w:t>ngle between the orbital plane and the reference plane (typically Earth’s equatorial plane)</w:t>
              </w:r>
              <w:r w:rsidRPr="00191563">
                <w:rPr>
                  <w:rFonts w:eastAsia="MS Mincho" w:hint="eastAsia"/>
                  <w:highlight w:val="yellow"/>
                  <w:lang w:val="fr-FR" w:eastAsia="ja-JP"/>
                </w:rPr>
                <w:t>.</w:t>
              </w:r>
              <w:r w:rsidRPr="00191563">
                <w:rPr>
                  <w:highlight w:val="yellow"/>
                  <w:lang w:val="fr-FR" w:eastAsia="ja-JP"/>
                </w:rPr>
                <w:t xml:space="preserve"> </w:t>
              </w:r>
            </w:ins>
          </w:p>
        </w:tc>
      </w:tr>
      <w:tr w:rsidR="00191563" w:rsidRPr="00191563" w14:paraId="6878A49B" w14:textId="77777777" w:rsidTr="00D36A6A">
        <w:trPr>
          <w:ins w:id="487" w:author="Yunchuan Yang/PHY Standard&amp;Research Lab /SRC-Beijing/Staff Engineer/Samsung Electronics" w:date="2026-02-13T10:14:00Z"/>
        </w:trPr>
        <w:tc>
          <w:tcPr>
            <w:tcW w:w="3209" w:type="dxa"/>
            <w:tcBorders>
              <w:top w:val="single" w:sz="4" w:space="0" w:color="auto"/>
              <w:left w:val="single" w:sz="4" w:space="0" w:color="auto"/>
              <w:bottom w:val="single" w:sz="4" w:space="0" w:color="auto"/>
              <w:right w:val="single" w:sz="4" w:space="0" w:color="auto"/>
            </w:tcBorders>
          </w:tcPr>
          <w:p w14:paraId="4026E05F" w14:textId="77777777" w:rsidR="00191563" w:rsidRPr="00191563" w:rsidRDefault="00191563" w:rsidP="00D36A6A">
            <w:pPr>
              <w:jc w:val="center"/>
              <w:rPr>
                <w:ins w:id="488" w:author="Yunchuan Yang/PHY Standard&amp;Research Lab /SRC-Beijing/Staff Engineer/Samsung Electronics" w:date="2026-02-13T10:14:00Z"/>
                <w:rFonts w:eastAsia="MS Mincho"/>
                <w:highlight w:val="yellow"/>
                <w:lang w:eastAsia="ja-JP"/>
              </w:rPr>
            </w:pPr>
            <w:ins w:id="489" w:author="Yunchuan Yang/PHY Standard&amp;Research Lab /SRC-Beijing/Staff Engineer/Samsung Electronics" w:date="2026-02-13T10:14:00Z">
              <w:r w:rsidRPr="00191563">
                <w:rPr>
                  <w:rFonts w:eastAsia="MS Mincho" w:hint="eastAsia"/>
                  <w:highlight w:val="yellow"/>
                  <w:lang w:eastAsia="ja-JP"/>
                </w:rPr>
                <w:t>Longitude of ascending node (</w:t>
              </w:r>
              <w:r w:rsidRPr="00191563">
                <w:rPr>
                  <w:rFonts w:ascii="Symbol" w:eastAsia="MS Mincho" w:hAnsi="Symbol" w:hint="eastAsia"/>
                  <w:highlight w:val="yellow"/>
                  <w:lang w:eastAsia="ja-JP"/>
                </w:rPr>
                <w:t>W</w:t>
              </w:r>
              <w:r w:rsidRPr="00191563">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2E7A668B" w14:textId="77777777" w:rsidR="00191563" w:rsidRPr="00191563" w:rsidRDefault="00191563" w:rsidP="00D36A6A">
            <w:pPr>
              <w:jc w:val="center"/>
              <w:rPr>
                <w:ins w:id="490" w:author="Yunchuan Yang/PHY Standard&amp;Research Lab /SRC-Beijing/Staff Engineer/Samsung Electronics" w:date="2026-02-13T10:14:00Z"/>
                <w:rFonts w:eastAsia="MS Mincho"/>
                <w:highlight w:val="yellow"/>
                <w:lang w:val="fr-FR" w:eastAsia="ja-JP"/>
              </w:rPr>
            </w:pPr>
            <w:ins w:id="491" w:author="Yunchuan Yang/PHY Standard&amp;Research Lab /SRC-Beijing/Staff Engineer/Samsung Electronics" w:date="2026-02-13T10:14:00Z">
              <w:r w:rsidRPr="00191563">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28BCA7A8" w14:textId="77777777" w:rsidR="00191563" w:rsidRPr="00191563" w:rsidRDefault="00191563" w:rsidP="00D36A6A">
            <w:pPr>
              <w:rPr>
                <w:ins w:id="492" w:author="Yunchuan Yang/PHY Standard&amp;Research Lab /SRC-Beijing/Staff Engineer/Samsung Electronics" w:date="2026-02-13T10:14:00Z"/>
                <w:highlight w:val="yellow"/>
                <w:lang w:val="fr-FR" w:eastAsia="ja-JP"/>
              </w:rPr>
            </w:pPr>
            <w:ins w:id="493" w:author="Yunchuan Yang/PHY Standard&amp;Research Lab /SRC-Beijing/Staff Engineer/Samsung Electronics" w:date="2026-02-13T10:14:00Z">
              <w:r w:rsidRPr="00191563">
                <w:rPr>
                  <w:rFonts w:eastAsia="MS Mincho" w:hint="eastAsia"/>
                  <w:highlight w:val="yellow"/>
                  <w:lang w:val="fr-FR" w:eastAsia="ja-JP"/>
                </w:rPr>
                <w:t>A</w:t>
              </w:r>
              <w:r w:rsidRPr="00191563">
                <w:rPr>
                  <w:rFonts w:eastAsia="MS Mincho"/>
                  <w:highlight w:val="yellow"/>
                  <w:lang w:val="fr-FR" w:eastAsia="ja-JP"/>
                </w:rPr>
                <w:t xml:space="preserve">ngle from </w:t>
              </w:r>
              <w:r w:rsidRPr="00191563">
                <w:rPr>
                  <w:rFonts w:eastAsia="MS Mincho" w:hint="eastAsia"/>
                  <w:highlight w:val="yellow"/>
                  <w:lang w:val="fr-FR" w:eastAsia="ja-JP"/>
                </w:rPr>
                <w:t>a</w:t>
              </w:r>
              <w:r w:rsidRPr="00191563">
                <w:rPr>
                  <w:rFonts w:eastAsia="MS Mincho"/>
                  <w:highlight w:val="yellow"/>
                  <w:lang w:val="fr-FR" w:eastAsia="ja-JP"/>
                </w:rPr>
                <w:t xml:space="preserve"> reference direction</w:t>
              </w:r>
              <w:r w:rsidRPr="00191563">
                <w:rPr>
                  <w:rFonts w:eastAsia="MS Mincho" w:hint="eastAsia"/>
                  <w:highlight w:val="yellow"/>
                  <w:lang w:val="fr-FR" w:eastAsia="ja-JP"/>
                </w:rPr>
                <w:t xml:space="preserve"> (i.e. vernal equinox)</w:t>
              </w:r>
              <w:r w:rsidRPr="00191563">
                <w:rPr>
                  <w:rFonts w:eastAsia="MS Mincho"/>
                  <w:highlight w:val="yellow"/>
                  <w:lang w:val="fr-FR" w:eastAsia="ja-JP"/>
                </w:rPr>
                <w:t xml:space="preserve"> to the ascending node, where the satellite crosses the equatorial plane from south to north. </w:t>
              </w:r>
            </w:ins>
          </w:p>
        </w:tc>
      </w:tr>
      <w:tr w:rsidR="00191563" w:rsidRPr="00191563" w14:paraId="78995671" w14:textId="77777777" w:rsidTr="00D36A6A">
        <w:trPr>
          <w:ins w:id="494" w:author="Yunchuan Yang/PHY Standard&amp;Research Lab /SRC-Beijing/Staff Engineer/Samsung Electronics" w:date="2026-02-13T10:14:00Z"/>
        </w:trPr>
        <w:tc>
          <w:tcPr>
            <w:tcW w:w="3209" w:type="dxa"/>
            <w:tcBorders>
              <w:top w:val="single" w:sz="4" w:space="0" w:color="auto"/>
              <w:left w:val="single" w:sz="4" w:space="0" w:color="auto"/>
              <w:bottom w:val="single" w:sz="4" w:space="0" w:color="auto"/>
              <w:right w:val="single" w:sz="4" w:space="0" w:color="auto"/>
            </w:tcBorders>
          </w:tcPr>
          <w:p w14:paraId="774FC092" w14:textId="77777777" w:rsidR="00191563" w:rsidRPr="00191563" w:rsidRDefault="00191563" w:rsidP="00D36A6A">
            <w:pPr>
              <w:jc w:val="center"/>
              <w:rPr>
                <w:ins w:id="495" w:author="Yunchuan Yang/PHY Standard&amp;Research Lab /SRC-Beijing/Staff Engineer/Samsung Electronics" w:date="2026-02-13T10:14:00Z"/>
                <w:rFonts w:eastAsia="MS Mincho"/>
                <w:highlight w:val="yellow"/>
                <w:lang w:eastAsia="ja-JP"/>
              </w:rPr>
            </w:pPr>
            <w:ins w:id="496" w:author="Yunchuan Yang/PHY Standard&amp;Research Lab /SRC-Beijing/Staff Engineer/Samsung Electronics" w:date="2026-02-13T10:14:00Z">
              <w:r w:rsidRPr="00191563">
                <w:rPr>
                  <w:rFonts w:eastAsia="MS Mincho" w:hint="eastAsia"/>
                  <w:highlight w:val="yellow"/>
                  <w:lang w:eastAsia="ja-JP"/>
                </w:rPr>
                <w:t>Argument of periapsis (</w:t>
              </w:r>
              <w:r w:rsidRPr="00191563">
                <w:rPr>
                  <w:rFonts w:ascii="Symbol" w:eastAsia="MS Mincho" w:hAnsi="Symbol"/>
                  <w:highlight w:val="yellow"/>
                  <w:lang w:eastAsia="ja-JP"/>
                </w:rPr>
                <w:t>w</w:t>
              </w:r>
              <w:r w:rsidRPr="00191563">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499BA151" w14:textId="77777777" w:rsidR="00191563" w:rsidRPr="00191563" w:rsidRDefault="00191563" w:rsidP="00D36A6A">
            <w:pPr>
              <w:jc w:val="center"/>
              <w:rPr>
                <w:ins w:id="497" w:author="Yunchuan Yang/PHY Standard&amp;Research Lab /SRC-Beijing/Staff Engineer/Samsung Electronics" w:date="2026-02-13T10:14:00Z"/>
                <w:rFonts w:eastAsia="MS Mincho"/>
                <w:highlight w:val="yellow"/>
                <w:lang w:val="fr-FR" w:eastAsia="ja-JP"/>
              </w:rPr>
            </w:pPr>
            <w:ins w:id="498" w:author="Yunchuan Yang/PHY Standard&amp;Research Lab /SRC-Beijing/Staff Engineer/Samsung Electronics" w:date="2026-02-13T10:14:00Z">
              <w:r w:rsidRPr="00191563">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72887910" w14:textId="77777777" w:rsidR="00191563" w:rsidRPr="00191563" w:rsidRDefault="00191563" w:rsidP="00D36A6A">
            <w:pPr>
              <w:rPr>
                <w:ins w:id="499" w:author="Yunchuan Yang/PHY Standard&amp;Research Lab /SRC-Beijing/Staff Engineer/Samsung Electronics" w:date="2026-02-13T10:14:00Z"/>
                <w:highlight w:val="yellow"/>
                <w:lang w:val="fr-FR" w:eastAsia="ja-JP"/>
              </w:rPr>
            </w:pPr>
            <w:ins w:id="500" w:author="Yunchuan Yang/PHY Standard&amp;Research Lab /SRC-Beijing/Staff Engineer/Samsung Electronics" w:date="2026-02-13T10:14:00Z">
              <w:r w:rsidRPr="00191563">
                <w:rPr>
                  <w:rFonts w:eastAsia="MS Mincho" w:hint="eastAsia"/>
                  <w:highlight w:val="yellow"/>
                  <w:lang w:val="fr-FR" w:eastAsia="ja-JP"/>
                </w:rPr>
                <w:t>A</w:t>
              </w:r>
              <w:r w:rsidRPr="00191563">
                <w:rPr>
                  <w:highlight w:val="yellow"/>
                  <w:lang w:val="fr-FR" w:eastAsia="ja-JP"/>
                </w:rPr>
                <w:t>ngle from the ascending node to the perigee</w:t>
              </w:r>
              <w:r w:rsidRPr="00191563">
                <w:rPr>
                  <w:rFonts w:eastAsia="MS Mincho" w:hint="eastAsia"/>
                  <w:highlight w:val="yellow"/>
                  <w:lang w:val="fr-FR" w:eastAsia="ja-JP"/>
                </w:rPr>
                <w:t xml:space="preserve">, </w:t>
              </w:r>
              <w:r w:rsidRPr="00191563">
                <w:rPr>
                  <w:highlight w:val="yellow"/>
                  <w:lang w:val="fr-FR" w:eastAsia="ja-JP"/>
                </w:rPr>
                <w:t xml:space="preserve">the point where the satellite is closest to Earth. </w:t>
              </w:r>
            </w:ins>
          </w:p>
        </w:tc>
      </w:tr>
      <w:tr w:rsidR="00191563" w:rsidRPr="00F15C80" w14:paraId="6C31F1E6" w14:textId="77777777" w:rsidTr="00D36A6A">
        <w:trPr>
          <w:ins w:id="501" w:author="Yunchuan Yang/PHY Standard&amp;Research Lab /SRC-Beijing/Staff Engineer/Samsung Electronics" w:date="2026-02-13T10:14:00Z"/>
        </w:trPr>
        <w:tc>
          <w:tcPr>
            <w:tcW w:w="3209" w:type="dxa"/>
            <w:tcBorders>
              <w:top w:val="single" w:sz="4" w:space="0" w:color="auto"/>
              <w:left w:val="single" w:sz="4" w:space="0" w:color="auto"/>
              <w:bottom w:val="single" w:sz="4" w:space="0" w:color="auto"/>
              <w:right w:val="single" w:sz="4" w:space="0" w:color="auto"/>
            </w:tcBorders>
          </w:tcPr>
          <w:p w14:paraId="2D96222A" w14:textId="77777777" w:rsidR="00191563" w:rsidRPr="00191563" w:rsidRDefault="00191563" w:rsidP="00D36A6A">
            <w:pPr>
              <w:jc w:val="center"/>
              <w:rPr>
                <w:ins w:id="502" w:author="Yunchuan Yang/PHY Standard&amp;Research Lab /SRC-Beijing/Staff Engineer/Samsung Electronics" w:date="2026-02-13T10:14:00Z"/>
                <w:rFonts w:eastAsia="MS Mincho"/>
                <w:highlight w:val="yellow"/>
                <w:lang w:eastAsia="ja-JP"/>
              </w:rPr>
            </w:pPr>
            <w:ins w:id="503" w:author="Yunchuan Yang/PHY Standard&amp;Research Lab /SRC-Beijing/Staff Engineer/Samsung Electronics" w:date="2026-02-13T10:14:00Z">
              <w:r w:rsidRPr="00191563">
                <w:rPr>
                  <w:rFonts w:eastAsia="MS Mincho" w:hint="eastAsia"/>
                  <w:highlight w:val="yellow"/>
                  <w:lang w:eastAsia="ja-JP"/>
                </w:rPr>
                <w:t>Mean anomaly (M</w:t>
              </w:r>
              <w:r w:rsidRPr="00191563">
                <w:rPr>
                  <w:rFonts w:eastAsia="MS Mincho" w:hint="eastAsia"/>
                  <w:highlight w:val="yellow"/>
                  <w:vertAlign w:val="subscript"/>
                  <w:lang w:eastAsia="ja-JP"/>
                </w:rPr>
                <w:t>t</w:t>
              </w:r>
              <w:r w:rsidRPr="00191563">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73A97B7F" w14:textId="77777777" w:rsidR="00191563" w:rsidRPr="00191563" w:rsidRDefault="00191563" w:rsidP="00D36A6A">
            <w:pPr>
              <w:jc w:val="center"/>
              <w:rPr>
                <w:ins w:id="504" w:author="Yunchuan Yang/PHY Standard&amp;Research Lab /SRC-Beijing/Staff Engineer/Samsung Electronics" w:date="2026-02-13T10:14:00Z"/>
                <w:rFonts w:eastAsia="MS Mincho"/>
                <w:highlight w:val="yellow"/>
                <w:lang w:val="fr-FR" w:eastAsia="ja-JP"/>
              </w:rPr>
            </w:pPr>
            <w:ins w:id="505" w:author="Yunchuan Yang/PHY Standard&amp;Research Lab /SRC-Beijing/Staff Engineer/Samsung Electronics" w:date="2026-02-13T10:14:00Z">
              <w:r w:rsidRPr="00191563">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47F3B9F6" w14:textId="77777777" w:rsidR="00191563" w:rsidRPr="00F15C80" w:rsidRDefault="00191563" w:rsidP="00D36A6A">
            <w:pPr>
              <w:rPr>
                <w:ins w:id="506" w:author="Yunchuan Yang/PHY Standard&amp;Research Lab /SRC-Beijing/Staff Engineer/Samsung Electronics" w:date="2026-02-13T10:14:00Z"/>
                <w:lang w:val="fr-FR" w:eastAsia="ja-JP"/>
              </w:rPr>
            </w:pPr>
            <w:ins w:id="507" w:author="Yunchuan Yang/PHY Standard&amp;Research Lab /SRC-Beijing/Staff Engineer/Samsung Electronics" w:date="2026-02-13T10:14:00Z">
              <w:r w:rsidRPr="00191563">
                <w:rPr>
                  <w:rFonts w:eastAsia="MS Mincho" w:hint="eastAsia"/>
                  <w:highlight w:val="yellow"/>
                  <w:lang w:val="fr-FR" w:eastAsia="ja-JP"/>
                </w:rPr>
                <w:t>S</w:t>
              </w:r>
              <w:r w:rsidRPr="00191563">
                <w:rPr>
                  <w:highlight w:val="yellow"/>
                  <w:lang w:val="fr-FR" w:eastAsia="ja-JP"/>
                </w:rPr>
                <w:t xml:space="preserve">atellite’s position along its orbit at </w:t>
              </w:r>
              <w:r w:rsidRPr="00191563">
                <w:rPr>
                  <w:rFonts w:eastAsia="MS Mincho" w:hint="eastAsia"/>
                  <w:highlight w:val="yellow"/>
                  <w:lang w:val="fr-FR" w:eastAsia="ja-JP"/>
                </w:rPr>
                <w:t xml:space="preserve">time </w:t>
              </w:r>
              <w:r w:rsidRPr="00191563">
                <w:rPr>
                  <w:rFonts w:eastAsia="MS Mincho" w:hint="eastAsia"/>
                  <w:i/>
                  <w:iCs/>
                  <w:highlight w:val="yellow"/>
                  <w:lang w:val="fr-FR" w:eastAsia="ja-JP"/>
                </w:rPr>
                <w:t>t</w:t>
              </w:r>
              <w:r w:rsidRPr="00191563">
                <w:rPr>
                  <w:highlight w:val="yellow"/>
                  <w:lang w:val="fr-FR" w:eastAsia="ja-JP"/>
                </w:rPr>
                <w:t>, expressed as an angle measured from perigee.</w:t>
              </w:r>
            </w:ins>
          </w:p>
        </w:tc>
      </w:tr>
    </w:tbl>
    <w:p w14:paraId="2050EAEA" w14:textId="77777777" w:rsidR="00191563" w:rsidRPr="00191563" w:rsidRDefault="00191563" w:rsidP="00E8091D">
      <w:pPr>
        <w:rPr>
          <w:ins w:id="508" w:author="SAMSUNG3" w:date="2025-10-21T12:02:00Z"/>
          <w:rFonts w:eastAsia="MS Mincho" w:hint="eastAsia"/>
          <w:lang w:eastAsia="ja-JP"/>
        </w:rPr>
      </w:pPr>
    </w:p>
    <w:p w14:paraId="32FD3FFD" w14:textId="5ACAD906" w:rsidR="00E8091D" w:rsidRPr="00FF3418" w:rsidRDefault="00E8091D" w:rsidP="00E8091D">
      <w:pPr>
        <w:jc w:val="center"/>
        <w:rPr>
          <w:ins w:id="509" w:author="SAMSUNG3" w:date="2025-10-21T12:02:00Z"/>
          <w:rFonts w:ascii="Arial" w:hAnsi="Arial"/>
          <w:b/>
          <w:lang w:eastAsia="ja-JP"/>
        </w:rPr>
      </w:pPr>
      <w:ins w:id="510" w:author="SAMSUNG3" w:date="2025-10-21T12:02:00Z">
        <w:r>
          <w:rPr>
            <w:rFonts w:ascii="Arial" w:hAnsi="Arial" w:hint="eastAsia"/>
            <w:b/>
            <w:lang w:eastAsia="ja-JP"/>
          </w:rPr>
          <w:t>Table G.2-</w:t>
        </w:r>
      </w:ins>
      <w:ins w:id="511" w:author="Yunchuan Yang/PHY Standard&amp;Research Lab /SRC-Beijing/Staff Engineer/Samsung Electronics" w:date="2026-02-13T10:15:00Z">
        <w:r w:rsidR="00191563">
          <w:rPr>
            <w:rFonts w:ascii="Arial" w:hAnsi="Arial"/>
            <w:b/>
            <w:lang w:eastAsia="ja-JP"/>
          </w:rPr>
          <w:t>4</w:t>
        </w:r>
      </w:ins>
      <w:ins w:id="512" w:author="SAMSUNG3" w:date="2025-10-21T12:02:00Z">
        <w:del w:id="513" w:author="Yunchuan Yang/PHY Standard&amp;Research Lab /SRC-Beijing/Staff Engineer/Samsung Electronics" w:date="2026-02-13T10:15:00Z">
          <w:r w:rsidDel="00191563">
            <w:rPr>
              <w:rFonts w:ascii="Arial" w:hAnsi="Arial" w:hint="eastAsia"/>
              <w:b/>
              <w:lang w:eastAsia="ja-JP"/>
            </w:rPr>
            <w:delText>2</w:delText>
          </w:r>
        </w:del>
        <w:r>
          <w:rPr>
            <w:rFonts w:ascii="Arial" w:hAnsi="Arial" w:hint="eastAsia"/>
            <w:b/>
            <w:lang w:eastAsia="ja-JP"/>
          </w:rPr>
          <w:t xml:space="preserve">: </w:t>
        </w:r>
        <w:r w:rsidRPr="00FF3418">
          <w:rPr>
            <w:rFonts w:ascii="Arial" w:hAnsi="Arial"/>
            <w:b/>
            <w:lang w:eastAsia="ja-JP"/>
          </w:rPr>
          <w:t>Output values</w:t>
        </w:r>
      </w:ins>
      <w:ins w:id="514" w:author="Yunchuan Yang/PHY Standard&amp;Research Lab /SRC-Beijing/Staff Engineer/Samsung Electronics" w:date="2026-02-13T10:15:00Z">
        <w:r w:rsidR="00191563">
          <w:rPr>
            <w:rFonts w:ascii="Arial" w:hAnsi="Arial"/>
            <w:b/>
            <w:lang w:eastAsia="ja-JP"/>
          </w:rPr>
          <w:t xml:space="preserve"> </w:t>
        </w:r>
        <w:r w:rsidR="00191563" w:rsidRPr="00191563">
          <w:rPr>
            <w:rFonts w:ascii="Arial" w:hAnsi="Arial"/>
            <w:b/>
            <w:highlight w:val="yellow"/>
            <w:lang w:eastAsia="ja-JP"/>
          </w:rPr>
          <w:t>in format of state vectors</w:t>
        </w:r>
      </w:ins>
    </w:p>
    <w:tbl>
      <w:tblPr>
        <w:tblStyle w:val="affc"/>
        <w:tblW w:w="0" w:type="auto"/>
        <w:tblLook w:val="04A0" w:firstRow="1" w:lastRow="0" w:firstColumn="1" w:lastColumn="0" w:noHBand="0" w:noVBand="1"/>
      </w:tblPr>
      <w:tblGrid>
        <w:gridCol w:w="3209"/>
        <w:gridCol w:w="2276"/>
        <w:gridCol w:w="4144"/>
      </w:tblGrid>
      <w:tr w:rsidR="00E8091D" w:rsidRPr="00FF3418" w14:paraId="0F78EAAE" w14:textId="77777777" w:rsidTr="00544A47">
        <w:trPr>
          <w:ins w:id="515"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388C99F0" w14:textId="77777777" w:rsidR="00E8091D" w:rsidRPr="00FF3418" w:rsidRDefault="00E8091D" w:rsidP="00544A47">
            <w:pPr>
              <w:jc w:val="center"/>
              <w:rPr>
                <w:ins w:id="516" w:author="SAMSUNG3" w:date="2025-10-21T12:02:00Z"/>
                <w:b/>
                <w:lang w:val="fr-FR" w:eastAsia="ja-JP"/>
              </w:rPr>
            </w:pPr>
            <w:ins w:id="517" w:author="SAMSUNG3" w:date="2025-10-21T12:02:00Z">
              <w:r w:rsidRPr="00FF3418">
                <w:rPr>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04FA5B8A" w14:textId="77777777" w:rsidR="00E8091D" w:rsidRPr="00FF3418" w:rsidRDefault="00E8091D" w:rsidP="00544A47">
            <w:pPr>
              <w:jc w:val="center"/>
              <w:rPr>
                <w:ins w:id="518" w:author="SAMSUNG3" w:date="2025-10-21T12:02:00Z"/>
                <w:b/>
                <w:lang w:val="fr-FR" w:eastAsia="ja-JP"/>
              </w:rPr>
            </w:pPr>
            <w:ins w:id="519" w:author="SAMSUNG3" w:date="2025-10-21T12:02:00Z">
              <w:r w:rsidRPr="00FF3418">
                <w:rPr>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13967E53" w14:textId="77777777" w:rsidR="00E8091D" w:rsidRPr="00FF3418" w:rsidRDefault="00E8091D" w:rsidP="00544A47">
            <w:pPr>
              <w:jc w:val="center"/>
              <w:rPr>
                <w:ins w:id="520" w:author="SAMSUNG3" w:date="2025-10-21T12:02:00Z"/>
                <w:b/>
                <w:lang w:val="fr-FR" w:eastAsia="ja-JP"/>
              </w:rPr>
            </w:pPr>
            <w:ins w:id="521" w:author="SAMSUNG3" w:date="2025-10-21T12:02:00Z">
              <w:r w:rsidRPr="00FF3418">
                <w:rPr>
                  <w:b/>
                  <w:lang w:val="fr-FR" w:eastAsia="ja-JP"/>
                </w:rPr>
                <w:t>Description</w:t>
              </w:r>
            </w:ins>
          </w:p>
        </w:tc>
      </w:tr>
      <w:tr w:rsidR="00E8091D" w:rsidRPr="00FF3418" w14:paraId="6176994E" w14:textId="77777777" w:rsidTr="00544A47">
        <w:trPr>
          <w:ins w:id="522"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2CCFD55A" w14:textId="77777777" w:rsidR="00E8091D" w:rsidRPr="00FF3418" w:rsidRDefault="00521364" w:rsidP="00544A47">
            <w:pPr>
              <w:rPr>
                <w:ins w:id="523" w:author="SAMSUNG3" w:date="2025-10-21T12:02:00Z"/>
                <w:lang w:val="fr-FR" w:eastAsia="ja-JP"/>
              </w:rPr>
            </w:pPr>
            <m:oMathPara>
              <m:oMath>
                <m:sSubSup>
                  <m:sSubSupPr>
                    <m:ctrlPr>
                      <w:ins w:id="524" w:author="SAMSUNG3" w:date="2025-10-21T12:02:00Z">
                        <w:rPr>
                          <w:rFonts w:ascii="Cambria Math" w:hAnsi="Cambria Math"/>
                          <w:b/>
                          <w:i/>
                          <w:lang w:val="fr-FR" w:eastAsia="ja-JP"/>
                        </w:rPr>
                      </w:ins>
                    </m:ctrlPr>
                  </m:sSubSupPr>
                  <m:e>
                    <m:r>
                      <w:ins w:id="525" w:author="SAMSUNG3" w:date="2025-10-21T12:02:00Z">
                        <m:rPr>
                          <m:sty m:val="bi"/>
                        </m:rPr>
                        <w:rPr>
                          <w:rFonts w:ascii="Cambria Math" w:hAnsi="Cambria Math"/>
                          <w:lang w:val="fr-FR" w:eastAsia="ja-JP"/>
                        </w:rPr>
                        <m:t>r</m:t>
                      </w:ins>
                    </m:r>
                  </m:e>
                  <m:sub>
                    <m:r>
                      <w:ins w:id="526" w:author="SAMSUNG3" w:date="2025-10-21T12:02:00Z">
                        <m:rPr>
                          <m:sty m:val="bi"/>
                        </m:rPr>
                        <w:rPr>
                          <w:rFonts w:ascii="Cambria Math" w:hAnsi="Cambria Math"/>
                          <w:lang w:val="fr-FR" w:eastAsia="ja-JP"/>
                        </w:rPr>
                        <m:t>t</m:t>
                      </w:ins>
                    </m:r>
                  </m:sub>
                  <m:sup>
                    <m:r>
                      <w:ins w:id="527" w:author="SAMSUNG3" w:date="2025-10-21T12:02:00Z">
                        <m:rPr>
                          <m:sty m:val="bi"/>
                        </m:rPr>
                        <w:rPr>
                          <w:rFonts w:ascii="Cambria Math" w:hAnsi="Cambria Math"/>
                          <w:lang w:val="fr-FR" w:eastAsia="ja-JP"/>
                        </w:rPr>
                        <m:t>ECEF</m:t>
                      </w:ins>
                    </m:r>
                  </m:sup>
                </m:sSubSup>
                <m:r>
                  <w:ins w:id="528" w:author="SAMSUNG3" w:date="2025-10-21T12:02:00Z">
                    <m:rPr>
                      <m:sty m:val="bi"/>
                    </m:rPr>
                    <w:rPr>
                      <w:rFonts w:ascii="Cambria Math" w:hAnsi="Cambria Math"/>
                      <w:lang w:val="fr-FR" w:eastAsia="ja-JP"/>
                    </w:rPr>
                    <m:t>=</m:t>
                  </w:ins>
                </m:r>
                <m:d>
                  <m:dPr>
                    <m:begChr m:val="["/>
                    <m:endChr m:val="]"/>
                    <m:ctrlPr>
                      <w:ins w:id="529" w:author="SAMSUNG3" w:date="2025-10-21T12:02:00Z">
                        <w:rPr>
                          <w:rFonts w:ascii="Cambria Math" w:hAnsi="Cambria Math"/>
                          <w:i/>
                          <w:lang w:val="fr-FR" w:eastAsia="ja-JP"/>
                        </w:rPr>
                      </w:ins>
                    </m:ctrlPr>
                  </m:dPr>
                  <m:e>
                    <m:m>
                      <m:mPr>
                        <m:mcs>
                          <m:mc>
                            <m:mcPr>
                              <m:count m:val="3"/>
                              <m:mcJc m:val="center"/>
                            </m:mcPr>
                          </m:mc>
                        </m:mcs>
                        <m:ctrlPr>
                          <w:ins w:id="530" w:author="SAMSUNG3" w:date="2025-10-21T12:02:00Z">
                            <w:rPr>
                              <w:rFonts w:ascii="Cambria Math" w:hAnsi="Cambria Math"/>
                              <w:i/>
                              <w:lang w:val="fr-FR" w:eastAsia="ja-JP"/>
                            </w:rPr>
                          </w:ins>
                        </m:ctrlPr>
                      </m:mPr>
                      <m:mr>
                        <m:e>
                          <m:sSubSup>
                            <m:sSubSupPr>
                              <m:ctrlPr>
                                <w:ins w:id="531" w:author="SAMSUNG3" w:date="2025-10-21T12:02:00Z">
                                  <w:rPr>
                                    <w:rFonts w:ascii="Cambria Math" w:hAnsi="Cambria Math"/>
                                    <w:i/>
                                    <w:lang w:val="fr-FR" w:eastAsia="ja-JP"/>
                                  </w:rPr>
                                </w:ins>
                              </m:ctrlPr>
                            </m:sSubSupPr>
                            <m:e>
                              <m:r>
                                <w:ins w:id="532" w:author="SAMSUNG3" w:date="2025-10-21T12:02:00Z">
                                  <w:rPr>
                                    <w:rFonts w:ascii="Cambria Math" w:hAnsi="Cambria Math"/>
                                    <w:lang w:val="fr-FR" w:eastAsia="ja-JP"/>
                                  </w:rPr>
                                  <m:t>r</m:t>
                                </w:ins>
                              </m:r>
                            </m:e>
                            <m:sub>
                              <m:r>
                                <w:ins w:id="533" w:author="SAMSUNG3" w:date="2025-10-21T12:02:00Z">
                                  <w:rPr>
                                    <w:rFonts w:ascii="Cambria Math" w:hAnsi="Cambria Math"/>
                                    <w:lang w:val="fr-FR" w:eastAsia="ja-JP"/>
                                  </w:rPr>
                                  <m:t>t,x</m:t>
                                </w:ins>
                              </m:r>
                            </m:sub>
                            <m:sup>
                              <m:r>
                                <w:ins w:id="534" w:author="SAMSUNG3" w:date="2025-10-21T12:02:00Z">
                                  <w:rPr>
                                    <w:rFonts w:ascii="Cambria Math" w:hAnsi="Cambria Math"/>
                                    <w:lang w:val="fr-FR" w:eastAsia="ja-JP"/>
                                  </w:rPr>
                                  <m:t>ECEF</m:t>
                                </w:ins>
                              </m:r>
                            </m:sup>
                          </m:sSubSup>
                        </m:e>
                        <m:e>
                          <m:sSubSup>
                            <m:sSubSupPr>
                              <m:ctrlPr>
                                <w:ins w:id="535" w:author="SAMSUNG3" w:date="2025-10-21T12:02:00Z">
                                  <w:rPr>
                                    <w:rFonts w:ascii="Cambria Math" w:hAnsi="Cambria Math"/>
                                    <w:i/>
                                    <w:lang w:val="fr-FR" w:eastAsia="ja-JP"/>
                                  </w:rPr>
                                </w:ins>
                              </m:ctrlPr>
                            </m:sSubSupPr>
                            <m:e>
                              <m:r>
                                <w:ins w:id="536" w:author="SAMSUNG3" w:date="2025-10-21T12:02:00Z">
                                  <w:rPr>
                                    <w:rFonts w:ascii="Cambria Math" w:hAnsi="Cambria Math"/>
                                    <w:lang w:val="fr-FR" w:eastAsia="ja-JP"/>
                                  </w:rPr>
                                  <m:t>r</m:t>
                                </w:ins>
                              </m:r>
                            </m:e>
                            <m:sub>
                              <m:r>
                                <w:ins w:id="537" w:author="SAMSUNG3" w:date="2025-10-21T12:02:00Z">
                                  <w:rPr>
                                    <w:rFonts w:ascii="Cambria Math" w:hAnsi="Cambria Math"/>
                                    <w:lang w:val="fr-FR" w:eastAsia="ja-JP"/>
                                  </w:rPr>
                                  <m:t>t,y</m:t>
                                </w:ins>
                              </m:r>
                            </m:sub>
                            <m:sup>
                              <m:r>
                                <w:ins w:id="538" w:author="SAMSUNG3" w:date="2025-10-21T12:02:00Z">
                                  <w:rPr>
                                    <w:rFonts w:ascii="Cambria Math" w:hAnsi="Cambria Math"/>
                                    <w:lang w:val="fr-FR" w:eastAsia="ja-JP"/>
                                  </w:rPr>
                                  <m:t>ECEF</m:t>
                                </w:ins>
                              </m:r>
                            </m:sup>
                          </m:sSubSup>
                        </m:e>
                        <m:e>
                          <m:sSubSup>
                            <m:sSubSupPr>
                              <m:ctrlPr>
                                <w:ins w:id="539" w:author="SAMSUNG3" w:date="2025-10-21T12:02:00Z">
                                  <w:rPr>
                                    <w:rFonts w:ascii="Cambria Math" w:hAnsi="Cambria Math"/>
                                    <w:i/>
                                    <w:lang w:val="fr-FR" w:eastAsia="ja-JP"/>
                                  </w:rPr>
                                </w:ins>
                              </m:ctrlPr>
                            </m:sSubSupPr>
                            <m:e>
                              <m:r>
                                <w:ins w:id="540" w:author="SAMSUNG3" w:date="2025-10-21T12:02:00Z">
                                  <w:rPr>
                                    <w:rFonts w:ascii="Cambria Math" w:hAnsi="Cambria Math"/>
                                    <w:lang w:val="fr-FR" w:eastAsia="ja-JP"/>
                                  </w:rPr>
                                  <m:t>r</m:t>
                                </w:ins>
                              </m:r>
                            </m:e>
                            <m:sub>
                              <m:r>
                                <w:ins w:id="541" w:author="SAMSUNG3" w:date="2025-10-21T12:02:00Z">
                                  <w:rPr>
                                    <w:rFonts w:ascii="Cambria Math" w:hAnsi="Cambria Math"/>
                                    <w:lang w:val="fr-FR" w:eastAsia="ja-JP"/>
                                  </w:rPr>
                                  <m:t>t,z</m:t>
                                </w:ins>
                              </m:r>
                            </m:sub>
                            <m:sup>
                              <m:r>
                                <w:ins w:id="542" w:author="SAMSUNG3" w:date="2025-10-21T12:02: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3C38A3C1" w14:textId="77777777" w:rsidR="00E8091D" w:rsidRPr="00FF3418" w:rsidRDefault="00E8091D" w:rsidP="00544A47">
            <w:pPr>
              <w:jc w:val="center"/>
              <w:rPr>
                <w:ins w:id="543" w:author="SAMSUNG3" w:date="2025-10-21T12:02:00Z"/>
                <w:lang w:val="fr-FR" w:eastAsia="ja-JP"/>
              </w:rPr>
            </w:pPr>
            <w:ins w:id="544" w:author="SAMSUNG3" w:date="2025-10-21T12:02:00Z">
              <w:r w:rsidRPr="00FF3418">
                <w:rPr>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63EEF695" w14:textId="77777777" w:rsidR="00E8091D" w:rsidRPr="00FF3418" w:rsidRDefault="00E8091D" w:rsidP="00544A47">
            <w:pPr>
              <w:rPr>
                <w:ins w:id="545" w:author="SAMSUNG3" w:date="2025-10-21T12:02:00Z"/>
                <w:lang w:val="fr-FR" w:eastAsia="ja-JP"/>
              </w:rPr>
            </w:pPr>
            <w:ins w:id="546" w:author="SAMSUNG3" w:date="2025-10-21T12:02:00Z">
              <w:r w:rsidRPr="00FF3418">
                <w:rPr>
                  <w:lang w:val="fr-FR" w:eastAsia="ja-JP"/>
                </w:rPr>
                <w:t xml:space="preserve">Satellite position state vector at time </w:t>
              </w:r>
              <w:r w:rsidRPr="00FF3418">
                <w:rPr>
                  <w:i/>
                  <w:iCs/>
                  <w:lang w:val="fr-FR" w:eastAsia="ja-JP"/>
                </w:rPr>
                <w:t xml:space="preserve">t </w:t>
              </w:r>
              <w:r w:rsidRPr="00FF3418">
                <w:rPr>
                  <w:lang w:val="fr-FR" w:eastAsia="ja-JP"/>
                </w:rPr>
                <w:t>in Earth-centred earth-fixed frame (ECEF)</w:t>
              </w:r>
            </w:ins>
          </w:p>
        </w:tc>
      </w:tr>
      <w:tr w:rsidR="00E8091D" w:rsidRPr="00FF3418" w14:paraId="3B431BD9" w14:textId="77777777" w:rsidTr="00544A47">
        <w:trPr>
          <w:ins w:id="547"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1DE423BF" w14:textId="77777777" w:rsidR="00E8091D" w:rsidRPr="00FF3418" w:rsidRDefault="00521364" w:rsidP="00544A47">
            <w:pPr>
              <w:rPr>
                <w:ins w:id="548" w:author="SAMSUNG3" w:date="2025-10-21T12:02:00Z"/>
                <w:lang w:val="fr-FR" w:eastAsia="ja-JP"/>
              </w:rPr>
            </w:pPr>
            <m:oMathPara>
              <m:oMath>
                <m:sSubSup>
                  <m:sSubSupPr>
                    <m:ctrlPr>
                      <w:ins w:id="549" w:author="SAMSUNG3" w:date="2025-10-21T12:02:00Z">
                        <w:rPr>
                          <w:rFonts w:ascii="Cambria Math" w:hAnsi="Cambria Math"/>
                          <w:i/>
                          <w:lang w:val="fr-FR" w:eastAsia="ja-JP"/>
                        </w:rPr>
                      </w:ins>
                    </m:ctrlPr>
                  </m:sSubSupPr>
                  <m:e>
                    <m:r>
                      <w:ins w:id="550" w:author="SAMSUNG3" w:date="2025-10-21T12:02:00Z">
                        <m:rPr>
                          <m:sty m:val="bi"/>
                        </m:rPr>
                        <w:rPr>
                          <w:rFonts w:ascii="Cambria Math" w:hAnsi="Cambria Math"/>
                          <w:lang w:val="fr-FR" w:eastAsia="ja-JP"/>
                        </w:rPr>
                        <m:t>v</m:t>
                      </w:ins>
                    </m:r>
                    <m:ctrlPr>
                      <w:ins w:id="551" w:author="SAMSUNG3" w:date="2025-10-21T12:02:00Z">
                        <w:rPr>
                          <w:rFonts w:ascii="Cambria Math" w:hAnsi="Cambria Math"/>
                          <w:b/>
                          <w:i/>
                          <w:lang w:val="fr-FR" w:eastAsia="ja-JP"/>
                        </w:rPr>
                      </w:ins>
                    </m:ctrlPr>
                  </m:e>
                  <m:sub>
                    <m:r>
                      <w:ins w:id="552" w:author="SAMSUNG3" w:date="2025-10-21T12:02:00Z">
                        <m:rPr>
                          <m:sty m:val="bi"/>
                        </m:rPr>
                        <w:rPr>
                          <w:rFonts w:ascii="Cambria Math" w:hAnsi="Cambria Math"/>
                          <w:lang w:val="fr-FR" w:eastAsia="ja-JP"/>
                        </w:rPr>
                        <m:t>t</m:t>
                      </w:ins>
                    </m:r>
                    <m:ctrlPr>
                      <w:ins w:id="553" w:author="SAMSUNG3" w:date="2025-10-21T12:02:00Z">
                        <w:rPr>
                          <w:rFonts w:ascii="Cambria Math" w:hAnsi="Cambria Math"/>
                          <w:b/>
                          <w:i/>
                          <w:lang w:val="fr-FR" w:eastAsia="ja-JP"/>
                        </w:rPr>
                      </w:ins>
                    </m:ctrlPr>
                  </m:sub>
                  <m:sup>
                    <m:r>
                      <w:ins w:id="554" w:author="SAMSUNG3" w:date="2025-10-21T12:02:00Z">
                        <m:rPr>
                          <m:sty m:val="bi"/>
                        </m:rPr>
                        <w:rPr>
                          <w:rFonts w:ascii="Cambria Math" w:hAnsi="Cambria Math"/>
                          <w:lang w:val="fr-FR" w:eastAsia="ja-JP"/>
                        </w:rPr>
                        <m:t>ECEF</m:t>
                      </w:ins>
                    </m:r>
                  </m:sup>
                </m:sSubSup>
                <m:r>
                  <w:ins w:id="555" w:author="SAMSUNG3" w:date="2025-10-21T12:02:00Z">
                    <w:rPr>
                      <w:rFonts w:ascii="Cambria Math" w:hAnsi="Cambria Math"/>
                      <w:lang w:val="fr-FR" w:eastAsia="ja-JP"/>
                    </w:rPr>
                    <m:t>=</m:t>
                  </w:ins>
                </m:r>
                <m:d>
                  <m:dPr>
                    <m:begChr m:val="["/>
                    <m:endChr m:val="]"/>
                    <m:ctrlPr>
                      <w:ins w:id="556" w:author="SAMSUNG3" w:date="2025-10-21T12:02:00Z">
                        <w:rPr>
                          <w:rFonts w:ascii="Cambria Math" w:hAnsi="Cambria Math"/>
                          <w:i/>
                          <w:lang w:val="fr-FR" w:eastAsia="ja-JP"/>
                        </w:rPr>
                      </w:ins>
                    </m:ctrlPr>
                  </m:dPr>
                  <m:e>
                    <m:m>
                      <m:mPr>
                        <m:mcs>
                          <m:mc>
                            <m:mcPr>
                              <m:count m:val="3"/>
                              <m:mcJc m:val="center"/>
                            </m:mcPr>
                          </m:mc>
                        </m:mcs>
                        <m:ctrlPr>
                          <w:ins w:id="557" w:author="SAMSUNG3" w:date="2025-10-21T12:02:00Z">
                            <w:rPr>
                              <w:rFonts w:ascii="Cambria Math" w:hAnsi="Cambria Math"/>
                              <w:i/>
                              <w:lang w:val="fr-FR" w:eastAsia="ja-JP"/>
                            </w:rPr>
                          </w:ins>
                        </m:ctrlPr>
                      </m:mPr>
                      <m:mr>
                        <m:e>
                          <m:sSubSup>
                            <m:sSubSupPr>
                              <m:ctrlPr>
                                <w:ins w:id="558" w:author="SAMSUNG3" w:date="2025-10-21T12:02:00Z">
                                  <w:rPr>
                                    <w:rFonts w:ascii="Cambria Math" w:hAnsi="Cambria Math"/>
                                    <w:i/>
                                    <w:lang w:val="fr-FR" w:eastAsia="ja-JP"/>
                                  </w:rPr>
                                </w:ins>
                              </m:ctrlPr>
                            </m:sSubSupPr>
                            <m:e>
                              <m:r>
                                <w:ins w:id="559" w:author="SAMSUNG3" w:date="2025-10-21T12:02:00Z">
                                  <w:rPr>
                                    <w:rFonts w:ascii="Cambria Math" w:hAnsi="Cambria Math"/>
                                    <w:lang w:val="fr-FR" w:eastAsia="ja-JP"/>
                                  </w:rPr>
                                  <m:t>v</m:t>
                                </w:ins>
                              </m:r>
                            </m:e>
                            <m:sub>
                              <m:r>
                                <w:ins w:id="560" w:author="SAMSUNG3" w:date="2025-10-21T12:02:00Z">
                                  <w:rPr>
                                    <w:rFonts w:ascii="Cambria Math" w:hAnsi="Cambria Math"/>
                                    <w:lang w:val="fr-FR" w:eastAsia="ja-JP"/>
                                  </w:rPr>
                                  <m:t>t,x</m:t>
                                </w:ins>
                              </m:r>
                            </m:sub>
                            <m:sup>
                              <m:r>
                                <w:ins w:id="561" w:author="SAMSUNG3" w:date="2025-10-21T12:02:00Z">
                                  <w:rPr>
                                    <w:rFonts w:ascii="Cambria Math" w:hAnsi="Cambria Math"/>
                                    <w:lang w:val="fr-FR" w:eastAsia="ja-JP"/>
                                  </w:rPr>
                                  <m:t>ECEF</m:t>
                                </w:ins>
                              </m:r>
                            </m:sup>
                          </m:sSubSup>
                        </m:e>
                        <m:e>
                          <m:sSubSup>
                            <m:sSubSupPr>
                              <m:ctrlPr>
                                <w:ins w:id="562" w:author="SAMSUNG3" w:date="2025-10-21T12:02:00Z">
                                  <w:rPr>
                                    <w:rFonts w:ascii="Cambria Math" w:hAnsi="Cambria Math"/>
                                    <w:i/>
                                    <w:lang w:val="fr-FR" w:eastAsia="ja-JP"/>
                                  </w:rPr>
                                </w:ins>
                              </m:ctrlPr>
                            </m:sSubSupPr>
                            <m:e>
                              <m:r>
                                <w:ins w:id="563" w:author="SAMSUNG3" w:date="2025-10-21T12:02:00Z">
                                  <w:rPr>
                                    <w:rFonts w:ascii="Cambria Math" w:hAnsi="Cambria Math"/>
                                    <w:lang w:val="fr-FR" w:eastAsia="ja-JP"/>
                                  </w:rPr>
                                  <m:t>v</m:t>
                                </w:ins>
                              </m:r>
                            </m:e>
                            <m:sub>
                              <m:r>
                                <w:ins w:id="564" w:author="SAMSUNG3" w:date="2025-10-21T12:02:00Z">
                                  <w:rPr>
                                    <w:rFonts w:ascii="Cambria Math" w:hAnsi="Cambria Math"/>
                                    <w:lang w:val="fr-FR" w:eastAsia="ja-JP"/>
                                  </w:rPr>
                                  <m:t>t,y</m:t>
                                </w:ins>
                              </m:r>
                            </m:sub>
                            <m:sup>
                              <m:r>
                                <w:ins w:id="565" w:author="SAMSUNG3" w:date="2025-10-21T12:02:00Z">
                                  <w:rPr>
                                    <w:rFonts w:ascii="Cambria Math" w:hAnsi="Cambria Math"/>
                                    <w:lang w:val="fr-FR" w:eastAsia="ja-JP"/>
                                  </w:rPr>
                                  <m:t>ECEF</m:t>
                                </w:ins>
                              </m:r>
                            </m:sup>
                          </m:sSubSup>
                        </m:e>
                        <m:e>
                          <m:sSubSup>
                            <m:sSubSupPr>
                              <m:ctrlPr>
                                <w:ins w:id="566" w:author="SAMSUNG3" w:date="2025-10-21T12:02:00Z">
                                  <w:rPr>
                                    <w:rFonts w:ascii="Cambria Math" w:hAnsi="Cambria Math"/>
                                    <w:i/>
                                    <w:lang w:val="fr-FR" w:eastAsia="ja-JP"/>
                                  </w:rPr>
                                </w:ins>
                              </m:ctrlPr>
                            </m:sSubSupPr>
                            <m:e>
                              <m:r>
                                <w:ins w:id="567" w:author="SAMSUNG3" w:date="2025-10-21T12:02:00Z">
                                  <w:rPr>
                                    <w:rFonts w:ascii="Cambria Math" w:hAnsi="Cambria Math"/>
                                    <w:lang w:val="fr-FR" w:eastAsia="ja-JP"/>
                                  </w:rPr>
                                  <m:t>v</m:t>
                                </w:ins>
                              </m:r>
                            </m:e>
                            <m:sub>
                              <m:r>
                                <w:ins w:id="568" w:author="SAMSUNG3" w:date="2025-10-21T12:02:00Z">
                                  <w:rPr>
                                    <w:rFonts w:ascii="Cambria Math" w:hAnsi="Cambria Math"/>
                                    <w:lang w:val="fr-FR" w:eastAsia="ja-JP"/>
                                  </w:rPr>
                                  <m:t>t,z</m:t>
                                </w:ins>
                              </m:r>
                            </m:sub>
                            <m:sup>
                              <m:r>
                                <w:ins w:id="569" w:author="SAMSUNG3" w:date="2025-10-21T12:02: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543C2B21" w14:textId="77777777" w:rsidR="00E8091D" w:rsidRPr="00FF3418" w:rsidRDefault="00E8091D" w:rsidP="00544A47">
            <w:pPr>
              <w:jc w:val="center"/>
              <w:rPr>
                <w:ins w:id="570" w:author="SAMSUNG3" w:date="2025-10-21T12:02:00Z"/>
                <w:lang w:val="fr-FR" w:eastAsia="ja-JP"/>
              </w:rPr>
            </w:pPr>
            <w:ins w:id="571" w:author="SAMSUNG3" w:date="2025-10-21T12:02:00Z">
              <w:r w:rsidRPr="00FF3418">
                <w:rPr>
                  <w:lang w:val="fr-FR" w:eastAsia="ja-JP"/>
                </w:rPr>
                <w:t>km/s</w:t>
              </w:r>
            </w:ins>
          </w:p>
        </w:tc>
        <w:tc>
          <w:tcPr>
            <w:tcW w:w="4144" w:type="dxa"/>
            <w:tcBorders>
              <w:top w:val="single" w:sz="4" w:space="0" w:color="auto"/>
              <w:left w:val="single" w:sz="4" w:space="0" w:color="auto"/>
              <w:bottom w:val="single" w:sz="4" w:space="0" w:color="auto"/>
              <w:right w:val="single" w:sz="4" w:space="0" w:color="auto"/>
            </w:tcBorders>
            <w:hideMark/>
          </w:tcPr>
          <w:p w14:paraId="234F7B8A" w14:textId="77777777" w:rsidR="00E8091D" w:rsidRPr="00FF3418" w:rsidRDefault="00E8091D" w:rsidP="00544A47">
            <w:pPr>
              <w:rPr>
                <w:ins w:id="572" w:author="SAMSUNG3" w:date="2025-10-21T12:02:00Z"/>
                <w:lang w:val="fr-FR" w:eastAsia="ja-JP"/>
              </w:rPr>
            </w:pPr>
            <w:ins w:id="573" w:author="SAMSUNG3" w:date="2025-10-21T12:02:00Z">
              <w:r w:rsidRPr="00FF3418">
                <w:rPr>
                  <w:lang w:val="fr-FR" w:eastAsia="ja-JP"/>
                </w:rPr>
                <w:t xml:space="preserve">Satellite velocity state vector at time </w:t>
              </w:r>
              <w:r w:rsidRPr="00FF3418">
                <w:rPr>
                  <w:i/>
                  <w:iCs/>
                  <w:lang w:val="fr-FR" w:eastAsia="ja-JP"/>
                </w:rPr>
                <w:t>t</w:t>
              </w:r>
              <w:r w:rsidRPr="00FF3418">
                <w:rPr>
                  <w:lang w:val="fr-FR" w:eastAsia="ja-JP"/>
                </w:rPr>
                <w:t xml:space="preserve"> in Earth-centred earth-fixed frame (ECEF)</w:t>
              </w:r>
            </w:ins>
          </w:p>
        </w:tc>
      </w:tr>
    </w:tbl>
    <w:p w14:paraId="18902EF3" w14:textId="77777777" w:rsidR="00E8091D" w:rsidRDefault="00E8091D" w:rsidP="00E8091D">
      <w:pPr>
        <w:rPr>
          <w:ins w:id="574" w:author="SAMSUNG3" w:date="2025-10-21T12:02:00Z"/>
          <w:lang w:val="en-US" w:eastAsia="ja-JP"/>
        </w:rPr>
      </w:pPr>
    </w:p>
    <w:p w14:paraId="6E65CEF5" w14:textId="502D9E37" w:rsidR="00E8091D" w:rsidRPr="003055B1" w:rsidRDefault="00E8091D" w:rsidP="00E8091D">
      <w:pPr>
        <w:jc w:val="center"/>
        <w:rPr>
          <w:ins w:id="575" w:author="SAMSUNG3" w:date="2025-10-21T12:02:00Z"/>
          <w:rFonts w:ascii="Arial" w:hAnsi="Arial"/>
          <w:b/>
          <w:lang w:eastAsia="ja-JP"/>
        </w:rPr>
      </w:pPr>
      <w:ins w:id="576" w:author="SAMSUNG3" w:date="2025-10-21T12:02:00Z">
        <w:r w:rsidRPr="00191563">
          <w:rPr>
            <w:rFonts w:ascii="Arial" w:hAnsi="Arial" w:hint="eastAsia"/>
            <w:b/>
            <w:highlight w:val="yellow"/>
            <w:lang w:eastAsia="ja-JP"/>
          </w:rPr>
          <w:t>Table G.2-</w:t>
        </w:r>
        <w:del w:id="577" w:author="Yunchuan Yang/PHY Standard&amp;Research Lab /SRC-Beijing/Staff Engineer/Samsung Electronics" w:date="2026-02-13T10:15:00Z">
          <w:r w:rsidRPr="00191563" w:rsidDel="00191563">
            <w:rPr>
              <w:rFonts w:ascii="Arial" w:hAnsi="Arial" w:hint="eastAsia"/>
              <w:b/>
              <w:highlight w:val="yellow"/>
              <w:lang w:eastAsia="ja-JP"/>
            </w:rPr>
            <w:delText>3</w:delText>
          </w:r>
        </w:del>
      </w:ins>
      <w:ins w:id="578" w:author="Yunchuan Yang/PHY Standard&amp;Research Lab /SRC-Beijing/Staff Engineer/Samsung Electronics" w:date="2026-02-13T10:15:00Z">
        <w:r w:rsidR="00191563" w:rsidRPr="00191563">
          <w:rPr>
            <w:rFonts w:ascii="Arial" w:hAnsi="Arial"/>
            <w:b/>
            <w:highlight w:val="yellow"/>
            <w:lang w:eastAsia="ja-JP"/>
          </w:rPr>
          <w:t>5</w:t>
        </w:r>
      </w:ins>
      <w:ins w:id="579" w:author="SAMSUNG3" w:date="2025-10-21T12:02:00Z">
        <w:r w:rsidRPr="00191563">
          <w:rPr>
            <w:rFonts w:ascii="Arial" w:hAnsi="Arial" w:hint="eastAsia"/>
            <w:b/>
            <w:highlight w:val="yellow"/>
            <w:lang w:eastAsia="ja-JP"/>
          </w:rPr>
          <w:t xml:space="preserve">: </w:t>
        </w:r>
        <w:r w:rsidRPr="00191563">
          <w:rPr>
            <w:rFonts w:ascii="Arial" w:hAnsi="Arial"/>
            <w:b/>
            <w:highlight w:val="yellow"/>
            <w:lang w:eastAsia="ja-JP"/>
          </w:rPr>
          <w:t>Constant parameters</w:t>
        </w:r>
      </w:ins>
    </w:p>
    <w:tbl>
      <w:tblPr>
        <w:tblStyle w:val="affc"/>
        <w:tblW w:w="0" w:type="auto"/>
        <w:tblLook w:val="04A0" w:firstRow="1" w:lastRow="0" w:firstColumn="1" w:lastColumn="0" w:noHBand="0" w:noVBand="1"/>
      </w:tblPr>
      <w:tblGrid>
        <w:gridCol w:w="2009"/>
        <w:gridCol w:w="3640"/>
        <w:gridCol w:w="2116"/>
        <w:gridCol w:w="1864"/>
      </w:tblGrid>
      <w:tr w:rsidR="00E8091D" w:rsidRPr="003055B1" w14:paraId="3458A113" w14:textId="77777777" w:rsidTr="00544A47">
        <w:trPr>
          <w:ins w:id="580" w:author="SAMSUNG3" w:date="2025-10-21T12:02:00Z"/>
        </w:trPr>
        <w:tc>
          <w:tcPr>
            <w:tcW w:w="2009" w:type="dxa"/>
            <w:tcBorders>
              <w:top w:val="single" w:sz="4" w:space="0" w:color="auto"/>
              <w:left w:val="single" w:sz="4" w:space="0" w:color="auto"/>
              <w:bottom w:val="single" w:sz="4" w:space="0" w:color="auto"/>
              <w:right w:val="single" w:sz="4" w:space="0" w:color="auto"/>
            </w:tcBorders>
            <w:hideMark/>
          </w:tcPr>
          <w:p w14:paraId="52C16D10" w14:textId="77777777" w:rsidR="00E8091D" w:rsidRPr="003055B1" w:rsidRDefault="00E8091D" w:rsidP="00544A47">
            <w:pPr>
              <w:jc w:val="center"/>
              <w:rPr>
                <w:ins w:id="581" w:author="SAMSUNG3" w:date="2025-10-21T12:02:00Z"/>
                <w:b/>
                <w:lang w:val="fr-FR" w:eastAsia="ja-JP"/>
              </w:rPr>
            </w:pPr>
            <w:ins w:id="582" w:author="SAMSUNG3" w:date="2025-10-21T12:02:00Z">
              <w:r w:rsidRPr="003055B1">
                <w:rPr>
                  <w:b/>
                  <w:lang w:val="fr-FR" w:eastAsia="ja-JP"/>
                </w:rPr>
                <w:t>Parameters</w:t>
              </w:r>
            </w:ins>
          </w:p>
        </w:tc>
        <w:tc>
          <w:tcPr>
            <w:tcW w:w="3640" w:type="dxa"/>
            <w:tcBorders>
              <w:top w:val="single" w:sz="4" w:space="0" w:color="auto"/>
              <w:left w:val="single" w:sz="4" w:space="0" w:color="auto"/>
              <w:bottom w:val="single" w:sz="4" w:space="0" w:color="auto"/>
              <w:right w:val="single" w:sz="4" w:space="0" w:color="auto"/>
            </w:tcBorders>
            <w:hideMark/>
          </w:tcPr>
          <w:p w14:paraId="6181D38E" w14:textId="77777777" w:rsidR="00E8091D" w:rsidRPr="003055B1" w:rsidRDefault="00E8091D" w:rsidP="00544A47">
            <w:pPr>
              <w:jc w:val="center"/>
              <w:rPr>
                <w:ins w:id="583" w:author="SAMSUNG3" w:date="2025-10-21T12:02:00Z"/>
                <w:b/>
                <w:lang w:val="fr-FR" w:eastAsia="ja-JP"/>
              </w:rPr>
            </w:pPr>
            <w:ins w:id="584" w:author="SAMSUNG3" w:date="2025-10-21T12:02:00Z">
              <w:r w:rsidRPr="003055B1">
                <w:rPr>
                  <w:b/>
                  <w:lang w:val="fr-FR" w:eastAsia="ja-JP"/>
                </w:rPr>
                <w:t>Description</w:t>
              </w:r>
            </w:ins>
          </w:p>
        </w:tc>
        <w:tc>
          <w:tcPr>
            <w:tcW w:w="2116" w:type="dxa"/>
            <w:tcBorders>
              <w:top w:val="single" w:sz="4" w:space="0" w:color="auto"/>
              <w:left w:val="single" w:sz="4" w:space="0" w:color="auto"/>
              <w:bottom w:val="single" w:sz="4" w:space="0" w:color="auto"/>
              <w:right w:val="single" w:sz="4" w:space="0" w:color="auto"/>
            </w:tcBorders>
            <w:hideMark/>
          </w:tcPr>
          <w:p w14:paraId="4C9DD922" w14:textId="77777777" w:rsidR="00E8091D" w:rsidRPr="003055B1" w:rsidRDefault="00E8091D" w:rsidP="00544A47">
            <w:pPr>
              <w:jc w:val="center"/>
              <w:rPr>
                <w:ins w:id="585" w:author="SAMSUNG3" w:date="2025-10-21T12:02:00Z"/>
                <w:b/>
                <w:lang w:val="fr-FR" w:eastAsia="ja-JP"/>
              </w:rPr>
            </w:pPr>
            <w:ins w:id="586" w:author="SAMSUNG3" w:date="2025-10-21T12:02:00Z">
              <w:r w:rsidRPr="003055B1">
                <w:rPr>
                  <w:b/>
                  <w:lang w:val="fr-FR" w:eastAsia="ja-JP"/>
                </w:rPr>
                <w:t>Values</w:t>
              </w:r>
            </w:ins>
          </w:p>
        </w:tc>
        <w:tc>
          <w:tcPr>
            <w:tcW w:w="1864" w:type="dxa"/>
            <w:tcBorders>
              <w:top w:val="single" w:sz="4" w:space="0" w:color="auto"/>
              <w:left w:val="single" w:sz="4" w:space="0" w:color="auto"/>
              <w:bottom w:val="single" w:sz="4" w:space="0" w:color="auto"/>
              <w:right w:val="single" w:sz="4" w:space="0" w:color="auto"/>
            </w:tcBorders>
            <w:hideMark/>
          </w:tcPr>
          <w:p w14:paraId="5E9FD26E" w14:textId="77777777" w:rsidR="00E8091D" w:rsidRPr="003055B1" w:rsidRDefault="00E8091D" w:rsidP="00544A47">
            <w:pPr>
              <w:jc w:val="center"/>
              <w:rPr>
                <w:ins w:id="587" w:author="SAMSUNG3" w:date="2025-10-21T12:02:00Z"/>
                <w:b/>
                <w:lang w:val="fr-FR" w:eastAsia="ja-JP"/>
              </w:rPr>
            </w:pPr>
            <w:ins w:id="588" w:author="SAMSUNG3" w:date="2025-10-21T12:02:00Z">
              <w:r w:rsidRPr="003055B1">
                <w:rPr>
                  <w:b/>
                  <w:lang w:val="fr-FR" w:eastAsia="ja-JP"/>
                </w:rPr>
                <w:t>Unit</w:t>
              </w:r>
            </w:ins>
          </w:p>
        </w:tc>
      </w:tr>
      <w:tr w:rsidR="00E8091D" w:rsidRPr="003055B1" w14:paraId="61E5C311" w14:textId="77777777" w:rsidTr="00544A47">
        <w:trPr>
          <w:ins w:id="589" w:author="SAMSUNG3" w:date="2025-10-21T12:02:00Z"/>
        </w:trPr>
        <w:tc>
          <w:tcPr>
            <w:tcW w:w="2009" w:type="dxa"/>
            <w:tcBorders>
              <w:top w:val="single" w:sz="4" w:space="0" w:color="auto"/>
              <w:left w:val="single" w:sz="4" w:space="0" w:color="auto"/>
              <w:bottom w:val="single" w:sz="4" w:space="0" w:color="auto"/>
              <w:right w:val="single" w:sz="4" w:space="0" w:color="auto"/>
            </w:tcBorders>
            <w:hideMark/>
          </w:tcPr>
          <w:p w14:paraId="47282AF2" w14:textId="77777777" w:rsidR="00E8091D" w:rsidRPr="003055B1" w:rsidRDefault="00E8091D" w:rsidP="00544A47">
            <w:pPr>
              <w:rPr>
                <w:ins w:id="590" w:author="SAMSUNG3" w:date="2025-10-21T12:02:00Z"/>
                <w:lang w:val="fr-FR" w:eastAsia="ja-JP"/>
              </w:rPr>
            </w:pPr>
            <m:oMathPara>
              <m:oMath>
                <m:r>
                  <w:ins w:id="591" w:author="SAMSUNG3" w:date="2025-10-21T12:02:00Z">
                    <w:rPr>
                      <w:rFonts w:ascii="Cambria Math" w:hAnsi="Cambria Math"/>
                      <w:lang w:val="fr-FR" w:eastAsia="ja-JP"/>
                    </w:rPr>
                    <m:t>μ</m:t>
                  </w:ins>
                </m:r>
              </m:oMath>
            </m:oMathPara>
          </w:p>
        </w:tc>
        <w:tc>
          <w:tcPr>
            <w:tcW w:w="3640" w:type="dxa"/>
            <w:tcBorders>
              <w:top w:val="single" w:sz="4" w:space="0" w:color="auto"/>
              <w:left w:val="single" w:sz="4" w:space="0" w:color="auto"/>
              <w:bottom w:val="single" w:sz="4" w:space="0" w:color="auto"/>
              <w:right w:val="single" w:sz="4" w:space="0" w:color="auto"/>
            </w:tcBorders>
            <w:hideMark/>
          </w:tcPr>
          <w:p w14:paraId="6B0465F8" w14:textId="77777777" w:rsidR="00E8091D" w:rsidRPr="003055B1" w:rsidRDefault="00E8091D" w:rsidP="00544A47">
            <w:pPr>
              <w:rPr>
                <w:ins w:id="592" w:author="SAMSUNG3" w:date="2025-10-21T12:02:00Z"/>
                <w:vertAlign w:val="subscript"/>
                <w:lang w:val="fr-FR" w:eastAsia="ja-JP"/>
              </w:rPr>
            </w:pPr>
            <w:ins w:id="593" w:author="SAMSUNG3" w:date="2025-10-21T12:02:00Z">
              <w:r w:rsidRPr="003055B1">
                <w:rPr>
                  <w:lang w:val="fr-FR" w:eastAsia="ja-JP"/>
                </w:rPr>
                <w:t>Gravitational parameter for Earth</w:t>
              </w:r>
            </w:ins>
          </w:p>
        </w:tc>
        <w:tc>
          <w:tcPr>
            <w:tcW w:w="2116" w:type="dxa"/>
            <w:tcBorders>
              <w:top w:val="single" w:sz="4" w:space="0" w:color="auto"/>
              <w:left w:val="single" w:sz="4" w:space="0" w:color="auto"/>
              <w:bottom w:val="single" w:sz="4" w:space="0" w:color="auto"/>
              <w:right w:val="single" w:sz="4" w:space="0" w:color="auto"/>
            </w:tcBorders>
            <w:hideMark/>
          </w:tcPr>
          <w:p w14:paraId="22C8D60E" w14:textId="77777777" w:rsidR="00E8091D" w:rsidRPr="003055B1" w:rsidRDefault="00E8091D" w:rsidP="00544A47">
            <w:pPr>
              <w:jc w:val="center"/>
              <w:rPr>
                <w:ins w:id="594" w:author="SAMSUNG3" w:date="2025-10-21T12:02:00Z"/>
                <w:lang w:val="fr-FR" w:eastAsia="ja-JP"/>
              </w:rPr>
            </w:pPr>
            <w:ins w:id="595" w:author="SAMSUNG3" w:date="2025-10-21T12:02:00Z">
              <w:r w:rsidRPr="003055B1">
                <w:rPr>
                  <w:lang w:val="fr-FR" w:eastAsia="ja-JP"/>
                </w:rPr>
                <w:t>3.986004418 x 10</w:t>
              </w:r>
              <w:r w:rsidRPr="003055B1">
                <w:rPr>
                  <w:vertAlign w:val="superscript"/>
                  <w:lang w:val="fr-FR" w:eastAsia="ja-JP"/>
                </w:rPr>
                <w:t>5</w:t>
              </w:r>
            </w:ins>
          </w:p>
        </w:tc>
        <w:tc>
          <w:tcPr>
            <w:tcW w:w="1864" w:type="dxa"/>
            <w:tcBorders>
              <w:top w:val="single" w:sz="4" w:space="0" w:color="auto"/>
              <w:left w:val="single" w:sz="4" w:space="0" w:color="auto"/>
              <w:bottom w:val="single" w:sz="4" w:space="0" w:color="auto"/>
              <w:right w:val="single" w:sz="4" w:space="0" w:color="auto"/>
            </w:tcBorders>
            <w:hideMark/>
          </w:tcPr>
          <w:p w14:paraId="0DC88D6A" w14:textId="77777777" w:rsidR="00E8091D" w:rsidRPr="003055B1" w:rsidRDefault="00E8091D" w:rsidP="00544A47">
            <w:pPr>
              <w:jc w:val="center"/>
              <w:rPr>
                <w:ins w:id="596" w:author="SAMSUNG3" w:date="2025-10-21T12:02:00Z"/>
                <w:lang w:val="fr-FR" w:eastAsia="ja-JP"/>
              </w:rPr>
            </w:pPr>
            <w:ins w:id="597" w:author="SAMSUNG3" w:date="2025-10-21T12:02:00Z">
              <w:r w:rsidRPr="003055B1">
                <w:rPr>
                  <w:lang w:val="fr-FR" w:eastAsia="ja-JP"/>
                </w:rPr>
                <w:t>km</w:t>
              </w:r>
              <w:r w:rsidRPr="003055B1">
                <w:rPr>
                  <w:vertAlign w:val="superscript"/>
                  <w:lang w:val="fr-FR" w:eastAsia="ja-JP"/>
                </w:rPr>
                <w:t>2</w:t>
              </w:r>
              <w:r w:rsidRPr="003055B1">
                <w:rPr>
                  <w:lang w:val="fr-FR" w:eastAsia="ja-JP"/>
                </w:rPr>
                <w:t>/s</w:t>
              </w:r>
              <w:r w:rsidRPr="003055B1">
                <w:rPr>
                  <w:vertAlign w:val="superscript"/>
                  <w:lang w:val="fr-FR" w:eastAsia="ja-JP"/>
                </w:rPr>
                <w:t>2</w:t>
              </w:r>
            </w:ins>
          </w:p>
        </w:tc>
      </w:tr>
      <w:tr w:rsidR="00E8091D" w:rsidRPr="003055B1" w14:paraId="76E2162D" w14:textId="77777777" w:rsidTr="00544A47">
        <w:trPr>
          <w:ins w:id="598" w:author="SAMSUNG3" w:date="2025-10-21T12:02:00Z"/>
        </w:trPr>
        <w:tc>
          <w:tcPr>
            <w:tcW w:w="2009" w:type="dxa"/>
            <w:tcBorders>
              <w:top w:val="single" w:sz="4" w:space="0" w:color="auto"/>
              <w:left w:val="single" w:sz="4" w:space="0" w:color="auto"/>
              <w:bottom w:val="single" w:sz="4" w:space="0" w:color="auto"/>
              <w:right w:val="single" w:sz="4" w:space="0" w:color="auto"/>
            </w:tcBorders>
            <w:hideMark/>
          </w:tcPr>
          <w:p w14:paraId="46795FC8" w14:textId="77777777" w:rsidR="00E8091D" w:rsidRPr="003055B1" w:rsidRDefault="00521364" w:rsidP="00544A47">
            <w:pPr>
              <w:rPr>
                <w:ins w:id="599" w:author="SAMSUNG3" w:date="2025-10-21T12:02:00Z"/>
                <w:lang w:val="fr-FR" w:eastAsia="ja-JP"/>
              </w:rPr>
            </w:pPr>
            <m:oMathPara>
              <m:oMath>
                <m:sSub>
                  <m:sSubPr>
                    <m:ctrlPr>
                      <w:ins w:id="600" w:author="SAMSUNG3" w:date="2025-10-21T12:02:00Z">
                        <w:rPr>
                          <w:rFonts w:ascii="Cambria Math" w:hAnsi="Cambria Math"/>
                          <w:i/>
                          <w:lang w:val="fr-FR" w:eastAsia="ja-JP"/>
                        </w:rPr>
                      </w:ins>
                    </m:ctrlPr>
                  </m:sSubPr>
                  <m:e>
                    <m:r>
                      <w:ins w:id="601" w:author="SAMSUNG3" w:date="2025-10-21T12:02:00Z">
                        <w:rPr>
                          <w:rFonts w:ascii="Cambria Math" w:hAnsi="Cambria Math"/>
                          <w:lang w:val="fr-FR" w:eastAsia="ja-JP"/>
                        </w:rPr>
                        <m:t>ω</m:t>
                      </w:ins>
                    </m:r>
                  </m:e>
                  <m:sub>
                    <m:r>
                      <w:ins w:id="602" w:author="SAMSUNG3" w:date="2025-10-21T12:02:00Z">
                        <w:rPr>
                          <w:rFonts w:ascii="Cambria Math" w:hAnsi="Cambria Math"/>
                          <w:lang w:val="fr-FR" w:eastAsia="ja-JP"/>
                        </w:rPr>
                        <m:t>E</m:t>
                      </w:ins>
                    </m:r>
                  </m:sub>
                </m:sSub>
              </m:oMath>
            </m:oMathPara>
          </w:p>
        </w:tc>
        <w:tc>
          <w:tcPr>
            <w:tcW w:w="3640" w:type="dxa"/>
            <w:tcBorders>
              <w:top w:val="single" w:sz="4" w:space="0" w:color="auto"/>
              <w:left w:val="single" w:sz="4" w:space="0" w:color="auto"/>
              <w:bottom w:val="single" w:sz="4" w:space="0" w:color="auto"/>
              <w:right w:val="single" w:sz="4" w:space="0" w:color="auto"/>
            </w:tcBorders>
            <w:hideMark/>
          </w:tcPr>
          <w:p w14:paraId="395C581E" w14:textId="77777777" w:rsidR="00E8091D" w:rsidRPr="003055B1" w:rsidRDefault="00E8091D" w:rsidP="00544A47">
            <w:pPr>
              <w:rPr>
                <w:ins w:id="603" w:author="SAMSUNG3" w:date="2025-10-21T12:02:00Z"/>
                <w:lang w:val="fr-FR" w:eastAsia="ja-JP"/>
              </w:rPr>
            </w:pPr>
            <w:ins w:id="604" w:author="SAMSUNG3" w:date="2025-10-21T12:02:00Z">
              <w:r w:rsidRPr="003055B1">
                <w:rPr>
                  <w:lang w:val="fr-FR" w:eastAsia="ja-JP"/>
                </w:rPr>
                <w:t>Earth angular speed</w:t>
              </w:r>
            </w:ins>
          </w:p>
        </w:tc>
        <w:tc>
          <w:tcPr>
            <w:tcW w:w="2116" w:type="dxa"/>
            <w:tcBorders>
              <w:top w:val="single" w:sz="4" w:space="0" w:color="auto"/>
              <w:left w:val="single" w:sz="4" w:space="0" w:color="auto"/>
              <w:bottom w:val="single" w:sz="4" w:space="0" w:color="auto"/>
              <w:right w:val="single" w:sz="4" w:space="0" w:color="auto"/>
            </w:tcBorders>
            <w:hideMark/>
          </w:tcPr>
          <w:p w14:paraId="26AD5649" w14:textId="77777777" w:rsidR="00E8091D" w:rsidRPr="003055B1" w:rsidRDefault="00E8091D" w:rsidP="00544A47">
            <w:pPr>
              <w:jc w:val="center"/>
              <w:rPr>
                <w:ins w:id="605" w:author="SAMSUNG3" w:date="2025-10-21T12:02:00Z"/>
                <w:lang w:val="fr-FR" w:eastAsia="ja-JP"/>
              </w:rPr>
            </w:pPr>
            <w:ins w:id="606" w:author="SAMSUNG3" w:date="2025-10-21T12:02:00Z">
              <w:r w:rsidRPr="003055B1">
                <w:rPr>
                  <w:lang w:val="fr-FR" w:eastAsia="ja-JP"/>
                </w:rPr>
                <w:t>7.2921151467 x 10</w:t>
              </w:r>
              <w:r w:rsidRPr="003055B1">
                <w:rPr>
                  <w:vertAlign w:val="superscript"/>
                  <w:lang w:val="fr-FR" w:eastAsia="ja-JP"/>
                </w:rPr>
                <w:t>-5</w:t>
              </w:r>
            </w:ins>
          </w:p>
        </w:tc>
        <w:tc>
          <w:tcPr>
            <w:tcW w:w="1864" w:type="dxa"/>
            <w:tcBorders>
              <w:top w:val="single" w:sz="4" w:space="0" w:color="auto"/>
              <w:left w:val="single" w:sz="4" w:space="0" w:color="auto"/>
              <w:bottom w:val="single" w:sz="4" w:space="0" w:color="auto"/>
              <w:right w:val="single" w:sz="4" w:space="0" w:color="auto"/>
            </w:tcBorders>
            <w:hideMark/>
          </w:tcPr>
          <w:p w14:paraId="62D3EAC3" w14:textId="77777777" w:rsidR="00E8091D" w:rsidRPr="003055B1" w:rsidRDefault="00E8091D" w:rsidP="00544A47">
            <w:pPr>
              <w:jc w:val="center"/>
              <w:rPr>
                <w:ins w:id="607" w:author="SAMSUNG3" w:date="2025-10-21T12:02:00Z"/>
                <w:lang w:val="fr-FR" w:eastAsia="ja-JP"/>
              </w:rPr>
            </w:pPr>
            <w:ins w:id="608" w:author="SAMSUNG3" w:date="2025-10-21T12:02:00Z">
              <w:r w:rsidRPr="003055B1">
                <w:rPr>
                  <w:lang w:val="fr-FR" w:eastAsia="ja-JP"/>
                </w:rPr>
                <w:t>rad/s</w:t>
              </w:r>
            </w:ins>
          </w:p>
        </w:tc>
      </w:tr>
    </w:tbl>
    <w:p w14:paraId="5A79A64C" w14:textId="77777777" w:rsidR="00E8091D" w:rsidRPr="00E3406D" w:rsidRDefault="00E8091D" w:rsidP="00E8091D">
      <w:pPr>
        <w:rPr>
          <w:ins w:id="609" w:author="SAMSUNG3" w:date="2025-10-21T12:02:00Z"/>
          <w:rFonts w:ascii="Arial" w:hAnsi="Arial" w:cs="Arial"/>
          <w:b/>
          <w:bCs/>
          <w:lang w:eastAsia="ja-JP"/>
        </w:rPr>
      </w:pPr>
    </w:p>
    <w:p w14:paraId="07ED8575" w14:textId="77777777" w:rsidR="00E8091D" w:rsidRDefault="00E8091D" w:rsidP="00E8091D">
      <w:pPr>
        <w:rPr>
          <w:ins w:id="610" w:author="SAMSUNG3" w:date="2025-10-21T12:02:00Z"/>
          <w:lang w:eastAsia="ja-JP"/>
        </w:rPr>
      </w:pPr>
      <w:ins w:id="611" w:author="SAMSUNG3" w:date="2025-10-21T12:02:00Z">
        <w:r w:rsidRPr="00AB0787">
          <w:rPr>
            <w:rFonts w:ascii="Arial" w:hAnsi="Arial" w:cs="Arial" w:hint="eastAsia"/>
            <w:sz w:val="32"/>
            <w:szCs w:val="32"/>
            <w:lang w:val="en-US" w:eastAsia="ja-JP"/>
          </w:rPr>
          <w:t>G.2.1</w:t>
        </w:r>
        <w:r w:rsidRPr="00AB0787">
          <w:rPr>
            <w:rFonts w:hint="eastAsia"/>
            <w:sz w:val="18"/>
            <w:szCs w:val="18"/>
          </w:rPr>
          <w:tab/>
        </w:r>
        <w:r w:rsidRPr="00AB0787">
          <w:rPr>
            <w:rFonts w:ascii="Arial" w:hAnsi="Arial" w:cs="Arial" w:hint="eastAsia"/>
            <w:sz w:val="32"/>
            <w:szCs w:val="32"/>
            <w:lang w:val="en-US" w:eastAsia="ja-JP"/>
          </w:rPr>
          <w:t>Newton-Raphson method</w:t>
        </w:r>
      </w:ins>
    </w:p>
    <w:p w14:paraId="3E2596CC" w14:textId="77777777" w:rsidR="00E8091D" w:rsidRDefault="00E8091D" w:rsidP="00E8091D">
      <w:pPr>
        <w:rPr>
          <w:ins w:id="612" w:author="SAMSUNG3" w:date="2025-10-21T12:02:00Z"/>
          <w:rFonts w:ascii="Arial" w:hAnsi="Arial" w:cs="Arial"/>
          <w:sz w:val="28"/>
          <w:szCs w:val="28"/>
          <w:lang w:val="en-US" w:eastAsia="ja-JP"/>
        </w:rPr>
      </w:pPr>
      <w:ins w:id="613" w:author="SAMSUNG3" w:date="2025-10-21T12:02:00Z">
        <w:r w:rsidRPr="008437CD">
          <w:rPr>
            <w:rFonts w:ascii="Arial" w:hAnsi="Arial" w:cs="Arial" w:hint="eastAsia"/>
            <w:sz w:val="28"/>
            <w:szCs w:val="28"/>
            <w:lang w:val="en-US" w:eastAsia="ja-JP"/>
          </w:rPr>
          <w:t>G.2.1.1</w:t>
        </w:r>
        <w:r>
          <w:rPr>
            <w:rFonts w:ascii="Arial" w:hAnsi="Arial" w:cs="Arial" w:hint="eastAsia"/>
            <w:sz w:val="28"/>
            <w:szCs w:val="28"/>
            <w:lang w:val="en-US" w:eastAsia="ja-JP"/>
          </w:rPr>
          <w:t xml:space="preserve"> </w:t>
        </w:r>
        <w:r w:rsidRPr="008677B6">
          <w:rPr>
            <w:rFonts w:ascii="Arial" w:hAnsi="Arial" w:cs="Arial"/>
            <w:sz w:val="28"/>
            <w:szCs w:val="28"/>
            <w:lang w:val="en-US" w:eastAsia="ja-JP"/>
          </w:rPr>
          <w:t xml:space="preserve">Keplerian </w:t>
        </w:r>
        <w:proofErr w:type="gramStart"/>
        <w:r w:rsidRPr="008677B6">
          <w:rPr>
            <w:rFonts w:ascii="Arial" w:hAnsi="Arial" w:cs="Arial"/>
            <w:sz w:val="28"/>
            <w:szCs w:val="28"/>
            <w:lang w:val="en-US" w:eastAsia="ja-JP"/>
          </w:rPr>
          <w:t>model based</w:t>
        </w:r>
        <w:proofErr w:type="gramEnd"/>
        <w:r w:rsidRPr="008677B6">
          <w:rPr>
            <w:rFonts w:ascii="Arial" w:hAnsi="Arial" w:cs="Arial"/>
            <w:sz w:val="28"/>
            <w:szCs w:val="28"/>
            <w:lang w:val="en-US" w:eastAsia="ja-JP"/>
          </w:rPr>
          <w:t xml:space="preserve"> estimation</w:t>
        </w:r>
        <w:r w:rsidRPr="008437CD">
          <w:rPr>
            <w:rFonts w:ascii="Arial" w:hAnsi="Arial" w:cs="Arial" w:hint="eastAsia"/>
            <w:sz w:val="28"/>
            <w:szCs w:val="28"/>
            <w:lang w:val="en-US" w:eastAsia="ja-JP"/>
          </w:rPr>
          <w:t xml:space="preserve"> </w:t>
        </w:r>
      </w:ins>
    </w:p>
    <w:p w14:paraId="4316D9EA" w14:textId="3C5D1305" w:rsidR="00E8091D" w:rsidRDefault="00E8091D" w:rsidP="00E8091D">
      <w:pPr>
        <w:ind w:firstLineChars="50" w:firstLine="100"/>
        <w:rPr>
          <w:ins w:id="614" w:author="Yunchuan Yang/PHY Standard&amp;Research Lab /SRC-Beijing/Staff Engineer/Samsung Electronics" w:date="2026-02-13T10:15:00Z"/>
        </w:rPr>
      </w:pPr>
      <w:ins w:id="615" w:author="SAMSUNG3" w:date="2025-10-21T12:02:00Z">
        <w:r w:rsidRPr="00D7656A">
          <w:t xml:space="preserve">The method specified in this sub clause is applicable to cases that Eccentricity (e) in Step 1-4 is more than </w:t>
        </w:r>
        <w:r>
          <w:rPr>
            <w:rFonts w:hint="eastAsia"/>
            <w:lang w:eastAsia="ja-JP"/>
          </w:rPr>
          <w:t>zero</w:t>
        </w:r>
        <w:r w:rsidRPr="00D7656A">
          <w:t>. In case e=0, use the method specified in G.2.2.</w:t>
        </w:r>
      </w:ins>
    </w:p>
    <w:p w14:paraId="1FBC94CA" w14:textId="77777777" w:rsidR="00191563" w:rsidRPr="0093275C" w:rsidRDefault="00191563" w:rsidP="00191563">
      <w:pPr>
        <w:rPr>
          <w:ins w:id="616" w:author="Yunchuan Yang/PHY Standard&amp;Research Lab /SRC-Beijing/Staff Engineer/Samsung Electronics" w:date="2026-02-13T10:15:00Z"/>
          <w:rFonts w:ascii="Arial" w:eastAsia="MS Mincho" w:hAnsi="Arial" w:cs="Arial"/>
          <w:sz w:val="24"/>
          <w:szCs w:val="24"/>
          <w:highlight w:val="yellow"/>
          <w:lang w:val="sv-SE" w:eastAsia="ja-JP"/>
        </w:rPr>
      </w:pPr>
      <w:ins w:id="617" w:author="Yunchuan Yang/PHY Standard&amp;Research Lab /SRC-Beijing/Staff Engineer/Samsung Electronics" w:date="2026-02-13T10:15:00Z">
        <w:r w:rsidRPr="0093275C">
          <w:rPr>
            <w:rFonts w:ascii="Arial" w:hAnsi="Arial" w:cs="Arial" w:hint="eastAsia"/>
            <w:sz w:val="24"/>
            <w:szCs w:val="24"/>
            <w:highlight w:val="yellow"/>
            <w:lang w:val="sv-SE" w:eastAsia="zh-CN"/>
          </w:rPr>
          <w:t>Step 0</w:t>
        </w:r>
      </w:ins>
      <w:moveToRangeStart w:id="618" w:author="Anritsu" w:date="2026-01-16T12:34:00Z" w:name="move219459260"/>
      <w:ins w:id="619" w:author="Anritsu" w:date="2026-01-16T12:34:00Z">
        <w:r w:rsidRPr="0093275C">
          <w:rPr>
            <w:rFonts w:ascii="Arial" w:hAnsi="Arial" w:cs="Arial"/>
            <w:sz w:val="24"/>
            <w:szCs w:val="24"/>
            <w:highlight w:val="yellow"/>
            <w:lang w:val="sv-SE" w:eastAsia="zh-CN"/>
          </w:rPr>
          <w:tab/>
        </w:r>
      </w:ins>
      <w:moveToRangeEnd w:id="618"/>
      <w:ins w:id="620" w:author="Yunchuan Yang/PHY Standard&amp;Research Lab /SRC-Beijing/Staff Engineer/Samsung Electronics" w:date="2026-02-13T10:15:00Z">
        <w:r w:rsidRPr="0093275C">
          <w:rPr>
            <w:rFonts w:ascii="Arial" w:eastAsia="MS Mincho" w:hAnsi="Arial" w:cs="Arial" w:hint="eastAsia"/>
            <w:sz w:val="24"/>
            <w:szCs w:val="24"/>
            <w:highlight w:val="yellow"/>
            <w:lang w:val="sv-SE" w:eastAsia="ja-JP"/>
          </w:rPr>
          <w:t>Check format of initial ephemeris information in SIB19</w:t>
        </w:r>
      </w:ins>
    </w:p>
    <w:p w14:paraId="59AF6814" w14:textId="74CC18DA" w:rsidR="00191563" w:rsidRPr="00191563" w:rsidRDefault="00191563" w:rsidP="00191563">
      <w:pPr>
        <w:rPr>
          <w:ins w:id="621" w:author="SAMSUNG3" w:date="2025-10-21T12:02:00Z"/>
          <w:rFonts w:eastAsia="MS Mincho" w:hint="eastAsia"/>
          <w:lang w:eastAsia="ja-JP"/>
        </w:rPr>
      </w:pPr>
      <w:ins w:id="622" w:author="Yunchuan Yang/PHY Standard&amp;Research Lab /SRC-Beijing/Staff Engineer/Samsung Electronics" w:date="2026-02-13T10:15:00Z">
        <w:r w:rsidRPr="0093275C">
          <w:rPr>
            <w:rFonts w:eastAsia="MS Mincho" w:hint="eastAsia"/>
            <w:highlight w:val="yellow"/>
            <w:lang w:eastAsia="ja-JP"/>
          </w:rPr>
          <w:t xml:space="preserve">Choose the following step 1 or step 2-1 to proceed depending on the format of provided initial ephemeris information in </w:t>
        </w:r>
        <w:r w:rsidRPr="0093275C">
          <w:rPr>
            <w:rFonts w:eastAsia="MS Mincho" w:hint="eastAsia"/>
            <w:i/>
            <w:iCs/>
            <w:highlight w:val="yellow"/>
            <w:lang w:eastAsia="ja-JP"/>
          </w:rPr>
          <w:t>SIB19</w:t>
        </w:r>
        <w:r w:rsidRPr="0093275C">
          <w:rPr>
            <w:rFonts w:eastAsia="MS Mincho" w:hint="eastAsia"/>
            <w:highlight w:val="yellow"/>
            <w:lang w:eastAsia="ja-JP"/>
          </w:rPr>
          <w:t>. If the provided ephemeris information is described in the format of the state vector, proceed to step 1. Otherwise, if the information is described in the format of the orbital elements, proceed to step 2-1.</w:t>
        </w:r>
        <w:r>
          <w:rPr>
            <w:rFonts w:eastAsia="MS Mincho" w:hint="eastAsia"/>
            <w:lang w:eastAsia="ja-JP"/>
          </w:rPr>
          <w:t xml:space="preserve"> </w:t>
        </w:r>
      </w:ins>
    </w:p>
    <w:p w14:paraId="5EB2BCA0" w14:textId="77777777" w:rsidR="00E8091D" w:rsidRPr="001132F2" w:rsidRDefault="00E8091D" w:rsidP="00E8091D">
      <w:pPr>
        <w:rPr>
          <w:ins w:id="623" w:author="SAMSUNG3" w:date="2025-10-21T12:02:00Z"/>
          <w:rFonts w:ascii="Arial" w:hAnsi="Arial" w:cs="Arial"/>
          <w:sz w:val="24"/>
          <w:szCs w:val="24"/>
          <w:lang w:val="sv-SE" w:eastAsia="zh-CN"/>
        </w:rPr>
      </w:pPr>
      <w:ins w:id="624" w:author="SAMSUNG3" w:date="2025-10-21T12:02:00Z">
        <w:r w:rsidRPr="001132F2">
          <w:rPr>
            <w:rFonts w:ascii="Arial" w:hAnsi="Arial" w:cs="Arial"/>
            <w:sz w:val="24"/>
            <w:szCs w:val="24"/>
            <w:lang w:val="sv-SE" w:eastAsia="zh-CN"/>
          </w:rPr>
          <w:t>Step 1</w:t>
        </w:r>
        <w:r w:rsidRPr="001132F2">
          <w:rPr>
            <w:rFonts w:ascii="Arial" w:hAnsi="Arial" w:cs="Arial"/>
            <w:sz w:val="24"/>
            <w:szCs w:val="24"/>
            <w:lang w:val="sv-SE" w:eastAsia="zh-CN"/>
          </w:rPr>
          <w:tab/>
          <w:t xml:space="preserve">Derive </w:t>
        </w:r>
        <w:r>
          <w:rPr>
            <w:rFonts w:ascii="Arial" w:hAnsi="Arial" w:cs="Arial" w:hint="eastAsia"/>
            <w:sz w:val="24"/>
            <w:szCs w:val="24"/>
            <w:lang w:val="sv-SE" w:eastAsia="ja-JP"/>
          </w:rPr>
          <w:t xml:space="preserve">six </w:t>
        </w:r>
        <w:r w:rsidRPr="001132F2">
          <w:rPr>
            <w:rFonts w:ascii="Arial" w:hAnsi="Arial" w:cs="Arial"/>
            <w:sz w:val="24"/>
            <w:szCs w:val="24"/>
            <w:lang w:val="sv-SE" w:eastAsia="zh-CN"/>
          </w:rPr>
          <w:t xml:space="preserve">orbital </w:t>
        </w:r>
        <w:r>
          <w:rPr>
            <w:rFonts w:ascii="Arial" w:hAnsi="Arial" w:cs="Arial" w:hint="eastAsia"/>
            <w:sz w:val="24"/>
            <w:szCs w:val="24"/>
            <w:lang w:val="sv-SE" w:eastAsia="ja-JP"/>
          </w:rPr>
          <w:t>element</w:t>
        </w:r>
        <w:r w:rsidRPr="001132F2">
          <w:rPr>
            <w:rFonts w:ascii="Arial" w:hAnsi="Arial" w:cs="Arial"/>
            <w:sz w:val="24"/>
            <w:szCs w:val="24"/>
            <w:lang w:val="sv-SE" w:eastAsia="zh-CN"/>
          </w:rPr>
          <w:t>s (a, e, i, Ω, ω, M</w:t>
        </w:r>
        <w:r w:rsidRPr="001132F2">
          <w:rPr>
            <w:rFonts w:ascii="Arial" w:hAnsi="Arial" w:cs="Arial"/>
            <w:sz w:val="24"/>
            <w:szCs w:val="24"/>
            <w:vertAlign w:val="subscript"/>
            <w:lang w:val="sv-SE" w:eastAsia="zh-CN"/>
          </w:rPr>
          <w:t>0</w:t>
        </w:r>
        <w:r w:rsidRPr="001132F2">
          <w:rPr>
            <w:rFonts w:ascii="Arial" w:hAnsi="Arial" w:cs="Arial"/>
            <w:sz w:val="24"/>
            <w:szCs w:val="24"/>
            <w:lang w:val="sv-SE" w:eastAsia="zh-CN"/>
          </w:rPr>
          <w:t>)</w:t>
        </w:r>
      </w:ins>
    </w:p>
    <w:p w14:paraId="09FB1F12" w14:textId="77777777" w:rsidR="00E8091D" w:rsidRPr="003F7A63" w:rsidRDefault="00E8091D" w:rsidP="00E8091D">
      <w:pPr>
        <w:rPr>
          <w:ins w:id="625" w:author="SAMSUNG3" w:date="2025-10-21T12:02:00Z"/>
          <w:rFonts w:ascii="Arial" w:hAnsi="Arial" w:cs="Arial"/>
          <w:sz w:val="22"/>
          <w:szCs w:val="22"/>
          <w:lang w:val="sv-SE" w:eastAsia="zh-CN"/>
        </w:rPr>
      </w:pPr>
      <w:ins w:id="626" w:author="SAMSUNG3" w:date="2025-10-21T12:02:00Z">
        <w:r w:rsidRPr="003F7A63">
          <w:rPr>
            <w:rFonts w:ascii="Arial" w:hAnsi="Arial" w:cs="Arial"/>
            <w:sz w:val="22"/>
            <w:szCs w:val="22"/>
            <w:lang w:val="sv-SE" w:eastAsia="zh-CN"/>
          </w:rPr>
          <w:t>Step 1-0</w:t>
        </w:r>
        <w:r w:rsidRPr="003F7A63">
          <w:rPr>
            <w:rFonts w:ascii="Arial" w:hAnsi="Arial" w:cs="Arial"/>
            <w:sz w:val="22"/>
            <w:szCs w:val="22"/>
            <w:lang w:val="sv-SE" w:eastAsia="zh-CN"/>
          </w:rPr>
          <w:tab/>
          <w:t>Convert the initial position/velocity state vectors from ECEF format to ECI format</w:t>
        </w:r>
      </w:ins>
    </w:p>
    <w:p w14:paraId="01E399F5" w14:textId="77777777" w:rsidR="00E8091D" w:rsidRPr="00DF0534" w:rsidRDefault="00E8091D" w:rsidP="00E8091D">
      <w:pPr>
        <w:rPr>
          <w:ins w:id="627" w:author="SAMSUNG3" w:date="2025-10-21T12:02:00Z"/>
          <w:lang w:eastAsia="ja-JP"/>
        </w:rPr>
      </w:pPr>
      <w:ins w:id="628" w:author="SAMSUNG3" w:date="2025-10-21T12:02:00Z">
        <w:r w:rsidRPr="00A55B9C">
          <w:t xml:space="preserve">Note we assume the x-axis of ECI and ECEF the same for simplicity. </w:t>
        </w:r>
      </w:ins>
    </w:p>
    <w:p w14:paraId="13960A1F" w14:textId="77777777" w:rsidR="00E8091D" w:rsidRPr="00A55B9C" w:rsidRDefault="00521364" w:rsidP="00E8091D">
      <w:pPr>
        <w:rPr>
          <w:ins w:id="629" w:author="SAMSUNG3" w:date="2025-10-21T12:02:00Z"/>
          <w:b/>
          <w:bCs/>
        </w:rPr>
      </w:pPr>
      <m:oMathPara>
        <m:oMath>
          <m:sSubSup>
            <m:sSubSupPr>
              <m:ctrlPr>
                <w:ins w:id="630" w:author="SAMSUNG3" w:date="2025-10-21T12:02:00Z">
                  <w:rPr>
                    <w:rFonts w:ascii="Cambria Math" w:hAnsi="Cambria Math"/>
                    <w:b/>
                    <w:bCs/>
                    <w:i/>
                  </w:rPr>
                </w:ins>
              </m:ctrlPr>
            </m:sSubSupPr>
            <m:e>
              <m:r>
                <w:ins w:id="631" w:author="SAMSUNG3" w:date="2025-10-21T12:02:00Z">
                  <m:rPr>
                    <m:sty m:val="bi"/>
                  </m:rPr>
                  <w:rPr>
                    <w:rFonts w:ascii="Cambria Math" w:hAnsi="Cambria Math"/>
                  </w:rPr>
                  <m:t>r</m:t>
                </w:ins>
              </m:r>
            </m:e>
            <m:sub>
              <m:r>
                <w:ins w:id="632" w:author="SAMSUNG3" w:date="2025-10-21T12:02:00Z">
                  <m:rPr>
                    <m:sty m:val="bi"/>
                  </m:rPr>
                  <w:rPr>
                    <w:rFonts w:ascii="Cambria Math" w:hAnsi="Cambria Math"/>
                  </w:rPr>
                  <m:t>0</m:t>
                </w:ins>
              </m:r>
            </m:sub>
            <m:sup>
              <m:r>
                <w:ins w:id="633" w:author="SAMSUNG3" w:date="2025-10-21T12:02:00Z">
                  <m:rPr>
                    <m:sty m:val="bi"/>
                  </m:rPr>
                  <w:rPr>
                    <w:rFonts w:ascii="Cambria Math" w:hAnsi="Cambria Math"/>
                  </w:rPr>
                  <m:t>ECI</m:t>
                </w:ins>
              </m:r>
            </m:sup>
          </m:sSubSup>
          <m:r>
            <w:ins w:id="634" w:author="SAMSUNG3" w:date="2025-10-21T12:02:00Z">
              <w:rPr>
                <w:rFonts w:ascii="Cambria Math" w:hAnsi="Cambria Math"/>
              </w:rPr>
              <m:t>=</m:t>
            </w:ins>
          </m:r>
          <m:sSubSup>
            <m:sSubSupPr>
              <m:ctrlPr>
                <w:ins w:id="635" w:author="SAMSUNG3" w:date="2025-10-21T12:02:00Z">
                  <w:rPr>
                    <w:rFonts w:ascii="Cambria Math" w:hAnsi="Cambria Math"/>
                    <w:b/>
                    <w:bCs/>
                    <w:i/>
                  </w:rPr>
                </w:ins>
              </m:ctrlPr>
            </m:sSubSupPr>
            <m:e>
              <m:r>
                <w:ins w:id="636" w:author="SAMSUNG3" w:date="2025-10-21T12:02:00Z">
                  <m:rPr>
                    <m:sty m:val="bi"/>
                  </m:rPr>
                  <w:rPr>
                    <w:rFonts w:ascii="Cambria Math" w:hAnsi="Cambria Math"/>
                  </w:rPr>
                  <m:t>r</m:t>
                </w:ins>
              </m:r>
            </m:e>
            <m:sub>
              <m:r>
                <w:ins w:id="637" w:author="SAMSUNG3" w:date="2025-10-21T12:02:00Z">
                  <m:rPr>
                    <m:sty m:val="bi"/>
                  </m:rPr>
                  <w:rPr>
                    <w:rFonts w:ascii="Cambria Math" w:hAnsi="Cambria Math"/>
                  </w:rPr>
                  <m:t>0</m:t>
                </w:ins>
              </m:r>
            </m:sub>
            <m:sup>
              <m:r>
                <w:ins w:id="638" w:author="SAMSUNG3" w:date="2025-10-21T12:02:00Z">
                  <m:rPr>
                    <m:sty m:val="bi"/>
                  </m:rPr>
                  <w:rPr>
                    <w:rFonts w:ascii="Cambria Math" w:hAnsi="Cambria Math"/>
                  </w:rPr>
                  <m:t>ECEF</m:t>
                </w:ins>
              </m:r>
            </m:sup>
          </m:sSubSup>
          <m:r>
            <w:ins w:id="639" w:author="SAMSUNG3" w:date="2025-10-21T12:02:00Z">
              <m:rPr>
                <m:sty m:val="bi"/>
              </m:rPr>
              <w:rPr>
                <w:rFonts w:ascii="Cambria Math" w:hAnsi="Cambria Math"/>
              </w:rPr>
              <m:t>=</m:t>
            </w:ins>
          </m:r>
          <m:d>
            <m:dPr>
              <m:begChr m:val="["/>
              <m:endChr m:val="]"/>
              <m:ctrlPr>
                <w:ins w:id="640" w:author="SAMSUNG3" w:date="2025-10-21T12:02:00Z">
                  <w:rPr>
                    <w:rFonts w:ascii="Cambria Math" w:hAnsi="Cambria Math"/>
                    <w:i/>
                  </w:rPr>
                </w:ins>
              </m:ctrlPr>
            </m:dPr>
            <m:e>
              <m:m>
                <m:mPr>
                  <m:mcs>
                    <m:mc>
                      <m:mcPr>
                        <m:count m:val="3"/>
                        <m:mcJc m:val="center"/>
                      </m:mcPr>
                    </m:mc>
                  </m:mcs>
                  <m:ctrlPr>
                    <w:ins w:id="641" w:author="SAMSUNG3" w:date="2025-10-21T12:02:00Z">
                      <w:rPr>
                        <w:rFonts w:ascii="Cambria Math" w:hAnsi="Cambria Math"/>
                        <w:i/>
                      </w:rPr>
                    </w:ins>
                  </m:ctrlPr>
                </m:mPr>
                <m:mr>
                  <m:e>
                    <m:sSubSup>
                      <m:sSubSupPr>
                        <m:ctrlPr>
                          <w:ins w:id="642" w:author="SAMSUNG3" w:date="2025-10-21T12:02:00Z">
                            <w:rPr>
                              <w:rFonts w:ascii="Cambria Math" w:hAnsi="Cambria Math"/>
                              <w:i/>
                            </w:rPr>
                          </w:ins>
                        </m:ctrlPr>
                      </m:sSubSupPr>
                      <m:e>
                        <m:r>
                          <w:ins w:id="643" w:author="SAMSUNG3" w:date="2025-10-21T12:02:00Z">
                            <w:rPr>
                              <w:rFonts w:ascii="Cambria Math" w:hAnsi="Cambria Math"/>
                            </w:rPr>
                            <m:t>r</m:t>
                          </w:ins>
                        </m:r>
                      </m:e>
                      <m:sub>
                        <m:r>
                          <w:ins w:id="644" w:author="SAMSUNG3" w:date="2025-10-21T12:02:00Z">
                            <w:rPr>
                              <w:rFonts w:ascii="Cambria Math" w:hAnsi="Cambria Math"/>
                            </w:rPr>
                            <m:t>0,x</m:t>
                          </w:ins>
                        </m:r>
                      </m:sub>
                      <m:sup>
                        <m:r>
                          <w:ins w:id="645" w:author="SAMSUNG3" w:date="2025-10-21T12:02:00Z">
                            <w:rPr>
                              <w:rFonts w:ascii="Cambria Math" w:hAnsi="Cambria Math"/>
                            </w:rPr>
                            <m:t>ECEF</m:t>
                          </w:ins>
                        </m:r>
                      </m:sup>
                    </m:sSubSup>
                  </m:e>
                  <m:e>
                    <m:sSubSup>
                      <m:sSubSupPr>
                        <m:ctrlPr>
                          <w:ins w:id="646" w:author="SAMSUNG3" w:date="2025-10-21T12:02:00Z">
                            <w:rPr>
                              <w:rFonts w:ascii="Cambria Math" w:hAnsi="Cambria Math"/>
                              <w:i/>
                            </w:rPr>
                          </w:ins>
                        </m:ctrlPr>
                      </m:sSubSupPr>
                      <m:e>
                        <m:r>
                          <w:ins w:id="647" w:author="SAMSUNG3" w:date="2025-10-21T12:02:00Z">
                            <w:rPr>
                              <w:rFonts w:ascii="Cambria Math" w:hAnsi="Cambria Math"/>
                            </w:rPr>
                            <m:t>r</m:t>
                          </w:ins>
                        </m:r>
                      </m:e>
                      <m:sub>
                        <m:r>
                          <w:ins w:id="648" w:author="SAMSUNG3" w:date="2025-10-21T12:02:00Z">
                            <w:rPr>
                              <w:rFonts w:ascii="Cambria Math" w:hAnsi="Cambria Math"/>
                            </w:rPr>
                            <m:t>0,y</m:t>
                          </w:ins>
                        </m:r>
                      </m:sub>
                      <m:sup>
                        <m:r>
                          <w:ins w:id="649" w:author="SAMSUNG3" w:date="2025-10-21T12:02:00Z">
                            <w:rPr>
                              <w:rFonts w:ascii="Cambria Math" w:hAnsi="Cambria Math"/>
                            </w:rPr>
                            <m:t>ECEF</m:t>
                          </w:ins>
                        </m:r>
                      </m:sup>
                    </m:sSubSup>
                  </m:e>
                  <m:e>
                    <m:sSubSup>
                      <m:sSubSupPr>
                        <m:ctrlPr>
                          <w:ins w:id="650" w:author="SAMSUNG3" w:date="2025-10-21T12:02:00Z">
                            <w:rPr>
                              <w:rFonts w:ascii="Cambria Math" w:hAnsi="Cambria Math"/>
                              <w:i/>
                            </w:rPr>
                          </w:ins>
                        </m:ctrlPr>
                      </m:sSubSupPr>
                      <m:e>
                        <m:r>
                          <w:ins w:id="651" w:author="SAMSUNG3" w:date="2025-10-21T12:02:00Z">
                            <w:rPr>
                              <w:rFonts w:ascii="Cambria Math" w:hAnsi="Cambria Math"/>
                            </w:rPr>
                            <m:t>r</m:t>
                          </w:ins>
                        </m:r>
                      </m:e>
                      <m:sub>
                        <m:r>
                          <w:ins w:id="652" w:author="SAMSUNG3" w:date="2025-10-21T12:02:00Z">
                            <w:rPr>
                              <w:rFonts w:ascii="Cambria Math" w:hAnsi="Cambria Math"/>
                            </w:rPr>
                            <m:t>0,z</m:t>
                          </w:ins>
                        </m:r>
                      </m:sub>
                      <m:sup>
                        <m:r>
                          <w:ins w:id="653" w:author="SAMSUNG3" w:date="2025-10-21T12:02:00Z">
                            <w:rPr>
                              <w:rFonts w:ascii="Cambria Math" w:hAnsi="Cambria Math"/>
                            </w:rPr>
                            <m:t>ECEF</m:t>
                          </w:ins>
                        </m:r>
                      </m:sup>
                    </m:sSubSup>
                  </m:e>
                </m:mr>
              </m:m>
            </m:e>
          </m:d>
        </m:oMath>
      </m:oMathPara>
    </w:p>
    <w:p w14:paraId="7E0F10FD" w14:textId="77777777" w:rsidR="00E8091D" w:rsidRPr="00A55B9C" w:rsidRDefault="00521364" w:rsidP="00E8091D">
      <w:pPr>
        <w:rPr>
          <w:ins w:id="654" w:author="SAMSUNG3" w:date="2025-10-21T12:02:00Z"/>
          <w:b/>
        </w:rPr>
      </w:pPr>
      <m:oMathPara>
        <m:oMath>
          <m:sSubSup>
            <m:sSubSupPr>
              <m:ctrlPr>
                <w:ins w:id="655" w:author="SAMSUNG3" w:date="2025-10-21T12:02:00Z">
                  <w:rPr>
                    <w:rFonts w:ascii="Cambria Math" w:hAnsi="Cambria Math"/>
                    <w:b/>
                    <w:bCs/>
                    <w:i/>
                  </w:rPr>
                </w:ins>
              </m:ctrlPr>
            </m:sSubSupPr>
            <m:e>
              <m:r>
                <w:ins w:id="656" w:author="SAMSUNG3" w:date="2025-10-21T12:02:00Z">
                  <m:rPr>
                    <m:sty m:val="bi"/>
                  </m:rPr>
                  <w:rPr>
                    <w:rFonts w:ascii="Cambria Math" w:hAnsi="Cambria Math"/>
                  </w:rPr>
                  <m:t>v</m:t>
                </w:ins>
              </m:r>
            </m:e>
            <m:sub>
              <m:r>
                <w:ins w:id="657" w:author="SAMSUNG3" w:date="2025-10-21T12:02:00Z">
                  <m:rPr>
                    <m:sty m:val="bi"/>
                  </m:rPr>
                  <w:rPr>
                    <w:rFonts w:ascii="Cambria Math" w:hAnsi="Cambria Math"/>
                  </w:rPr>
                  <m:t>0</m:t>
                </w:ins>
              </m:r>
            </m:sub>
            <m:sup>
              <m:r>
                <w:ins w:id="658" w:author="SAMSUNG3" w:date="2025-10-21T12:02:00Z">
                  <m:rPr>
                    <m:sty m:val="bi"/>
                  </m:rPr>
                  <w:rPr>
                    <w:rFonts w:ascii="Cambria Math" w:hAnsi="Cambria Math"/>
                  </w:rPr>
                  <m:t>ECI</m:t>
                </w:ins>
              </m:r>
            </m:sup>
          </m:sSubSup>
          <m:r>
            <w:ins w:id="659" w:author="SAMSUNG3" w:date="2025-10-21T12:02:00Z">
              <w:rPr>
                <w:rFonts w:ascii="Cambria Math" w:hAnsi="Cambria Math"/>
              </w:rPr>
              <m:t>=</m:t>
            </w:ins>
          </m:r>
          <m:d>
            <m:dPr>
              <m:begChr m:val="["/>
              <m:endChr m:val="]"/>
              <m:ctrlPr>
                <w:ins w:id="660" w:author="SAMSUNG3" w:date="2025-10-21T12:02:00Z">
                  <w:rPr>
                    <w:rFonts w:ascii="Cambria Math" w:hAnsi="Cambria Math"/>
                    <w:i/>
                  </w:rPr>
                </w:ins>
              </m:ctrlPr>
            </m:dPr>
            <m:e>
              <m:m>
                <m:mPr>
                  <m:mcs>
                    <m:mc>
                      <m:mcPr>
                        <m:count m:val="3"/>
                        <m:mcJc m:val="center"/>
                      </m:mcPr>
                    </m:mc>
                  </m:mcs>
                  <m:ctrlPr>
                    <w:ins w:id="661" w:author="SAMSUNG3" w:date="2025-10-21T12:02:00Z">
                      <w:rPr>
                        <w:rFonts w:ascii="Cambria Math" w:hAnsi="Cambria Math"/>
                        <w:i/>
                      </w:rPr>
                    </w:ins>
                  </m:ctrlPr>
                </m:mPr>
                <m:mr>
                  <m:e>
                    <m:sSubSup>
                      <m:sSubSupPr>
                        <m:ctrlPr>
                          <w:ins w:id="662" w:author="SAMSUNG3" w:date="2025-10-21T12:02:00Z">
                            <w:rPr>
                              <w:rFonts w:ascii="Cambria Math" w:hAnsi="Cambria Math"/>
                              <w:i/>
                            </w:rPr>
                          </w:ins>
                        </m:ctrlPr>
                      </m:sSubSupPr>
                      <m:e>
                        <m:r>
                          <w:ins w:id="663" w:author="SAMSUNG3" w:date="2025-10-21T12:02:00Z">
                            <w:rPr>
                              <w:rFonts w:ascii="Cambria Math" w:hAnsi="Cambria Math"/>
                            </w:rPr>
                            <m:t>v</m:t>
                          </w:ins>
                        </m:r>
                      </m:e>
                      <m:sub>
                        <m:r>
                          <w:ins w:id="664" w:author="SAMSUNG3" w:date="2025-10-21T12:02:00Z">
                            <w:rPr>
                              <w:rFonts w:ascii="Cambria Math" w:hAnsi="Cambria Math"/>
                            </w:rPr>
                            <m:t>0,x</m:t>
                          </w:ins>
                        </m:r>
                      </m:sub>
                      <m:sup>
                        <m:r>
                          <w:ins w:id="665" w:author="SAMSUNG3" w:date="2025-10-21T12:02:00Z">
                            <w:rPr>
                              <w:rFonts w:ascii="Cambria Math" w:hAnsi="Cambria Math"/>
                            </w:rPr>
                            <m:t>ECI</m:t>
                          </w:ins>
                        </m:r>
                      </m:sup>
                    </m:sSubSup>
                  </m:e>
                  <m:e>
                    <m:sSubSup>
                      <m:sSubSupPr>
                        <m:ctrlPr>
                          <w:ins w:id="666" w:author="SAMSUNG3" w:date="2025-10-21T12:02:00Z">
                            <w:rPr>
                              <w:rFonts w:ascii="Cambria Math" w:hAnsi="Cambria Math"/>
                              <w:i/>
                            </w:rPr>
                          </w:ins>
                        </m:ctrlPr>
                      </m:sSubSupPr>
                      <m:e>
                        <m:r>
                          <w:ins w:id="667" w:author="SAMSUNG3" w:date="2025-10-21T12:02:00Z">
                            <w:rPr>
                              <w:rFonts w:ascii="Cambria Math" w:hAnsi="Cambria Math"/>
                            </w:rPr>
                            <m:t>v</m:t>
                          </w:ins>
                        </m:r>
                      </m:e>
                      <m:sub>
                        <m:r>
                          <w:ins w:id="668" w:author="SAMSUNG3" w:date="2025-10-21T12:02:00Z">
                            <w:rPr>
                              <w:rFonts w:ascii="Cambria Math" w:hAnsi="Cambria Math"/>
                            </w:rPr>
                            <m:t>0,y</m:t>
                          </w:ins>
                        </m:r>
                      </m:sub>
                      <m:sup>
                        <m:r>
                          <w:ins w:id="669" w:author="SAMSUNG3" w:date="2025-10-21T12:02:00Z">
                            <w:rPr>
                              <w:rFonts w:ascii="Cambria Math" w:hAnsi="Cambria Math"/>
                            </w:rPr>
                            <m:t>ECI</m:t>
                          </w:ins>
                        </m:r>
                      </m:sup>
                    </m:sSubSup>
                  </m:e>
                  <m:e>
                    <m:sSubSup>
                      <m:sSubSupPr>
                        <m:ctrlPr>
                          <w:ins w:id="670" w:author="SAMSUNG3" w:date="2025-10-21T12:02:00Z">
                            <w:rPr>
                              <w:rFonts w:ascii="Cambria Math" w:hAnsi="Cambria Math"/>
                              <w:i/>
                            </w:rPr>
                          </w:ins>
                        </m:ctrlPr>
                      </m:sSubSupPr>
                      <m:e>
                        <m:r>
                          <w:ins w:id="671" w:author="SAMSUNG3" w:date="2025-10-21T12:02:00Z">
                            <w:rPr>
                              <w:rFonts w:ascii="Cambria Math" w:hAnsi="Cambria Math"/>
                            </w:rPr>
                            <m:t>v</m:t>
                          </w:ins>
                        </m:r>
                      </m:e>
                      <m:sub>
                        <m:r>
                          <w:ins w:id="672" w:author="SAMSUNG3" w:date="2025-10-21T12:02:00Z">
                            <w:rPr>
                              <w:rFonts w:ascii="Cambria Math" w:hAnsi="Cambria Math"/>
                            </w:rPr>
                            <m:t>0,z</m:t>
                          </w:ins>
                        </m:r>
                      </m:sub>
                      <m:sup>
                        <m:r>
                          <w:ins w:id="673" w:author="SAMSUNG3" w:date="2025-10-21T12:02:00Z">
                            <w:rPr>
                              <w:rFonts w:ascii="Cambria Math" w:hAnsi="Cambria Math"/>
                            </w:rPr>
                            <m:t>ECI</m:t>
                          </w:ins>
                        </m:r>
                      </m:sup>
                    </m:sSubSup>
                  </m:e>
                </m:mr>
              </m:m>
            </m:e>
          </m:d>
          <m:r>
            <w:ins w:id="674" w:author="SAMSUNG3" w:date="2025-10-21T12:02:00Z">
              <w:rPr>
                <w:rFonts w:ascii="Cambria Math" w:hAnsi="Cambria Math"/>
              </w:rPr>
              <m:t>=</m:t>
            </w:ins>
          </m:r>
          <m:sSubSup>
            <m:sSubSupPr>
              <m:ctrlPr>
                <w:ins w:id="675" w:author="SAMSUNG3" w:date="2025-10-21T12:02:00Z">
                  <w:rPr>
                    <w:rFonts w:ascii="Cambria Math" w:hAnsi="Cambria Math"/>
                    <w:i/>
                  </w:rPr>
                </w:ins>
              </m:ctrlPr>
            </m:sSubSupPr>
            <m:e>
              <m:r>
                <w:ins w:id="676" w:author="SAMSUNG3" w:date="2025-10-21T12:02:00Z">
                  <m:rPr>
                    <m:sty m:val="bi"/>
                  </m:rPr>
                  <w:rPr>
                    <w:rFonts w:ascii="Cambria Math" w:hAnsi="Cambria Math"/>
                  </w:rPr>
                  <m:t>v</m:t>
                </w:ins>
              </m:r>
              <m:ctrlPr>
                <w:ins w:id="677" w:author="SAMSUNG3" w:date="2025-10-21T12:02:00Z">
                  <w:rPr>
                    <w:rFonts w:ascii="Cambria Math" w:hAnsi="Cambria Math"/>
                    <w:b/>
                    <w:bCs/>
                    <w:i/>
                  </w:rPr>
                </w:ins>
              </m:ctrlPr>
            </m:e>
            <m:sub>
              <m:r>
                <w:ins w:id="678" w:author="SAMSUNG3" w:date="2025-10-21T12:02:00Z">
                  <m:rPr>
                    <m:sty m:val="bi"/>
                  </m:rPr>
                  <w:rPr>
                    <w:rFonts w:ascii="Cambria Math" w:hAnsi="Cambria Math"/>
                  </w:rPr>
                  <m:t>0</m:t>
                </w:ins>
              </m:r>
              <m:ctrlPr>
                <w:ins w:id="679" w:author="SAMSUNG3" w:date="2025-10-21T12:02:00Z">
                  <w:rPr>
                    <w:rFonts w:ascii="Cambria Math" w:hAnsi="Cambria Math"/>
                    <w:b/>
                    <w:bCs/>
                    <w:i/>
                  </w:rPr>
                </w:ins>
              </m:ctrlPr>
            </m:sub>
            <m:sup>
              <m:r>
                <w:ins w:id="680" w:author="SAMSUNG3" w:date="2025-10-21T12:02:00Z">
                  <m:rPr>
                    <m:sty m:val="bi"/>
                  </m:rPr>
                  <w:rPr>
                    <w:rFonts w:ascii="Cambria Math" w:hAnsi="Cambria Math"/>
                  </w:rPr>
                  <m:t>ECEF</m:t>
                </w:ins>
              </m:r>
            </m:sup>
          </m:sSubSup>
          <m:r>
            <w:ins w:id="681" w:author="SAMSUNG3" w:date="2025-10-21T12:02:00Z">
              <w:rPr>
                <w:rFonts w:ascii="Cambria Math" w:hAnsi="Cambria Math"/>
              </w:rPr>
              <m:t>+</m:t>
            </w:ins>
          </m:r>
          <m:d>
            <m:dPr>
              <m:begChr m:val="["/>
              <m:endChr m:val="]"/>
              <m:ctrlPr>
                <w:ins w:id="682" w:author="SAMSUNG3" w:date="2025-10-21T12:02:00Z">
                  <w:rPr>
                    <w:rFonts w:ascii="Cambria Math" w:hAnsi="Cambria Math"/>
                    <w:i/>
                  </w:rPr>
                </w:ins>
              </m:ctrlPr>
            </m:dPr>
            <m:e>
              <m:m>
                <m:mPr>
                  <m:mcs>
                    <m:mc>
                      <m:mcPr>
                        <m:count m:val="3"/>
                        <m:mcJc m:val="center"/>
                      </m:mcPr>
                    </m:mc>
                  </m:mcs>
                  <m:ctrlPr>
                    <w:ins w:id="683" w:author="SAMSUNG3" w:date="2025-10-21T12:02:00Z">
                      <w:rPr>
                        <w:rFonts w:ascii="Cambria Math" w:hAnsi="Cambria Math"/>
                        <w:i/>
                      </w:rPr>
                    </w:ins>
                  </m:ctrlPr>
                </m:mPr>
                <m:mr>
                  <m:e>
                    <m:r>
                      <w:ins w:id="684" w:author="SAMSUNG3" w:date="2025-10-21T12:02:00Z">
                        <w:rPr>
                          <w:rFonts w:ascii="Cambria Math" w:hAnsi="Cambria Math"/>
                        </w:rPr>
                        <m:t>0</m:t>
                      </w:ins>
                    </m:r>
                  </m:e>
                  <m:e>
                    <m:r>
                      <w:ins w:id="685" w:author="SAMSUNG3" w:date="2025-10-21T12:02:00Z">
                        <w:rPr>
                          <w:rFonts w:ascii="Cambria Math" w:hAnsi="Cambria Math"/>
                        </w:rPr>
                        <m:t>0</m:t>
                      </w:ins>
                    </m:r>
                  </m:e>
                  <m:e>
                    <m:sSub>
                      <m:sSubPr>
                        <m:ctrlPr>
                          <w:ins w:id="686" w:author="SAMSUNG3" w:date="2025-10-21T12:02:00Z">
                            <w:rPr>
                              <w:rFonts w:ascii="Cambria Math" w:hAnsi="Cambria Math"/>
                              <w:i/>
                            </w:rPr>
                          </w:ins>
                        </m:ctrlPr>
                      </m:sSubPr>
                      <m:e>
                        <m:r>
                          <w:ins w:id="687" w:author="SAMSUNG3" w:date="2025-10-21T12:02:00Z">
                            <w:rPr>
                              <w:rFonts w:ascii="Cambria Math" w:hAnsi="Cambria Math"/>
                            </w:rPr>
                            <m:t>ω</m:t>
                          </w:ins>
                        </m:r>
                      </m:e>
                      <m:sub>
                        <m:r>
                          <w:ins w:id="688" w:author="SAMSUNG3" w:date="2025-10-21T12:02:00Z">
                            <w:rPr>
                              <w:rFonts w:ascii="Cambria Math" w:hAnsi="Cambria Math"/>
                            </w:rPr>
                            <m:t>E</m:t>
                          </w:ins>
                        </m:r>
                      </m:sub>
                    </m:sSub>
                  </m:e>
                </m:mr>
              </m:m>
            </m:e>
          </m:d>
          <m:r>
            <w:ins w:id="689" w:author="SAMSUNG3" w:date="2025-10-21T12:02:00Z">
              <w:rPr>
                <w:rFonts w:ascii="Cambria Math" w:hAnsi="Cambria Math"/>
              </w:rPr>
              <m:t>×</m:t>
            </w:ins>
          </m:r>
          <m:sSubSup>
            <m:sSubSupPr>
              <m:ctrlPr>
                <w:ins w:id="690" w:author="SAMSUNG3" w:date="2025-10-21T12:02:00Z">
                  <w:rPr>
                    <w:rFonts w:ascii="Cambria Math" w:hAnsi="Cambria Math"/>
                    <w:b/>
                    <w:bCs/>
                    <w:i/>
                  </w:rPr>
                </w:ins>
              </m:ctrlPr>
            </m:sSubSupPr>
            <m:e>
              <m:r>
                <w:ins w:id="691" w:author="SAMSUNG3" w:date="2025-10-21T12:02:00Z">
                  <m:rPr>
                    <m:sty m:val="bi"/>
                  </m:rPr>
                  <w:rPr>
                    <w:rFonts w:ascii="Cambria Math" w:hAnsi="Cambria Math"/>
                  </w:rPr>
                  <m:t>r</m:t>
                </w:ins>
              </m:r>
            </m:e>
            <m:sub>
              <m:r>
                <w:ins w:id="692" w:author="SAMSUNG3" w:date="2025-10-21T12:02:00Z">
                  <m:rPr>
                    <m:sty m:val="bi"/>
                  </m:rPr>
                  <w:rPr>
                    <w:rFonts w:ascii="Cambria Math" w:hAnsi="Cambria Math"/>
                  </w:rPr>
                  <m:t>0</m:t>
                </w:ins>
              </m:r>
            </m:sub>
            <m:sup>
              <m:r>
                <w:ins w:id="693" w:author="SAMSUNG3" w:date="2025-10-21T12:02:00Z">
                  <m:rPr>
                    <m:sty m:val="bi"/>
                  </m:rPr>
                  <w:rPr>
                    <w:rFonts w:ascii="Cambria Math" w:hAnsi="Cambria Math"/>
                  </w:rPr>
                  <m:t>ECEF</m:t>
                </w:ins>
              </m:r>
            </m:sup>
          </m:sSubSup>
        </m:oMath>
      </m:oMathPara>
    </w:p>
    <w:p w14:paraId="230BC6ED" w14:textId="77777777" w:rsidR="00E8091D" w:rsidRPr="00A55B9C" w:rsidRDefault="00E8091D" w:rsidP="00E8091D">
      <w:pPr>
        <w:rPr>
          <w:ins w:id="694" w:author="SAMSUNG3" w:date="2025-10-21T12:02:00Z"/>
        </w:rPr>
      </w:pPr>
      <m:oMathPara>
        <m:oMath>
          <m:r>
            <w:ins w:id="695" w:author="SAMSUNG3" w:date="2025-10-21T12:02:00Z">
              <m:rPr>
                <m:sty m:val="bi"/>
              </m:rPr>
              <w:rPr>
                <w:rFonts w:ascii="Cambria Math" w:hAnsi="Cambria Math"/>
              </w:rPr>
              <m:t>=</m:t>
            </w:ins>
          </m:r>
          <m:d>
            <m:dPr>
              <m:begChr m:val="["/>
              <m:endChr m:val="]"/>
              <m:ctrlPr>
                <w:ins w:id="696" w:author="SAMSUNG3" w:date="2025-10-21T12:02:00Z">
                  <w:rPr>
                    <w:rFonts w:ascii="Cambria Math" w:hAnsi="Cambria Math"/>
                    <w:b/>
                    <w:bCs/>
                    <w:i/>
                  </w:rPr>
                </w:ins>
              </m:ctrlPr>
            </m:dPr>
            <m:e>
              <m:m>
                <m:mPr>
                  <m:mcs>
                    <m:mc>
                      <m:mcPr>
                        <m:count m:val="3"/>
                        <m:mcJc m:val="center"/>
                      </m:mcPr>
                    </m:mc>
                  </m:mcs>
                  <m:ctrlPr>
                    <w:ins w:id="697" w:author="SAMSUNG3" w:date="2025-10-21T12:02:00Z">
                      <w:rPr>
                        <w:rFonts w:ascii="Cambria Math" w:hAnsi="Cambria Math"/>
                        <w:i/>
                      </w:rPr>
                    </w:ins>
                  </m:ctrlPr>
                </m:mPr>
                <m:mr>
                  <m:e>
                    <m:sSubSup>
                      <m:sSubSupPr>
                        <m:ctrlPr>
                          <w:ins w:id="698" w:author="SAMSUNG3" w:date="2025-10-21T12:02:00Z">
                            <w:rPr>
                              <w:rFonts w:ascii="Cambria Math" w:hAnsi="Cambria Math"/>
                              <w:i/>
                            </w:rPr>
                          </w:ins>
                        </m:ctrlPr>
                      </m:sSubSupPr>
                      <m:e>
                        <m:r>
                          <w:ins w:id="699" w:author="SAMSUNG3" w:date="2025-10-21T12:02:00Z">
                            <w:rPr>
                              <w:rFonts w:ascii="Cambria Math" w:hAnsi="Cambria Math"/>
                            </w:rPr>
                            <m:t>v</m:t>
                          </w:ins>
                        </m:r>
                      </m:e>
                      <m:sub>
                        <m:r>
                          <w:ins w:id="700" w:author="SAMSUNG3" w:date="2025-10-21T12:02:00Z">
                            <w:rPr>
                              <w:rFonts w:ascii="Cambria Math" w:hAnsi="Cambria Math"/>
                            </w:rPr>
                            <m:t>0,x</m:t>
                          </w:ins>
                        </m:r>
                      </m:sub>
                      <m:sup>
                        <m:r>
                          <w:ins w:id="701" w:author="SAMSUNG3" w:date="2025-10-21T12:02:00Z">
                            <w:rPr>
                              <w:rFonts w:ascii="Cambria Math" w:hAnsi="Cambria Math"/>
                            </w:rPr>
                            <m:t>ECEF</m:t>
                          </w:ins>
                        </m:r>
                      </m:sup>
                    </m:sSubSup>
                    <m:r>
                      <w:ins w:id="702" w:author="SAMSUNG3" w:date="2025-10-21T12:02:00Z">
                        <w:rPr>
                          <w:rFonts w:ascii="Cambria Math" w:hAnsi="Cambria Math"/>
                        </w:rPr>
                        <m:t>-</m:t>
                      </w:ins>
                    </m:r>
                    <m:sSub>
                      <m:sSubPr>
                        <m:ctrlPr>
                          <w:ins w:id="703" w:author="SAMSUNG3" w:date="2025-10-21T12:02:00Z">
                            <w:rPr>
                              <w:rFonts w:ascii="Cambria Math" w:hAnsi="Cambria Math"/>
                              <w:i/>
                            </w:rPr>
                          </w:ins>
                        </m:ctrlPr>
                      </m:sSubPr>
                      <m:e>
                        <m:r>
                          <w:ins w:id="704" w:author="SAMSUNG3" w:date="2025-10-21T12:02:00Z">
                            <w:rPr>
                              <w:rFonts w:ascii="Cambria Math" w:hAnsi="Cambria Math"/>
                            </w:rPr>
                            <m:t>ω</m:t>
                          </w:ins>
                        </m:r>
                      </m:e>
                      <m:sub>
                        <m:r>
                          <w:ins w:id="705" w:author="SAMSUNG3" w:date="2025-10-21T12:02:00Z">
                            <w:rPr>
                              <w:rFonts w:ascii="Cambria Math" w:hAnsi="Cambria Math"/>
                            </w:rPr>
                            <m:t>E</m:t>
                          </w:ins>
                        </m:r>
                      </m:sub>
                    </m:sSub>
                    <m:sSubSup>
                      <m:sSubSupPr>
                        <m:ctrlPr>
                          <w:ins w:id="706" w:author="SAMSUNG3" w:date="2025-10-21T12:02:00Z">
                            <w:rPr>
                              <w:rFonts w:ascii="Cambria Math" w:hAnsi="Cambria Math"/>
                              <w:i/>
                            </w:rPr>
                          </w:ins>
                        </m:ctrlPr>
                      </m:sSubSupPr>
                      <m:e>
                        <m:r>
                          <w:ins w:id="707" w:author="SAMSUNG3" w:date="2025-10-21T12:02:00Z">
                            <w:rPr>
                              <w:rFonts w:ascii="Cambria Math" w:hAnsi="Cambria Math"/>
                            </w:rPr>
                            <m:t>r</m:t>
                          </w:ins>
                        </m:r>
                      </m:e>
                      <m:sub>
                        <m:r>
                          <w:ins w:id="708" w:author="SAMSUNG3" w:date="2025-10-21T12:02:00Z">
                            <w:rPr>
                              <w:rFonts w:ascii="Cambria Math" w:hAnsi="Cambria Math"/>
                            </w:rPr>
                            <m:t>0,y</m:t>
                          </w:ins>
                        </m:r>
                      </m:sub>
                      <m:sup>
                        <m:r>
                          <w:ins w:id="709" w:author="SAMSUNG3" w:date="2025-10-21T12:02:00Z">
                            <w:rPr>
                              <w:rFonts w:ascii="Cambria Math" w:hAnsi="Cambria Math"/>
                            </w:rPr>
                            <m:t>ECEF</m:t>
                          </w:ins>
                        </m:r>
                      </m:sup>
                    </m:sSubSup>
                  </m:e>
                  <m:e>
                    <m:sSubSup>
                      <m:sSubSupPr>
                        <m:ctrlPr>
                          <w:ins w:id="710" w:author="SAMSUNG3" w:date="2025-10-21T12:02:00Z">
                            <w:rPr>
                              <w:rFonts w:ascii="Cambria Math" w:hAnsi="Cambria Math"/>
                              <w:i/>
                            </w:rPr>
                          </w:ins>
                        </m:ctrlPr>
                      </m:sSubSupPr>
                      <m:e>
                        <m:r>
                          <w:ins w:id="711" w:author="SAMSUNG3" w:date="2025-10-21T12:02:00Z">
                            <w:rPr>
                              <w:rFonts w:ascii="Cambria Math" w:hAnsi="Cambria Math"/>
                            </w:rPr>
                            <m:t>v</m:t>
                          </w:ins>
                        </m:r>
                      </m:e>
                      <m:sub>
                        <m:r>
                          <w:ins w:id="712" w:author="SAMSUNG3" w:date="2025-10-21T12:02:00Z">
                            <w:rPr>
                              <w:rFonts w:ascii="Cambria Math" w:hAnsi="Cambria Math"/>
                            </w:rPr>
                            <m:t>0,y</m:t>
                          </w:ins>
                        </m:r>
                      </m:sub>
                      <m:sup>
                        <m:r>
                          <w:ins w:id="713" w:author="SAMSUNG3" w:date="2025-10-21T12:02:00Z">
                            <w:rPr>
                              <w:rFonts w:ascii="Cambria Math" w:hAnsi="Cambria Math"/>
                            </w:rPr>
                            <m:t>ECEF</m:t>
                          </w:ins>
                        </m:r>
                      </m:sup>
                    </m:sSubSup>
                    <m:r>
                      <w:ins w:id="714" w:author="SAMSUNG3" w:date="2025-10-21T12:02:00Z">
                        <w:rPr>
                          <w:rFonts w:ascii="Cambria Math" w:hAnsi="Cambria Math"/>
                        </w:rPr>
                        <m:t>+</m:t>
                      </w:ins>
                    </m:r>
                    <m:sSub>
                      <m:sSubPr>
                        <m:ctrlPr>
                          <w:ins w:id="715" w:author="SAMSUNG3" w:date="2025-10-21T12:02:00Z">
                            <w:rPr>
                              <w:rFonts w:ascii="Cambria Math" w:hAnsi="Cambria Math"/>
                              <w:i/>
                            </w:rPr>
                          </w:ins>
                        </m:ctrlPr>
                      </m:sSubPr>
                      <m:e>
                        <m:r>
                          <w:ins w:id="716" w:author="SAMSUNG3" w:date="2025-10-21T12:02:00Z">
                            <w:rPr>
                              <w:rFonts w:ascii="Cambria Math" w:hAnsi="Cambria Math"/>
                            </w:rPr>
                            <m:t>ω</m:t>
                          </w:ins>
                        </m:r>
                      </m:e>
                      <m:sub>
                        <m:r>
                          <w:ins w:id="717" w:author="SAMSUNG3" w:date="2025-10-21T12:02:00Z">
                            <w:rPr>
                              <w:rFonts w:ascii="Cambria Math" w:hAnsi="Cambria Math"/>
                            </w:rPr>
                            <m:t>E</m:t>
                          </w:ins>
                        </m:r>
                      </m:sub>
                    </m:sSub>
                    <m:sSubSup>
                      <m:sSubSupPr>
                        <m:ctrlPr>
                          <w:ins w:id="718" w:author="SAMSUNG3" w:date="2025-10-21T12:02:00Z">
                            <w:rPr>
                              <w:rFonts w:ascii="Cambria Math" w:hAnsi="Cambria Math"/>
                              <w:i/>
                            </w:rPr>
                          </w:ins>
                        </m:ctrlPr>
                      </m:sSubSupPr>
                      <m:e>
                        <m:r>
                          <w:ins w:id="719" w:author="SAMSUNG3" w:date="2025-10-21T12:02:00Z">
                            <w:rPr>
                              <w:rFonts w:ascii="Cambria Math" w:hAnsi="Cambria Math"/>
                            </w:rPr>
                            <m:t>r</m:t>
                          </w:ins>
                        </m:r>
                      </m:e>
                      <m:sub>
                        <m:r>
                          <w:ins w:id="720" w:author="SAMSUNG3" w:date="2025-10-21T12:02:00Z">
                            <w:rPr>
                              <w:rFonts w:ascii="Cambria Math" w:hAnsi="Cambria Math"/>
                            </w:rPr>
                            <m:t>0,x</m:t>
                          </w:ins>
                        </m:r>
                      </m:sub>
                      <m:sup>
                        <m:r>
                          <w:ins w:id="721" w:author="SAMSUNG3" w:date="2025-10-21T12:02:00Z">
                            <w:rPr>
                              <w:rFonts w:ascii="Cambria Math" w:hAnsi="Cambria Math"/>
                            </w:rPr>
                            <m:t>ECEF</m:t>
                          </w:ins>
                        </m:r>
                      </m:sup>
                    </m:sSubSup>
                  </m:e>
                  <m:e>
                    <m:sSubSup>
                      <m:sSubSupPr>
                        <m:ctrlPr>
                          <w:ins w:id="722" w:author="SAMSUNG3" w:date="2025-10-21T12:02:00Z">
                            <w:rPr>
                              <w:rFonts w:ascii="Cambria Math" w:hAnsi="Cambria Math"/>
                              <w:i/>
                            </w:rPr>
                          </w:ins>
                        </m:ctrlPr>
                      </m:sSubSupPr>
                      <m:e>
                        <m:r>
                          <w:ins w:id="723" w:author="SAMSUNG3" w:date="2025-10-21T12:02:00Z">
                            <w:rPr>
                              <w:rFonts w:ascii="Cambria Math" w:hAnsi="Cambria Math"/>
                            </w:rPr>
                            <m:t>v</m:t>
                          </w:ins>
                        </m:r>
                      </m:e>
                      <m:sub>
                        <m:r>
                          <w:ins w:id="724" w:author="SAMSUNG3" w:date="2025-10-21T12:02:00Z">
                            <w:rPr>
                              <w:rFonts w:ascii="Cambria Math" w:hAnsi="Cambria Math"/>
                            </w:rPr>
                            <m:t>0,z</m:t>
                          </w:ins>
                        </m:r>
                      </m:sub>
                      <m:sup>
                        <m:r>
                          <w:ins w:id="725" w:author="SAMSUNG3" w:date="2025-10-21T12:02:00Z">
                            <w:rPr>
                              <w:rFonts w:ascii="Cambria Math" w:hAnsi="Cambria Math"/>
                            </w:rPr>
                            <m:t>ECEF</m:t>
                          </w:ins>
                        </m:r>
                      </m:sup>
                    </m:sSubSup>
                  </m:e>
                </m:mr>
              </m:m>
            </m:e>
          </m:d>
        </m:oMath>
      </m:oMathPara>
    </w:p>
    <w:p w14:paraId="15DB463F" w14:textId="77777777" w:rsidR="00E8091D" w:rsidRPr="003F7A63" w:rsidRDefault="00E8091D" w:rsidP="00E8091D">
      <w:pPr>
        <w:rPr>
          <w:ins w:id="726" w:author="SAMSUNG3" w:date="2025-10-21T12:02:00Z"/>
          <w:rFonts w:ascii="Arial" w:hAnsi="Arial" w:cs="Arial"/>
          <w:sz w:val="22"/>
          <w:szCs w:val="22"/>
          <w:lang w:val="sv-SE" w:eastAsia="zh-CN"/>
        </w:rPr>
      </w:pPr>
      <w:ins w:id="727" w:author="SAMSUNG3" w:date="2025-10-21T12:02:00Z">
        <w:r w:rsidRPr="003F7A63">
          <w:rPr>
            <w:rFonts w:ascii="Arial" w:hAnsi="Arial" w:cs="Arial"/>
            <w:sz w:val="22"/>
            <w:szCs w:val="22"/>
            <w:lang w:val="sv-SE" w:eastAsia="zh-CN"/>
          </w:rPr>
          <w:t>Step 1-1</w:t>
        </w:r>
        <w:r w:rsidRPr="003F7A63">
          <w:rPr>
            <w:rFonts w:ascii="Arial" w:hAnsi="Arial" w:cs="Arial"/>
            <w:sz w:val="22"/>
            <w:szCs w:val="22"/>
            <w:lang w:val="sv-SE" w:eastAsia="zh-CN"/>
          </w:rPr>
          <w:tab/>
          <w:t>Position magnitude (r), velocity magnitude (v), and orbital angular momentum (h)</w:t>
        </w:r>
      </w:ins>
    </w:p>
    <w:p w14:paraId="182291B1" w14:textId="77777777" w:rsidR="00E8091D" w:rsidRPr="00907A31" w:rsidRDefault="00E8091D" w:rsidP="00E8091D">
      <w:pPr>
        <w:rPr>
          <w:ins w:id="728" w:author="SAMSUNG3" w:date="2025-10-21T12:02:00Z"/>
          <w:lang w:eastAsia="ja-JP"/>
        </w:rPr>
      </w:pPr>
      <m:oMathPara>
        <m:oMath>
          <m:r>
            <w:ins w:id="729" w:author="SAMSUNG3" w:date="2025-10-21T12:02:00Z">
              <w:rPr>
                <w:rFonts w:ascii="Cambria Math" w:hAnsi="Cambria Math"/>
              </w:rPr>
              <m:t>r=</m:t>
            </w:ins>
          </m:r>
          <m:d>
            <m:dPr>
              <m:begChr m:val="‖"/>
              <m:endChr m:val="‖"/>
              <m:ctrlPr>
                <w:ins w:id="730" w:author="SAMSUNG3" w:date="2025-10-21T12:02:00Z">
                  <w:rPr>
                    <w:rFonts w:ascii="Cambria Math" w:hAnsi="Cambria Math"/>
                    <w:i/>
                  </w:rPr>
                </w:ins>
              </m:ctrlPr>
            </m:dPr>
            <m:e>
              <m:sSubSup>
                <m:sSubSupPr>
                  <m:ctrlPr>
                    <w:ins w:id="731" w:author="SAMSUNG3" w:date="2025-10-21T12:02:00Z">
                      <w:rPr>
                        <w:rFonts w:ascii="Cambria Math" w:hAnsi="Cambria Math"/>
                        <w:b/>
                        <w:bCs/>
                        <w:i/>
                      </w:rPr>
                    </w:ins>
                  </m:ctrlPr>
                </m:sSubSupPr>
                <m:e>
                  <m:r>
                    <w:ins w:id="732" w:author="SAMSUNG3" w:date="2025-10-21T12:02:00Z">
                      <m:rPr>
                        <m:sty m:val="bi"/>
                      </m:rPr>
                      <w:rPr>
                        <w:rFonts w:ascii="Cambria Math" w:hAnsi="Cambria Math"/>
                      </w:rPr>
                      <m:t>r</m:t>
                    </w:ins>
                  </m:r>
                </m:e>
                <m:sub>
                  <m:r>
                    <w:ins w:id="733" w:author="SAMSUNG3" w:date="2025-10-21T12:02:00Z">
                      <m:rPr>
                        <m:sty m:val="bi"/>
                      </m:rPr>
                      <w:rPr>
                        <w:rFonts w:ascii="Cambria Math" w:hAnsi="Cambria Math"/>
                      </w:rPr>
                      <m:t>0</m:t>
                    </w:ins>
                  </m:r>
                </m:sub>
                <m:sup>
                  <m:r>
                    <w:ins w:id="734" w:author="SAMSUNG3" w:date="2025-10-21T12:02:00Z">
                      <m:rPr>
                        <m:sty m:val="bi"/>
                      </m:rPr>
                      <w:rPr>
                        <w:rFonts w:ascii="Cambria Math" w:hAnsi="Cambria Math"/>
                      </w:rPr>
                      <m:t>ECI</m:t>
                    </w:ins>
                  </m:r>
                </m:sup>
              </m:sSubSup>
            </m:e>
          </m:d>
          <m:r>
            <w:ins w:id="735" w:author="SAMSUNG3" w:date="2025-10-21T12:02:00Z">
              <w:rPr>
                <w:rFonts w:ascii="Cambria Math" w:hAnsi="Cambria Math"/>
              </w:rPr>
              <m:t>=</m:t>
            </w:ins>
          </m:r>
          <m:rad>
            <m:radPr>
              <m:degHide m:val="1"/>
              <m:ctrlPr>
                <w:ins w:id="736" w:author="SAMSUNG3" w:date="2025-10-21T12:02:00Z">
                  <w:rPr>
                    <w:rFonts w:ascii="Cambria Math" w:hAnsi="Cambria Math"/>
                    <w:i/>
                  </w:rPr>
                </w:ins>
              </m:ctrlPr>
            </m:radPr>
            <m:deg/>
            <m:e>
              <m:sSup>
                <m:sSupPr>
                  <m:ctrlPr>
                    <w:ins w:id="737" w:author="SAMSUNG3" w:date="2025-10-21T12:02:00Z">
                      <w:rPr>
                        <w:rFonts w:ascii="Cambria Math" w:hAnsi="Cambria Math"/>
                        <w:i/>
                      </w:rPr>
                    </w:ins>
                  </m:ctrlPr>
                </m:sSupPr>
                <m:e>
                  <m:d>
                    <m:dPr>
                      <m:ctrlPr>
                        <w:ins w:id="738" w:author="SAMSUNG3" w:date="2025-10-21T12:02:00Z">
                          <w:rPr>
                            <w:rFonts w:ascii="Cambria Math" w:hAnsi="Cambria Math"/>
                            <w:i/>
                          </w:rPr>
                        </w:ins>
                      </m:ctrlPr>
                    </m:dPr>
                    <m:e>
                      <m:sSubSup>
                        <m:sSubSupPr>
                          <m:ctrlPr>
                            <w:ins w:id="739" w:author="SAMSUNG3" w:date="2025-10-21T12:02:00Z">
                              <w:rPr>
                                <w:rFonts w:ascii="Cambria Math" w:hAnsi="Cambria Math"/>
                                <w:i/>
                              </w:rPr>
                            </w:ins>
                          </m:ctrlPr>
                        </m:sSubSupPr>
                        <m:e>
                          <m:r>
                            <w:ins w:id="740" w:author="SAMSUNG3" w:date="2025-10-21T12:02:00Z">
                              <w:rPr>
                                <w:rFonts w:ascii="Cambria Math" w:hAnsi="Cambria Math"/>
                              </w:rPr>
                              <m:t>r</m:t>
                            </w:ins>
                          </m:r>
                        </m:e>
                        <m:sub>
                          <m:r>
                            <w:ins w:id="741" w:author="SAMSUNG3" w:date="2025-10-21T12:02:00Z">
                              <w:rPr>
                                <w:rFonts w:ascii="Cambria Math" w:hAnsi="Cambria Math"/>
                              </w:rPr>
                              <m:t>0,x</m:t>
                            </w:ins>
                          </m:r>
                        </m:sub>
                        <m:sup>
                          <m:r>
                            <w:ins w:id="742" w:author="SAMSUNG3" w:date="2025-10-21T12:02:00Z">
                              <w:rPr>
                                <w:rFonts w:ascii="Cambria Math" w:hAnsi="Cambria Math"/>
                              </w:rPr>
                              <m:t>ECI</m:t>
                            </w:ins>
                          </m:r>
                        </m:sup>
                      </m:sSubSup>
                    </m:e>
                  </m:d>
                </m:e>
                <m:sup>
                  <m:r>
                    <w:ins w:id="743" w:author="SAMSUNG3" w:date="2025-10-21T12:02:00Z">
                      <w:rPr>
                        <w:rFonts w:ascii="Cambria Math" w:hAnsi="Cambria Math"/>
                      </w:rPr>
                      <m:t>2</m:t>
                    </w:ins>
                  </m:r>
                </m:sup>
              </m:sSup>
              <m:r>
                <w:ins w:id="744" w:author="SAMSUNG3" w:date="2025-10-21T12:02:00Z">
                  <w:rPr>
                    <w:rFonts w:ascii="Cambria Math" w:hAnsi="Cambria Math"/>
                  </w:rPr>
                  <m:t>+</m:t>
                </w:ins>
              </m:r>
              <m:sSup>
                <m:sSupPr>
                  <m:ctrlPr>
                    <w:ins w:id="745" w:author="SAMSUNG3" w:date="2025-10-21T12:02:00Z">
                      <w:rPr>
                        <w:rFonts w:ascii="Cambria Math" w:hAnsi="Cambria Math"/>
                        <w:i/>
                      </w:rPr>
                    </w:ins>
                  </m:ctrlPr>
                </m:sSupPr>
                <m:e>
                  <m:d>
                    <m:dPr>
                      <m:ctrlPr>
                        <w:ins w:id="746" w:author="SAMSUNG3" w:date="2025-10-21T12:02:00Z">
                          <w:rPr>
                            <w:rFonts w:ascii="Cambria Math" w:hAnsi="Cambria Math"/>
                            <w:i/>
                          </w:rPr>
                        </w:ins>
                      </m:ctrlPr>
                    </m:dPr>
                    <m:e>
                      <m:sSubSup>
                        <m:sSubSupPr>
                          <m:ctrlPr>
                            <w:ins w:id="747" w:author="SAMSUNG3" w:date="2025-10-21T12:02:00Z">
                              <w:rPr>
                                <w:rFonts w:ascii="Cambria Math" w:hAnsi="Cambria Math"/>
                                <w:i/>
                              </w:rPr>
                            </w:ins>
                          </m:ctrlPr>
                        </m:sSubSupPr>
                        <m:e>
                          <m:r>
                            <w:ins w:id="748" w:author="SAMSUNG3" w:date="2025-10-21T12:02:00Z">
                              <w:rPr>
                                <w:rFonts w:ascii="Cambria Math" w:hAnsi="Cambria Math"/>
                              </w:rPr>
                              <m:t>r</m:t>
                            </w:ins>
                          </m:r>
                        </m:e>
                        <m:sub>
                          <m:r>
                            <w:ins w:id="749" w:author="SAMSUNG3" w:date="2025-10-21T12:02:00Z">
                              <w:rPr>
                                <w:rFonts w:ascii="Cambria Math" w:hAnsi="Cambria Math"/>
                              </w:rPr>
                              <m:t>0,y</m:t>
                            </w:ins>
                          </m:r>
                        </m:sub>
                        <m:sup>
                          <m:r>
                            <w:ins w:id="750" w:author="SAMSUNG3" w:date="2025-10-21T12:02:00Z">
                              <w:rPr>
                                <w:rFonts w:ascii="Cambria Math" w:hAnsi="Cambria Math"/>
                              </w:rPr>
                              <m:t>ECI</m:t>
                            </w:ins>
                          </m:r>
                        </m:sup>
                      </m:sSubSup>
                    </m:e>
                  </m:d>
                </m:e>
                <m:sup>
                  <m:r>
                    <w:ins w:id="751" w:author="SAMSUNG3" w:date="2025-10-21T12:02:00Z">
                      <w:rPr>
                        <w:rFonts w:ascii="Cambria Math" w:hAnsi="Cambria Math"/>
                      </w:rPr>
                      <m:t>2</m:t>
                    </w:ins>
                  </m:r>
                </m:sup>
              </m:sSup>
              <m:r>
                <w:ins w:id="752" w:author="SAMSUNG3" w:date="2025-10-21T12:02:00Z">
                  <w:rPr>
                    <w:rFonts w:ascii="Cambria Math" w:hAnsi="Cambria Math"/>
                  </w:rPr>
                  <m:t>+</m:t>
                </w:ins>
              </m:r>
              <m:sSup>
                <m:sSupPr>
                  <m:ctrlPr>
                    <w:ins w:id="753" w:author="SAMSUNG3" w:date="2025-10-21T12:02:00Z">
                      <w:rPr>
                        <w:rFonts w:ascii="Cambria Math" w:hAnsi="Cambria Math"/>
                        <w:i/>
                      </w:rPr>
                    </w:ins>
                  </m:ctrlPr>
                </m:sSupPr>
                <m:e>
                  <m:d>
                    <m:dPr>
                      <m:ctrlPr>
                        <w:ins w:id="754" w:author="SAMSUNG3" w:date="2025-10-21T12:02:00Z">
                          <w:rPr>
                            <w:rFonts w:ascii="Cambria Math" w:hAnsi="Cambria Math"/>
                            <w:i/>
                          </w:rPr>
                        </w:ins>
                      </m:ctrlPr>
                    </m:dPr>
                    <m:e>
                      <m:sSubSup>
                        <m:sSubSupPr>
                          <m:ctrlPr>
                            <w:ins w:id="755" w:author="SAMSUNG3" w:date="2025-10-21T12:02:00Z">
                              <w:rPr>
                                <w:rFonts w:ascii="Cambria Math" w:hAnsi="Cambria Math"/>
                                <w:i/>
                              </w:rPr>
                            </w:ins>
                          </m:ctrlPr>
                        </m:sSubSupPr>
                        <m:e>
                          <m:r>
                            <w:ins w:id="756" w:author="SAMSUNG3" w:date="2025-10-21T12:02:00Z">
                              <w:rPr>
                                <w:rFonts w:ascii="Cambria Math" w:hAnsi="Cambria Math"/>
                              </w:rPr>
                              <m:t>r</m:t>
                            </w:ins>
                          </m:r>
                        </m:e>
                        <m:sub>
                          <m:r>
                            <w:ins w:id="757" w:author="SAMSUNG3" w:date="2025-10-21T12:02:00Z">
                              <w:rPr>
                                <w:rFonts w:ascii="Cambria Math" w:hAnsi="Cambria Math"/>
                              </w:rPr>
                              <m:t>0,z</m:t>
                            </w:ins>
                          </m:r>
                        </m:sub>
                        <m:sup>
                          <m:r>
                            <w:ins w:id="758" w:author="SAMSUNG3" w:date="2025-10-21T12:02:00Z">
                              <w:rPr>
                                <w:rFonts w:ascii="Cambria Math" w:hAnsi="Cambria Math"/>
                              </w:rPr>
                              <m:t>ECI</m:t>
                            </w:ins>
                          </m:r>
                        </m:sup>
                      </m:sSubSup>
                    </m:e>
                  </m:d>
                </m:e>
                <m:sup>
                  <m:r>
                    <w:ins w:id="759" w:author="SAMSUNG3" w:date="2025-10-21T12:02:00Z">
                      <w:rPr>
                        <w:rFonts w:ascii="Cambria Math" w:hAnsi="Cambria Math"/>
                      </w:rPr>
                      <m:t>2</m:t>
                    </w:ins>
                  </m:r>
                </m:sup>
              </m:sSup>
            </m:e>
          </m:rad>
        </m:oMath>
      </m:oMathPara>
    </w:p>
    <w:p w14:paraId="013BECA0" w14:textId="77777777" w:rsidR="00E8091D" w:rsidRPr="00907A31" w:rsidRDefault="00E8091D" w:rsidP="00E8091D">
      <w:pPr>
        <w:rPr>
          <w:ins w:id="760" w:author="SAMSUNG3" w:date="2025-10-21T12:02:00Z"/>
          <w:lang w:eastAsia="ja-JP"/>
        </w:rPr>
      </w:pPr>
      <m:oMathPara>
        <m:oMath>
          <m:r>
            <w:ins w:id="761" w:author="SAMSUNG3" w:date="2025-10-21T12:02:00Z">
              <w:rPr>
                <w:rFonts w:ascii="Cambria Math" w:hAnsi="Cambria Math"/>
                <w:lang w:eastAsia="ja-JP"/>
              </w:rPr>
              <m:t>v=</m:t>
            </w:ins>
          </m:r>
          <m:d>
            <m:dPr>
              <m:begChr m:val="‖"/>
              <m:endChr m:val="‖"/>
              <m:ctrlPr>
                <w:ins w:id="762" w:author="SAMSUNG3" w:date="2025-10-21T12:02:00Z">
                  <w:rPr>
                    <w:rFonts w:ascii="Cambria Math" w:hAnsi="Cambria Math"/>
                    <w:i/>
                    <w:lang w:eastAsia="ja-JP"/>
                  </w:rPr>
                </w:ins>
              </m:ctrlPr>
            </m:dPr>
            <m:e>
              <m:sSubSup>
                <m:sSubSupPr>
                  <m:ctrlPr>
                    <w:ins w:id="763" w:author="SAMSUNG3" w:date="2025-10-21T12:02:00Z">
                      <w:rPr>
                        <w:rFonts w:ascii="Cambria Math" w:hAnsi="Cambria Math"/>
                        <w:b/>
                        <w:bCs/>
                        <w:i/>
                        <w:lang w:eastAsia="ja-JP"/>
                      </w:rPr>
                    </w:ins>
                  </m:ctrlPr>
                </m:sSubSupPr>
                <m:e>
                  <m:r>
                    <w:ins w:id="764" w:author="SAMSUNG3" w:date="2025-10-21T12:02:00Z">
                      <m:rPr>
                        <m:sty m:val="bi"/>
                      </m:rPr>
                      <w:rPr>
                        <w:rFonts w:ascii="Cambria Math" w:hAnsi="Cambria Math"/>
                        <w:lang w:eastAsia="ja-JP"/>
                      </w:rPr>
                      <m:t>v</m:t>
                    </w:ins>
                  </m:r>
                  <m:ctrlPr>
                    <w:ins w:id="765" w:author="SAMSUNG3" w:date="2025-10-21T12:02:00Z">
                      <w:rPr>
                        <w:rFonts w:ascii="Cambria Math" w:hAnsi="Cambria Math"/>
                        <w:b/>
                        <w:i/>
                        <w:lang w:eastAsia="ja-JP"/>
                      </w:rPr>
                    </w:ins>
                  </m:ctrlPr>
                </m:e>
                <m:sub>
                  <m:r>
                    <w:ins w:id="766" w:author="SAMSUNG3" w:date="2025-10-21T12:02:00Z">
                      <m:rPr>
                        <m:sty m:val="bi"/>
                      </m:rPr>
                      <w:rPr>
                        <w:rFonts w:ascii="Cambria Math" w:hAnsi="Cambria Math"/>
                        <w:lang w:eastAsia="ja-JP"/>
                      </w:rPr>
                      <m:t>0</m:t>
                    </w:ins>
                  </m:r>
                  <m:ctrlPr>
                    <w:ins w:id="767" w:author="SAMSUNG3" w:date="2025-10-21T12:02:00Z">
                      <w:rPr>
                        <w:rFonts w:ascii="Cambria Math" w:hAnsi="Cambria Math"/>
                        <w:b/>
                        <w:i/>
                        <w:lang w:eastAsia="ja-JP"/>
                      </w:rPr>
                    </w:ins>
                  </m:ctrlPr>
                </m:sub>
                <m:sup>
                  <m:r>
                    <w:ins w:id="768" w:author="SAMSUNG3" w:date="2025-10-21T12:02:00Z">
                      <m:rPr>
                        <m:sty m:val="bi"/>
                      </m:rPr>
                      <w:rPr>
                        <w:rFonts w:ascii="Cambria Math" w:hAnsi="Cambria Math"/>
                        <w:lang w:eastAsia="ja-JP"/>
                      </w:rPr>
                      <m:t>ECI</m:t>
                    </w:ins>
                  </m:r>
                </m:sup>
              </m:sSubSup>
            </m:e>
          </m:d>
          <m:r>
            <w:ins w:id="769" w:author="SAMSUNG3" w:date="2025-10-21T12:02:00Z">
              <w:rPr>
                <w:rFonts w:ascii="Cambria Math" w:hAnsi="Cambria Math"/>
                <w:lang w:eastAsia="ja-JP"/>
              </w:rPr>
              <m:t>=</m:t>
            </w:ins>
          </m:r>
          <m:rad>
            <m:radPr>
              <m:degHide m:val="1"/>
              <m:ctrlPr>
                <w:ins w:id="770" w:author="SAMSUNG3" w:date="2025-10-21T12:02:00Z">
                  <w:rPr>
                    <w:rFonts w:ascii="Cambria Math" w:hAnsi="Cambria Math"/>
                    <w:i/>
                    <w:lang w:eastAsia="ja-JP"/>
                  </w:rPr>
                </w:ins>
              </m:ctrlPr>
            </m:radPr>
            <m:deg/>
            <m:e>
              <m:sSup>
                <m:sSupPr>
                  <m:ctrlPr>
                    <w:ins w:id="771" w:author="SAMSUNG3" w:date="2025-10-21T12:02:00Z">
                      <w:rPr>
                        <w:rFonts w:ascii="Cambria Math" w:hAnsi="Cambria Math"/>
                        <w:i/>
                        <w:lang w:eastAsia="ja-JP"/>
                      </w:rPr>
                    </w:ins>
                  </m:ctrlPr>
                </m:sSupPr>
                <m:e>
                  <m:d>
                    <m:dPr>
                      <m:ctrlPr>
                        <w:ins w:id="772" w:author="SAMSUNG3" w:date="2025-10-21T12:02:00Z">
                          <w:rPr>
                            <w:rFonts w:ascii="Cambria Math" w:hAnsi="Cambria Math"/>
                            <w:i/>
                            <w:lang w:eastAsia="ja-JP"/>
                          </w:rPr>
                        </w:ins>
                      </m:ctrlPr>
                    </m:dPr>
                    <m:e>
                      <m:sSubSup>
                        <m:sSubSupPr>
                          <m:ctrlPr>
                            <w:ins w:id="773" w:author="SAMSUNG3" w:date="2025-10-21T12:02:00Z">
                              <w:rPr>
                                <w:rFonts w:ascii="Cambria Math" w:hAnsi="Cambria Math"/>
                                <w:i/>
                                <w:lang w:eastAsia="ja-JP"/>
                              </w:rPr>
                            </w:ins>
                          </m:ctrlPr>
                        </m:sSubSupPr>
                        <m:e>
                          <m:r>
                            <w:ins w:id="774" w:author="SAMSUNG3" w:date="2025-10-21T12:02:00Z">
                              <w:rPr>
                                <w:rFonts w:ascii="Cambria Math" w:hAnsi="Cambria Math"/>
                                <w:lang w:eastAsia="ja-JP"/>
                              </w:rPr>
                              <m:t>v</m:t>
                            </w:ins>
                          </m:r>
                        </m:e>
                        <m:sub>
                          <m:r>
                            <w:ins w:id="775" w:author="SAMSUNG3" w:date="2025-10-21T12:02:00Z">
                              <w:rPr>
                                <w:rFonts w:ascii="Cambria Math" w:hAnsi="Cambria Math"/>
                                <w:lang w:eastAsia="ja-JP"/>
                              </w:rPr>
                              <m:t>0,x</m:t>
                            </w:ins>
                          </m:r>
                        </m:sub>
                        <m:sup>
                          <m:r>
                            <w:ins w:id="776" w:author="SAMSUNG3" w:date="2025-10-21T12:02:00Z">
                              <w:rPr>
                                <w:rFonts w:ascii="Cambria Math" w:hAnsi="Cambria Math"/>
                                <w:lang w:eastAsia="ja-JP"/>
                              </w:rPr>
                              <m:t>ECI</m:t>
                            </w:ins>
                          </m:r>
                        </m:sup>
                      </m:sSubSup>
                    </m:e>
                  </m:d>
                </m:e>
                <m:sup>
                  <m:r>
                    <w:ins w:id="777" w:author="SAMSUNG3" w:date="2025-10-21T12:02:00Z">
                      <w:rPr>
                        <w:rFonts w:ascii="Cambria Math" w:hAnsi="Cambria Math"/>
                        <w:lang w:eastAsia="ja-JP"/>
                      </w:rPr>
                      <m:t>2</m:t>
                    </w:ins>
                  </m:r>
                </m:sup>
              </m:sSup>
              <m:r>
                <w:ins w:id="778" w:author="SAMSUNG3" w:date="2025-10-21T12:02:00Z">
                  <w:rPr>
                    <w:rFonts w:ascii="Cambria Math" w:hAnsi="Cambria Math"/>
                    <w:lang w:eastAsia="ja-JP"/>
                  </w:rPr>
                  <m:t>+</m:t>
                </w:ins>
              </m:r>
              <m:sSup>
                <m:sSupPr>
                  <m:ctrlPr>
                    <w:ins w:id="779" w:author="SAMSUNG3" w:date="2025-10-21T12:02:00Z">
                      <w:rPr>
                        <w:rFonts w:ascii="Cambria Math" w:hAnsi="Cambria Math"/>
                        <w:i/>
                        <w:lang w:eastAsia="ja-JP"/>
                      </w:rPr>
                    </w:ins>
                  </m:ctrlPr>
                </m:sSupPr>
                <m:e>
                  <m:d>
                    <m:dPr>
                      <m:ctrlPr>
                        <w:ins w:id="780" w:author="SAMSUNG3" w:date="2025-10-21T12:02:00Z">
                          <w:rPr>
                            <w:rFonts w:ascii="Cambria Math" w:hAnsi="Cambria Math"/>
                            <w:i/>
                            <w:lang w:eastAsia="ja-JP"/>
                          </w:rPr>
                        </w:ins>
                      </m:ctrlPr>
                    </m:dPr>
                    <m:e>
                      <m:sSubSup>
                        <m:sSubSupPr>
                          <m:ctrlPr>
                            <w:ins w:id="781" w:author="SAMSUNG3" w:date="2025-10-21T12:02:00Z">
                              <w:rPr>
                                <w:rFonts w:ascii="Cambria Math" w:hAnsi="Cambria Math"/>
                                <w:i/>
                                <w:lang w:eastAsia="ja-JP"/>
                              </w:rPr>
                            </w:ins>
                          </m:ctrlPr>
                        </m:sSubSupPr>
                        <m:e>
                          <m:r>
                            <w:ins w:id="782" w:author="SAMSUNG3" w:date="2025-10-21T12:02:00Z">
                              <w:rPr>
                                <w:rFonts w:ascii="Cambria Math" w:hAnsi="Cambria Math"/>
                                <w:lang w:eastAsia="ja-JP"/>
                              </w:rPr>
                              <m:t>v</m:t>
                            </w:ins>
                          </m:r>
                        </m:e>
                        <m:sub>
                          <m:r>
                            <w:ins w:id="783" w:author="SAMSUNG3" w:date="2025-10-21T12:02:00Z">
                              <w:rPr>
                                <w:rFonts w:ascii="Cambria Math" w:hAnsi="Cambria Math"/>
                                <w:lang w:eastAsia="ja-JP"/>
                              </w:rPr>
                              <m:t>0,y</m:t>
                            </w:ins>
                          </m:r>
                        </m:sub>
                        <m:sup>
                          <m:r>
                            <w:ins w:id="784" w:author="SAMSUNG3" w:date="2025-10-21T12:02:00Z">
                              <w:rPr>
                                <w:rFonts w:ascii="Cambria Math" w:hAnsi="Cambria Math"/>
                                <w:lang w:eastAsia="ja-JP"/>
                              </w:rPr>
                              <m:t>ECI</m:t>
                            </w:ins>
                          </m:r>
                        </m:sup>
                      </m:sSubSup>
                    </m:e>
                  </m:d>
                </m:e>
                <m:sup>
                  <m:r>
                    <w:ins w:id="785" w:author="SAMSUNG3" w:date="2025-10-21T12:02:00Z">
                      <w:rPr>
                        <w:rFonts w:ascii="Cambria Math" w:hAnsi="Cambria Math"/>
                        <w:lang w:eastAsia="ja-JP"/>
                      </w:rPr>
                      <m:t>2</m:t>
                    </w:ins>
                  </m:r>
                </m:sup>
              </m:sSup>
              <m:r>
                <w:ins w:id="786" w:author="SAMSUNG3" w:date="2025-10-21T12:02:00Z">
                  <w:rPr>
                    <w:rFonts w:ascii="Cambria Math" w:hAnsi="Cambria Math"/>
                    <w:lang w:eastAsia="ja-JP"/>
                  </w:rPr>
                  <m:t>+</m:t>
                </w:ins>
              </m:r>
              <m:sSup>
                <m:sSupPr>
                  <m:ctrlPr>
                    <w:ins w:id="787" w:author="SAMSUNG3" w:date="2025-10-21T12:02:00Z">
                      <w:rPr>
                        <w:rFonts w:ascii="Cambria Math" w:hAnsi="Cambria Math"/>
                        <w:i/>
                        <w:lang w:eastAsia="ja-JP"/>
                      </w:rPr>
                    </w:ins>
                  </m:ctrlPr>
                </m:sSupPr>
                <m:e>
                  <m:d>
                    <m:dPr>
                      <m:ctrlPr>
                        <w:ins w:id="788" w:author="SAMSUNG3" w:date="2025-10-21T12:02:00Z">
                          <w:rPr>
                            <w:rFonts w:ascii="Cambria Math" w:hAnsi="Cambria Math"/>
                            <w:i/>
                            <w:lang w:eastAsia="ja-JP"/>
                          </w:rPr>
                        </w:ins>
                      </m:ctrlPr>
                    </m:dPr>
                    <m:e>
                      <m:sSubSup>
                        <m:sSubSupPr>
                          <m:ctrlPr>
                            <w:ins w:id="789" w:author="SAMSUNG3" w:date="2025-10-21T12:02:00Z">
                              <w:rPr>
                                <w:rFonts w:ascii="Cambria Math" w:hAnsi="Cambria Math"/>
                                <w:i/>
                                <w:lang w:eastAsia="ja-JP"/>
                              </w:rPr>
                            </w:ins>
                          </m:ctrlPr>
                        </m:sSubSupPr>
                        <m:e>
                          <m:r>
                            <w:ins w:id="790" w:author="SAMSUNG3" w:date="2025-10-21T12:02:00Z">
                              <w:rPr>
                                <w:rFonts w:ascii="Cambria Math" w:hAnsi="Cambria Math"/>
                                <w:lang w:eastAsia="ja-JP"/>
                              </w:rPr>
                              <m:t>v</m:t>
                            </w:ins>
                          </m:r>
                        </m:e>
                        <m:sub>
                          <m:r>
                            <w:ins w:id="791" w:author="SAMSUNG3" w:date="2025-10-21T12:02:00Z">
                              <w:rPr>
                                <w:rFonts w:ascii="Cambria Math" w:hAnsi="Cambria Math"/>
                                <w:lang w:eastAsia="ja-JP"/>
                              </w:rPr>
                              <m:t>0,z</m:t>
                            </w:ins>
                          </m:r>
                        </m:sub>
                        <m:sup>
                          <m:r>
                            <w:ins w:id="792" w:author="SAMSUNG3" w:date="2025-10-21T12:02:00Z">
                              <w:rPr>
                                <w:rFonts w:ascii="Cambria Math" w:hAnsi="Cambria Math"/>
                                <w:lang w:eastAsia="ja-JP"/>
                              </w:rPr>
                              <m:t>ECI</m:t>
                            </w:ins>
                          </m:r>
                        </m:sup>
                      </m:sSubSup>
                    </m:e>
                  </m:d>
                </m:e>
                <m:sup>
                  <m:r>
                    <w:ins w:id="793" w:author="SAMSUNG3" w:date="2025-10-21T12:02:00Z">
                      <w:rPr>
                        <w:rFonts w:ascii="Cambria Math" w:hAnsi="Cambria Math"/>
                        <w:lang w:eastAsia="ja-JP"/>
                      </w:rPr>
                      <m:t>2</m:t>
                    </w:ins>
                  </m:r>
                </m:sup>
              </m:sSup>
            </m:e>
          </m:rad>
        </m:oMath>
      </m:oMathPara>
    </w:p>
    <w:p w14:paraId="72F167E0" w14:textId="77777777" w:rsidR="00E8091D" w:rsidRPr="00A55B9C" w:rsidRDefault="00521364" w:rsidP="00E8091D">
      <w:pPr>
        <w:rPr>
          <w:ins w:id="794" w:author="SAMSUNG3" w:date="2025-10-21T12:02:00Z"/>
        </w:rPr>
      </w:pPr>
      <m:oMathPara>
        <m:oMath>
          <m:sSub>
            <m:sSubPr>
              <m:ctrlPr>
                <w:ins w:id="795" w:author="SAMSUNG3" w:date="2025-10-21T12:02:00Z">
                  <w:rPr>
                    <w:rFonts w:ascii="Cambria Math" w:hAnsi="Cambria Math"/>
                    <w:i/>
                  </w:rPr>
                </w:ins>
              </m:ctrlPr>
            </m:sSubPr>
            <m:e>
              <m:r>
                <w:ins w:id="796" w:author="SAMSUNG3" w:date="2025-10-21T12:02:00Z">
                  <w:rPr>
                    <w:rFonts w:ascii="Cambria Math" w:hAnsi="Cambria Math"/>
                  </w:rPr>
                  <m:t>v</m:t>
                </w:ins>
              </m:r>
            </m:e>
            <m:sub>
              <m:r>
                <w:ins w:id="797" w:author="SAMSUNG3" w:date="2025-10-21T12:02:00Z">
                  <w:rPr>
                    <w:rFonts w:ascii="Cambria Math" w:hAnsi="Cambria Math"/>
                  </w:rPr>
                  <m:t>r</m:t>
                </w:ins>
              </m:r>
            </m:sub>
          </m:sSub>
          <m:r>
            <w:ins w:id="798" w:author="SAMSUNG3" w:date="2025-10-21T12:02:00Z">
              <w:rPr>
                <w:rFonts w:ascii="Cambria Math" w:hAnsi="Cambria Math"/>
              </w:rPr>
              <m:t>=</m:t>
            </w:ins>
          </m:r>
          <m:sSubSup>
            <m:sSubSupPr>
              <m:ctrlPr>
                <w:ins w:id="799" w:author="SAMSUNG3" w:date="2025-10-21T12:02:00Z">
                  <w:rPr>
                    <w:rFonts w:ascii="Cambria Math" w:hAnsi="Cambria Math"/>
                    <w:b/>
                    <w:bCs/>
                    <w:i/>
                  </w:rPr>
                </w:ins>
              </m:ctrlPr>
            </m:sSubSupPr>
            <m:e>
              <m:r>
                <w:ins w:id="800" w:author="SAMSUNG3" w:date="2025-10-21T12:02:00Z">
                  <m:rPr>
                    <m:sty m:val="bi"/>
                  </m:rPr>
                  <w:rPr>
                    <w:rFonts w:ascii="Cambria Math" w:hAnsi="Cambria Math"/>
                  </w:rPr>
                  <m:t>v</m:t>
                </w:ins>
              </m:r>
            </m:e>
            <m:sub>
              <m:r>
                <w:ins w:id="801" w:author="SAMSUNG3" w:date="2025-10-21T12:02:00Z">
                  <m:rPr>
                    <m:sty m:val="bi"/>
                  </m:rPr>
                  <w:rPr>
                    <w:rFonts w:ascii="Cambria Math" w:hAnsi="Cambria Math"/>
                  </w:rPr>
                  <m:t>0</m:t>
                </w:ins>
              </m:r>
            </m:sub>
            <m:sup>
              <m:r>
                <w:ins w:id="802" w:author="SAMSUNG3" w:date="2025-10-21T12:02:00Z">
                  <m:rPr>
                    <m:sty m:val="bi"/>
                  </m:rPr>
                  <w:rPr>
                    <w:rFonts w:ascii="Cambria Math" w:hAnsi="Cambria Math"/>
                  </w:rPr>
                  <m:t>ECI</m:t>
                </w:ins>
              </m:r>
            </m:sup>
          </m:sSubSup>
          <m:r>
            <w:ins w:id="803" w:author="SAMSUNG3" w:date="2025-10-21T12:02:00Z">
              <w:rPr>
                <w:rFonts w:ascii="Cambria Math" w:hAnsi="Cambria Math"/>
              </w:rPr>
              <m:t>⋅</m:t>
            </w:ins>
          </m:r>
          <m:f>
            <m:fPr>
              <m:ctrlPr>
                <w:ins w:id="804" w:author="SAMSUNG3" w:date="2025-10-21T12:02:00Z">
                  <w:rPr>
                    <w:rFonts w:ascii="Cambria Math" w:hAnsi="Cambria Math"/>
                    <w:i/>
                  </w:rPr>
                </w:ins>
              </m:ctrlPr>
            </m:fPr>
            <m:num>
              <m:sSubSup>
                <m:sSubSupPr>
                  <m:ctrlPr>
                    <w:ins w:id="805" w:author="SAMSUNG3" w:date="2025-10-21T12:02:00Z">
                      <w:rPr>
                        <w:rFonts w:ascii="Cambria Math" w:hAnsi="Cambria Math"/>
                        <w:b/>
                        <w:bCs/>
                        <w:i/>
                      </w:rPr>
                    </w:ins>
                  </m:ctrlPr>
                </m:sSubSupPr>
                <m:e>
                  <m:r>
                    <w:ins w:id="806" w:author="SAMSUNG3" w:date="2025-10-21T12:02:00Z">
                      <m:rPr>
                        <m:sty m:val="bi"/>
                      </m:rPr>
                      <w:rPr>
                        <w:rFonts w:ascii="Cambria Math" w:hAnsi="Cambria Math"/>
                      </w:rPr>
                      <m:t>r</m:t>
                    </w:ins>
                  </m:r>
                  <m:ctrlPr>
                    <w:ins w:id="807" w:author="SAMSUNG3" w:date="2025-10-21T12:02:00Z">
                      <w:rPr>
                        <w:rFonts w:ascii="Cambria Math" w:hAnsi="Cambria Math"/>
                        <w:b/>
                        <w:i/>
                      </w:rPr>
                    </w:ins>
                  </m:ctrlPr>
                </m:e>
                <m:sub>
                  <m:r>
                    <w:ins w:id="808" w:author="SAMSUNG3" w:date="2025-10-21T12:02:00Z">
                      <m:rPr>
                        <m:sty m:val="bi"/>
                      </m:rPr>
                      <w:rPr>
                        <w:rFonts w:ascii="Cambria Math" w:hAnsi="Cambria Math"/>
                      </w:rPr>
                      <m:t>0</m:t>
                    </w:ins>
                  </m:r>
                  <m:ctrlPr>
                    <w:ins w:id="809" w:author="SAMSUNG3" w:date="2025-10-21T12:02:00Z">
                      <w:rPr>
                        <w:rFonts w:ascii="Cambria Math" w:hAnsi="Cambria Math"/>
                        <w:b/>
                        <w:i/>
                      </w:rPr>
                    </w:ins>
                  </m:ctrlPr>
                </m:sub>
                <m:sup>
                  <m:r>
                    <w:ins w:id="810" w:author="SAMSUNG3" w:date="2025-10-21T12:02:00Z">
                      <m:rPr>
                        <m:sty m:val="bi"/>
                      </m:rPr>
                      <w:rPr>
                        <w:rFonts w:ascii="Cambria Math" w:hAnsi="Cambria Math"/>
                      </w:rPr>
                      <m:t>ECI</m:t>
                    </w:ins>
                  </m:r>
                </m:sup>
              </m:sSubSup>
            </m:num>
            <m:den>
              <m:r>
                <w:ins w:id="811" w:author="SAMSUNG3" w:date="2025-10-21T12:02:00Z">
                  <w:rPr>
                    <w:rFonts w:ascii="Cambria Math" w:hAnsi="Cambria Math"/>
                  </w:rPr>
                  <m:t>r</m:t>
                </w:ins>
              </m:r>
            </m:den>
          </m:f>
          <m:r>
            <w:ins w:id="812" w:author="SAMSUNG3" w:date="2025-10-21T12:02:00Z">
              <w:rPr>
                <w:rFonts w:ascii="Cambria Math" w:hAnsi="Cambria Math"/>
              </w:rPr>
              <m:t>=</m:t>
            </w:ins>
          </m:r>
          <m:f>
            <m:fPr>
              <m:ctrlPr>
                <w:ins w:id="813" w:author="SAMSUNG3" w:date="2025-10-21T12:02:00Z">
                  <w:rPr>
                    <w:rFonts w:ascii="Cambria Math" w:hAnsi="Cambria Math"/>
                    <w:i/>
                  </w:rPr>
                </w:ins>
              </m:ctrlPr>
            </m:fPr>
            <m:num>
              <m:sSubSup>
                <m:sSubSupPr>
                  <m:ctrlPr>
                    <w:ins w:id="814" w:author="SAMSUNG3" w:date="2025-10-21T12:02:00Z">
                      <w:rPr>
                        <w:rFonts w:ascii="Cambria Math" w:hAnsi="Cambria Math"/>
                        <w:i/>
                      </w:rPr>
                    </w:ins>
                  </m:ctrlPr>
                </m:sSubSupPr>
                <m:e>
                  <m:r>
                    <w:ins w:id="815" w:author="SAMSUNG3" w:date="2025-10-21T12:02:00Z">
                      <w:rPr>
                        <w:rFonts w:ascii="Cambria Math" w:hAnsi="Cambria Math"/>
                      </w:rPr>
                      <m:t>r</m:t>
                    </w:ins>
                  </m:r>
                </m:e>
                <m:sub>
                  <m:r>
                    <w:ins w:id="816" w:author="SAMSUNG3" w:date="2025-10-21T12:02:00Z">
                      <w:rPr>
                        <w:rFonts w:ascii="Cambria Math" w:hAnsi="Cambria Math"/>
                      </w:rPr>
                      <m:t>0,x</m:t>
                    </w:ins>
                  </m:r>
                </m:sub>
                <m:sup>
                  <m:r>
                    <w:ins w:id="817" w:author="SAMSUNG3" w:date="2025-10-21T12:02:00Z">
                      <w:rPr>
                        <w:rFonts w:ascii="Cambria Math" w:hAnsi="Cambria Math"/>
                      </w:rPr>
                      <m:t>ECI</m:t>
                    </w:ins>
                  </m:r>
                </m:sup>
              </m:sSubSup>
              <m:sSubSup>
                <m:sSubSupPr>
                  <m:ctrlPr>
                    <w:ins w:id="818" w:author="SAMSUNG3" w:date="2025-10-21T12:02:00Z">
                      <w:rPr>
                        <w:rFonts w:ascii="Cambria Math" w:hAnsi="Cambria Math"/>
                        <w:i/>
                      </w:rPr>
                    </w:ins>
                  </m:ctrlPr>
                </m:sSubSupPr>
                <m:e>
                  <m:r>
                    <w:ins w:id="819" w:author="SAMSUNG3" w:date="2025-10-21T12:02:00Z">
                      <w:rPr>
                        <w:rFonts w:ascii="Cambria Math" w:hAnsi="Cambria Math"/>
                      </w:rPr>
                      <m:t>v</m:t>
                    </w:ins>
                  </m:r>
                </m:e>
                <m:sub>
                  <m:r>
                    <w:ins w:id="820" w:author="SAMSUNG3" w:date="2025-10-21T12:02:00Z">
                      <w:rPr>
                        <w:rFonts w:ascii="Cambria Math" w:hAnsi="Cambria Math"/>
                      </w:rPr>
                      <m:t>0,x</m:t>
                    </w:ins>
                  </m:r>
                </m:sub>
                <m:sup>
                  <m:r>
                    <w:ins w:id="821" w:author="SAMSUNG3" w:date="2025-10-21T12:02:00Z">
                      <w:rPr>
                        <w:rFonts w:ascii="Cambria Math" w:hAnsi="Cambria Math"/>
                      </w:rPr>
                      <m:t>ECI</m:t>
                    </w:ins>
                  </m:r>
                </m:sup>
              </m:sSubSup>
              <m:r>
                <w:ins w:id="822" w:author="SAMSUNG3" w:date="2025-10-21T12:02:00Z">
                  <w:rPr>
                    <w:rFonts w:ascii="Cambria Math" w:hAnsi="Cambria Math"/>
                  </w:rPr>
                  <m:t>+</m:t>
                </w:ins>
              </m:r>
              <m:sSubSup>
                <m:sSubSupPr>
                  <m:ctrlPr>
                    <w:ins w:id="823" w:author="SAMSUNG3" w:date="2025-10-21T12:02:00Z">
                      <w:rPr>
                        <w:rFonts w:ascii="Cambria Math" w:hAnsi="Cambria Math"/>
                        <w:i/>
                      </w:rPr>
                    </w:ins>
                  </m:ctrlPr>
                </m:sSubSupPr>
                <m:e>
                  <m:r>
                    <w:ins w:id="824" w:author="SAMSUNG3" w:date="2025-10-21T12:02:00Z">
                      <w:rPr>
                        <w:rFonts w:ascii="Cambria Math" w:hAnsi="Cambria Math"/>
                      </w:rPr>
                      <m:t>r</m:t>
                    </w:ins>
                  </m:r>
                </m:e>
                <m:sub>
                  <m:r>
                    <w:ins w:id="825" w:author="SAMSUNG3" w:date="2025-10-21T12:02:00Z">
                      <w:rPr>
                        <w:rFonts w:ascii="Cambria Math" w:hAnsi="Cambria Math"/>
                      </w:rPr>
                      <m:t>0,y</m:t>
                    </w:ins>
                  </m:r>
                </m:sub>
                <m:sup>
                  <m:r>
                    <w:ins w:id="826" w:author="SAMSUNG3" w:date="2025-10-21T12:02:00Z">
                      <w:rPr>
                        <w:rFonts w:ascii="Cambria Math" w:hAnsi="Cambria Math"/>
                      </w:rPr>
                      <m:t>ECI</m:t>
                    </w:ins>
                  </m:r>
                </m:sup>
              </m:sSubSup>
              <m:sSubSup>
                <m:sSubSupPr>
                  <m:ctrlPr>
                    <w:ins w:id="827" w:author="SAMSUNG3" w:date="2025-10-21T12:02:00Z">
                      <w:rPr>
                        <w:rFonts w:ascii="Cambria Math" w:hAnsi="Cambria Math"/>
                        <w:i/>
                      </w:rPr>
                    </w:ins>
                  </m:ctrlPr>
                </m:sSubSupPr>
                <m:e>
                  <m:r>
                    <w:ins w:id="828" w:author="SAMSUNG3" w:date="2025-10-21T12:02:00Z">
                      <w:rPr>
                        <w:rFonts w:ascii="Cambria Math" w:hAnsi="Cambria Math"/>
                      </w:rPr>
                      <m:t>v</m:t>
                    </w:ins>
                  </m:r>
                </m:e>
                <m:sub>
                  <m:r>
                    <w:ins w:id="829" w:author="SAMSUNG3" w:date="2025-10-21T12:02:00Z">
                      <w:rPr>
                        <w:rFonts w:ascii="Cambria Math" w:hAnsi="Cambria Math"/>
                      </w:rPr>
                      <m:t>0,y</m:t>
                    </w:ins>
                  </m:r>
                </m:sub>
                <m:sup>
                  <m:r>
                    <w:ins w:id="830" w:author="SAMSUNG3" w:date="2025-10-21T12:02:00Z">
                      <w:rPr>
                        <w:rFonts w:ascii="Cambria Math" w:hAnsi="Cambria Math"/>
                      </w:rPr>
                      <m:t>ECI</m:t>
                    </w:ins>
                  </m:r>
                </m:sup>
              </m:sSubSup>
              <m:r>
                <w:ins w:id="831" w:author="SAMSUNG3" w:date="2025-10-21T12:02:00Z">
                  <w:rPr>
                    <w:rFonts w:ascii="Cambria Math" w:hAnsi="Cambria Math"/>
                  </w:rPr>
                  <m:t>+</m:t>
                </w:ins>
              </m:r>
              <m:sSubSup>
                <m:sSubSupPr>
                  <m:ctrlPr>
                    <w:ins w:id="832" w:author="SAMSUNG3" w:date="2025-10-21T12:02:00Z">
                      <w:rPr>
                        <w:rFonts w:ascii="Cambria Math" w:hAnsi="Cambria Math"/>
                        <w:i/>
                      </w:rPr>
                    </w:ins>
                  </m:ctrlPr>
                </m:sSubSupPr>
                <m:e>
                  <m:r>
                    <w:ins w:id="833" w:author="SAMSUNG3" w:date="2025-10-21T12:02:00Z">
                      <w:rPr>
                        <w:rFonts w:ascii="Cambria Math" w:hAnsi="Cambria Math"/>
                      </w:rPr>
                      <m:t>r</m:t>
                    </w:ins>
                  </m:r>
                </m:e>
                <m:sub>
                  <m:r>
                    <w:ins w:id="834" w:author="SAMSUNG3" w:date="2025-10-21T12:02:00Z">
                      <w:rPr>
                        <w:rFonts w:ascii="Cambria Math" w:hAnsi="Cambria Math"/>
                      </w:rPr>
                      <m:t>0,z</m:t>
                    </w:ins>
                  </m:r>
                </m:sub>
                <m:sup>
                  <m:r>
                    <w:ins w:id="835" w:author="SAMSUNG3" w:date="2025-10-21T12:02:00Z">
                      <w:rPr>
                        <w:rFonts w:ascii="Cambria Math" w:hAnsi="Cambria Math"/>
                      </w:rPr>
                      <m:t>ECI</m:t>
                    </w:ins>
                  </m:r>
                </m:sup>
              </m:sSubSup>
              <m:sSubSup>
                <m:sSubSupPr>
                  <m:ctrlPr>
                    <w:ins w:id="836" w:author="SAMSUNG3" w:date="2025-10-21T12:02:00Z">
                      <w:rPr>
                        <w:rFonts w:ascii="Cambria Math" w:hAnsi="Cambria Math"/>
                        <w:i/>
                      </w:rPr>
                    </w:ins>
                  </m:ctrlPr>
                </m:sSubSupPr>
                <m:e>
                  <m:r>
                    <w:ins w:id="837" w:author="SAMSUNG3" w:date="2025-10-21T12:02:00Z">
                      <w:rPr>
                        <w:rFonts w:ascii="Cambria Math" w:hAnsi="Cambria Math"/>
                      </w:rPr>
                      <m:t>v</m:t>
                    </w:ins>
                  </m:r>
                </m:e>
                <m:sub>
                  <m:r>
                    <w:ins w:id="838" w:author="SAMSUNG3" w:date="2025-10-21T12:02:00Z">
                      <w:rPr>
                        <w:rFonts w:ascii="Cambria Math" w:hAnsi="Cambria Math"/>
                      </w:rPr>
                      <m:t>0,z</m:t>
                    </w:ins>
                  </m:r>
                </m:sub>
                <m:sup>
                  <m:r>
                    <w:ins w:id="839" w:author="SAMSUNG3" w:date="2025-10-21T12:02:00Z">
                      <w:rPr>
                        <w:rFonts w:ascii="Cambria Math" w:hAnsi="Cambria Math"/>
                      </w:rPr>
                      <m:t>ECI</m:t>
                    </w:ins>
                  </m:r>
                </m:sup>
              </m:sSubSup>
            </m:num>
            <m:den>
              <m:r>
                <w:ins w:id="840" w:author="SAMSUNG3" w:date="2025-10-21T12:02:00Z">
                  <w:rPr>
                    <w:rFonts w:ascii="Cambria Math" w:hAnsi="Cambria Math"/>
                  </w:rPr>
                  <m:t>r</m:t>
                </w:ins>
              </m:r>
            </m:den>
          </m:f>
        </m:oMath>
      </m:oMathPara>
    </w:p>
    <w:p w14:paraId="322AED98" w14:textId="77777777" w:rsidR="00E8091D" w:rsidRPr="00A55B9C" w:rsidRDefault="00E8091D" w:rsidP="00E8091D">
      <w:pPr>
        <w:rPr>
          <w:ins w:id="841" w:author="SAMSUNG3" w:date="2025-10-21T12:02:00Z"/>
        </w:rPr>
      </w:pPr>
      <m:oMathPara>
        <m:oMath>
          <m:r>
            <w:ins w:id="842" w:author="SAMSUNG3" w:date="2025-10-21T12:02:00Z">
              <m:rPr>
                <m:sty m:val="bi"/>
              </m:rPr>
              <w:rPr>
                <w:rFonts w:ascii="Cambria Math" w:hAnsi="Cambria Math"/>
              </w:rPr>
              <m:t>h</m:t>
            </w:ins>
          </m:r>
          <m:r>
            <w:ins w:id="843" w:author="SAMSUNG3" w:date="2025-10-21T12:02:00Z">
              <w:rPr>
                <w:rFonts w:ascii="Cambria Math" w:hAnsi="Cambria Math"/>
              </w:rPr>
              <m:t>=</m:t>
            </w:ins>
          </m:r>
          <m:d>
            <m:dPr>
              <m:begChr m:val="["/>
              <m:endChr m:val="]"/>
              <m:ctrlPr>
                <w:ins w:id="844" w:author="SAMSUNG3" w:date="2025-10-21T12:02:00Z">
                  <w:rPr>
                    <w:rFonts w:ascii="Cambria Math" w:hAnsi="Cambria Math"/>
                    <w:i/>
                  </w:rPr>
                </w:ins>
              </m:ctrlPr>
            </m:dPr>
            <m:e>
              <m:m>
                <m:mPr>
                  <m:mcs>
                    <m:mc>
                      <m:mcPr>
                        <m:count m:val="3"/>
                        <m:mcJc m:val="center"/>
                      </m:mcPr>
                    </m:mc>
                  </m:mcs>
                  <m:ctrlPr>
                    <w:ins w:id="845" w:author="SAMSUNG3" w:date="2025-10-21T12:02:00Z">
                      <w:rPr>
                        <w:rFonts w:ascii="Cambria Math" w:hAnsi="Cambria Math"/>
                        <w:i/>
                      </w:rPr>
                    </w:ins>
                  </m:ctrlPr>
                </m:mPr>
                <m:mr>
                  <m:e>
                    <m:sSub>
                      <m:sSubPr>
                        <m:ctrlPr>
                          <w:ins w:id="846" w:author="SAMSUNG3" w:date="2025-10-21T12:02:00Z">
                            <w:rPr>
                              <w:rFonts w:ascii="Cambria Math" w:hAnsi="Cambria Math"/>
                              <w:i/>
                            </w:rPr>
                          </w:ins>
                        </m:ctrlPr>
                      </m:sSubPr>
                      <m:e>
                        <m:r>
                          <w:ins w:id="847" w:author="SAMSUNG3" w:date="2025-10-21T12:02:00Z">
                            <w:rPr>
                              <w:rFonts w:ascii="Cambria Math" w:hAnsi="Cambria Math"/>
                            </w:rPr>
                            <m:t>h</m:t>
                          </w:ins>
                        </m:r>
                      </m:e>
                      <m:sub>
                        <m:r>
                          <w:ins w:id="848" w:author="SAMSUNG3" w:date="2025-10-21T12:02:00Z">
                            <w:rPr>
                              <w:rFonts w:ascii="Cambria Math" w:hAnsi="Cambria Math"/>
                            </w:rPr>
                            <m:t>x</m:t>
                          </w:ins>
                        </m:r>
                      </m:sub>
                    </m:sSub>
                  </m:e>
                  <m:e>
                    <m:sSub>
                      <m:sSubPr>
                        <m:ctrlPr>
                          <w:ins w:id="849" w:author="SAMSUNG3" w:date="2025-10-21T12:02:00Z">
                            <w:rPr>
                              <w:rFonts w:ascii="Cambria Math" w:hAnsi="Cambria Math"/>
                              <w:i/>
                            </w:rPr>
                          </w:ins>
                        </m:ctrlPr>
                      </m:sSubPr>
                      <m:e>
                        <m:r>
                          <w:ins w:id="850" w:author="SAMSUNG3" w:date="2025-10-21T12:02:00Z">
                            <w:rPr>
                              <w:rFonts w:ascii="Cambria Math" w:hAnsi="Cambria Math"/>
                            </w:rPr>
                            <m:t>h</m:t>
                          </w:ins>
                        </m:r>
                      </m:e>
                      <m:sub>
                        <m:r>
                          <w:ins w:id="851" w:author="SAMSUNG3" w:date="2025-10-21T12:02:00Z">
                            <w:rPr>
                              <w:rFonts w:ascii="Cambria Math" w:hAnsi="Cambria Math"/>
                            </w:rPr>
                            <m:t>y</m:t>
                          </w:ins>
                        </m:r>
                      </m:sub>
                    </m:sSub>
                  </m:e>
                  <m:e>
                    <m:sSub>
                      <m:sSubPr>
                        <m:ctrlPr>
                          <w:ins w:id="852" w:author="SAMSUNG3" w:date="2025-10-21T12:02:00Z">
                            <w:rPr>
                              <w:rFonts w:ascii="Cambria Math" w:hAnsi="Cambria Math"/>
                              <w:i/>
                            </w:rPr>
                          </w:ins>
                        </m:ctrlPr>
                      </m:sSubPr>
                      <m:e>
                        <m:r>
                          <w:ins w:id="853" w:author="SAMSUNG3" w:date="2025-10-21T12:02:00Z">
                            <w:rPr>
                              <w:rFonts w:ascii="Cambria Math" w:hAnsi="Cambria Math"/>
                            </w:rPr>
                            <m:t>h</m:t>
                          </w:ins>
                        </m:r>
                      </m:e>
                      <m:sub>
                        <m:r>
                          <w:ins w:id="854" w:author="SAMSUNG3" w:date="2025-10-21T12:02:00Z">
                            <w:rPr>
                              <w:rFonts w:ascii="Cambria Math" w:hAnsi="Cambria Math"/>
                            </w:rPr>
                            <m:t>z</m:t>
                          </w:ins>
                        </m:r>
                      </m:sub>
                    </m:sSub>
                  </m:e>
                </m:mr>
              </m:m>
            </m:e>
          </m:d>
          <m:r>
            <w:ins w:id="855" w:author="SAMSUNG3" w:date="2025-10-21T12:02:00Z">
              <w:rPr>
                <w:rFonts w:ascii="Cambria Math" w:hAnsi="Cambria Math"/>
              </w:rPr>
              <m:t>=</m:t>
            </w:ins>
          </m:r>
          <m:r>
            <w:ins w:id="856" w:author="SAMSUNG3" w:date="2025-10-21T12:02:00Z">
              <m:rPr>
                <m:sty m:val="bi"/>
              </m:rPr>
              <w:rPr>
                <w:rFonts w:ascii="Cambria Math" w:hAnsi="Cambria Math"/>
              </w:rPr>
              <m:t>r</m:t>
            </w:ins>
          </m:r>
          <m:r>
            <w:ins w:id="857" w:author="SAMSUNG3" w:date="2025-10-21T12:02:00Z">
              <w:rPr>
                <w:rFonts w:ascii="Cambria Math" w:hAnsi="Cambria Math"/>
              </w:rPr>
              <m:t>×</m:t>
            </w:ins>
          </m:r>
          <m:r>
            <w:ins w:id="858" w:author="SAMSUNG3" w:date="2025-10-21T12:02:00Z">
              <m:rPr>
                <m:sty m:val="bi"/>
              </m:rPr>
              <w:rPr>
                <w:rFonts w:ascii="Cambria Math" w:hAnsi="Cambria Math"/>
              </w:rPr>
              <m:t>v</m:t>
            </w:ins>
          </m:r>
          <m:r>
            <w:ins w:id="859" w:author="SAMSUNG3" w:date="2025-10-21T12:02:00Z">
              <w:rPr>
                <w:rFonts w:ascii="Cambria Math" w:hAnsi="Cambria Math"/>
              </w:rPr>
              <m:t>=</m:t>
            </w:ins>
          </m:r>
          <m:d>
            <m:dPr>
              <m:begChr m:val="["/>
              <m:endChr m:val="]"/>
              <m:ctrlPr>
                <w:ins w:id="860" w:author="SAMSUNG3" w:date="2025-10-21T12:02:00Z">
                  <w:rPr>
                    <w:rFonts w:ascii="Cambria Math" w:hAnsi="Cambria Math"/>
                    <w:i/>
                  </w:rPr>
                </w:ins>
              </m:ctrlPr>
            </m:dPr>
            <m:e>
              <m:m>
                <m:mPr>
                  <m:mcs>
                    <m:mc>
                      <m:mcPr>
                        <m:count m:val="3"/>
                        <m:mcJc m:val="center"/>
                      </m:mcPr>
                    </m:mc>
                  </m:mcs>
                  <m:ctrlPr>
                    <w:ins w:id="861" w:author="SAMSUNG3" w:date="2025-10-21T12:02:00Z">
                      <w:rPr>
                        <w:rFonts w:ascii="Cambria Math" w:hAnsi="Cambria Math"/>
                        <w:i/>
                      </w:rPr>
                    </w:ins>
                  </m:ctrlPr>
                </m:mPr>
                <m:mr>
                  <m:e>
                    <m:sSubSup>
                      <m:sSubSupPr>
                        <m:ctrlPr>
                          <w:ins w:id="862" w:author="SAMSUNG3" w:date="2025-10-21T12:02:00Z">
                            <w:rPr>
                              <w:rFonts w:ascii="Cambria Math" w:hAnsi="Cambria Math"/>
                              <w:i/>
                            </w:rPr>
                          </w:ins>
                        </m:ctrlPr>
                      </m:sSubSupPr>
                      <m:e>
                        <m:r>
                          <w:ins w:id="863" w:author="SAMSUNG3" w:date="2025-10-21T12:02:00Z">
                            <w:rPr>
                              <w:rFonts w:ascii="Cambria Math" w:hAnsi="Cambria Math"/>
                            </w:rPr>
                            <m:t>r</m:t>
                          </w:ins>
                        </m:r>
                      </m:e>
                      <m:sub>
                        <m:r>
                          <w:ins w:id="864" w:author="SAMSUNG3" w:date="2025-10-21T12:02:00Z">
                            <w:rPr>
                              <w:rFonts w:ascii="Cambria Math" w:hAnsi="Cambria Math"/>
                            </w:rPr>
                            <m:t>0,y</m:t>
                          </w:ins>
                        </m:r>
                      </m:sub>
                      <m:sup>
                        <m:r>
                          <w:ins w:id="865" w:author="SAMSUNG3" w:date="2025-10-21T12:02:00Z">
                            <w:rPr>
                              <w:rFonts w:ascii="Cambria Math" w:hAnsi="Cambria Math"/>
                            </w:rPr>
                            <m:t>ECI</m:t>
                          </w:ins>
                        </m:r>
                      </m:sup>
                    </m:sSubSup>
                    <m:sSubSup>
                      <m:sSubSupPr>
                        <m:ctrlPr>
                          <w:ins w:id="866" w:author="SAMSUNG3" w:date="2025-10-21T12:02:00Z">
                            <w:rPr>
                              <w:rFonts w:ascii="Cambria Math" w:hAnsi="Cambria Math"/>
                              <w:i/>
                            </w:rPr>
                          </w:ins>
                        </m:ctrlPr>
                      </m:sSubSupPr>
                      <m:e>
                        <m:r>
                          <w:ins w:id="867" w:author="SAMSUNG3" w:date="2025-10-21T12:02:00Z">
                            <w:rPr>
                              <w:rFonts w:ascii="Cambria Math" w:hAnsi="Cambria Math"/>
                            </w:rPr>
                            <m:t>v</m:t>
                          </w:ins>
                        </m:r>
                      </m:e>
                      <m:sub>
                        <m:r>
                          <w:ins w:id="868" w:author="SAMSUNG3" w:date="2025-10-21T12:02:00Z">
                            <w:rPr>
                              <w:rFonts w:ascii="Cambria Math" w:hAnsi="Cambria Math"/>
                            </w:rPr>
                            <m:t>0,z</m:t>
                          </w:ins>
                        </m:r>
                      </m:sub>
                      <m:sup>
                        <m:r>
                          <w:ins w:id="869" w:author="SAMSUNG3" w:date="2025-10-21T12:02:00Z">
                            <w:rPr>
                              <w:rFonts w:ascii="Cambria Math" w:hAnsi="Cambria Math"/>
                            </w:rPr>
                            <m:t>ECI</m:t>
                          </w:ins>
                        </m:r>
                      </m:sup>
                    </m:sSubSup>
                    <m:r>
                      <w:ins w:id="870" w:author="SAMSUNG3" w:date="2025-10-21T12:02:00Z">
                        <w:rPr>
                          <w:rFonts w:ascii="Cambria Math" w:hAnsi="Cambria Math"/>
                        </w:rPr>
                        <m:t>-</m:t>
                      </w:ins>
                    </m:r>
                    <m:sSubSup>
                      <m:sSubSupPr>
                        <m:ctrlPr>
                          <w:ins w:id="871" w:author="SAMSUNG3" w:date="2025-10-21T12:02:00Z">
                            <w:rPr>
                              <w:rFonts w:ascii="Cambria Math" w:hAnsi="Cambria Math"/>
                              <w:i/>
                            </w:rPr>
                          </w:ins>
                        </m:ctrlPr>
                      </m:sSubSupPr>
                      <m:e>
                        <m:r>
                          <w:ins w:id="872" w:author="SAMSUNG3" w:date="2025-10-21T12:02:00Z">
                            <w:rPr>
                              <w:rFonts w:ascii="Cambria Math" w:hAnsi="Cambria Math"/>
                            </w:rPr>
                            <m:t>r</m:t>
                          </w:ins>
                        </m:r>
                      </m:e>
                      <m:sub>
                        <m:r>
                          <w:ins w:id="873" w:author="SAMSUNG3" w:date="2025-10-21T12:02:00Z">
                            <w:rPr>
                              <w:rFonts w:ascii="Cambria Math" w:hAnsi="Cambria Math"/>
                            </w:rPr>
                            <m:t>0,z</m:t>
                          </w:ins>
                        </m:r>
                      </m:sub>
                      <m:sup>
                        <m:r>
                          <w:ins w:id="874" w:author="SAMSUNG3" w:date="2025-10-21T12:02:00Z">
                            <w:rPr>
                              <w:rFonts w:ascii="Cambria Math" w:hAnsi="Cambria Math"/>
                            </w:rPr>
                            <m:t>ECI</m:t>
                          </w:ins>
                        </m:r>
                      </m:sup>
                    </m:sSubSup>
                    <m:sSubSup>
                      <m:sSubSupPr>
                        <m:ctrlPr>
                          <w:ins w:id="875" w:author="SAMSUNG3" w:date="2025-10-21T12:02:00Z">
                            <w:rPr>
                              <w:rFonts w:ascii="Cambria Math" w:hAnsi="Cambria Math"/>
                              <w:i/>
                            </w:rPr>
                          </w:ins>
                        </m:ctrlPr>
                      </m:sSubSupPr>
                      <m:e>
                        <m:r>
                          <w:ins w:id="876" w:author="SAMSUNG3" w:date="2025-10-21T12:02:00Z">
                            <w:rPr>
                              <w:rFonts w:ascii="Cambria Math" w:hAnsi="Cambria Math"/>
                            </w:rPr>
                            <m:t>v</m:t>
                          </w:ins>
                        </m:r>
                      </m:e>
                      <m:sub>
                        <m:r>
                          <w:ins w:id="877" w:author="SAMSUNG3" w:date="2025-10-21T12:02:00Z">
                            <w:rPr>
                              <w:rFonts w:ascii="Cambria Math" w:hAnsi="Cambria Math"/>
                            </w:rPr>
                            <m:t>0,y</m:t>
                          </w:ins>
                        </m:r>
                      </m:sub>
                      <m:sup>
                        <m:r>
                          <w:ins w:id="878" w:author="SAMSUNG3" w:date="2025-10-21T12:02:00Z">
                            <w:rPr>
                              <w:rFonts w:ascii="Cambria Math" w:hAnsi="Cambria Math"/>
                            </w:rPr>
                            <m:t>ECI</m:t>
                          </w:ins>
                        </m:r>
                      </m:sup>
                    </m:sSubSup>
                  </m:e>
                  <m:e>
                    <m:sSubSup>
                      <m:sSubSupPr>
                        <m:ctrlPr>
                          <w:ins w:id="879" w:author="SAMSUNG3" w:date="2025-10-21T12:02:00Z">
                            <w:rPr>
                              <w:rFonts w:ascii="Cambria Math" w:hAnsi="Cambria Math"/>
                              <w:i/>
                            </w:rPr>
                          </w:ins>
                        </m:ctrlPr>
                      </m:sSubSupPr>
                      <m:e>
                        <m:r>
                          <w:ins w:id="880" w:author="SAMSUNG3" w:date="2025-10-21T12:02:00Z">
                            <w:rPr>
                              <w:rFonts w:ascii="Cambria Math" w:hAnsi="Cambria Math"/>
                            </w:rPr>
                            <m:t>r</m:t>
                          </w:ins>
                        </m:r>
                      </m:e>
                      <m:sub>
                        <m:r>
                          <w:ins w:id="881" w:author="SAMSUNG3" w:date="2025-10-21T12:02:00Z">
                            <w:rPr>
                              <w:rFonts w:ascii="Cambria Math" w:hAnsi="Cambria Math"/>
                            </w:rPr>
                            <m:t>0,z</m:t>
                          </w:ins>
                        </m:r>
                      </m:sub>
                      <m:sup>
                        <m:r>
                          <w:ins w:id="882" w:author="SAMSUNG3" w:date="2025-10-21T12:02:00Z">
                            <w:rPr>
                              <w:rFonts w:ascii="Cambria Math" w:hAnsi="Cambria Math"/>
                            </w:rPr>
                            <m:t>ECI</m:t>
                          </w:ins>
                        </m:r>
                      </m:sup>
                    </m:sSubSup>
                    <m:sSubSup>
                      <m:sSubSupPr>
                        <m:ctrlPr>
                          <w:ins w:id="883" w:author="SAMSUNG3" w:date="2025-10-21T12:02:00Z">
                            <w:rPr>
                              <w:rFonts w:ascii="Cambria Math" w:hAnsi="Cambria Math"/>
                              <w:i/>
                            </w:rPr>
                          </w:ins>
                        </m:ctrlPr>
                      </m:sSubSupPr>
                      <m:e>
                        <m:r>
                          <w:ins w:id="884" w:author="SAMSUNG3" w:date="2025-10-21T12:02:00Z">
                            <w:rPr>
                              <w:rFonts w:ascii="Cambria Math" w:hAnsi="Cambria Math"/>
                            </w:rPr>
                            <m:t>v</m:t>
                          </w:ins>
                        </m:r>
                      </m:e>
                      <m:sub>
                        <m:r>
                          <w:ins w:id="885" w:author="SAMSUNG3" w:date="2025-10-21T12:02:00Z">
                            <w:rPr>
                              <w:rFonts w:ascii="Cambria Math" w:hAnsi="Cambria Math"/>
                            </w:rPr>
                            <m:t>0,x</m:t>
                          </w:ins>
                        </m:r>
                      </m:sub>
                      <m:sup>
                        <m:r>
                          <w:ins w:id="886" w:author="SAMSUNG3" w:date="2025-10-21T12:02:00Z">
                            <w:rPr>
                              <w:rFonts w:ascii="Cambria Math" w:hAnsi="Cambria Math"/>
                            </w:rPr>
                            <m:t>ECI</m:t>
                          </w:ins>
                        </m:r>
                      </m:sup>
                    </m:sSubSup>
                    <m:r>
                      <w:ins w:id="887" w:author="SAMSUNG3" w:date="2025-10-21T12:02:00Z">
                        <w:rPr>
                          <w:rFonts w:ascii="Cambria Math" w:hAnsi="Cambria Math"/>
                        </w:rPr>
                        <m:t>-</m:t>
                      </w:ins>
                    </m:r>
                    <m:sSubSup>
                      <m:sSubSupPr>
                        <m:ctrlPr>
                          <w:ins w:id="888" w:author="SAMSUNG3" w:date="2025-10-21T12:02:00Z">
                            <w:rPr>
                              <w:rFonts w:ascii="Cambria Math" w:hAnsi="Cambria Math"/>
                              <w:i/>
                            </w:rPr>
                          </w:ins>
                        </m:ctrlPr>
                      </m:sSubSupPr>
                      <m:e>
                        <m:r>
                          <w:ins w:id="889" w:author="SAMSUNG3" w:date="2025-10-21T12:02:00Z">
                            <w:rPr>
                              <w:rFonts w:ascii="Cambria Math" w:hAnsi="Cambria Math"/>
                            </w:rPr>
                            <m:t>r</m:t>
                          </w:ins>
                        </m:r>
                      </m:e>
                      <m:sub>
                        <m:r>
                          <w:ins w:id="890" w:author="SAMSUNG3" w:date="2025-10-21T12:02:00Z">
                            <w:rPr>
                              <w:rFonts w:ascii="Cambria Math" w:hAnsi="Cambria Math"/>
                            </w:rPr>
                            <m:t>0,x</m:t>
                          </w:ins>
                        </m:r>
                      </m:sub>
                      <m:sup>
                        <m:r>
                          <w:ins w:id="891" w:author="SAMSUNG3" w:date="2025-10-21T12:02:00Z">
                            <w:rPr>
                              <w:rFonts w:ascii="Cambria Math" w:hAnsi="Cambria Math"/>
                            </w:rPr>
                            <m:t>ECI</m:t>
                          </w:ins>
                        </m:r>
                      </m:sup>
                    </m:sSubSup>
                    <m:sSubSup>
                      <m:sSubSupPr>
                        <m:ctrlPr>
                          <w:ins w:id="892" w:author="SAMSUNG3" w:date="2025-10-21T12:02:00Z">
                            <w:rPr>
                              <w:rFonts w:ascii="Cambria Math" w:hAnsi="Cambria Math"/>
                              <w:i/>
                            </w:rPr>
                          </w:ins>
                        </m:ctrlPr>
                      </m:sSubSupPr>
                      <m:e>
                        <m:r>
                          <w:ins w:id="893" w:author="SAMSUNG3" w:date="2025-10-21T12:02:00Z">
                            <w:rPr>
                              <w:rFonts w:ascii="Cambria Math" w:hAnsi="Cambria Math"/>
                            </w:rPr>
                            <m:t>v</m:t>
                          </w:ins>
                        </m:r>
                      </m:e>
                      <m:sub>
                        <m:r>
                          <w:ins w:id="894" w:author="SAMSUNG3" w:date="2025-10-21T12:02:00Z">
                            <w:rPr>
                              <w:rFonts w:ascii="Cambria Math" w:hAnsi="Cambria Math"/>
                            </w:rPr>
                            <m:t>0,z</m:t>
                          </w:ins>
                        </m:r>
                      </m:sub>
                      <m:sup>
                        <m:r>
                          <w:ins w:id="895" w:author="SAMSUNG3" w:date="2025-10-21T12:02:00Z">
                            <w:rPr>
                              <w:rFonts w:ascii="Cambria Math" w:hAnsi="Cambria Math"/>
                            </w:rPr>
                            <m:t>ECI</m:t>
                          </w:ins>
                        </m:r>
                      </m:sup>
                    </m:sSubSup>
                  </m:e>
                  <m:e>
                    <m:sSubSup>
                      <m:sSubSupPr>
                        <m:ctrlPr>
                          <w:ins w:id="896" w:author="SAMSUNG3" w:date="2025-10-21T12:02:00Z">
                            <w:rPr>
                              <w:rFonts w:ascii="Cambria Math" w:hAnsi="Cambria Math"/>
                              <w:i/>
                            </w:rPr>
                          </w:ins>
                        </m:ctrlPr>
                      </m:sSubSupPr>
                      <m:e>
                        <m:r>
                          <w:ins w:id="897" w:author="SAMSUNG3" w:date="2025-10-21T12:02:00Z">
                            <w:rPr>
                              <w:rFonts w:ascii="Cambria Math" w:hAnsi="Cambria Math"/>
                            </w:rPr>
                            <m:t>r</m:t>
                          </w:ins>
                        </m:r>
                      </m:e>
                      <m:sub>
                        <m:r>
                          <w:ins w:id="898" w:author="SAMSUNG3" w:date="2025-10-21T12:02:00Z">
                            <w:rPr>
                              <w:rFonts w:ascii="Cambria Math" w:hAnsi="Cambria Math"/>
                            </w:rPr>
                            <m:t>0,x</m:t>
                          </w:ins>
                        </m:r>
                      </m:sub>
                      <m:sup>
                        <m:r>
                          <w:ins w:id="899" w:author="SAMSUNG3" w:date="2025-10-21T12:02:00Z">
                            <w:rPr>
                              <w:rFonts w:ascii="Cambria Math" w:hAnsi="Cambria Math"/>
                            </w:rPr>
                            <m:t>ECI</m:t>
                          </w:ins>
                        </m:r>
                      </m:sup>
                    </m:sSubSup>
                    <m:sSubSup>
                      <m:sSubSupPr>
                        <m:ctrlPr>
                          <w:ins w:id="900" w:author="SAMSUNG3" w:date="2025-10-21T12:02:00Z">
                            <w:rPr>
                              <w:rFonts w:ascii="Cambria Math" w:hAnsi="Cambria Math"/>
                              <w:i/>
                            </w:rPr>
                          </w:ins>
                        </m:ctrlPr>
                      </m:sSubSupPr>
                      <m:e>
                        <m:r>
                          <w:ins w:id="901" w:author="SAMSUNG3" w:date="2025-10-21T12:02:00Z">
                            <w:rPr>
                              <w:rFonts w:ascii="Cambria Math" w:hAnsi="Cambria Math"/>
                            </w:rPr>
                            <m:t>v</m:t>
                          </w:ins>
                        </m:r>
                      </m:e>
                      <m:sub>
                        <m:r>
                          <w:ins w:id="902" w:author="SAMSUNG3" w:date="2025-10-21T12:02:00Z">
                            <w:rPr>
                              <w:rFonts w:ascii="Cambria Math" w:hAnsi="Cambria Math"/>
                            </w:rPr>
                            <m:t>0,y</m:t>
                          </w:ins>
                        </m:r>
                      </m:sub>
                      <m:sup>
                        <m:r>
                          <w:ins w:id="903" w:author="SAMSUNG3" w:date="2025-10-21T12:02:00Z">
                            <w:rPr>
                              <w:rFonts w:ascii="Cambria Math" w:hAnsi="Cambria Math"/>
                            </w:rPr>
                            <m:t>ECI</m:t>
                          </w:ins>
                        </m:r>
                      </m:sup>
                    </m:sSubSup>
                    <m:r>
                      <w:ins w:id="904" w:author="SAMSUNG3" w:date="2025-10-21T12:02:00Z">
                        <w:rPr>
                          <w:rFonts w:ascii="Cambria Math" w:hAnsi="Cambria Math"/>
                        </w:rPr>
                        <m:t>-</m:t>
                      </w:ins>
                    </m:r>
                    <m:sSubSup>
                      <m:sSubSupPr>
                        <m:ctrlPr>
                          <w:ins w:id="905" w:author="SAMSUNG3" w:date="2025-10-21T12:02:00Z">
                            <w:rPr>
                              <w:rFonts w:ascii="Cambria Math" w:hAnsi="Cambria Math"/>
                              <w:i/>
                            </w:rPr>
                          </w:ins>
                        </m:ctrlPr>
                      </m:sSubSupPr>
                      <m:e>
                        <m:r>
                          <w:ins w:id="906" w:author="SAMSUNG3" w:date="2025-10-21T12:02:00Z">
                            <w:rPr>
                              <w:rFonts w:ascii="Cambria Math" w:hAnsi="Cambria Math"/>
                            </w:rPr>
                            <m:t>r</m:t>
                          </w:ins>
                        </m:r>
                      </m:e>
                      <m:sub>
                        <m:r>
                          <w:ins w:id="907" w:author="SAMSUNG3" w:date="2025-10-21T12:02:00Z">
                            <w:rPr>
                              <w:rFonts w:ascii="Cambria Math" w:hAnsi="Cambria Math"/>
                            </w:rPr>
                            <m:t>0,y</m:t>
                          </w:ins>
                        </m:r>
                      </m:sub>
                      <m:sup>
                        <m:r>
                          <w:ins w:id="908" w:author="SAMSUNG3" w:date="2025-10-21T12:02:00Z">
                            <w:rPr>
                              <w:rFonts w:ascii="Cambria Math" w:hAnsi="Cambria Math"/>
                            </w:rPr>
                            <m:t>ECI</m:t>
                          </w:ins>
                        </m:r>
                      </m:sup>
                    </m:sSubSup>
                    <m:sSubSup>
                      <m:sSubSupPr>
                        <m:ctrlPr>
                          <w:ins w:id="909" w:author="SAMSUNG3" w:date="2025-10-21T12:02:00Z">
                            <w:rPr>
                              <w:rFonts w:ascii="Cambria Math" w:hAnsi="Cambria Math"/>
                              <w:i/>
                            </w:rPr>
                          </w:ins>
                        </m:ctrlPr>
                      </m:sSubSupPr>
                      <m:e>
                        <m:r>
                          <w:ins w:id="910" w:author="SAMSUNG3" w:date="2025-10-21T12:02:00Z">
                            <w:rPr>
                              <w:rFonts w:ascii="Cambria Math" w:hAnsi="Cambria Math"/>
                            </w:rPr>
                            <m:t>v</m:t>
                          </w:ins>
                        </m:r>
                      </m:e>
                      <m:sub>
                        <m:r>
                          <w:ins w:id="911" w:author="SAMSUNG3" w:date="2025-10-21T12:02:00Z">
                            <w:rPr>
                              <w:rFonts w:ascii="Cambria Math" w:hAnsi="Cambria Math"/>
                            </w:rPr>
                            <m:t>0,x</m:t>
                          </w:ins>
                        </m:r>
                      </m:sub>
                      <m:sup>
                        <m:r>
                          <w:ins w:id="912" w:author="SAMSUNG3" w:date="2025-10-21T12:02:00Z">
                            <w:rPr>
                              <w:rFonts w:ascii="Cambria Math" w:hAnsi="Cambria Math"/>
                            </w:rPr>
                            <m:t>ECI</m:t>
                          </w:ins>
                        </m:r>
                      </m:sup>
                    </m:sSubSup>
                  </m:e>
                </m:mr>
              </m:m>
            </m:e>
          </m:d>
        </m:oMath>
      </m:oMathPara>
    </w:p>
    <w:p w14:paraId="33E9B0EB" w14:textId="77777777" w:rsidR="00E8091D" w:rsidRPr="00A55B9C" w:rsidRDefault="00E8091D" w:rsidP="00E8091D">
      <w:pPr>
        <w:rPr>
          <w:ins w:id="913" w:author="SAMSUNG3" w:date="2025-10-21T12:02:00Z"/>
        </w:rPr>
      </w:pPr>
      <m:oMathPara>
        <m:oMath>
          <m:r>
            <w:ins w:id="914" w:author="SAMSUNG3" w:date="2025-10-21T12:02:00Z">
              <w:rPr>
                <w:rFonts w:ascii="Cambria Math" w:hAnsi="Cambria Math"/>
              </w:rPr>
              <m:t>h=</m:t>
            </w:ins>
          </m:r>
          <m:d>
            <m:dPr>
              <m:begChr m:val="‖"/>
              <m:endChr m:val="‖"/>
              <m:ctrlPr>
                <w:ins w:id="915" w:author="SAMSUNG3" w:date="2025-10-21T12:02:00Z">
                  <w:rPr>
                    <w:rFonts w:ascii="Cambria Math" w:hAnsi="Cambria Math"/>
                    <w:i/>
                  </w:rPr>
                </w:ins>
              </m:ctrlPr>
            </m:dPr>
            <m:e>
              <m:r>
                <w:ins w:id="916" w:author="SAMSUNG3" w:date="2025-10-21T12:02:00Z">
                  <m:rPr>
                    <m:sty m:val="bi"/>
                  </m:rPr>
                  <w:rPr>
                    <w:rFonts w:ascii="Cambria Math" w:hAnsi="Cambria Math"/>
                  </w:rPr>
                  <m:t>h</m:t>
                </w:ins>
              </m:r>
            </m:e>
          </m:d>
          <m:r>
            <w:ins w:id="917" w:author="SAMSUNG3" w:date="2025-10-21T12:02:00Z">
              <w:rPr>
                <w:rFonts w:ascii="Cambria Math" w:hAnsi="Cambria Math"/>
              </w:rPr>
              <m:t>=</m:t>
            </w:ins>
          </m:r>
          <m:rad>
            <m:radPr>
              <m:degHide m:val="1"/>
              <m:ctrlPr>
                <w:ins w:id="918" w:author="SAMSUNG3" w:date="2025-10-21T12:02:00Z">
                  <w:rPr>
                    <w:rFonts w:ascii="Cambria Math" w:hAnsi="Cambria Math"/>
                    <w:i/>
                  </w:rPr>
                </w:ins>
              </m:ctrlPr>
            </m:radPr>
            <m:deg/>
            <m:e>
              <m:sSubSup>
                <m:sSubSupPr>
                  <m:ctrlPr>
                    <w:ins w:id="919" w:author="SAMSUNG3" w:date="2025-10-21T12:02:00Z">
                      <w:rPr>
                        <w:rFonts w:ascii="Cambria Math" w:hAnsi="Cambria Math"/>
                        <w:i/>
                      </w:rPr>
                    </w:ins>
                  </m:ctrlPr>
                </m:sSubSupPr>
                <m:e>
                  <m:r>
                    <w:ins w:id="920" w:author="SAMSUNG3" w:date="2025-10-21T12:02:00Z">
                      <w:rPr>
                        <w:rFonts w:ascii="Cambria Math" w:hAnsi="Cambria Math"/>
                      </w:rPr>
                      <m:t>h</m:t>
                    </w:ins>
                  </m:r>
                </m:e>
                <m:sub>
                  <m:r>
                    <w:ins w:id="921" w:author="SAMSUNG3" w:date="2025-10-21T12:02:00Z">
                      <w:rPr>
                        <w:rFonts w:ascii="Cambria Math" w:hAnsi="Cambria Math"/>
                      </w:rPr>
                      <m:t>x</m:t>
                    </w:ins>
                  </m:r>
                </m:sub>
                <m:sup>
                  <m:r>
                    <w:ins w:id="922" w:author="SAMSUNG3" w:date="2025-10-21T12:02:00Z">
                      <w:rPr>
                        <w:rFonts w:ascii="Cambria Math" w:hAnsi="Cambria Math"/>
                      </w:rPr>
                      <m:t>2</m:t>
                    </w:ins>
                  </m:r>
                </m:sup>
              </m:sSubSup>
              <m:r>
                <w:ins w:id="923" w:author="SAMSUNG3" w:date="2025-10-21T12:02:00Z">
                  <w:rPr>
                    <w:rFonts w:ascii="Cambria Math" w:hAnsi="Cambria Math"/>
                  </w:rPr>
                  <m:t>+</m:t>
                </w:ins>
              </m:r>
              <m:sSubSup>
                <m:sSubSupPr>
                  <m:ctrlPr>
                    <w:ins w:id="924" w:author="SAMSUNG3" w:date="2025-10-21T12:02:00Z">
                      <w:rPr>
                        <w:rFonts w:ascii="Cambria Math" w:hAnsi="Cambria Math"/>
                        <w:i/>
                      </w:rPr>
                    </w:ins>
                  </m:ctrlPr>
                </m:sSubSupPr>
                <m:e>
                  <m:r>
                    <w:ins w:id="925" w:author="SAMSUNG3" w:date="2025-10-21T12:02:00Z">
                      <w:rPr>
                        <w:rFonts w:ascii="Cambria Math" w:hAnsi="Cambria Math"/>
                      </w:rPr>
                      <m:t>h</m:t>
                    </w:ins>
                  </m:r>
                </m:e>
                <m:sub>
                  <m:r>
                    <w:ins w:id="926" w:author="SAMSUNG3" w:date="2025-10-21T12:02:00Z">
                      <w:rPr>
                        <w:rFonts w:ascii="Cambria Math" w:hAnsi="Cambria Math"/>
                      </w:rPr>
                      <m:t>y</m:t>
                    </w:ins>
                  </m:r>
                </m:sub>
                <m:sup>
                  <m:r>
                    <w:ins w:id="927" w:author="SAMSUNG3" w:date="2025-10-21T12:02:00Z">
                      <w:rPr>
                        <w:rFonts w:ascii="Cambria Math" w:hAnsi="Cambria Math"/>
                      </w:rPr>
                      <m:t>2</m:t>
                    </w:ins>
                  </m:r>
                </m:sup>
              </m:sSubSup>
              <m:r>
                <w:ins w:id="928" w:author="SAMSUNG3" w:date="2025-10-21T12:02:00Z">
                  <w:rPr>
                    <w:rFonts w:ascii="Cambria Math" w:hAnsi="Cambria Math"/>
                  </w:rPr>
                  <m:t>+</m:t>
                </w:ins>
              </m:r>
              <m:sSubSup>
                <m:sSubSupPr>
                  <m:ctrlPr>
                    <w:ins w:id="929" w:author="SAMSUNG3" w:date="2025-10-21T12:02:00Z">
                      <w:rPr>
                        <w:rFonts w:ascii="Cambria Math" w:hAnsi="Cambria Math"/>
                        <w:i/>
                      </w:rPr>
                    </w:ins>
                  </m:ctrlPr>
                </m:sSubSupPr>
                <m:e>
                  <m:r>
                    <w:ins w:id="930" w:author="SAMSUNG3" w:date="2025-10-21T12:02:00Z">
                      <w:rPr>
                        <w:rFonts w:ascii="Cambria Math" w:hAnsi="Cambria Math"/>
                      </w:rPr>
                      <m:t>h</m:t>
                    </w:ins>
                  </m:r>
                </m:e>
                <m:sub>
                  <m:r>
                    <w:ins w:id="931" w:author="SAMSUNG3" w:date="2025-10-21T12:02:00Z">
                      <w:rPr>
                        <w:rFonts w:ascii="Cambria Math" w:hAnsi="Cambria Math"/>
                      </w:rPr>
                      <m:t>z</m:t>
                    </w:ins>
                  </m:r>
                </m:sub>
                <m:sup>
                  <m:r>
                    <w:ins w:id="932" w:author="SAMSUNG3" w:date="2025-10-21T12:02:00Z">
                      <w:rPr>
                        <w:rFonts w:ascii="Cambria Math" w:hAnsi="Cambria Math"/>
                      </w:rPr>
                      <m:t>2</m:t>
                    </w:ins>
                  </m:r>
                </m:sup>
              </m:sSubSup>
            </m:e>
          </m:rad>
          <m:r>
            <w:ins w:id="933" w:author="SAMSUNG3" w:date="2025-10-21T12:02:00Z">
              <w:rPr>
                <w:rFonts w:ascii="Cambria Math" w:hAnsi="Cambria Math"/>
              </w:rPr>
              <m:t xml:space="preserve"> </m:t>
            </w:ins>
          </m:r>
        </m:oMath>
      </m:oMathPara>
    </w:p>
    <w:p w14:paraId="2734F2E7" w14:textId="77777777" w:rsidR="00E8091D" w:rsidRPr="003F7A63" w:rsidRDefault="00E8091D" w:rsidP="00E8091D">
      <w:pPr>
        <w:rPr>
          <w:ins w:id="934" w:author="SAMSUNG3" w:date="2025-10-21T12:02:00Z"/>
          <w:rFonts w:ascii="Arial" w:hAnsi="Arial" w:cs="Arial"/>
          <w:sz w:val="22"/>
          <w:szCs w:val="22"/>
          <w:lang w:val="sv-SE" w:eastAsia="zh-CN"/>
        </w:rPr>
      </w:pPr>
      <w:ins w:id="935" w:author="SAMSUNG3" w:date="2025-10-21T12:02:00Z">
        <w:r w:rsidRPr="003F7A63">
          <w:rPr>
            <w:rFonts w:ascii="Arial" w:hAnsi="Arial" w:cs="Arial"/>
            <w:sz w:val="22"/>
            <w:szCs w:val="22"/>
            <w:lang w:val="sv-SE" w:eastAsia="zh-CN"/>
          </w:rPr>
          <w:t>Step 1-2</w:t>
        </w:r>
        <w:r w:rsidRPr="003F7A63">
          <w:rPr>
            <w:rFonts w:ascii="Arial" w:hAnsi="Arial" w:cs="Arial"/>
            <w:sz w:val="22"/>
            <w:szCs w:val="22"/>
            <w:lang w:val="sv-SE" w:eastAsia="zh-CN"/>
          </w:rPr>
          <w:tab/>
          <w:t>Inclination (INC, i)</w:t>
        </w:r>
      </w:ins>
    </w:p>
    <w:p w14:paraId="35573EFE" w14:textId="77777777" w:rsidR="00E8091D" w:rsidRPr="00A55B9C" w:rsidRDefault="00E8091D" w:rsidP="00E8091D">
      <w:pPr>
        <w:rPr>
          <w:ins w:id="936" w:author="SAMSUNG3" w:date="2025-10-21T12:02:00Z"/>
          <w:b/>
          <w:bCs/>
        </w:rPr>
      </w:pPr>
      <m:oMathPara>
        <m:oMath>
          <m:r>
            <w:ins w:id="937" w:author="SAMSUNG3" w:date="2025-10-21T12:02:00Z">
              <m:rPr>
                <m:sty m:val="bi"/>
              </m:rPr>
              <w:rPr>
                <w:rFonts w:ascii="Cambria Math" w:hAnsi="Cambria Math"/>
              </w:rPr>
              <m:t>K</m:t>
            </w:ins>
          </m:r>
          <m:r>
            <w:ins w:id="938" w:author="SAMSUNG3" w:date="2025-10-21T12:02:00Z">
              <w:rPr>
                <w:rFonts w:ascii="Cambria Math" w:hAnsi="Cambria Math"/>
              </w:rPr>
              <m:t>=[</m:t>
            </w:ins>
          </m:r>
          <m:m>
            <m:mPr>
              <m:mcs>
                <m:mc>
                  <m:mcPr>
                    <m:count m:val="3"/>
                    <m:mcJc m:val="center"/>
                  </m:mcPr>
                </m:mc>
              </m:mcs>
              <m:ctrlPr>
                <w:ins w:id="939" w:author="SAMSUNG3" w:date="2025-10-21T12:02:00Z">
                  <w:rPr>
                    <w:rFonts w:ascii="Cambria Math" w:hAnsi="Cambria Math"/>
                    <w:i/>
                  </w:rPr>
                </w:ins>
              </m:ctrlPr>
            </m:mPr>
            <m:mr>
              <m:e>
                <m:r>
                  <w:ins w:id="940" w:author="SAMSUNG3" w:date="2025-10-21T12:02:00Z">
                    <w:rPr>
                      <w:rFonts w:ascii="Cambria Math" w:hAnsi="Cambria Math"/>
                    </w:rPr>
                    <m:t>0</m:t>
                  </w:ins>
                </m:r>
              </m:e>
              <m:e>
                <m:r>
                  <w:ins w:id="941" w:author="SAMSUNG3" w:date="2025-10-21T12:02:00Z">
                    <w:rPr>
                      <w:rFonts w:ascii="Cambria Math" w:hAnsi="Cambria Math"/>
                    </w:rPr>
                    <m:t>0</m:t>
                  </w:ins>
                </m:r>
              </m:e>
              <m:e>
                <m:r>
                  <w:ins w:id="942" w:author="SAMSUNG3" w:date="2025-10-21T12:02:00Z">
                    <w:rPr>
                      <w:rFonts w:ascii="Cambria Math" w:hAnsi="Cambria Math"/>
                    </w:rPr>
                    <m:t>1</m:t>
                  </w:ins>
                </m:r>
              </m:e>
            </m:mr>
          </m:m>
          <m:r>
            <w:ins w:id="943" w:author="SAMSUNG3" w:date="2025-10-21T12:02:00Z">
              <w:rPr>
                <w:rFonts w:ascii="Cambria Math" w:hAnsi="Cambria Math"/>
              </w:rPr>
              <m:t>]</m:t>
            </w:ins>
          </m:r>
        </m:oMath>
      </m:oMathPara>
    </w:p>
    <w:p w14:paraId="6F185D27" w14:textId="77777777" w:rsidR="00E8091D" w:rsidRPr="00A55B9C" w:rsidRDefault="00E8091D" w:rsidP="00E8091D">
      <w:pPr>
        <w:rPr>
          <w:ins w:id="944" w:author="SAMSUNG3" w:date="2025-10-21T12:02:00Z"/>
        </w:rPr>
      </w:pPr>
      <m:oMathPara>
        <m:oMath>
          <m:r>
            <w:ins w:id="945" w:author="SAMSUNG3" w:date="2025-10-21T12:02:00Z">
              <w:rPr>
                <w:rFonts w:ascii="Cambria Math" w:hAnsi="Cambria Math"/>
              </w:rPr>
              <m:t>i=</m:t>
            </w:ins>
          </m:r>
          <m:func>
            <m:funcPr>
              <m:ctrlPr>
                <w:ins w:id="946" w:author="SAMSUNG3" w:date="2025-10-21T12:02:00Z">
                  <w:rPr>
                    <w:rFonts w:ascii="Cambria Math" w:hAnsi="Cambria Math"/>
                    <w:i/>
                  </w:rPr>
                </w:ins>
              </m:ctrlPr>
            </m:funcPr>
            <m:fName>
              <m:sSup>
                <m:sSupPr>
                  <m:ctrlPr>
                    <w:ins w:id="947" w:author="SAMSUNG3" w:date="2025-10-21T12:02:00Z">
                      <w:rPr>
                        <w:rFonts w:ascii="Cambria Math" w:hAnsi="Cambria Math"/>
                      </w:rPr>
                    </w:ins>
                  </m:ctrlPr>
                </m:sSupPr>
                <m:e>
                  <m:r>
                    <w:ins w:id="948" w:author="SAMSUNG3" w:date="2025-10-21T12:02:00Z">
                      <m:rPr>
                        <m:sty m:val="p"/>
                      </m:rPr>
                      <w:rPr>
                        <w:rFonts w:ascii="Cambria Math" w:hAnsi="Cambria Math"/>
                      </w:rPr>
                      <m:t>cos</m:t>
                    </w:ins>
                  </m:r>
                </m:e>
                <m:sup>
                  <m:r>
                    <w:ins w:id="949" w:author="SAMSUNG3" w:date="2025-10-21T12:02:00Z">
                      <m:rPr>
                        <m:sty m:val="p"/>
                      </m:rPr>
                      <w:rPr>
                        <w:rFonts w:ascii="Cambria Math" w:hAnsi="Cambria Math"/>
                      </w:rPr>
                      <m:t>-1</m:t>
                    </w:ins>
                  </m:r>
                </m:sup>
              </m:sSup>
            </m:fName>
            <m:e>
              <m:d>
                <m:dPr>
                  <m:ctrlPr>
                    <w:ins w:id="950" w:author="SAMSUNG3" w:date="2025-10-21T12:02:00Z">
                      <w:rPr>
                        <w:rFonts w:ascii="Cambria Math" w:hAnsi="Cambria Math"/>
                        <w:i/>
                      </w:rPr>
                    </w:ins>
                  </m:ctrlPr>
                </m:dPr>
                <m:e>
                  <m:f>
                    <m:fPr>
                      <m:ctrlPr>
                        <w:ins w:id="951" w:author="SAMSUNG3" w:date="2025-10-21T12:02:00Z">
                          <w:rPr>
                            <w:rFonts w:ascii="Cambria Math" w:hAnsi="Cambria Math"/>
                            <w:i/>
                          </w:rPr>
                        </w:ins>
                      </m:ctrlPr>
                    </m:fPr>
                    <m:num>
                      <m:r>
                        <w:ins w:id="952" w:author="SAMSUNG3" w:date="2025-10-21T12:02:00Z">
                          <m:rPr>
                            <m:sty m:val="bi"/>
                          </m:rPr>
                          <w:rPr>
                            <w:rFonts w:ascii="Cambria Math" w:hAnsi="Cambria Math"/>
                          </w:rPr>
                          <m:t>h⋅K</m:t>
                        </w:ins>
                      </m:r>
                    </m:num>
                    <m:den>
                      <m:r>
                        <w:ins w:id="953" w:author="SAMSUNG3" w:date="2025-10-21T12:02:00Z">
                          <w:rPr>
                            <w:rFonts w:ascii="Cambria Math" w:hAnsi="Cambria Math"/>
                          </w:rPr>
                          <m:t>h</m:t>
                        </w:ins>
                      </m:r>
                    </m:den>
                  </m:f>
                </m:e>
              </m:d>
            </m:e>
          </m:func>
          <m:r>
            <w:ins w:id="954" w:author="SAMSUNG3" w:date="2025-10-21T12:02:00Z">
              <w:rPr>
                <w:rFonts w:ascii="Cambria Math" w:hAnsi="Cambria Math"/>
              </w:rPr>
              <m:t>=</m:t>
            </w:ins>
          </m:r>
          <m:func>
            <m:funcPr>
              <m:ctrlPr>
                <w:ins w:id="955" w:author="SAMSUNG3" w:date="2025-10-21T12:02:00Z">
                  <w:rPr>
                    <w:rFonts w:ascii="Cambria Math" w:hAnsi="Cambria Math"/>
                    <w:i/>
                  </w:rPr>
                </w:ins>
              </m:ctrlPr>
            </m:funcPr>
            <m:fName>
              <m:sSup>
                <m:sSupPr>
                  <m:ctrlPr>
                    <w:ins w:id="956" w:author="SAMSUNG3" w:date="2025-10-21T12:02:00Z">
                      <w:rPr>
                        <w:rFonts w:ascii="Cambria Math" w:hAnsi="Cambria Math"/>
                      </w:rPr>
                    </w:ins>
                  </m:ctrlPr>
                </m:sSupPr>
                <m:e>
                  <m:r>
                    <w:ins w:id="957" w:author="SAMSUNG3" w:date="2025-10-21T12:02:00Z">
                      <m:rPr>
                        <m:sty m:val="p"/>
                      </m:rPr>
                      <w:rPr>
                        <w:rFonts w:ascii="Cambria Math" w:hAnsi="Cambria Math"/>
                      </w:rPr>
                      <m:t>cos</m:t>
                    </w:ins>
                  </m:r>
                </m:e>
                <m:sup>
                  <m:r>
                    <w:ins w:id="958" w:author="SAMSUNG3" w:date="2025-10-21T12:02:00Z">
                      <m:rPr>
                        <m:sty m:val="p"/>
                      </m:rPr>
                      <w:rPr>
                        <w:rFonts w:ascii="Cambria Math" w:hAnsi="Cambria Math"/>
                      </w:rPr>
                      <m:t>-1</m:t>
                    </w:ins>
                  </m:r>
                </m:sup>
              </m:sSup>
            </m:fName>
            <m:e>
              <m:d>
                <m:dPr>
                  <m:ctrlPr>
                    <w:ins w:id="959" w:author="SAMSUNG3" w:date="2025-10-21T12:02:00Z">
                      <w:rPr>
                        <w:rFonts w:ascii="Cambria Math" w:hAnsi="Cambria Math"/>
                        <w:i/>
                      </w:rPr>
                    </w:ins>
                  </m:ctrlPr>
                </m:dPr>
                <m:e>
                  <m:f>
                    <m:fPr>
                      <m:ctrlPr>
                        <w:ins w:id="960" w:author="SAMSUNG3" w:date="2025-10-21T12:02:00Z">
                          <w:rPr>
                            <w:rFonts w:ascii="Cambria Math" w:hAnsi="Cambria Math"/>
                            <w:i/>
                          </w:rPr>
                        </w:ins>
                      </m:ctrlPr>
                    </m:fPr>
                    <m:num>
                      <m:sSub>
                        <m:sSubPr>
                          <m:ctrlPr>
                            <w:ins w:id="961" w:author="SAMSUNG3" w:date="2025-10-21T12:02:00Z">
                              <w:rPr>
                                <w:rFonts w:ascii="Cambria Math" w:hAnsi="Cambria Math"/>
                                <w:i/>
                              </w:rPr>
                            </w:ins>
                          </m:ctrlPr>
                        </m:sSubPr>
                        <m:e>
                          <m:r>
                            <w:ins w:id="962" w:author="SAMSUNG3" w:date="2025-10-21T12:02:00Z">
                              <w:rPr>
                                <w:rFonts w:ascii="Cambria Math" w:hAnsi="Cambria Math"/>
                              </w:rPr>
                              <m:t>h</m:t>
                            </w:ins>
                          </m:r>
                        </m:e>
                        <m:sub>
                          <m:r>
                            <w:ins w:id="963" w:author="SAMSUNG3" w:date="2025-10-21T12:02:00Z">
                              <w:rPr>
                                <w:rFonts w:ascii="Cambria Math" w:hAnsi="Cambria Math"/>
                              </w:rPr>
                              <m:t>z</m:t>
                            </w:ins>
                          </m:r>
                        </m:sub>
                      </m:sSub>
                    </m:num>
                    <m:den>
                      <m:r>
                        <w:ins w:id="964" w:author="SAMSUNG3" w:date="2025-10-21T12:02:00Z">
                          <w:rPr>
                            <w:rFonts w:ascii="Cambria Math" w:hAnsi="Cambria Math"/>
                          </w:rPr>
                          <m:t>h</m:t>
                        </w:ins>
                      </m:r>
                    </m:den>
                  </m:f>
                </m:e>
              </m:d>
            </m:e>
          </m:func>
        </m:oMath>
      </m:oMathPara>
    </w:p>
    <w:p w14:paraId="14BA9AEE" w14:textId="77777777" w:rsidR="00E8091D" w:rsidRPr="00A55B9C" w:rsidRDefault="00E8091D" w:rsidP="00E8091D">
      <w:pPr>
        <w:rPr>
          <w:ins w:id="965" w:author="SAMSUNG3" w:date="2025-10-21T12:02:00Z"/>
        </w:rPr>
      </w:pPr>
      <w:ins w:id="966" w:author="SAMSUNG3" w:date="2025-10-21T12:02:00Z">
        <w:r w:rsidRPr="00A55B9C">
          <w:t xml:space="preserve">Note the range of INC is between 0 and </w:t>
        </w:r>
        <w:r w:rsidRPr="00A55B9C">
          <w:rPr>
            <w:rFonts w:cs="Calibri"/>
          </w:rPr>
          <w:t>π</w:t>
        </w:r>
        <w:r w:rsidRPr="00A55B9C">
          <w:t xml:space="preserve"> (radian).</w:t>
        </w:r>
      </w:ins>
    </w:p>
    <w:p w14:paraId="55D65661" w14:textId="77777777" w:rsidR="00E8091D" w:rsidRPr="003F7A63" w:rsidRDefault="00E8091D" w:rsidP="00E8091D">
      <w:pPr>
        <w:rPr>
          <w:ins w:id="967" w:author="SAMSUNG3" w:date="2025-10-21T12:02:00Z"/>
          <w:rFonts w:ascii="Arial" w:hAnsi="Arial" w:cs="Arial"/>
          <w:sz w:val="22"/>
          <w:szCs w:val="22"/>
          <w:lang w:val="sv-SE" w:eastAsia="zh-CN"/>
        </w:rPr>
      </w:pPr>
      <w:ins w:id="968" w:author="SAMSUNG3" w:date="2025-10-21T12:02:00Z">
        <w:r w:rsidRPr="003F7A63">
          <w:rPr>
            <w:rFonts w:ascii="Arial" w:hAnsi="Arial" w:cs="Arial"/>
            <w:sz w:val="22"/>
            <w:szCs w:val="22"/>
            <w:lang w:val="sv-SE" w:eastAsia="zh-CN"/>
          </w:rPr>
          <w:t>Step 1-3</w:t>
        </w:r>
        <w:r w:rsidRPr="003F7A63">
          <w:rPr>
            <w:rFonts w:ascii="Arial" w:hAnsi="Arial" w:cs="Arial"/>
            <w:sz w:val="22"/>
            <w:szCs w:val="22"/>
            <w:lang w:val="sv-SE" w:eastAsia="zh-CN"/>
          </w:rPr>
          <w:tab/>
          <w:t>Right Ascension of the Ascending Node (RAN, Ω)</w:t>
        </w:r>
      </w:ins>
    </w:p>
    <w:p w14:paraId="1ABCB0BD" w14:textId="77777777" w:rsidR="00E8091D" w:rsidRPr="00A55B9C" w:rsidRDefault="00E8091D" w:rsidP="00E8091D">
      <w:pPr>
        <w:rPr>
          <w:ins w:id="969" w:author="SAMSUNG3" w:date="2025-10-21T12:02:00Z"/>
        </w:rPr>
      </w:pPr>
      <m:oMathPara>
        <m:oMath>
          <m:r>
            <w:ins w:id="970" w:author="SAMSUNG3" w:date="2025-10-21T12:02:00Z">
              <m:rPr>
                <m:sty m:val="bi"/>
              </m:rPr>
              <w:rPr>
                <w:rFonts w:ascii="Cambria Math" w:hAnsi="Cambria Math"/>
              </w:rPr>
              <w:lastRenderedPageBreak/>
              <m:t>n</m:t>
            </w:ins>
          </m:r>
          <m:r>
            <w:ins w:id="971" w:author="SAMSUNG3" w:date="2025-10-21T12:02:00Z">
              <w:rPr>
                <w:rFonts w:ascii="Cambria Math" w:hAnsi="Cambria Math"/>
              </w:rPr>
              <m:t>=</m:t>
            </w:ins>
          </m:r>
          <m:d>
            <m:dPr>
              <m:begChr m:val="["/>
              <m:endChr m:val="]"/>
              <m:ctrlPr>
                <w:ins w:id="972" w:author="SAMSUNG3" w:date="2025-10-21T12:02:00Z">
                  <w:rPr>
                    <w:rFonts w:ascii="Cambria Math" w:hAnsi="Cambria Math"/>
                    <w:i/>
                  </w:rPr>
                </w:ins>
              </m:ctrlPr>
            </m:dPr>
            <m:e>
              <m:m>
                <m:mPr>
                  <m:mcs>
                    <m:mc>
                      <m:mcPr>
                        <m:count m:val="3"/>
                        <m:mcJc m:val="center"/>
                      </m:mcPr>
                    </m:mc>
                  </m:mcs>
                  <m:ctrlPr>
                    <w:ins w:id="973" w:author="SAMSUNG3" w:date="2025-10-21T12:02:00Z">
                      <w:rPr>
                        <w:rFonts w:ascii="Cambria Math" w:hAnsi="Cambria Math"/>
                        <w:i/>
                      </w:rPr>
                    </w:ins>
                  </m:ctrlPr>
                </m:mPr>
                <m:mr>
                  <m:e>
                    <m:sSub>
                      <m:sSubPr>
                        <m:ctrlPr>
                          <w:ins w:id="974" w:author="SAMSUNG3" w:date="2025-10-21T12:02:00Z">
                            <w:rPr>
                              <w:rFonts w:ascii="Cambria Math" w:hAnsi="Cambria Math"/>
                              <w:i/>
                            </w:rPr>
                          </w:ins>
                        </m:ctrlPr>
                      </m:sSubPr>
                      <m:e>
                        <m:r>
                          <w:ins w:id="975" w:author="SAMSUNG3" w:date="2025-10-21T12:02:00Z">
                            <w:rPr>
                              <w:rFonts w:ascii="Cambria Math" w:hAnsi="Cambria Math"/>
                            </w:rPr>
                            <m:t>n</m:t>
                          </w:ins>
                        </m:r>
                      </m:e>
                      <m:sub>
                        <m:r>
                          <w:ins w:id="976" w:author="SAMSUNG3" w:date="2025-10-21T12:02:00Z">
                            <w:rPr>
                              <w:rFonts w:ascii="Cambria Math" w:hAnsi="Cambria Math"/>
                            </w:rPr>
                            <m:t>x</m:t>
                          </w:ins>
                        </m:r>
                      </m:sub>
                    </m:sSub>
                  </m:e>
                  <m:e>
                    <m:sSub>
                      <m:sSubPr>
                        <m:ctrlPr>
                          <w:ins w:id="977" w:author="SAMSUNG3" w:date="2025-10-21T12:02:00Z">
                            <w:rPr>
                              <w:rFonts w:ascii="Cambria Math" w:hAnsi="Cambria Math"/>
                              <w:i/>
                            </w:rPr>
                          </w:ins>
                        </m:ctrlPr>
                      </m:sSubPr>
                      <m:e>
                        <m:r>
                          <w:ins w:id="978" w:author="SAMSUNG3" w:date="2025-10-21T12:02:00Z">
                            <w:rPr>
                              <w:rFonts w:ascii="Cambria Math" w:hAnsi="Cambria Math"/>
                            </w:rPr>
                            <m:t>n</m:t>
                          </w:ins>
                        </m:r>
                      </m:e>
                      <m:sub>
                        <m:r>
                          <w:ins w:id="979" w:author="SAMSUNG3" w:date="2025-10-21T12:02:00Z">
                            <w:rPr>
                              <w:rFonts w:ascii="Cambria Math" w:hAnsi="Cambria Math"/>
                            </w:rPr>
                            <m:t>y</m:t>
                          </w:ins>
                        </m:r>
                      </m:sub>
                    </m:sSub>
                  </m:e>
                  <m:e>
                    <m:sSub>
                      <m:sSubPr>
                        <m:ctrlPr>
                          <w:ins w:id="980" w:author="SAMSUNG3" w:date="2025-10-21T12:02:00Z">
                            <w:rPr>
                              <w:rFonts w:ascii="Cambria Math" w:hAnsi="Cambria Math"/>
                              <w:i/>
                            </w:rPr>
                          </w:ins>
                        </m:ctrlPr>
                      </m:sSubPr>
                      <m:e>
                        <m:r>
                          <w:ins w:id="981" w:author="SAMSUNG3" w:date="2025-10-21T12:02:00Z">
                            <w:rPr>
                              <w:rFonts w:ascii="Cambria Math" w:hAnsi="Cambria Math"/>
                            </w:rPr>
                            <m:t>n</m:t>
                          </w:ins>
                        </m:r>
                      </m:e>
                      <m:sub>
                        <m:r>
                          <w:ins w:id="982" w:author="SAMSUNG3" w:date="2025-10-21T12:02:00Z">
                            <w:rPr>
                              <w:rFonts w:ascii="Cambria Math" w:hAnsi="Cambria Math"/>
                            </w:rPr>
                            <m:t>z</m:t>
                          </w:ins>
                        </m:r>
                      </m:sub>
                    </m:sSub>
                  </m:e>
                </m:mr>
              </m:m>
            </m:e>
          </m:d>
          <m:r>
            <w:ins w:id="983" w:author="SAMSUNG3" w:date="2025-10-21T12:02:00Z">
              <w:rPr>
                <w:rFonts w:ascii="Cambria Math" w:hAnsi="Cambria Math"/>
              </w:rPr>
              <m:t>=</m:t>
            </w:ins>
          </m:r>
          <m:r>
            <w:ins w:id="984" w:author="SAMSUNG3" w:date="2025-10-21T12:02:00Z">
              <m:rPr>
                <m:sty m:val="bi"/>
              </m:rPr>
              <w:rPr>
                <w:rFonts w:ascii="Cambria Math" w:hAnsi="Cambria Math"/>
              </w:rPr>
              <m:t>K</m:t>
            </w:ins>
          </m:r>
          <m:r>
            <w:ins w:id="985" w:author="SAMSUNG3" w:date="2025-10-21T12:02:00Z">
              <w:rPr>
                <w:rFonts w:ascii="Cambria Math" w:hAnsi="Cambria Math"/>
              </w:rPr>
              <m:t>×</m:t>
            </w:ins>
          </m:r>
          <m:r>
            <w:ins w:id="986" w:author="SAMSUNG3" w:date="2025-10-21T12:02:00Z">
              <m:rPr>
                <m:sty m:val="bi"/>
              </m:rPr>
              <w:rPr>
                <w:rFonts w:ascii="Cambria Math" w:hAnsi="Cambria Math"/>
              </w:rPr>
              <m:t>h</m:t>
            </w:ins>
          </m:r>
          <m:r>
            <w:ins w:id="987" w:author="SAMSUNG3" w:date="2025-10-21T12:02:00Z">
              <w:rPr>
                <w:rFonts w:ascii="Cambria Math" w:hAnsi="Cambria Math"/>
              </w:rPr>
              <m:t>=</m:t>
            </w:ins>
          </m:r>
          <m:d>
            <m:dPr>
              <m:begChr m:val="["/>
              <m:endChr m:val="]"/>
              <m:ctrlPr>
                <w:ins w:id="988" w:author="SAMSUNG3" w:date="2025-10-21T12:02:00Z">
                  <w:rPr>
                    <w:rFonts w:ascii="Cambria Math" w:hAnsi="Cambria Math"/>
                    <w:i/>
                  </w:rPr>
                </w:ins>
              </m:ctrlPr>
            </m:dPr>
            <m:e>
              <m:m>
                <m:mPr>
                  <m:mcs>
                    <m:mc>
                      <m:mcPr>
                        <m:count m:val="3"/>
                        <m:mcJc m:val="center"/>
                      </m:mcPr>
                    </m:mc>
                  </m:mcs>
                  <m:ctrlPr>
                    <w:ins w:id="989" w:author="SAMSUNG3" w:date="2025-10-21T12:02:00Z">
                      <w:rPr>
                        <w:rFonts w:ascii="Cambria Math" w:hAnsi="Cambria Math"/>
                        <w:i/>
                      </w:rPr>
                    </w:ins>
                  </m:ctrlPr>
                </m:mPr>
                <m:mr>
                  <m:e>
                    <m:r>
                      <w:ins w:id="990" w:author="SAMSUNG3" w:date="2025-10-21T12:02:00Z">
                        <w:rPr>
                          <w:rFonts w:ascii="Cambria Math" w:hAnsi="Cambria Math"/>
                        </w:rPr>
                        <m:t>-</m:t>
                      </w:ins>
                    </m:r>
                    <m:sSub>
                      <m:sSubPr>
                        <m:ctrlPr>
                          <w:ins w:id="991" w:author="SAMSUNG3" w:date="2025-10-21T12:02:00Z">
                            <w:rPr>
                              <w:rFonts w:ascii="Cambria Math" w:hAnsi="Cambria Math"/>
                              <w:i/>
                            </w:rPr>
                          </w:ins>
                        </m:ctrlPr>
                      </m:sSubPr>
                      <m:e>
                        <m:r>
                          <w:ins w:id="992" w:author="SAMSUNG3" w:date="2025-10-21T12:02:00Z">
                            <w:rPr>
                              <w:rFonts w:ascii="Cambria Math" w:hAnsi="Cambria Math"/>
                            </w:rPr>
                            <m:t>h</m:t>
                          </w:ins>
                        </m:r>
                      </m:e>
                      <m:sub>
                        <m:r>
                          <w:ins w:id="993" w:author="SAMSUNG3" w:date="2025-10-21T12:02:00Z">
                            <w:rPr>
                              <w:rFonts w:ascii="Cambria Math" w:hAnsi="Cambria Math"/>
                            </w:rPr>
                            <m:t>y</m:t>
                          </w:ins>
                        </m:r>
                      </m:sub>
                    </m:sSub>
                  </m:e>
                  <m:e>
                    <m:sSub>
                      <m:sSubPr>
                        <m:ctrlPr>
                          <w:ins w:id="994" w:author="SAMSUNG3" w:date="2025-10-21T12:02:00Z">
                            <w:rPr>
                              <w:rFonts w:ascii="Cambria Math" w:hAnsi="Cambria Math"/>
                              <w:i/>
                            </w:rPr>
                          </w:ins>
                        </m:ctrlPr>
                      </m:sSubPr>
                      <m:e>
                        <m:r>
                          <w:ins w:id="995" w:author="SAMSUNG3" w:date="2025-10-21T12:02:00Z">
                            <w:rPr>
                              <w:rFonts w:ascii="Cambria Math" w:hAnsi="Cambria Math"/>
                            </w:rPr>
                            <m:t>h</m:t>
                          </w:ins>
                        </m:r>
                      </m:e>
                      <m:sub>
                        <m:r>
                          <w:ins w:id="996" w:author="SAMSUNG3" w:date="2025-10-21T12:02:00Z">
                            <w:rPr>
                              <w:rFonts w:ascii="Cambria Math" w:hAnsi="Cambria Math"/>
                            </w:rPr>
                            <m:t>x</m:t>
                          </w:ins>
                        </m:r>
                      </m:sub>
                    </m:sSub>
                  </m:e>
                  <m:e>
                    <m:r>
                      <w:ins w:id="997" w:author="SAMSUNG3" w:date="2025-10-21T12:02:00Z">
                        <w:rPr>
                          <w:rFonts w:ascii="Cambria Math" w:hAnsi="Cambria Math"/>
                        </w:rPr>
                        <m:t>0</m:t>
                      </w:ins>
                    </m:r>
                  </m:e>
                </m:mr>
              </m:m>
            </m:e>
          </m:d>
        </m:oMath>
      </m:oMathPara>
    </w:p>
    <w:p w14:paraId="53D512E8" w14:textId="77777777" w:rsidR="00E8091D" w:rsidRPr="00A55B9C" w:rsidRDefault="00E8091D" w:rsidP="00E8091D">
      <w:pPr>
        <w:rPr>
          <w:ins w:id="998" w:author="SAMSUNG3" w:date="2025-10-21T12:02:00Z"/>
        </w:rPr>
      </w:pPr>
      <m:oMathPara>
        <m:oMath>
          <m:r>
            <w:ins w:id="999" w:author="SAMSUNG3" w:date="2025-10-21T12:02:00Z">
              <w:rPr>
                <w:rFonts w:ascii="Cambria Math" w:hAnsi="Cambria Math"/>
              </w:rPr>
              <m:t>n=</m:t>
            </w:ins>
          </m:r>
          <m:d>
            <m:dPr>
              <m:begChr m:val="‖"/>
              <m:endChr m:val="‖"/>
              <m:ctrlPr>
                <w:ins w:id="1000" w:author="SAMSUNG3" w:date="2025-10-21T12:02:00Z">
                  <w:rPr>
                    <w:rFonts w:ascii="Cambria Math" w:hAnsi="Cambria Math"/>
                    <w:i/>
                  </w:rPr>
                </w:ins>
              </m:ctrlPr>
            </m:dPr>
            <m:e>
              <m:r>
                <w:ins w:id="1001" w:author="SAMSUNG3" w:date="2025-10-21T12:02:00Z">
                  <m:rPr>
                    <m:sty m:val="bi"/>
                  </m:rPr>
                  <w:rPr>
                    <w:rFonts w:ascii="Cambria Math" w:hAnsi="Cambria Math"/>
                  </w:rPr>
                  <m:t>n</m:t>
                </w:ins>
              </m:r>
            </m:e>
          </m:d>
          <m:r>
            <w:ins w:id="1002" w:author="SAMSUNG3" w:date="2025-10-21T12:02:00Z">
              <w:rPr>
                <w:rFonts w:ascii="Cambria Math" w:hAnsi="Cambria Math"/>
              </w:rPr>
              <m:t>=</m:t>
            </w:ins>
          </m:r>
          <m:rad>
            <m:radPr>
              <m:degHide m:val="1"/>
              <m:ctrlPr>
                <w:ins w:id="1003" w:author="SAMSUNG3" w:date="2025-10-21T12:02:00Z">
                  <w:rPr>
                    <w:rFonts w:ascii="Cambria Math" w:hAnsi="Cambria Math"/>
                    <w:i/>
                  </w:rPr>
                </w:ins>
              </m:ctrlPr>
            </m:radPr>
            <m:deg/>
            <m:e>
              <m:sSubSup>
                <m:sSubSupPr>
                  <m:ctrlPr>
                    <w:ins w:id="1004" w:author="SAMSUNG3" w:date="2025-10-21T12:02:00Z">
                      <w:rPr>
                        <w:rFonts w:ascii="Cambria Math" w:hAnsi="Cambria Math"/>
                        <w:i/>
                      </w:rPr>
                    </w:ins>
                  </m:ctrlPr>
                </m:sSubSupPr>
                <m:e>
                  <m:r>
                    <w:ins w:id="1005" w:author="SAMSUNG3" w:date="2025-10-21T12:02:00Z">
                      <w:rPr>
                        <w:rFonts w:ascii="Cambria Math" w:hAnsi="Cambria Math"/>
                      </w:rPr>
                      <m:t>n</m:t>
                    </w:ins>
                  </m:r>
                </m:e>
                <m:sub>
                  <m:r>
                    <w:ins w:id="1006" w:author="SAMSUNG3" w:date="2025-10-21T12:02:00Z">
                      <w:rPr>
                        <w:rFonts w:ascii="Cambria Math" w:hAnsi="Cambria Math"/>
                      </w:rPr>
                      <m:t>x</m:t>
                    </w:ins>
                  </m:r>
                </m:sub>
                <m:sup>
                  <m:r>
                    <w:ins w:id="1007" w:author="SAMSUNG3" w:date="2025-10-21T12:02:00Z">
                      <w:rPr>
                        <w:rFonts w:ascii="Cambria Math" w:hAnsi="Cambria Math"/>
                      </w:rPr>
                      <m:t>2</m:t>
                    </w:ins>
                  </m:r>
                </m:sup>
              </m:sSubSup>
              <m:r>
                <w:ins w:id="1008" w:author="SAMSUNG3" w:date="2025-10-21T12:02:00Z">
                  <w:rPr>
                    <w:rFonts w:ascii="Cambria Math" w:hAnsi="Cambria Math"/>
                  </w:rPr>
                  <m:t>+</m:t>
                </w:ins>
              </m:r>
              <m:sSubSup>
                <m:sSubSupPr>
                  <m:ctrlPr>
                    <w:ins w:id="1009" w:author="SAMSUNG3" w:date="2025-10-21T12:02:00Z">
                      <w:rPr>
                        <w:rFonts w:ascii="Cambria Math" w:hAnsi="Cambria Math"/>
                        <w:i/>
                      </w:rPr>
                    </w:ins>
                  </m:ctrlPr>
                </m:sSubSupPr>
                <m:e>
                  <m:r>
                    <w:ins w:id="1010" w:author="SAMSUNG3" w:date="2025-10-21T12:02:00Z">
                      <w:rPr>
                        <w:rFonts w:ascii="Cambria Math" w:hAnsi="Cambria Math"/>
                      </w:rPr>
                      <m:t>n</m:t>
                    </w:ins>
                  </m:r>
                </m:e>
                <m:sub>
                  <m:r>
                    <w:ins w:id="1011" w:author="SAMSUNG3" w:date="2025-10-21T12:02:00Z">
                      <w:rPr>
                        <w:rFonts w:ascii="Cambria Math" w:hAnsi="Cambria Math"/>
                      </w:rPr>
                      <m:t>y</m:t>
                    </w:ins>
                  </m:r>
                </m:sub>
                <m:sup>
                  <m:r>
                    <w:ins w:id="1012" w:author="SAMSUNG3" w:date="2025-10-21T12:02:00Z">
                      <w:rPr>
                        <w:rFonts w:ascii="Cambria Math" w:hAnsi="Cambria Math"/>
                      </w:rPr>
                      <m:t>2</m:t>
                    </w:ins>
                  </m:r>
                </m:sup>
              </m:sSubSup>
              <m:r>
                <w:ins w:id="1013" w:author="SAMSUNG3" w:date="2025-10-21T12:02:00Z">
                  <w:rPr>
                    <w:rFonts w:ascii="Cambria Math" w:hAnsi="Cambria Math"/>
                  </w:rPr>
                  <m:t>+</m:t>
                </w:ins>
              </m:r>
              <m:sSubSup>
                <m:sSubSupPr>
                  <m:ctrlPr>
                    <w:ins w:id="1014" w:author="SAMSUNG3" w:date="2025-10-21T12:02:00Z">
                      <w:rPr>
                        <w:rFonts w:ascii="Cambria Math" w:hAnsi="Cambria Math"/>
                        <w:i/>
                      </w:rPr>
                    </w:ins>
                  </m:ctrlPr>
                </m:sSubSupPr>
                <m:e>
                  <m:r>
                    <w:ins w:id="1015" w:author="SAMSUNG3" w:date="2025-10-21T12:02:00Z">
                      <w:rPr>
                        <w:rFonts w:ascii="Cambria Math" w:hAnsi="Cambria Math"/>
                      </w:rPr>
                      <m:t>n</m:t>
                    </w:ins>
                  </m:r>
                </m:e>
                <m:sub>
                  <m:r>
                    <w:ins w:id="1016" w:author="SAMSUNG3" w:date="2025-10-21T12:02:00Z">
                      <w:rPr>
                        <w:rFonts w:ascii="Cambria Math" w:hAnsi="Cambria Math"/>
                      </w:rPr>
                      <m:t>z</m:t>
                    </w:ins>
                  </m:r>
                </m:sub>
                <m:sup>
                  <m:r>
                    <w:ins w:id="1017" w:author="SAMSUNG3" w:date="2025-10-21T12:02:00Z">
                      <w:rPr>
                        <w:rFonts w:ascii="Cambria Math" w:hAnsi="Cambria Math"/>
                      </w:rPr>
                      <m:t>2</m:t>
                    </w:ins>
                  </m:r>
                </m:sup>
              </m:sSubSup>
            </m:e>
          </m:rad>
        </m:oMath>
      </m:oMathPara>
    </w:p>
    <w:p w14:paraId="30433CBA" w14:textId="77777777" w:rsidR="00E8091D" w:rsidRPr="00A55B9C" w:rsidRDefault="00E8091D" w:rsidP="00E8091D">
      <w:pPr>
        <w:rPr>
          <w:ins w:id="1018" w:author="SAMSUNG3" w:date="2025-10-21T12:02:00Z"/>
        </w:rPr>
      </w:pPr>
      <m:oMathPara>
        <m:oMath>
          <m:r>
            <w:ins w:id="1019" w:author="SAMSUNG3" w:date="2025-10-21T12:02:00Z">
              <m:rPr>
                <m:sty m:val="p"/>
              </m:rPr>
              <w:rPr>
                <w:rFonts w:ascii="Cambria Math" w:hAnsi="Cambria Math"/>
              </w:rPr>
              <m:t>Ω</m:t>
            </w:ins>
          </m:r>
          <m:r>
            <w:ins w:id="1020" w:author="SAMSUNG3" w:date="2025-10-21T12:02:00Z">
              <w:rPr>
                <w:rFonts w:ascii="Cambria Math" w:hAnsi="Cambria Math"/>
              </w:rPr>
              <m:t>=</m:t>
            </w:ins>
          </m:r>
          <m:d>
            <m:dPr>
              <m:begChr m:val="{"/>
              <m:endChr m:val=""/>
              <m:ctrlPr>
                <w:ins w:id="1021" w:author="SAMSUNG3" w:date="2025-10-21T12:02:00Z">
                  <w:rPr>
                    <w:rFonts w:ascii="Cambria Math" w:hAnsi="Cambria Math"/>
                    <w:i/>
                  </w:rPr>
                </w:ins>
              </m:ctrlPr>
            </m:dPr>
            <m:e>
              <m:m>
                <m:mPr>
                  <m:mcs>
                    <m:mc>
                      <m:mcPr>
                        <m:count m:val="2"/>
                        <m:mcJc m:val="center"/>
                      </m:mcPr>
                    </m:mc>
                  </m:mcs>
                  <m:ctrlPr>
                    <w:ins w:id="1022" w:author="SAMSUNG3" w:date="2025-10-21T12:02:00Z">
                      <w:rPr>
                        <w:rFonts w:ascii="Cambria Math" w:hAnsi="Cambria Math"/>
                        <w:i/>
                      </w:rPr>
                    </w:ins>
                  </m:ctrlPr>
                </m:mPr>
                <m:mr>
                  <m:e>
                    <m:func>
                      <m:funcPr>
                        <m:ctrlPr>
                          <w:ins w:id="1023" w:author="SAMSUNG3" w:date="2025-10-21T12:02:00Z">
                            <w:rPr>
                              <w:rFonts w:ascii="Cambria Math" w:hAnsi="Cambria Math"/>
                              <w:i/>
                            </w:rPr>
                          </w:ins>
                        </m:ctrlPr>
                      </m:funcPr>
                      <m:fName>
                        <m:sSup>
                          <m:sSupPr>
                            <m:ctrlPr>
                              <w:ins w:id="1024" w:author="SAMSUNG3" w:date="2025-10-21T12:02:00Z">
                                <w:rPr>
                                  <w:rFonts w:ascii="Cambria Math" w:hAnsi="Cambria Math"/>
                                </w:rPr>
                              </w:ins>
                            </m:ctrlPr>
                          </m:sSupPr>
                          <m:e>
                            <m:r>
                              <w:ins w:id="1025" w:author="SAMSUNG3" w:date="2025-10-21T12:02:00Z">
                                <m:rPr>
                                  <m:sty m:val="p"/>
                                </m:rPr>
                                <w:rPr>
                                  <w:rFonts w:ascii="Cambria Math" w:hAnsi="Cambria Math"/>
                                </w:rPr>
                                <m:t>cos</m:t>
                              </w:ins>
                            </m:r>
                          </m:e>
                          <m:sup>
                            <m:r>
                              <w:ins w:id="1026" w:author="SAMSUNG3" w:date="2025-10-21T12:02:00Z">
                                <m:rPr>
                                  <m:sty m:val="p"/>
                                </m:rPr>
                                <w:rPr>
                                  <w:rFonts w:ascii="Cambria Math" w:hAnsi="Cambria Math"/>
                                </w:rPr>
                                <m:t>-1</m:t>
                              </w:ins>
                            </m:r>
                          </m:sup>
                        </m:sSup>
                      </m:fName>
                      <m:e>
                        <m:d>
                          <m:dPr>
                            <m:ctrlPr>
                              <w:ins w:id="1027" w:author="SAMSUNG3" w:date="2025-10-21T12:02:00Z">
                                <w:rPr>
                                  <w:rFonts w:ascii="Cambria Math" w:hAnsi="Cambria Math"/>
                                  <w:i/>
                                </w:rPr>
                              </w:ins>
                            </m:ctrlPr>
                          </m:dPr>
                          <m:e>
                            <m:f>
                              <m:fPr>
                                <m:ctrlPr>
                                  <w:ins w:id="1028" w:author="SAMSUNG3" w:date="2025-10-21T12:02:00Z">
                                    <w:rPr>
                                      <w:rFonts w:ascii="Cambria Math" w:hAnsi="Cambria Math"/>
                                      <w:i/>
                                    </w:rPr>
                                  </w:ins>
                                </m:ctrlPr>
                              </m:fPr>
                              <m:num>
                                <m:sSub>
                                  <m:sSubPr>
                                    <m:ctrlPr>
                                      <w:ins w:id="1029" w:author="SAMSUNG3" w:date="2025-10-21T12:02:00Z">
                                        <w:rPr>
                                          <w:rFonts w:ascii="Cambria Math" w:hAnsi="Cambria Math"/>
                                          <w:i/>
                                        </w:rPr>
                                      </w:ins>
                                    </m:ctrlPr>
                                  </m:sSubPr>
                                  <m:e>
                                    <m:r>
                                      <w:ins w:id="1030" w:author="SAMSUNG3" w:date="2025-10-21T12:02:00Z">
                                        <w:rPr>
                                          <w:rFonts w:ascii="Cambria Math" w:hAnsi="Cambria Math"/>
                                        </w:rPr>
                                        <m:t>n</m:t>
                                      </w:ins>
                                    </m:r>
                                  </m:e>
                                  <m:sub>
                                    <m:r>
                                      <w:ins w:id="1031" w:author="SAMSUNG3" w:date="2025-10-21T12:02:00Z">
                                        <w:rPr>
                                          <w:rFonts w:ascii="Cambria Math" w:hAnsi="Cambria Math"/>
                                        </w:rPr>
                                        <m:t>x</m:t>
                                      </w:ins>
                                    </m:r>
                                  </m:sub>
                                </m:sSub>
                              </m:num>
                              <m:den>
                                <m:r>
                                  <w:ins w:id="1032" w:author="SAMSUNG3" w:date="2025-10-21T12:02:00Z">
                                    <w:rPr>
                                      <w:rFonts w:ascii="Cambria Math" w:hAnsi="Cambria Math"/>
                                    </w:rPr>
                                    <m:t>n</m:t>
                                  </w:ins>
                                </m:r>
                              </m:den>
                            </m:f>
                          </m:e>
                        </m:d>
                      </m:e>
                    </m:func>
                    <m:r>
                      <w:ins w:id="1033" w:author="SAMSUNG3" w:date="2025-10-21T12:02:00Z">
                        <w:rPr>
                          <w:rFonts w:ascii="Cambria Math" w:hAnsi="Cambria Math"/>
                        </w:rPr>
                        <m:t>,</m:t>
                      </w:ins>
                    </m:r>
                  </m:e>
                  <m:e>
                    <m:sSub>
                      <m:sSubPr>
                        <m:ctrlPr>
                          <w:ins w:id="1034" w:author="SAMSUNG3" w:date="2025-10-21T12:02:00Z">
                            <w:rPr>
                              <w:rFonts w:ascii="Cambria Math" w:hAnsi="Cambria Math"/>
                              <w:i/>
                            </w:rPr>
                          </w:ins>
                        </m:ctrlPr>
                      </m:sSubPr>
                      <m:e>
                        <m:r>
                          <w:ins w:id="1035" w:author="SAMSUNG3" w:date="2025-10-21T12:02:00Z">
                            <w:rPr>
                              <w:rFonts w:ascii="Cambria Math" w:hAnsi="Cambria Math"/>
                            </w:rPr>
                            <m:t>n</m:t>
                          </w:ins>
                        </m:r>
                      </m:e>
                      <m:sub>
                        <m:r>
                          <w:ins w:id="1036" w:author="SAMSUNG3" w:date="2025-10-21T12:02:00Z">
                            <w:rPr>
                              <w:rFonts w:ascii="Cambria Math" w:hAnsi="Cambria Math"/>
                            </w:rPr>
                            <m:t>y</m:t>
                          </w:ins>
                        </m:r>
                      </m:sub>
                    </m:sSub>
                    <m:r>
                      <w:ins w:id="1037" w:author="SAMSUNG3" w:date="2025-10-21T12:02:00Z">
                        <w:rPr>
                          <w:rFonts w:ascii="Cambria Math" w:hAnsi="Cambria Math"/>
                        </w:rPr>
                        <m:t>≥0</m:t>
                      </w:ins>
                    </m:r>
                  </m:e>
                </m:mr>
                <m:mr>
                  <m:e>
                    <m:r>
                      <w:ins w:id="1038" w:author="SAMSUNG3" w:date="2025-10-21T12:02:00Z">
                        <w:rPr>
                          <w:rFonts w:ascii="Cambria Math" w:hAnsi="Cambria Math"/>
                        </w:rPr>
                        <m:t>2π-</m:t>
                      </w:ins>
                    </m:r>
                    <m:func>
                      <m:funcPr>
                        <m:ctrlPr>
                          <w:ins w:id="1039" w:author="SAMSUNG3" w:date="2025-10-21T12:02:00Z">
                            <w:rPr>
                              <w:rFonts w:ascii="Cambria Math" w:hAnsi="Cambria Math"/>
                              <w:i/>
                            </w:rPr>
                          </w:ins>
                        </m:ctrlPr>
                      </m:funcPr>
                      <m:fName>
                        <m:sSup>
                          <m:sSupPr>
                            <m:ctrlPr>
                              <w:ins w:id="1040" w:author="SAMSUNG3" w:date="2025-10-21T12:02:00Z">
                                <w:rPr>
                                  <w:rFonts w:ascii="Cambria Math" w:hAnsi="Cambria Math"/>
                                </w:rPr>
                              </w:ins>
                            </m:ctrlPr>
                          </m:sSupPr>
                          <m:e>
                            <m:r>
                              <w:ins w:id="1041" w:author="SAMSUNG3" w:date="2025-10-21T12:02:00Z">
                                <m:rPr>
                                  <m:sty m:val="p"/>
                                </m:rPr>
                                <w:rPr>
                                  <w:rFonts w:ascii="Cambria Math" w:hAnsi="Cambria Math"/>
                                </w:rPr>
                                <m:t>cos</m:t>
                              </w:ins>
                            </m:r>
                          </m:e>
                          <m:sup>
                            <m:r>
                              <w:ins w:id="1042" w:author="SAMSUNG3" w:date="2025-10-21T12:02:00Z">
                                <m:rPr>
                                  <m:sty m:val="p"/>
                                </m:rPr>
                                <w:rPr>
                                  <w:rFonts w:ascii="Cambria Math" w:hAnsi="Cambria Math"/>
                                </w:rPr>
                                <m:t>-1</m:t>
                              </w:ins>
                            </m:r>
                          </m:sup>
                        </m:sSup>
                      </m:fName>
                      <m:e>
                        <m:d>
                          <m:dPr>
                            <m:ctrlPr>
                              <w:ins w:id="1043" w:author="SAMSUNG3" w:date="2025-10-21T12:02:00Z">
                                <w:rPr>
                                  <w:rFonts w:ascii="Cambria Math" w:hAnsi="Cambria Math"/>
                                  <w:i/>
                                </w:rPr>
                              </w:ins>
                            </m:ctrlPr>
                          </m:dPr>
                          <m:e>
                            <m:f>
                              <m:fPr>
                                <m:ctrlPr>
                                  <w:ins w:id="1044" w:author="SAMSUNG3" w:date="2025-10-21T12:02:00Z">
                                    <w:rPr>
                                      <w:rFonts w:ascii="Cambria Math" w:hAnsi="Cambria Math"/>
                                      <w:i/>
                                    </w:rPr>
                                  </w:ins>
                                </m:ctrlPr>
                              </m:fPr>
                              <m:num>
                                <m:sSub>
                                  <m:sSubPr>
                                    <m:ctrlPr>
                                      <w:ins w:id="1045" w:author="SAMSUNG3" w:date="2025-10-21T12:02:00Z">
                                        <w:rPr>
                                          <w:rFonts w:ascii="Cambria Math" w:hAnsi="Cambria Math"/>
                                          <w:i/>
                                        </w:rPr>
                                      </w:ins>
                                    </m:ctrlPr>
                                  </m:sSubPr>
                                  <m:e>
                                    <m:r>
                                      <w:ins w:id="1046" w:author="SAMSUNG3" w:date="2025-10-21T12:02:00Z">
                                        <w:rPr>
                                          <w:rFonts w:ascii="Cambria Math" w:hAnsi="Cambria Math"/>
                                        </w:rPr>
                                        <m:t>n</m:t>
                                      </w:ins>
                                    </m:r>
                                  </m:e>
                                  <m:sub>
                                    <m:r>
                                      <w:ins w:id="1047" w:author="SAMSUNG3" w:date="2025-10-21T12:02:00Z">
                                        <w:rPr>
                                          <w:rFonts w:ascii="Cambria Math" w:hAnsi="Cambria Math"/>
                                        </w:rPr>
                                        <m:t>x</m:t>
                                      </w:ins>
                                    </m:r>
                                  </m:sub>
                                </m:sSub>
                              </m:num>
                              <m:den>
                                <m:r>
                                  <w:ins w:id="1048" w:author="SAMSUNG3" w:date="2025-10-21T12:02:00Z">
                                    <w:rPr>
                                      <w:rFonts w:ascii="Cambria Math" w:hAnsi="Cambria Math"/>
                                    </w:rPr>
                                    <m:t>n</m:t>
                                  </w:ins>
                                </m:r>
                              </m:den>
                            </m:f>
                          </m:e>
                        </m:d>
                      </m:e>
                    </m:func>
                  </m:e>
                  <m:e>
                    <m:sSub>
                      <m:sSubPr>
                        <m:ctrlPr>
                          <w:ins w:id="1049" w:author="SAMSUNG3" w:date="2025-10-21T12:02:00Z">
                            <w:rPr>
                              <w:rFonts w:ascii="Cambria Math" w:hAnsi="Cambria Math"/>
                              <w:i/>
                            </w:rPr>
                          </w:ins>
                        </m:ctrlPr>
                      </m:sSubPr>
                      <m:e>
                        <m:r>
                          <w:ins w:id="1050" w:author="SAMSUNG3" w:date="2025-10-21T12:02:00Z">
                            <w:rPr>
                              <w:rFonts w:ascii="Cambria Math" w:hAnsi="Cambria Math"/>
                            </w:rPr>
                            <m:t>n</m:t>
                          </w:ins>
                        </m:r>
                      </m:e>
                      <m:sub>
                        <m:r>
                          <w:ins w:id="1051" w:author="SAMSUNG3" w:date="2025-10-21T12:02:00Z">
                            <w:rPr>
                              <w:rFonts w:ascii="Cambria Math" w:hAnsi="Cambria Math"/>
                            </w:rPr>
                            <m:t>y</m:t>
                          </w:ins>
                        </m:r>
                      </m:sub>
                    </m:sSub>
                    <m:r>
                      <w:ins w:id="1052" w:author="SAMSUNG3" w:date="2025-10-21T12:02:00Z">
                        <w:rPr>
                          <w:rFonts w:ascii="Cambria Math" w:hAnsi="Cambria Math"/>
                        </w:rPr>
                        <m:t>&lt;0</m:t>
                      </w:ins>
                    </m:r>
                  </m:e>
                </m:mr>
              </m:m>
            </m:e>
          </m:d>
        </m:oMath>
      </m:oMathPara>
    </w:p>
    <w:p w14:paraId="1E7D7B5F" w14:textId="77777777" w:rsidR="00E8091D" w:rsidRPr="00A55B9C" w:rsidRDefault="00E8091D" w:rsidP="00E8091D">
      <w:pPr>
        <w:rPr>
          <w:ins w:id="1053" w:author="SAMSUNG3" w:date="2025-10-21T12:02:00Z"/>
        </w:rPr>
      </w:pPr>
      <w:ins w:id="1054" w:author="SAMSUNG3" w:date="2025-10-21T12:02:00Z">
        <w:r w:rsidRPr="00A55B9C">
          <w:t>Note the range of RAN is between 0 and 2</w:t>
        </w:r>
        <w:r w:rsidRPr="00A55B9C">
          <w:rPr>
            <w:rFonts w:cs="Calibri"/>
          </w:rPr>
          <w:t>π</w:t>
        </w:r>
        <w:r w:rsidRPr="00A55B9C">
          <w:t xml:space="preserve"> (radian).</w:t>
        </w:r>
      </w:ins>
    </w:p>
    <w:p w14:paraId="4EF2B025" w14:textId="77777777" w:rsidR="00E8091D" w:rsidRPr="00A55B9C" w:rsidRDefault="00E8091D" w:rsidP="00E8091D">
      <w:pPr>
        <w:rPr>
          <w:ins w:id="1055" w:author="SAMSUNG3" w:date="2025-10-21T12:02:00Z"/>
        </w:rPr>
      </w:pPr>
      <w:ins w:id="1056" w:author="SAMSUNG3" w:date="2025-10-21T12:02:00Z">
        <w:r w:rsidRPr="00A55B9C">
          <w:t xml:space="preserve">Note </w:t>
        </w:r>
        <w:r w:rsidRPr="00A55B9C">
          <w:rPr>
            <w:rFonts w:cs="Calibri"/>
          </w:rPr>
          <w:t>Ω is called as ‘</w:t>
        </w:r>
        <w:r w:rsidRPr="00A55B9C">
          <w:t>Longitude of ascending node’ in TS 38.331</w:t>
        </w:r>
        <w:r>
          <w:rPr>
            <w:rFonts w:hint="eastAsia"/>
            <w:lang w:eastAsia="ja-JP"/>
          </w:rPr>
          <w:t xml:space="preserve"> [8]</w:t>
        </w:r>
        <w:r w:rsidRPr="00A55B9C">
          <w:t xml:space="preserve"> </w:t>
        </w:r>
        <w:r w:rsidRPr="00A55B9C">
          <w:rPr>
            <w:i/>
            <w:iCs/>
          </w:rPr>
          <w:t>ephemerisInfo-</w:t>
        </w:r>
        <w:r w:rsidRPr="00A55B9C">
          <w:t>r17.</w:t>
        </w:r>
      </w:ins>
    </w:p>
    <w:p w14:paraId="4F5C63F7" w14:textId="77777777" w:rsidR="00E8091D" w:rsidRPr="003F7A63" w:rsidRDefault="00E8091D" w:rsidP="00E8091D">
      <w:pPr>
        <w:rPr>
          <w:ins w:id="1057" w:author="SAMSUNG3" w:date="2025-10-21T12:02:00Z"/>
          <w:rFonts w:ascii="Arial" w:hAnsi="Arial" w:cs="Arial"/>
          <w:sz w:val="22"/>
          <w:szCs w:val="22"/>
          <w:lang w:val="sv-SE" w:eastAsia="zh-CN"/>
        </w:rPr>
      </w:pPr>
      <w:ins w:id="1058" w:author="SAMSUNG3" w:date="2025-10-21T12:02:00Z">
        <w:r w:rsidRPr="003F7A63">
          <w:rPr>
            <w:rFonts w:ascii="Arial" w:hAnsi="Arial" w:cs="Arial"/>
            <w:sz w:val="22"/>
            <w:szCs w:val="22"/>
            <w:lang w:val="sv-SE" w:eastAsia="zh-CN"/>
          </w:rPr>
          <w:t>Step 1-4</w:t>
        </w:r>
        <w:r w:rsidRPr="003F7A63">
          <w:rPr>
            <w:rFonts w:ascii="Arial" w:hAnsi="Arial" w:cs="Arial"/>
            <w:sz w:val="22"/>
            <w:szCs w:val="22"/>
            <w:lang w:val="sv-SE" w:eastAsia="zh-CN"/>
          </w:rPr>
          <w:tab/>
          <w:t>Eccentricity (ECC, e), Semi-major axis (SMA, a), Period (P)</w:t>
        </w:r>
      </w:ins>
    </w:p>
    <w:p w14:paraId="2673E37B" w14:textId="77777777" w:rsidR="00E8091D" w:rsidRDefault="00E8091D" w:rsidP="00E8091D">
      <w:pPr>
        <w:rPr>
          <w:ins w:id="1059" w:author="SAMSUNG3" w:date="2025-10-21T12:02:00Z"/>
          <w:rFonts w:ascii="Arial" w:hAnsi="Arial" w:cs="Arial"/>
          <w:b/>
          <w:lang w:eastAsia="ja-JP"/>
        </w:rPr>
      </w:pPr>
      <m:oMathPara>
        <m:oMath>
          <m:r>
            <w:ins w:id="1060" w:author="SAMSUNG3" w:date="2025-10-21T12:02:00Z">
              <m:rPr>
                <m:sty m:val="bi"/>
              </m:rPr>
              <w:rPr>
                <w:rFonts w:ascii="Cambria Math" w:hAnsi="Cambria Math" w:cs="Arial"/>
                <w:lang w:eastAsia="ja-JP"/>
              </w:rPr>
              <m:t>e=</m:t>
            </w:ins>
          </m:r>
          <m:sSup>
            <m:sSupPr>
              <m:ctrlPr>
                <w:ins w:id="1061" w:author="SAMSUNG3" w:date="2025-10-21T12:02:00Z">
                  <w:rPr>
                    <w:rFonts w:ascii="Cambria Math" w:hAnsi="Cambria Math" w:cs="Arial"/>
                    <w:b/>
                    <w:i/>
                    <w:lang w:eastAsia="ja-JP"/>
                  </w:rPr>
                </w:ins>
              </m:ctrlPr>
            </m:sSupPr>
            <m:e>
              <m:d>
                <m:dPr>
                  <m:begChr m:val="["/>
                  <m:endChr m:val="]"/>
                  <m:ctrlPr>
                    <w:ins w:id="1062" w:author="SAMSUNG3" w:date="2025-10-21T12:02:00Z">
                      <w:rPr>
                        <w:rFonts w:ascii="Cambria Math" w:hAnsi="Cambria Math" w:cs="Arial"/>
                        <w:b/>
                        <w:i/>
                        <w:lang w:eastAsia="ja-JP"/>
                      </w:rPr>
                    </w:ins>
                  </m:ctrlPr>
                </m:dPr>
                <m:e>
                  <m:m>
                    <m:mPr>
                      <m:mcs>
                        <m:mc>
                          <m:mcPr>
                            <m:count m:val="1"/>
                            <m:mcJc m:val="center"/>
                          </m:mcPr>
                        </m:mc>
                      </m:mcs>
                      <m:ctrlPr>
                        <w:ins w:id="1063" w:author="SAMSUNG3" w:date="2025-10-21T12:02:00Z">
                          <w:rPr>
                            <w:rFonts w:ascii="Cambria Math" w:hAnsi="Cambria Math" w:cs="Arial"/>
                            <w:b/>
                            <w:i/>
                            <w:lang w:eastAsia="ja-JP"/>
                          </w:rPr>
                        </w:ins>
                      </m:ctrlPr>
                    </m:mPr>
                    <m:mr>
                      <m:e>
                        <m:sSub>
                          <m:sSubPr>
                            <m:ctrlPr>
                              <w:ins w:id="1064" w:author="SAMSUNG3" w:date="2025-10-21T12:02:00Z">
                                <w:rPr>
                                  <w:rFonts w:ascii="Cambria Math" w:hAnsi="Cambria Math" w:cs="Arial"/>
                                  <w:b/>
                                  <w:i/>
                                  <w:lang w:eastAsia="ja-JP"/>
                                </w:rPr>
                              </w:ins>
                            </m:ctrlPr>
                          </m:sSubPr>
                          <m:e>
                            <m:r>
                              <w:ins w:id="1065" w:author="SAMSUNG3" w:date="2025-10-21T12:02:00Z">
                                <m:rPr>
                                  <m:sty m:val="bi"/>
                                </m:rPr>
                                <w:rPr>
                                  <w:rFonts w:ascii="Cambria Math" w:hAnsi="Cambria Math" w:cs="Arial"/>
                                  <w:lang w:eastAsia="ja-JP"/>
                                </w:rPr>
                                <m:t>e</m:t>
                              </w:ins>
                            </m:r>
                          </m:e>
                          <m:sub>
                            <m:r>
                              <w:ins w:id="1066" w:author="SAMSUNG3" w:date="2025-10-21T12:02:00Z">
                                <m:rPr>
                                  <m:sty m:val="bi"/>
                                </m:rPr>
                                <w:rPr>
                                  <w:rFonts w:ascii="Cambria Math" w:hAnsi="Cambria Math" w:cs="Arial"/>
                                  <w:lang w:eastAsia="ja-JP"/>
                                </w:rPr>
                                <m:t>x</m:t>
                              </w:ins>
                            </m:r>
                          </m:sub>
                        </m:sSub>
                      </m:e>
                    </m:mr>
                    <m:mr>
                      <m:e>
                        <m:sSub>
                          <m:sSubPr>
                            <m:ctrlPr>
                              <w:ins w:id="1067" w:author="SAMSUNG3" w:date="2025-10-21T12:02:00Z">
                                <w:rPr>
                                  <w:rFonts w:ascii="Cambria Math" w:hAnsi="Cambria Math" w:cs="Arial"/>
                                  <w:b/>
                                  <w:i/>
                                  <w:lang w:eastAsia="ja-JP"/>
                                </w:rPr>
                              </w:ins>
                            </m:ctrlPr>
                          </m:sSubPr>
                          <m:e>
                            <m:r>
                              <w:ins w:id="1068" w:author="SAMSUNG3" w:date="2025-10-21T12:02:00Z">
                                <m:rPr>
                                  <m:sty m:val="bi"/>
                                </m:rPr>
                                <w:rPr>
                                  <w:rFonts w:ascii="Cambria Math" w:hAnsi="Cambria Math" w:cs="Arial"/>
                                  <w:lang w:eastAsia="ja-JP"/>
                                </w:rPr>
                                <m:t>e</m:t>
                              </w:ins>
                            </m:r>
                          </m:e>
                          <m:sub>
                            <m:r>
                              <w:ins w:id="1069" w:author="SAMSUNG3" w:date="2025-10-21T12:02:00Z">
                                <m:rPr>
                                  <m:sty m:val="bi"/>
                                </m:rPr>
                                <w:rPr>
                                  <w:rFonts w:ascii="Cambria Math" w:hAnsi="Cambria Math" w:cs="Arial"/>
                                  <w:lang w:eastAsia="ja-JP"/>
                                </w:rPr>
                                <m:t>y</m:t>
                              </w:ins>
                            </m:r>
                          </m:sub>
                        </m:sSub>
                      </m:e>
                    </m:mr>
                    <m:mr>
                      <m:e>
                        <m:sSub>
                          <m:sSubPr>
                            <m:ctrlPr>
                              <w:ins w:id="1070" w:author="SAMSUNG3" w:date="2025-10-21T12:02:00Z">
                                <w:rPr>
                                  <w:rFonts w:ascii="Cambria Math" w:hAnsi="Cambria Math" w:cs="Arial"/>
                                  <w:b/>
                                  <w:i/>
                                  <w:lang w:eastAsia="ja-JP"/>
                                </w:rPr>
                              </w:ins>
                            </m:ctrlPr>
                          </m:sSubPr>
                          <m:e>
                            <m:r>
                              <w:ins w:id="1071" w:author="SAMSUNG3" w:date="2025-10-21T12:02:00Z">
                                <m:rPr>
                                  <m:sty m:val="bi"/>
                                </m:rPr>
                                <w:rPr>
                                  <w:rFonts w:ascii="Cambria Math" w:hAnsi="Cambria Math" w:cs="Arial"/>
                                  <w:lang w:eastAsia="ja-JP"/>
                                </w:rPr>
                                <m:t>e</m:t>
                              </w:ins>
                            </m:r>
                          </m:e>
                          <m:sub>
                            <m:r>
                              <w:ins w:id="1072" w:author="SAMSUNG3" w:date="2025-10-21T12:02:00Z">
                                <m:rPr>
                                  <m:sty m:val="bi"/>
                                </m:rPr>
                                <w:rPr>
                                  <w:rFonts w:ascii="Cambria Math" w:hAnsi="Cambria Math" w:cs="Arial"/>
                                  <w:lang w:eastAsia="ja-JP"/>
                                </w:rPr>
                                <m:t>z</m:t>
                              </w:ins>
                            </m:r>
                          </m:sub>
                        </m:sSub>
                      </m:e>
                    </m:mr>
                  </m:m>
                </m:e>
              </m:d>
            </m:e>
            <m:sup>
              <m:r>
                <w:ins w:id="1073" w:author="SAMSUNG3" w:date="2025-10-21T12:02:00Z">
                  <m:rPr>
                    <m:sty m:val="bi"/>
                  </m:rPr>
                  <w:rPr>
                    <w:rFonts w:ascii="Cambria Math" w:hAnsi="Cambria Math" w:cs="Arial"/>
                    <w:lang w:eastAsia="ja-JP"/>
                  </w:rPr>
                  <m:t>T</m:t>
                </w:ins>
              </m:r>
            </m:sup>
          </m:sSup>
          <m:r>
            <w:ins w:id="1074" w:author="SAMSUNG3" w:date="2025-10-21T12:02:00Z">
              <m:rPr>
                <m:sty m:val="bi"/>
              </m:rPr>
              <w:rPr>
                <w:rFonts w:ascii="Cambria Math" w:hAnsi="Cambria Math" w:cs="Arial"/>
                <w:lang w:eastAsia="ja-JP"/>
              </w:rPr>
              <m:t>=</m:t>
            </w:ins>
          </m:r>
          <m:f>
            <m:fPr>
              <m:ctrlPr>
                <w:ins w:id="1075" w:author="SAMSUNG3" w:date="2025-10-21T12:02:00Z">
                  <w:rPr>
                    <w:rFonts w:ascii="Cambria Math" w:hAnsi="Cambria Math" w:cs="Arial"/>
                    <w:b/>
                    <w:i/>
                    <w:lang w:eastAsia="ja-JP"/>
                  </w:rPr>
                </w:ins>
              </m:ctrlPr>
            </m:fPr>
            <m:num>
              <m:r>
                <w:ins w:id="1076" w:author="SAMSUNG3" w:date="2025-10-21T12:02:00Z">
                  <m:rPr>
                    <m:sty m:val="bi"/>
                  </m:rPr>
                  <w:rPr>
                    <w:rFonts w:ascii="Cambria Math" w:hAnsi="Cambria Math" w:cs="Arial"/>
                    <w:lang w:eastAsia="ja-JP"/>
                  </w:rPr>
                  <m:t>1</m:t>
                </w:ins>
              </m:r>
            </m:num>
            <m:den>
              <m:r>
                <w:ins w:id="1077" w:author="SAMSUNG3" w:date="2025-10-21T12:02:00Z">
                  <m:rPr>
                    <m:sty m:val="bi"/>
                  </m:rPr>
                  <w:rPr>
                    <w:rFonts w:ascii="Cambria Math" w:hAnsi="Cambria Math" w:cs="Arial"/>
                    <w:lang w:eastAsia="ja-JP"/>
                  </w:rPr>
                  <m:t>μ</m:t>
                </w:ins>
              </m:r>
            </m:den>
          </m:f>
          <m:d>
            <m:dPr>
              <m:begChr m:val="["/>
              <m:endChr m:val="]"/>
              <m:ctrlPr>
                <w:ins w:id="1078" w:author="SAMSUNG3" w:date="2025-10-21T12:02:00Z">
                  <w:rPr>
                    <w:rFonts w:ascii="Cambria Math" w:hAnsi="Cambria Math" w:cs="Arial"/>
                    <w:b/>
                    <w:i/>
                    <w:lang w:eastAsia="ja-JP"/>
                  </w:rPr>
                </w:ins>
              </m:ctrlPr>
            </m:dPr>
            <m:e>
              <m:d>
                <m:dPr>
                  <m:ctrlPr>
                    <w:ins w:id="1079" w:author="SAMSUNG3" w:date="2025-10-21T12:02:00Z">
                      <w:rPr>
                        <w:rFonts w:ascii="Cambria Math" w:hAnsi="Cambria Math" w:cs="Arial"/>
                        <w:b/>
                        <w:i/>
                        <w:lang w:eastAsia="ja-JP"/>
                      </w:rPr>
                    </w:ins>
                  </m:ctrlPr>
                </m:dPr>
                <m:e>
                  <m:sSup>
                    <m:sSupPr>
                      <m:ctrlPr>
                        <w:ins w:id="1080" w:author="SAMSUNG3" w:date="2025-10-21T12:02:00Z">
                          <w:rPr>
                            <w:rFonts w:ascii="Cambria Math" w:hAnsi="Cambria Math" w:cs="Arial"/>
                            <w:b/>
                            <w:i/>
                            <w:lang w:eastAsia="ja-JP"/>
                          </w:rPr>
                        </w:ins>
                      </m:ctrlPr>
                    </m:sSupPr>
                    <m:e>
                      <m:r>
                        <w:ins w:id="1081" w:author="SAMSUNG3" w:date="2025-10-21T12:02:00Z">
                          <m:rPr>
                            <m:sty m:val="bi"/>
                          </m:rPr>
                          <w:rPr>
                            <w:rFonts w:ascii="Cambria Math" w:hAnsi="Cambria Math" w:cs="Arial"/>
                            <w:lang w:eastAsia="ja-JP"/>
                          </w:rPr>
                          <m:t>v</m:t>
                        </w:ins>
                      </m:r>
                    </m:e>
                    <m:sup>
                      <m:r>
                        <w:ins w:id="1082" w:author="SAMSUNG3" w:date="2025-10-21T12:02:00Z">
                          <m:rPr>
                            <m:sty m:val="bi"/>
                          </m:rPr>
                          <w:rPr>
                            <w:rFonts w:ascii="Cambria Math" w:hAnsi="Cambria Math" w:cs="Arial"/>
                            <w:lang w:eastAsia="ja-JP"/>
                          </w:rPr>
                          <m:t>2</m:t>
                        </w:ins>
                      </m:r>
                    </m:sup>
                  </m:sSup>
                  <m:r>
                    <w:ins w:id="1083" w:author="SAMSUNG3" w:date="2025-10-21T12:02:00Z">
                      <m:rPr>
                        <m:sty m:val="bi"/>
                      </m:rPr>
                      <w:rPr>
                        <w:rFonts w:ascii="Cambria Math" w:hAnsi="Cambria Math" w:cs="Arial"/>
                        <w:lang w:eastAsia="ja-JP"/>
                      </w:rPr>
                      <m:t>-</m:t>
                    </w:ins>
                  </m:r>
                  <m:f>
                    <m:fPr>
                      <m:ctrlPr>
                        <w:ins w:id="1084" w:author="SAMSUNG3" w:date="2025-10-21T12:02:00Z">
                          <w:rPr>
                            <w:rFonts w:ascii="Cambria Math" w:hAnsi="Cambria Math" w:cs="Arial"/>
                            <w:b/>
                            <w:i/>
                            <w:lang w:eastAsia="ja-JP"/>
                          </w:rPr>
                        </w:ins>
                      </m:ctrlPr>
                    </m:fPr>
                    <m:num>
                      <m:r>
                        <w:ins w:id="1085" w:author="SAMSUNG3" w:date="2025-10-21T12:02:00Z">
                          <m:rPr>
                            <m:sty m:val="bi"/>
                          </m:rPr>
                          <w:rPr>
                            <w:rFonts w:ascii="Cambria Math" w:hAnsi="Cambria Math" w:cs="Arial"/>
                            <w:lang w:eastAsia="ja-JP"/>
                          </w:rPr>
                          <m:t>μ</m:t>
                        </w:ins>
                      </m:r>
                    </m:num>
                    <m:den>
                      <m:r>
                        <w:ins w:id="1086" w:author="SAMSUNG3" w:date="2025-10-21T12:02:00Z">
                          <m:rPr>
                            <m:sty m:val="bi"/>
                          </m:rPr>
                          <w:rPr>
                            <w:rFonts w:ascii="Cambria Math" w:hAnsi="Cambria Math" w:cs="Arial"/>
                            <w:lang w:eastAsia="ja-JP"/>
                          </w:rPr>
                          <m:t>r</m:t>
                        </w:ins>
                      </m:r>
                    </m:den>
                  </m:f>
                </m:e>
              </m:d>
              <m:sSubSup>
                <m:sSubSupPr>
                  <m:ctrlPr>
                    <w:ins w:id="1087" w:author="SAMSUNG3" w:date="2025-10-21T12:02:00Z">
                      <w:rPr>
                        <w:rFonts w:ascii="Cambria Math" w:hAnsi="Cambria Math" w:cs="Arial"/>
                        <w:b/>
                        <w:i/>
                        <w:lang w:eastAsia="ja-JP"/>
                      </w:rPr>
                    </w:ins>
                  </m:ctrlPr>
                </m:sSubSupPr>
                <m:e>
                  <m:r>
                    <w:ins w:id="1088" w:author="SAMSUNG3" w:date="2025-10-21T12:02:00Z">
                      <m:rPr>
                        <m:sty m:val="bi"/>
                      </m:rPr>
                      <w:rPr>
                        <w:rFonts w:ascii="Cambria Math" w:hAnsi="Cambria Math" w:cs="Arial"/>
                        <w:lang w:eastAsia="ja-JP"/>
                      </w:rPr>
                      <m:t>r</m:t>
                    </w:ins>
                  </m:r>
                </m:e>
                <m:sub>
                  <m:r>
                    <w:ins w:id="1089" w:author="SAMSUNG3" w:date="2025-10-21T12:02:00Z">
                      <m:rPr>
                        <m:sty m:val="bi"/>
                      </m:rPr>
                      <w:rPr>
                        <w:rFonts w:ascii="Cambria Math" w:hAnsi="Cambria Math" w:cs="Arial"/>
                        <w:lang w:eastAsia="ja-JP"/>
                      </w:rPr>
                      <m:t>0</m:t>
                    </w:ins>
                  </m:r>
                </m:sub>
                <m:sup>
                  <m:r>
                    <w:ins w:id="1090" w:author="SAMSUNG3" w:date="2025-10-21T12:02:00Z">
                      <m:rPr>
                        <m:sty m:val="bi"/>
                      </m:rPr>
                      <w:rPr>
                        <w:rFonts w:ascii="Cambria Math" w:hAnsi="Cambria Math" w:cs="Arial"/>
                        <w:lang w:eastAsia="ja-JP"/>
                      </w:rPr>
                      <m:t>ECI</m:t>
                    </w:ins>
                  </m:r>
                </m:sup>
              </m:sSubSup>
              <m:r>
                <w:ins w:id="1091" w:author="SAMSUNG3" w:date="2025-10-21T12:02:00Z">
                  <m:rPr>
                    <m:sty m:val="bi"/>
                  </m:rPr>
                  <w:rPr>
                    <w:rFonts w:ascii="Cambria Math" w:hAnsi="Cambria Math" w:cs="Arial"/>
                    <w:lang w:eastAsia="ja-JP"/>
                  </w:rPr>
                  <m:t>-</m:t>
                </w:ins>
              </m:r>
              <m:d>
                <m:dPr>
                  <m:ctrlPr>
                    <w:ins w:id="1092" w:author="SAMSUNG3" w:date="2025-10-21T12:02:00Z">
                      <w:rPr>
                        <w:rFonts w:ascii="Cambria Math" w:hAnsi="Cambria Math" w:cs="Arial"/>
                        <w:b/>
                        <w:bCs/>
                        <w:i/>
                        <w:lang w:eastAsia="ja-JP"/>
                      </w:rPr>
                    </w:ins>
                  </m:ctrlPr>
                </m:dPr>
                <m:e>
                  <m:sSubSup>
                    <m:sSubSupPr>
                      <m:ctrlPr>
                        <w:ins w:id="1093" w:author="SAMSUNG3" w:date="2025-10-21T12:02:00Z">
                          <w:rPr>
                            <w:rFonts w:ascii="Cambria Math" w:hAnsi="Cambria Math" w:cs="Arial"/>
                            <w:b/>
                            <w:i/>
                            <w:lang w:eastAsia="ja-JP"/>
                          </w:rPr>
                        </w:ins>
                      </m:ctrlPr>
                    </m:sSubSupPr>
                    <m:e>
                      <m:r>
                        <w:ins w:id="1094" w:author="SAMSUNG3" w:date="2025-10-21T12:02:00Z">
                          <m:rPr>
                            <m:sty m:val="bi"/>
                          </m:rPr>
                          <w:rPr>
                            <w:rFonts w:ascii="Cambria Math" w:hAnsi="Cambria Math" w:cs="Arial"/>
                            <w:lang w:eastAsia="ja-JP"/>
                          </w:rPr>
                          <m:t>r</m:t>
                        </w:ins>
                      </m:r>
                    </m:e>
                    <m:sub>
                      <m:r>
                        <w:ins w:id="1095" w:author="SAMSUNG3" w:date="2025-10-21T12:02:00Z">
                          <m:rPr>
                            <m:sty m:val="bi"/>
                          </m:rPr>
                          <w:rPr>
                            <w:rFonts w:ascii="Cambria Math" w:hAnsi="Cambria Math" w:cs="Arial"/>
                            <w:lang w:eastAsia="ja-JP"/>
                          </w:rPr>
                          <m:t>0</m:t>
                        </w:ins>
                      </m:r>
                    </m:sub>
                    <m:sup>
                      <m:r>
                        <w:ins w:id="1096" w:author="SAMSUNG3" w:date="2025-10-21T12:02:00Z">
                          <m:rPr>
                            <m:sty m:val="bi"/>
                          </m:rPr>
                          <w:rPr>
                            <w:rFonts w:ascii="Cambria Math" w:hAnsi="Cambria Math" w:cs="Arial"/>
                            <w:lang w:eastAsia="ja-JP"/>
                          </w:rPr>
                          <m:t>ECI</m:t>
                        </w:ins>
                      </m:r>
                    </m:sup>
                  </m:sSubSup>
                  <m:r>
                    <w:ins w:id="1097" w:author="SAMSUNG3" w:date="2025-10-21T12:02:00Z">
                      <m:rPr>
                        <m:sty m:val="bi"/>
                      </m:rPr>
                      <w:rPr>
                        <w:rFonts w:ascii="Cambria Math" w:hAnsi="Cambria Math" w:cs="Arial"/>
                        <w:lang w:eastAsia="ja-JP"/>
                      </w:rPr>
                      <m:t>⋅</m:t>
                    </w:ins>
                  </m:r>
                  <m:sSubSup>
                    <m:sSubSupPr>
                      <m:ctrlPr>
                        <w:ins w:id="1098" w:author="SAMSUNG3" w:date="2025-10-21T12:02:00Z">
                          <w:rPr>
                            <w:rFonts w:ascii="Cambria Math" w:hAnsi="Cambria Math" w:cs="Arial"/>
                            <w:b/>
                            <w:bCs/>
                            <w:i/>
                            <w:lang w:eastAsia="ja-JP"/>
                          </w:rPr>
                        </w:ins>
                      </m:ctrlPr>
                    </m:sSubSupPr>
                    <m:e>
                      <m:r>
                        <w:ins w:id="1099" w:author="SAMSUNG3" w:date="2025-10-21T12:02:00Z">
                          <m:rPr>
                            <m:sty m:val="bi"/>
                          </m:rPr>
                          <w:rPr>
                            <w:rFonts w:ascii="Cambria Math" w:hAnsi="Cambria Math" w:cs="Arial"/>
                            <w:lang w:eastAsia="ja-JP"/>
                          </w:rPr>
                          <m:t>v</m:t>
                        </w:ins>
                      </m:r>
                      <m:ctrlPr>
                        <w:ins w:id="1100" w:author="SAMSUNG3" w:date="2025-10-21T12:02:00Z">
                          <w:rPr>
                            <w:rFonts w:ascii="Cambria Math" w:hAnsi="Cambria Math" w:cs="Arial"/>
                            <w:b/>
                            <w:i/>
                            <w:lang w:eastAsia="ja-JP"/>
                          </w:rPr>
                        </w:ins>
                      </m:ctrlPr>
                    </m:e>
                    <m:sub>
                      <m:r>
                        <w:ins w:id="1101" w:author="SAMSUNG3" w:date="2025-10-21T12:02:00Z">
                          <m:rPr>
                            <m:sty m:val="bi"/>
                          </m:rPr>
                          <w:rPr>
                            <w:rFonts w:ascii="Cambria Math" w:hAnsi="Cambria Math" w:cs="Arial"/>
                            <w:lang w:eastAsia="ja-JP"/>
                          </w:rPr>
                          <m:t>0</m:t>
                        </w:ins>
                      </m:r>
                      <m:ctrlPr>
                        <w:ins w:id="1102" w:author="SAMSUNG3" w:date="2025-10-21T12:02:00Z">
                          <w:rPr>
                            <w:rFonts w:ascii="Cambria Math" w:hAnsi="Cambria Math" w:cs="Arial"/>
                            <w:b/>
                            <w:i/>
                            <w:lang w:eastAsia="ja-JP"/>
                          </w:rPr>
                        </w:ins>
                      </m:ctrlPr>
                    </m:sub>
                    <m:sup>
                      <m:r>
                        <w:ins w:id="1103" w:author="SAMSUNG3" w:date="2025-10-21T12:02:00Z">
                          <m:rPr>
                            <m:sty m:val="bi"/>
                          </m:rPr>
                          <w:rPr>
                            <w:rFonts w:ascii="Cambria Math" w:hAnsi="Cambria Math" w:cs="Arial"/>
                            <w:lang w:eastAsia="ja-JP"/>
                          </w:rPr>
                          <m:t>ECI</m:t>
                        </w:ins>
                      </m:r>
                    </m:sup>
                  </m:sSubSup>
                </m:e>
              </m:d>
              <m:sSubSup>
                <m:sSubSupPr>
                  <m:ctrlPr>
                    <w:ins w:id="1104" w:author="SAMSUNG3" w:date="2025-10-21T12:02:00Z">
                      <w:rPr>
                        <w:rFonts w:ascii="Cambria Math" w:hAnsi="Cambria Math" w:cs="Arial"/>
                        <w:b/>
                        <w:bCs/>
                        <w:i/>
                        <w:lang w:eastAsia="ja-JP"/>
                      </w:rPr>
                    </w:ins>
                  </m:ctrlPr>
                </m:sSubSupPr>
                <m:e>
                  <m:r>
                    <w:ins w:id="1105" w:author="SAMSUNG3" w:date="2025-10-21T12:02:00Z">
                      <m:rPr>
                        <m:sty m:val="bi"/>
                      </m:rPr>
                      <w:rPr>
                        <w:rFonts w:ascii="Cambria Math" w:hAnsi="Cambria Math" w:cs="Arial"/>
                        <w:lang w:eastAsia="ja-JP"/>
                      </w:rPr>
                      <m:t>v</m:t>
                    </w:ins>
                  </m:r>
                  <m:ctrlPr>
                    <w:ins w:id="1106" w:author="SAMSUNG3" w:date="2025-10-21T12:02:00Z">
                      <w:rPr>
                        <w:rFonts w:ascii="Cambria Math" w:hAnsi="Cambria Math" w:cs="Arial"/>
                        <w:b/>
                        <w:i/>
                        <w:lang w:eastAsia="ja-JP"/>
                      </w:rPr>
                    </w:ins>
                  </m:ctrlPr>
                </m:e>
                <m:sub>
                  <m:r>
                    <w:ins w:id="1107" w:author="SAMSUNG3" w:date="2025-10-21T12:02:00Z">
                      <m:rPr>
                        <m:sty m:val="bi"/>
                      </m:rPr>
                      <w:rPr>
                        <w:rFonts w:ascii="Cambria Math" w:hAnsi="Cambria Math" w:cs="Arial"/>
                        <w:lang w:eastAsia="ja-JP"/>
                      </w:rPr>
                      <m:t>0</m:t>
                    </w:ins>
                  </m:r>
                  <m:ctrlPr>
                    <w:ins w:id="1108" w:author="SAMSUNG3" w:date="2025-10-21T12:02:00Z">
                      <w:rPr>
                        <w:rFonts w:ascii="Cambria Math" w:hAnsi="Cambria Math" w:cs="Arial"/>
                        <w:b/>
                        <w:i/>
                        <w:lang w:eastAsia="ja-JP"/>
                      </w:rPr>
                    </w:ins>
                  </m:ctrlPr>
                </m:sub>
                <m:sup>
                  <m:r>
                    <w:ins w:id="1109" w:author="SAMSUNG3" w:date="2025-10-21T12:02:00Z">
                      <m:rPr>
                        <m:sty m:val="bi"/>
                      </m:rPr>
                      <w:rPr>
                        <w:rFonts w:ascii="Cambria Math" w:hAnsi="Cambria Math" w:cs="Arial"/>
                        <w:lang w:eastAsia="ja-JP"/>
                      </w:rPr>
                      <m:t>ECI</m:t>
                    </w:ins>
                  </m:r>
                </m:sup>
              </m:sSubSup>
            </m:e>
          </m:d>
          <m:r>
            <w:ins w:id="1110" w:author="SAMSUNG3" w:date="2025-10-21T12:02:00Z">
              <m:rPr>
                <m:sty m:val="bi"/>
              </m:rPr>
              <w:rPr>
                <w:rFonts w:ascii="Cambria Math" w:hAnsi="Cambria Math" w:cs="Arial"/>
                <w:lang w:eastAsia="ja-JP"/>
              </w:rPr>
              <m:t>=</m:t>
            </w:ins>
          </m:r>
          <m:f>
            <m:fPr>
              <m:ctrlPr>
                <w:ins w:id="1111" w:author="SAMSUNG3" w:date="2025-10-21T12:02:00Z">
                  <w:rPr>
                    <w:rFonts w:ascii="Cambria Math" w:hAnsi="Cambria Math" w:cs="Arial"/>
                    <w:b/>
                    <w:i/>
                    <w:lang w:eastAsia="ja-JP"/>
                  </w:rPr>
                </w:ins>
              </m:ctrlPr>
            </m:fPr>
            <m:num>
              <m:r>
                <w:ins w:id="1112" w:author="SAMSUNG3" w:date="2025-10-21T12:02:00Z">
                  <m:rPr>
                    <m:sty m:val="bi"/>
                  </m:rPr>
                  <w:rPr>
                    <w:rFonts w:ascii="Cambria Math" w:hAnsi="Cambria Math" w:cs="Arial"/>
                    <w:lang w:eastAsia="ja-JP"/>
                  </w:rPr>
                  <m:t>1</m:t>
                </w:ins>
              </m:r>
            </m:num>
            <m:den>
              <m:r>
                <w:ins w:id="1113" w:author="SAMSUNG3" w:date="2025-10-21T12:02:00Z">
                  <m:rPr>
                    <m:sty m:val="bi"/>
                  </m:rPr>
                  <w:rPr>
                    <w:rFonts w:ascii="Cambria Math" w:hAnsi="Cambria Math" w:cs="Arial"/>
                    <w:lang w:eastAsia="ja-JP"/>
                  </w:rPr>
                  <m:t>μ</m:t>
                </w:ins>
              </m:r>
            </m:den>
          </m:f>
          <m:d>
            <m:dPr>
              <m:begChr m:val="["/>
              <m:endChr m:val="]"/>
              <m:ctrlPr>
                <w:ins w:id="1114" w:author="SAMSUNG3" w:date="2025-10-21T12:02:00Z">
                  <w:rPr>
                    <w:rFonts w:ascii="Cambria Math" w:hAnsi="Cambria Math" w:cs="Arial"/>
                    <w:b/>
                    <w:i/>
                    <w:lang w:eastAsia="ja-JP"/>
                  </w:rPr>
                </w:ins>
              </m:ctrlPr>
            </m:dPr>
            <m:e>
              <m:d>
                <m:dPr>
                  <m:ctrlPr>
                    <w:ins w:id="1115" w:author="SAMSUNG3" w:date="2025-10-21T12:02:00Z">
                      <w:rPr>
                        <w:rFonts w:ascii="Cambria Math" w:hAnsi="Cambria Math" w:cs="Arial"/>
                        <w:b/>
                        <w:i/>
                        <w:lang w:eastAsia="ja-JP"/>
                      </w:rPr>
                    </w:ins>
                  </m:ctrlPr>
                </m:dPr>
                <m:e>
                  <m:sSup>
                    <m:sSupPr>
                      <m:ctrlPr>
                        <w:ins w:id="1116" w:author="SAMSUNG3" w:date="2025-10-21T12:02:00Z">
                          <w:rPr>
                            <w:rFonts w:ascii="Cambria Math" w:hAnsi="Cambria Math" w:cs="Arial"/>
                            <w:b/>
                            <w:i/>
                            <w:lang w:eastAsia="ja-JP"/>
                          </w:rPr>
                        </w:ins>
                      </m:ctrlPr>
                    </m:sSupPr>
                    <m:e>
                      <m:r>
                        <w:ins w:id="1117" w:author="SAMSUNG3" w:date="2025-10-21T12:02:00Z">
                          <m:rPr>
                            <m:sty m:val="bi"/>
                          </m:rPr>
                          <w:rPr>
                            <w:rFonts w:ascii="Cambria Math" w:hAnsi="Cambria Math" w:cs="Arial"/>
                            <w:lang w:eastAsia="ja-JP"/>
                          </w:rPr>
                          <m:t>v</m:t>
                        </w:ins>
                      </m:r>
                    </m:e>
                    <m:sup>
                      <m:r>
                        <w:ins w:id="1118" w:author="SAMSUNG3" w:date="2025-10-21T12:02:00Z">
                          <m:rPr>
                            <m:sty m:val="bi"/>
                          </m:rPr>
                          <w:rPr>
                            <w:rFonts w:ascii="Cambria Math" w:hAnsi="Cambria Math" w:cs="Arial"/>
                            <w:lang w:eastAsia="ja-JP"/>
                          </w:rPr>
                          <m:t>2</m:t>
                        </w:ins>
                      </m:r>
                    </m:sup>
                  </m:sSup>
                  <m:r>
                    <w:ins w:id="1119" w:author="SAMSUNG3" w:date="2025-10-21T12:02:00Z">
                      <m:rPr>
                        <m:sty m:val="bi"/>
                      </m:rPr>
                      <w:rPr>
                        <w:rFonts w:ascii="Cambria Math" w:hAnsi="Cambria Math" w:cs="Arial"/>
                        <w:lang w:eastAsia="ja-JP"/>
                      </w:rPr>
                      <m:t>-</m:t>
                    </w:ins>
                  </m:r>
                  <m:f>
                    <m:fPr>
                      <m:ctrlPr>
                        <w:ins w:id="1120" w:author="SAMSUNG3" w:date="2025-10-21T12:02:00Z">
                          <w:rPr>
                            <w:rFonts w:ascii="Cambria Math" w:hAnsi="Cambria Math" w:cs="Arial"/>
                            <w:b/>
                            <w:i/>
                            <w:lang w:eastAsia="ja-JP"/>
                          </w:rPr>
                        </w:ins>
                      </m:ctrlPr>
                    </m:fPr>
                    <m:num>
                      <m:r>
                        <w:ins w:id="1121" w:author="SAMSUNG3" w:date="2025-10-21T12:02:00Z">
                          <m:rPr>
                            <m:sty m:val="bi"/>
                          </m:rPr>
                          <w:rPr>
                            <w:rFonts w:ascii="Cambria Math" w:hAnsi="Cambria Math" w:cs="Arial"/>
                            <w:lang w:eastAsia="ja-JP"/>
                          </w:rPr>
                          <m:t>μ</m:t>
                        </w:ins>
                      </m:r>
                    </m:num>
                    <m:den>
                      <m:r>
                        <w:ins w:id="1122" w:author="SAMSUNG3" w:date="2025-10-21T12:02:00Z">
                          <m:rPr>
                            <m:sty m:val="bi"/>
                          </m:rPr>
                          <w:rPr>
                            <w:rFonts w:ascii="Cambria Math" w:hAnsi="Cambria Math" w:cs="Arial"/>
                            <w:lang w:eastAsia="ja-JP"/>
                          </w:rPr>
                          <m:t>r</m:t>
                        </w:ins>
                      </m:r>
                    </m:den>
                  </m:f>
                </m:e>
              </m:d>
              <m:sSup>
                <m:sSupPr>
                  <m:ctrlPr>
                    <w:ins w:id="1123" w:author="SAMSUNG3" w:date="2025-10-21T12:02:00Z">
                      <w:rPr>
                        <w:rFonts w:ascii="Cambria Math" w:hAnsi="Cambria Math" w:cs="Arial"/>
                        <w:b/>
                        <w:i/>
                        <w:lang w:eastAsia="ja-JP"/>
                      </w:rPr>
                    </w:ins>
                  </m:ctrlPr>
                </m:sSupPr>
                <m:e>
                  <m:d>
                    <m:dPr>
                      <m:begChr m:val="["/>
                      <m:endChr m:val="]"/>
                      <m:ctrlPr>
                        <w:ins w:id="1124" w:author="SAMSUNG3" w:date="2025-10-21T12:02:00Z">
                          <w:rPr>
                            <w:rFonts w:ascii="Cambria Math" w:hAnsi="Cambria Math" w:cs="Arial"/>
                            <w:b/>
                            <w:i/>
                            <w:lang w:eastAsia="ja-JP"/>
                          </w:rPr>
                        </w:ins>
                      </m:ctrlPr>
                    </m:dPr>
                    <m:e>
                      <m:m>
                        <m:mPr>
                          <m:mcs>
                            <m:mc>
                              <m:mcPr>
                                <m:count m:val="1"/>
                                <m:mcJc m:val="center"/>
                              </m:mcPr>
                            </m:mc>
                          </m:mcs>
                          <m:ctrlPr>
                            <w:ins w:id="1125" w:author="SAMSUNG3" w:date="2025-10-21T12:02:00Z">
                              <w:rPr>
                                <w:rFonts w:ascii="Cambria Math" w:hAnsi="Cambria Math" w:cs="Arial"/>
                                <w:b/>
                                <w:i/>
                                <w:lang w:eastAsia="ja-JP"/>
                              </w:rPr>
                            </w:ins>
                          </m:ctrlPr>
                        </m:mPr>
                        <m:mr>
                          <m:e>
                            <m:sSubSup>
                              <m:sSubSupPr>
                                <m:ctrlPr>
                                  <w:ins w:id="1126" w:author="SAMSUNG3" w:date="2025-10-21T12:02:00Z">
                                    <w:rPr>
                                      <w:rFonts w:ascii="Cambria Math" w:hAnsi="Cambria Math" w:cs="Arial"/>
                                      <w:b/>
                                      <w:i/>
                                      <w:lang w:eastAsia="ja-JP"/>
                                    </w:rPr>
                                  </w:ins>
                                </m:ctrlPr>
                              </m:sSubSupPr>
                              <m:e>
                                <m:r>
                                  <w:ins w:id="1127" w:author="SAMSUNG3" w:date="2025-10-21T12:02:00Z">
                                    <m:rPr>
                                      <m:sty m:val="bi"/>
                                    </m:rPr>
                                    <w:rPr>
                                      <w:rFonts w:ascii="Cambria Math" w:hAnsi="Cambria Math" w:cs="Arial"/>
                                      <w:lang w:eastAsia="ja-JP"/>
                                    </w:rPr>
                                    <m:t>r</m:t>
                                  </w:ins>
                                </m:r>
                              </m:e>
                              <m:sub>
                                <m:r>
                                  <w:ins w:id="1128" w:author="SAMSUNG3" w:date="2025-10-21T12:02:00Z">
                                    <m:rPr>
                                      <m:sty m:val="bi"/>
                                    </m:rPr>
                                    <w:rPr>
                                      <w:rFonts w:ascii="Cambria Math" w:hAnsi="Cambria Math" w:cs="Arial"/>
                                      <w:lang w:eastAsia="ja-JP"/>
                                    </w:rPr>
                                    <m:t>0,x</m:t>
                                  </w:ins>
                                </m:r>
                              </m:sub>
                              <m:sup>
                                <m:r>
                                  <w:ins w:id="1129" w:author="SAMSUNG3" w:date="2025-10-21T12:02:00Z">
                                    <m:rPr>
                                      <m:sty m:val="bi"/>
                                    </m:rPr>
                                    <w:rPr>
                                      <w:rFonts w:ascii="Cambria Math" w:hAnsi="Cambria Math" w:cs="Arial"/>
                                      <w:lang w:eastAsia="ja-JP"/>
                                    </w:rPr>
                                    <m:t>ECI</m:t>
                                  </w:ins>
                                </m:r>
                              </m:sup>
                            </m:sSubSup>
                          </m:e>
                        </m:mr>
                        <m:mr>
                          <m:e>
                            <m:sSubSup>
                              <m:sSubSupPr>
                                <m:ctrlPr>
                                  <w:ins w:id="1130" w:author="SAMSUNG3" w:date="2025-10-21T12:02:00Z">
                                    <w:rPr>
                                      <w:rFonts w:ascii="Cambria Math" w:hAnsi="Cambria Math" w:cs="Arial"/>
                                      <w:b/>
                                      <w:i/>
                                      <w:lang w:eastAsia="ja-JP"/>
                                    </w:rPr>
                                  </w:ins>
                                </m:ctrlPr>
                              </m:sSubSupPr>
                              <m:e>
                                <m:r>
                                  <w:ins w:id="1131" w:author="SAMSUNG3" w:date="2025-10-21T12:02:00Z">
                                    <m:rPr>
                                      <m:sty m:val="bi"/>
                                    </m:rPr>
                                    <w:rPr>
                                      <w:rFonts w:ascii="Cambria Math" w:hAnsi="Cambria Math" w:cs="Arial"/>
                                      <w:lang w:eastAsia="ja-JP"/>
                                    </w:rPr>
                                    <m:t>r</m:t>
                                  </w:ins>
                                </m:r>
                              </m:e>
                              <m:sub>
                                <m:r>
                                  <w:ins w:id="1132" w:author="SAMSUNG3" w:date="2025-10-21T12:02:00Z">
                                    <m:rPr>
                                      <m:sty m:val="bi"/>
                                    </m:rPr>
                                    <w:rPr>
                                      <w:rFonts w:ascii="Cambria Math" w:hAnsi="Cambria Math" w:cs="Arial"/>
                                      <w:lang w:eastAsia="ja-JP"/>
                                    </w:rPr>
                                    <m:t>0,y</m:t>
                                  </w:ins>
                                </m:r>
                              </m:sub>
                              <m:sup>
                                <m:r>
                                  <w:ins w:id="1133" w:author="SAMSUNG3" w:date="2025-10-21T12:02:00Z">
                                    <m:rPr>
                                      <m:sty m:val="bi"/>
                                    </m:rPr>
                                    <w:rPr>
                                      <w:rFonts w:ascii="Cambria Math" w:hAnsi="Cambria Math" w:cs="Arial"/>
                                      <w:lang w:eastAsia="ja-JP"/>
                                    </w:rPr>
                                    <m:t>ECI</m:t>
                                  </w:ins>
                                </m:r>
                              </m:sup>
                            </m:sSubSup>
                          </m:e>
                        </m:mr>
                        <m:mr>
                          <m:e>
                            <m:sSubSup>
                              <m:sSubSupPr>
                                <m:ctrlPr>
                                  <w:ins w:id="1134" w:author="SAMSUNG3" w:date="2025-10-21T12:02:00Z">
                                    <w:rPr>
                                      <w:rFonts w:ascii="Cambria Math" w:hAnsi="Cambria Math" w:cs="Arial"/>
                                      <w:b/>
                                      <w:i/>
                                      <w:lang w:eastAsia="ja-JP"/>
                                    </w:rPr>
                                  </w:ins>
                                </m:ctrlPr>
                              </m:sSubSupPr>
                              <m:e>
                                <m:r>
                                  <w:ins w:id="1135" w:author="SAMSUNG3" w:date="2025-10-21T12:02:00Z">
                                    <m:rPr>
                                      <m:sty m:val="bi"/>
                                    </m:rPr>
                                    <w:rPr>
                                      <w:rFonts w:ascii="Cambria Math" w:hAnsi="Cambria Math" w:cs="Arial"/>
                                      <w:lang w:eastAsia="ja-JP"/>
                                    </w:rPr>
                                    <m:t>r</m:t>
                                  </w:ins>
                                </m:r>
                              </m:e>
                              <m:sub>
                                <m:r>
                                  <w:ins w:id="1136" w:author="SAMSUNG3" w:date="2025-10-21T12:02:00Z">
                                    <m:rPr>
                                      <m:sty m:val="bi"/>
                                    </m:rPr>
                                    <w:rPr>
                                      <w:rFonts w:ascii="Cambria Math" w:hAnsi="Cambria Math" w:cs="Arial"/>
                                      <w:lang w:eastAsia="ja-JP"/>
                                    </w:rPr>
                                    <m:t>0,z</m:t>
                                  </w:ins>
                                </m:r>
                              </m:sub>
                              <m:sup>
                                <m:r>
                                  <w:ins w:id="1137" w:author="SAMSUNG3" w:date="2025-10-21T12:02:00Z">
                                    <m:rPr>
                                      <m:sty m:val="bi"/>
                                    </m:rPr>
                                    <w:rPr>
                                      <w:rFonts w:ascii="Cambria Math" w:hAnsi="Cambria Math" w:cs="Arial"/>
                                      <w:lang w:eastAsia="ja-JP"/>
                                    </w:rPr>
                                    <m:t>ECI</m:t>
                                  </w:ins>
                                </m:r>
                              </m:sup>
                            </m:sSubSup>
                          </m:e>
                        </m:mr>
                      </m:m>
                    </m:e>
                  </m:d>
                </m:e>
                <m:sup>
                  <m:r>
                    <w:ins w:id="1138" w:author="SAMSUNG3" w:date="2025-10-21T12:02:00Z">
                      <m:rPr>
                        <m:sty m:val="bi"/>
                      </m:rPr>
                      <w:rPr>
                        <w:rFonts w:ascii="Cambria Math" w:hAnsi="Cambria Math" w:cs="Arial"/>
                        <w:lang w:eastAsia="ja-JP"/>
                      </w:rPr>
                      <m:t>T</m:t>
                    </w:ins>
                  </m:r>
                </m:sup>
              </m:sSup>
              <m:r>
                <w:ins w:id="1139" w:author="SAMSUNG3" w:date="2025-10-21T12:02:00Z">
                  <m:rPr>
                    <m:sty m:val="bi"/>
                  </m:rPr>
                  <w:rPr>
                    <w:rFonts w:ascii="Cambria Math" w:hAnsi="Cambria Math" w:cs="Arial"/>
                    <w:lang w:eastAsia="ja-JP"/>
                  </w:rPr>
                  <m:t>-r⋅</m:t>
                </w:ins>
              </m:r>
              <m:sSub>
                <m:sSubPr>
                  <m:ctrlPr>
                    <w:ins w:id="1140" w:author="SAMSUNG3" w:date="2025-10-21T12:02:00Z">
                      <w:rPr>
                        <w:rFonts w:ascii="Cambria Math" w:hAnsi="Cambria Math" w:cs="Arial"/>
                        <w:b/>
                        <w:i/>
                        <w:lang w:eastAsia="ja-JP"/>
                      </w:rPr>
                    </w:ins>
                  </m:ctrlPr>
                </m:sSubPr>
                <m:e>
                  <m:r>
                    <w:ins w:id="1141" w:author="SAMSUNG3" w:date="2025-10-21T12:02:00Z">
                      <m:rPr>
                        <m:sty m:val="bi"/>
                      </m:rPr>
                      <w:rPr>
                        <w:rFonts w:ascii="Cambria Math" w:hAnsi="Cambria Math" w:cs="Arial"/>
                        <w:lang w:eastAsia="ja-JP"/>
                      </w:rPr>
                      <m:t>v</m:t>
                    </w:ins>
                  </m:r>
                </m:e>
                <m:sub>
                  <m:r>
                    <w:ins w:id="1142" w:author="SAMSUNG3" w:date="2025-10-21T12:02:00Z">
                      <m:rPr>
                        <m:sty m:val="bi"/>
                      </m:rPr>
                      <w:rPr>
                        <w:rFonts w:ascii="Cambria Math" w:hAnsi="Cambria Math" w:cs="Arial"/>
                        <w:lang w:eastAsia="ja-JP"/>
                      </w:rPr>
                      <m:t>r</m:t>
                    </w:ins>
                  </m:r>
                </m:sub>
              </m:sSub>
              <m:sSup>
                <m:sSupPr>
                  <m:ctrlPr>
                    <w:ins w:id="1143" w:author="SAMSUNG3" w:date="2025-10-21T12:02:00Z">
                      <w:rPr>
                        <w:rFonts w:ascii="Cambria Math" w:hAnsi="Cambria Math" w:cs="Arial"/>
                        <w:b/>
                        <w:i/>
                        <w:lang w:eastAsia="ja-JP"/>
                      </w:rPr>
                    </w:ins>
                  </m:ctrlPr>
                </m:sSupPr>
                <m:e>
                  <m:d>
                    <m:dPr>
                      <m:begChr m:val="["/>
                      <m:endChr m:val="]"/>
                      <m:ctrlPr>
                        <w:ins w:id="1144" w:author="SAMSUNG3" w:date="2025-10-21T12:02:00Z">
                          <w:rPr>
                            <w:rFonts w:ascii="Cambria Math" w:hAnsi="Cambria Math" w:cs="Arial"/>
                            <w:b/>
                            <w:i/>
                            <w:lang w:eastAsia="ja-JP"/>
                          </w:rPr>
                        </w:ins>
                      </m:ctrlPr>
                    </m:dPr>
                    <m:e>
                      <m:m>
                        <m:mPr>
                          <m:mcs>
                            <m:mc>
                              <m:mcPr>
                                <m:count m:val="1"/>
                                <m:mcJc m:val="center"/>
                              </m:mcPr>
                            </m:mc>
                          </m:mcs>
                          <m:ctrlPr>
                            <w:ins w:id="1145" w:author="SAMSUNG3" w:date="2025-10-21T12:02:00Z">
                              <w:rPr>
                                <w:rFonts w:ascii="Cambria Math" w:hAnsi="Cambria Math" w:cs="Arial"/>
                                <w:b/>
                                <w:i/>
                                <w:lang w:eastAsia="ja-JP"/>
                              </w:rPr>
                            </w:ins>
                          </m:ctrlPr>
                        </m:mPr>
                        <m:mr>
                          <m:e>
                            <m:sSubSup>
                              <m:sSubSupPr>
                                <m:ctrlPr>
                                  <w:ins w:id="1146" w:author="SAMSUNG3" w:date="2025-10-21T12:02:00Z">
                                    <w:rPr>
                                      <w:rFonts w:ascii="Cambria Math" w:hAnsi="Cambria Math" w:cs="Arial"/>
                                      <w:b/>
                                      <w:i/>
                                      <w:lang w:eastAsia="ja-JP"/>
                                    </w:rPr>
                                  </w:ins>
                                </m:ctrlPr>
                              </m:sSubSupPr>
                              <m:e>
                                <m:r>
                                  <w:ins w:id="1147" w:author="SAMSUNG3" w:date="2025-10-21T12:02:00Z">
                                    <m:rPr>
                                      <m:sty m:val="bi"/>
                                    </m:rPr>
                                    <w:rPr>
                                      <w:rFonts w:ascii="Cambria Math" w:hAnsi="Cambria Math" w:cs="Arial"/>
                                      <w:lang w:eastAsia="ja-JP"/>
                                    </w:rPr>
                                    <m:t>v</m:t>
                                  </w:ins>
                                </m:r>
                              </m:e>
                              <m:sub>
                                <m:r>
                                  <w:ins w:id="1148" w:author="SAMSUNG3" w:date="2025-10-21T12:02:00Z">
                                    <m:rPr>
                                      <m:sty m:val="bi"/>
                                    </m:rPr>
                                    <w:rPr>
                                      <w:rFonts w:ascii="Cambria Math" w:hAnsi="Cambria Math" w:cs="Arial"/>
                                      <w:lang w:eastAsia="ja-JP"/>
                                    </w:rPr>
                                    <m:t>0,x</m:t>
                                  </w:ins>
                                </m:r>
                              </m:sub>
                              <m:sup>
                                <m:r>
                                  <w:ins w:id="1149" w:author="SAMSUNG3" w:date="2025-10-21T12:02:00Z">
                                    <m:rPr>
                                      <m:sty m:val="bi"/>
                                    </m:rPr>
                                    <w:rPr>
                                      <w:rFonts w:ascii="Cambria Math" w:hAnsi="Cambria Math" w:cs="Arial"/>
                                      <w:lang w:eastAsia="ja-JP"/>
                                    </w:rPr>
                                    <m:t>ECI</m:t>
                                  </w:ins>
                                </m:r>
                              </m:sup>
                            </m:sSubSup>
                          </m:e>
                        </m:mr>
                        <m:mr>
                          <m:e>
                            <m:sSubSup>
                              <m:sSubSupPr>
                                <m:ctrlPr>
                                  <w:ins w:id="1150" w:author="SAMSUNG3" w:date="2025-10-21T12:02:00Z">
                                    <w:rPr>
                                      <w:rFonts w:ascii="Cambria Math" w:hAnsi="Cambria Math" w:cs="Arial"/>
                                      <w:b/>
                                      <w:i/>
                                      <w:lang w:eastAsia="ja-JP"/>
                                    </w:rPr>
                                  </w:ins>
                                </m:ctrlPr>
                              </m:sSubSupPr>
                              <m:e>
                                <m:r>
                                  <w:ins w:id="1151" w:author="SAMSUNG3" w:date="2025-10-21T12:02:00Z">
                                    <m:rPr>
                                      <m:sty m:val="bi"/>
                                    </m:rPr>
                                    <w:rPr>
                                      <w:rFonts w:ascii="Cambria Math" w:hAnsi="Cambria Math" w:cs="Arial"/>
                                      <w:lang w:eastAsia="ja-JP"/>
                                    </w:rPr>
                                    <m:t>v</m:t>
                                  </w:ins>
                                </m:r>
                              </m:e>
                              <m:sub>
                                <m:r>
                                  <w:ins w:id="1152" w:author="SAMSUNG3" w:date="2025-10-21T12:02:00Z">
                                    <m:rPr>
                                      <m:sty m:val="bi"/>
                                    </m:rPr>
                                    <w:rPr>
                                      <w:rFonts w:ascii="Cambria Math" w:hAnsi="Cambria Math" w:cs="Arial"/>
                                      <w:lang w:eastAsia="ja-JP"/>
                                    </w:rPr>
                                    <m:t>0,y</m:t>
                                  </w:ins>
                                </m:r>
                              </m:sub>
                              <m:sup>
                                <m:r>
                                  <w:ins w:id="1153" w:author="SAMSUNG3" w:date="2025-10-21T12:02:00Z">
                                    <m:rPr>
                                      <m:sty m:val="bi"/>
                                    </m:rPr>
                                    <w:rPr>
                                      <w:rFonts w:ascii="Cambria Math" w:hAnsi="Cambria Math" w:cs="Arial"/>
                                      <w:lang w:eastAsia="ja-JP"/>
                                    </w:rPr>
                                    <m:t>ECI</m:t>
                                  </w:ins>
                                </m:r>
                              </m:sup>
                            </m:sSubSup>
                          </m:e>
                        </m:mr>
                        <m:mr>
                          <m:e>
                            <m:sSubSup>
                              <m:sSubSupPr>
                                <m:ctrlPr>
                                  <w:ins w:id="1154" w:author="SAMSUNG3" w:date="2025-10-21T12:02:00Z">
                                    <w:rPr>
                                      <w:rFonts w:ascii="Cambria Math" w:hAnsi="Cambria Math" w:cs="Arial"/>
                                      <w:b/>
                                      <w:i/>
                                      <w:lang w:eastAsia="ja-JP"/>
                                    </w:rPr>
                                  </w:ins>
                                </m:ctrlPr>
                              </m:sSubSupPr>
                              <m:e>
                                <m:r>
                                  <w:ins w:id="1155" w:author="SAMSUNG3" w:date="2025-10-21T12:02:00Z">
                                    <m:rPr>
                                      <m:sty m:val="bi"/>
                                    </m:rPr>
                                    <w:rPr>
                                      <w:rFonts w:ascii="Cambria Math" w:hAnsi="Cambria Math" w:cs="Arial"/>
                                      <w:lang w:eastAsia="ja-JP"/>
                                    </w:rPr>
                                    <m:t>v</m:t>
                                  </w:ins>
                                </m:r>
                              </m:e>
                              <m:sub>
                                <m:r>
                                  <w:ins w:id="1156" w:author="SAMSUNG3" w:date="2025-10-21T12:02:00Z">
                                    <m:rPr>
                                      <m:sty m:val="bi"/>
                                    </m:rPr>
                                    <w:rPr>
                                      <w:rFonts w:ascii="Cambria Math" w:hAnsi="Cambria Math" w:cs="Arial"/>
                                      <w:lang w:eastAsia="ja-JP"/>
                                    </w:rPr>
                                    <m:t>0,z</m:t>
                                  </w:ins>
                                </m:r>
                              </m:sub>
                              <m:sup>
                                <m:r>
                                  <w:ins w:id="1157" w:author="SAMSUNG3" w:date="2025-10-21T12:02:00Z">
                                    <m:rPr>
                                      <m:sty m:val="bi"/>
                                    </m:rPr>
                                    <w:rPr>
                                      <w:rFonts w:ascii="Cambria Math" w:hAnsi="Cambria Math" w:cs="Arial"/>
                                      <w:lang w:eastAsia="ja-JP"/>
                                    </w:rPr>
                                    <m:t>ECI</m:t>
                                  </w:ins>
                                </m:r>
                              </m:sup>
                            </m:sSubSup>
                          </m:e>
                        </m:mr>
                      </m:m>
                    </m:e>
                  </m:d>
                </m:e>
                <m:sup>
                  <m:r>
                    <w:ins w:id="1158" w:author="SAMSUNG3" w:date="2025-10-21T12:02:00Z">
                      <m:rPr>
                        <m:sty m:val="bi"/>
                      </m:rPr>
                      <w:rPr>
                        <w:rFonts w:ascii="Cambria Math" w:hAnsi="Cambria Math" w:cs="Arial"/>
                        <w:lang w:eastAsia="ja-JP"/>
                      </w:rPr>
                      <m:t>T</m:t>
                    </w:ins>
                  </m:r>
                </m:sup>
              </m:sSup>
            </m:e>
          </m:d>
        </m:oMath>
      </m:oMathPara>
    </w:p>
    <w:p w14:paraId="46EABCFA" w14:textId="77777777" w:rsidR="00E8091D" w:rsidRPr="00A55B9C" w:rsidRDefault="00E8091D" w:rsidP="00E8091D">
      <w:pPr>
        <w:rPr>
          <w:ins w:id="1159" w:author="SAMSUNG3" w:date="2025-10-21T12:02:00Z"/>
        </w:rPr>
      </w:pPr>
      <m:oMathPara>
        <m:oMath>
          <m:r>
            <w:ins w:id="1160" w:author="SAMSUNG3" w:date="2025-10-21T12:02:00Z">
              <w:rPr>
                <w:rFonts w:ascii="Cambria Math" w:hAnsi="Cambria Math"/>
              </w:rPr>
              <m:t>e=</m:t>
            </w:ins>
          </m:r>
          <m:d>
            <m:dPr>
              <m:begChr m:val="‖"/>
              <m:endChr m:val="‖"/>
              <m:ctrlPr>
                <w:ins w:id="1161" w:author="SAMSUNG3" w:date="2025-10-21T12:02:00Z">
                  <w:rPr>
                    <w:rFonts w:ascii="Cambria Math" w:hAnsi="Cambria Math"/>
                    <w:i/>
                  </w:rPr>
                </w:ins>
              </m:ctrlPr>
            </m:dPr>
            <m:e>
              <m:r>
                <w:ins w:id="1162" w:author="SAMSUNG3" w:date="2025-10-21T12:02:00Z">
                  <m:rPr>
                    <m:sty m:val="bi"/>
                  </m:rPr>
                  <w:rPr>
                    <w:rFonts w:ascii="Cambria Math" w:hAnsi="Cambria Math"/>
                  </w:rPr>
                  <m:t>e</m:t>
                </w:ins>
              </m:r>
            </m:e>
          </m:d>
          <m:r>
            <w:ins w:id="1163" w:author="SAMSUNG3" w:date="2025-10-21T12:02:00Z">
              <w:rPr>
                <w:rFonts w:ascii="Cambria Math" w:hAnsi="Cambria Math"/>
              </w:rPr>
              <m:t>=</m:t>
            </w:ins>
          </m:r>
          <m:rad>
            <m:radPr>
              <m:degHide m:val="1"/>
              <m:ctrlPr>
                <w:ins w:id="1164" w:author="SAMSUNG3" w:date="2025-10-21T12:02:00Z">
                  <w:rPr>
                    <w:rFonts w:ascii="Cambria Math" w:hAnsi="Cambria Math"/>
                    <w:i/>
                  </w:rPr>
                </w:ins>
              </m:ctrlPr>
            </m:radPr>
            <m:deg/>
            <m:e>
              <m:sSubSup>
                <m:sSubSupPr>
                  <m:ctrlPr>
                    <w:ins w:id="1165" w:author="SAMSUNG3" w:date="2025-10-21T12:02:00Z">
                      <w:rPr>
                        <w:rFonts w:ascii="Cambria Math" w:hAnsi="Cambria Math"/>
                        <w:i/>
                      </w:rPr>
                    </w:ins>
                  </m:ctrlPr>
                </m:sSubSupPr>
                <m:e>
                  <m:r>
                    <w:ins w:id="1166" w:author="SAMSUNG3" w:date="2025-10-21T12:02:00Z">
                      <w:rPr>
                        <w:rFonts w:ascii="Cambria Math" w:hAnsi="Cambria Math"/>
                      </w:rPr>
                      <m:t>e</m:t>
                    </w:ins>
                  </m:r>
                </m:e>
                <m:sub>
                  <m:r>
                    <w:ins w:id="1167" w:author="SAMSUNG3" w:date="2025-10-21T12:02:00Z">
                      <w:rPr>
                        <w:rFonts w:ascii="Cambria Math" w:hAnsi="Cambria Math"/>
                      </w:rPr>
                      <m:t>x</m:t>
                    </w:ins>
                  </m:r>
                </m:sub>
                <m:sup>
                  <m:r>
                    <w:ins w:id="1168" w:author="SAMSUNG3" w:date="2025-10-21T12:02:00Z">
                      <w:rPr>
                        <w:rFonts w:ascii="Cambria Math" w:hAnsi="Cambria Math"/>
                      </w:rPr>
                      <m:t>2</m:t>
                    </w:ins>
                  </m:r>
                </m:sup>
              </m:sSubSup>
              <m:r>
                <w:ins w:id="1169" w:author="SAMSUNG3" w:date="2025-10-21T12:02:00Z">
                  <w:rPr>
                    <w:rFonts w:ascii="Cambria Math" w:hAnsi="Cambria Math"/>
                  </w:rPr>
                  <m:t>+</m:t>
                </w:ins>
              </m:r>
              <m:sSubSup>
                <m:sSubSupPr>
                  <m:ctrlPr>
                    <w:ins w:id="1170" w:author="SAMSUNG3" w:date="2025-10-21T12:02:00Z">
                      <w:rPr>
                        <w:rFonts w:ascii="Cambria Math" w:hAnsi="Cambria Math"/>
                        <w:i/>
                      </w:rPr>
                    </w:ins>
                  </m:ctrlPr>
                </m:sSubSupPr>
                <m:e>
                  <m:r>
                    <w:ins w:id="1171" w:author="SAMSUNG3" w:date="2025-10-21T12:02:00Z">
                      <w:rPr>
                        <w:rFonts w:ascii="Cambria Math" w:hAnsi="Cambria Math"/>
                      </w:rPr>
                      <m:t>e</m:t>
                    </w:ins>
                  </m:r>
                </m:e>
                <m:sub>
                  <m:r>
                    <w:ins w:id="1172" w:author="SAMSUNG3" w:date="2025-10-21T12:02:00Z">
                      <w:rPr>
                        <w:rFonts w:ascii="Cambria Math" w:hAnsi="Cambria Math"/>
                      </w:rPr>
                      <m:t>y</m:t>
                    </w:ins>
                  </m:r>
                </m:sub>
                <m:sup>
                  <m:r>
                    <w:ins w:id="1173" w:author="SAMSUNG3" w:date="2025-10-21T12:02:00Z">
                      <w:rPr>
                        <w:rFonts w:ascii="Cambria Math" w:hAnsi="Cambria Math"/>
                      </w:rPr>
                      <m:t>2</m:t>
                    </w:ins>
                  </m:r>
                </m:sup>
              </m:sSubSup>
              <m:r>
                <w:ins w:id="1174" w:author="SAMSUNG3" w:date="2025-10-21T12:02:00Z">
                  <w:rPr>
                    <w:rFonts w:ascii="Cambria Math" w:hAnsi="Cambria Math"/>
                  </w:rPr>
                  <m:t>+</m:t>
                </w:ins>
              </m:r>
              <m:sSubSup>
                <m:sSubSupPr>
                  <m:ctrlPr>
                    <w:ins w:id="1175" w:author="SAMSUNG3" w:date="2025-10-21T12:02:00Z">
                      <w:rPr>
                        <w:rFonts w:ascii="Cambria Math" w:hAnsi="Cambria Math"/>
                        <w:i/>
                      </w:rPr>
                    </w:ins>
                  </m:ctrlPr>
                </m:sSubSupPr>
                <m:e>
                  <m:r>
                    <w:ins w:id="1176" w:author="SAMSUNG3" w:date="2025-10-21T12:02:00Z">
                      <w:rPr>
                        <w:rFonts w:ascii="Cambria Math" w:hAnsi="Cambria Math"/>
                      </w:rPr>
                      <m:t>e</m:t>
                    </w:ins>
                  </m:r>
                </m:e>
                <m:sub>
                  <m:r>
                    <w:ins w:id="1177" w:author="SAMSUNG3" w:date="2025-10-21T12:02:00Z">
                      <w:rPr>
                        <w:rFonts w:ascii="Cambria Math" w:hAnsi="Cambria Math"/>
                      </w:rPr>
                      <m:t>z</m:t>
                    </w:ins>
                  </m:r>
                </m:sub>
                <m:sup>
                  <m:r>
                    <w:ins w:id="1178" w:author="SAMSUNG3" w:date="2025-10-21T12:02:00Z">
                      <w:rPr>
                        <w:rFonts w:ascii="Cambria Math" w:hAnsi="Cambria Math"/>
                      </w:rPr>
                      <m:t>2</m:t>
                    </w:ins>
                  </m:r>
                </m:sup>
              </m:sSubSup>
            </m:e>
          </m:rad>
        </m:oMath>
      </m:oMathPara>
    </w:p>
    <w:p w14:paraId="36608DC0" w14:textId="77777777" w:rsidR="00E8091D" w:rsidRPr="00A55B9C" w:rsidRDefault="00E8091D" w:rsidP="00E8091D">
      <w:pPr>
        <w:rPr>
          <w:ins w:id="1179" w:author="SAMSUNG3" w:date="2025-10-21T12:02:00Z"/>
        </w:rPr>
      </w:pPr>
      <m:oMathPara>
        <m:oMath>
          <m:r>
            <w:ins w:id="1180" w:author="SAMSUNG3" w:date="2025-10-21T12:02:00Z">
              <w:rPr>
                <w:rFonts w:ascii="Cambria Math" w:hAnsi="Cambria Math"/>
              </w:rPr>
              <m:t>a=</m:t>
            </w:ins>
          </m:r>
          <m:f>
            <m:fPr>
              <m:ctrlPr>
                <w:ins w:id="1181" w:author="SAMSUNG3" w:date="2025-10-21T12:02:00Z">
                  <w:rPr>
                    <w:rFonts w:ascii="Cambria Math" w:hAnsi="Cambria Math"/>
                    <w:i/>
                  </w:rPr>
                </w:ins>
              </m:ctrlPr>
            </m:fPr>
            <m:num>
              <m:sSup>
                <m:sSupPr>
                  <m:ctrlPr>
                    <w:ins w:id="1182" w:author="SAMSUNG3" w:date="2025-10-21T12:02:00Z">
                      <w:rPr>
                        <w:rFonts w:ascii="Cambria Math" w:hAnsi="Cambria Math"/>
                        <w:i/>
                      </w:rPr>
                    </w:ins>
                  </m:ctrlPr>
                </m:sSupPr>
                <m:e>
                  <m:r>
                    <w:ins w:id="1183" w:author="SAMSUNG3" w:date="2025-10-21T12:02:00Z">
                      <w:rPr>
                        <w:rFonts w:ascii="Cambria Math" w:hAnsi="Cambria Math"/>
                      </w:rPr>
                      <m:t>h</m:t>
                    </w:ins>
                  </m:r>
                </m:e>
                <m:sup>
                  <m:r>
                    <w:ins w:id="1184" w:author="SAMSUNG3" w:date="2025-10-21T12:02:00Z">
                      <w:rPr>
                        <w:rFonts w:ascii="Cambria Math" w:hAnsi="Cambria Math"/>
                      </w:rPr>
                      <m:t>2</m:t>
                    </w:ins>
                  </m:r>
                </m:sup>
              </m:sSup>
            </m:num>
            <m:den>
              <m:r>
                <w:ins w:id="1185" w:author="SAMSUNG3" w:date="2025-10-21T12:02:00Z">
                  <w:rPr>
                    <w:rFonts w:ascii="Cambria Math" w:hAnsi="Cambria Math"/>
                  </w:rPr>
                  <m:t>μ(1-</m:t>
                </w:ins>
              </m:r>
              <m:sSup>
                <m:sSupPr>
                  <m:ctrlPr>
                    <w:ins w:id="1186" w:author="SAMSUNG3" w:date="2025-10-21T12:02:00Z">
                      <w:rPr>
                        <w:rFonts w:ascii="Cambria Math" w:hAnsi="Cambria Math"/>
                        <w:i/>
                      </w:rPr>
                    </w:ins>
                  </m:ctrlPr>
                </m:sSupPr>
                <m:e>
                  <m:r>
                    <w:ins w:id="1187" w:author="SAMSUNG3" w:date="2025-10-21T12:02:00Z">
                      <w:rPr>
                        <w:rFonts w:ascii="Cambria Math" w:hAnsi="Cambria Math"/>
                      </w:rPr>
                      <m:t>e</m:t>
                    </w:ins>
                  </m:r>
                </m:e>
                <m:sup>
                  <m:r>
                    <w:ins w:id="1188" w:author="SAMSUNG3" w:date="2025-10-21T12:02:00Z">
                      <w:rPr>
                        <w:rFonts w:ascii="Cambria Math" w:hAnsi="Cambria Math"/>
                      </w:rPr>
                      <m:t>2</m:t>
                    </w:ins>
                  </m:r>
                </m:sup>
              </m:sSup>
              <m:r>
                <w:ins w:id="1189" w:author="SAMSUNG3" w:date="2025-10-21T12:02:00Z">
                  <w:rPr>
                    <w:rFonts w:ascii="Cambria Math" w:hAnsi="Cambria Math"/>
                  </w:rPr>
                  <m:t>)</m:t>
                </w:ins>
              </m:r>
            </m:den>
          </m:f>
        </m:oMath>
      </m:oMathPara>
    </w:p>
    <w:p w14:paraId="312ACACE" w14:textId="77777777" w:rsidR="00E8091D" w:rsidRPr="00A55B9C" w:rsidRDefault="00E8091D" w:rsidP="00E8091D">
      <w:pPr>
        <w:rPr>
          <w:ins w:id="1190" w:author="SAMSUNG3" w:date="2025-10-21T12:02:00Z"/>
          <w:rFonts w:eastAsia="等线"/>
          <w:lang w:eastAsia="zh-CN"/>
        </w:rPr>
      </w:pPr>
      <w:ins w:id="1191" w:author="SAMSUNG3" w:date="2025-10-21T12:02:00Z">
        <w:r w:rsidRPr="00A55B9C">
          <w:t xml:space="preserve">Period of the satellite around earth, </w:t>
        </w:r>
        <w:r w:rsidRPr="00A55B9C">
          <w:rPr>
            <w:i/>
            <w:iCs/>
          </w:rPr>
          <w:t>P</w:t>
        </w:r>
        <w:r w:rsidRPr="00A55B9C">
          <w:t xml:space="preserve"> (sec), is given by:</w:t>
        </w:r>
      </w:ins>
    </w:p>
    <w:p w14:paraId="51B30253" w14:textId="77777777" w:rsidR="00E8091D" w:rsidRPr="00A55B9C" w:rsidRDefault="00E8091D" w:rsidP="00E8091D">
      <w:pPr>
        <w:rPr>
          <w:ins w:id="1192" w:author="SAMSUNG3" w:date="2025-10-21T12:02:00Z"/>
        </w:rPr>
      </w:pPr>
      <m:oMathPara>
        <m:oMath>
          <m:r>
            <w:ins w:id="1193" w:author="SAMSUNG3" w:date="2025-10-21T12:02:00Z">
              <w:rPr>
                <w:rFonts w:ascii="Cambria Math" w:hAnsi="Cambria Math"/>
              </w:rPr>
              <m:t>P=2π</m:t>
            </w:ins>
          </m:r>
          <m:rad>
            <m:radPr>
              <m:degHide m:val="1"/>
              <m:ctrlPr>
                <w:ins w:id="1194" w:author="SAMSUNG3" w:date="2025-10-21T12:02:00Z">
                  <w:rPr>
                    <w:rFonts w:ascii="Cambria Math" w:hAnsi="Cambria Math"/>
                    <w:i/>
                  </w:rPr>
                </w:ins>
              </m:ctrlPr>
            </m:radPr>
            <m:deg/>
            <m:e>
              <m:f>
                <m:fPr>
                  <m:ctrlPr>
                    <w:ins w:id="1195" w:author="SAMSUNG3" w:date="2025-10-21T12:02:00Z">
                      <w:rPr>
                        <w:rFonts w:ascii="Cambria Math" w:hAnsi="Cambria Math"/>
                        <w:i/>
                      </w:rPr>
                    </w:ins>
                  </m:ctrlPr>
                </m:fPr>
                <m:num>
                  <m:sSup>
                    <m:sSupPr>
                      <m:ctrlPr>
                        <w:ins w:id="1196" w:author="SAMSUNG3" w:date="2025-10-21T12:02:00Z">
                          <w:rPr>
                            <w:rFonts w:ascii="Cambria Math" w:hAnsi="Cambria Math"/>
                            <w:i/>
                          </w:rPr>
                        </w:ins>
                      </m:ctrlPr>
                    </m:sSupPr>
                    <m:e>
                      <m:r>
                        <w:ins w:id="1197" w:author="SAMSUNG3" w:date="2025-10-21T12:02:00Z">
                          <w:rPr>
                            <w:rFonts w:ascii="Cambria Math" w:hAnsi="Cambria Math"/>
                          </w:rPr>
                          <m:t>a</m:t>
                        </w:ins>
                      </m:r>
                    </m:e>
                    <m:sup>
                      <m:r>
                        <w:ins w:id="1198" w:author="SAMSUNG3" w:date="2025-10-21T12:02:00Z">
                          <w:rPr>
                            <w:rFonts w:ascii="Cambria Math" w:hAnsi="Cambria Math"/>
                          </w:rPr>
                          <m:t>3</m:t>
                        </w:ins>
                      </m:r>
                    </m:sup>
                  </m:sSup>
                </m:num>
                <m:den>
                  <m:r>
                    <w:ins w:id="1199" w:author="SAMSUNG3" w:date="2025-10-21T12:02:00Z">
                      <w:rPr>
                        <w:rFonts w:ascii="Cambria Math" w:hAnsi="Cambria Math"/>
                      </w:rPr>
                      <m:t>μ</m:t>
                    </w:ins>
                  </m:r>
                </m:den>
              </m:f>
            </m:e>
          </m:rad>
        </m:oMath>
      </m:oMathPara>
    </w:p>
    <w:p w14:paraId="5B6CFA8D" w14:textId="77777777" w:rsidR="00E8091D" w:rsidRPr="00A55B9C" w:rsidRDefault="00E8091D" w:rsidP="00E8091D">
      <w:pPr>
        <w:rPr>
          <w:ins w:id="1200" w:author="SAMSUNG3" w:date="2025-10-21T12:02:00Z"/>
        </w:rPr>
      </w:pPr>
    </w:p>
    <w:p w14:paraId="7ED4C93D" w14:textId="77777777" w:rsidR="00E8091D" w:rsidRPr="00FD6A67" w:rsidRDefault="00E8091D" w:rsidP="00E8091D">
      <w:pPr>
        <w:rPr>
          <w:ins w:id="1201" w:author="SAMSUNG3" w:date="2025-10-21T12:02:00Z"/>
          <w:rFonts w:ascii="Arial" w:hAnsi="Arial" w:cs="Arial"/>
          <w:sz w:val="22"/>
          <w:szCs w:val="22"/>
          <w:lang w:val="sv-SE" w:eastAsia="zh-CN"/>
        </w:rPr>
      </w:pPr>
      <w:ins w:id="1202" w:author="SAMSUNG3" w:date="2025-10-21T12:02:00Z">
        <w:r w:rsidRPr="00FD6A67">
          <w:rPr>
            <w:rFonts w:ascii="Arial" w:hAnsi="Arial" w:cs="Arial"/>
            <w:sz w:val="22"/>
            <w:szCs w:val="22"/>
            <w:lang w:val="sv-SE" w:eastAsia="zh-CN"/>
          </w:rPr>
          <w:t>Step 1-5</w:t>
        </w:r>
        <w:r w:rsidRPr="00FD6A67">
          <w:rPr>
            <w:rFonts w:ascii="Arial" w:hAnsi="Arial" w:cs="Arial"/>
            <w:sz w:val="22"/>
            <w:szCs w:val="22"/>
            <w:lang w:val="sv-SE" w:eastAsia="zh-CN"/>
          </w:rPr>
          <w:tab/>
          <w:t>Argument of Periapsis (AP, ω)</w:t>
        </w:r>
      </w:ins>
    </w:p>
    <w:p w14:paraId="44391714" w14:textId="77777777" w:rsidR="00E8091D" w:rsidRPr="00A55B9C" w:rsidRDefault="00E8091D" w:rsidP="00E8091D">
      <w:pPr>
        <w:rPr>
          <w:ins w:id="1203" w:author="SAMSUNG3" w:date="2025-10-21T12:02:00Z"/>
        </w:rPr>
      </w:pPr>
      <m:oMathPara>
        <m:oMath>
          <m:r>
            <w:ins w:id="1204" w:author="SAMSUNG3" w:date="2025-10-21T12:02:00Z">
              <w:rPr>
                <w:rFonts w:ascii="Cambria Math" w:hAnsi="Cambria Math"/>
              </w:rPr>
              <m:t>ω=</m:t>
            </w:ins>
          </m:r>
          <m:func>
            <m:funcPr>
              <m:ctrlPr>
                <w:ins w:id="1205" w:author="SAMSUNG3" w:date="2025-10-21T12:02:00Z">
                  <w:rPr>
                    <w:rFonts w:ascii="Cambria Math" w:hAnsi="Cambria Math"/>
                    <w:i/>
                  </w:rPr>
                </w:ins>
              </m:ctrlPr>
            </m:funcPr>
            <m:fName>
              <m:sSup>
                <m:sSupPr>
                  <m:ctrlPr>
                    <w:ins w:id="1206" w:author="SAMSUNG3" w:date="2025-10-21T12:02:00Z">
                      <w:rPr>
                        <w:rFonts w:ascii="Cambria Math" w:hAnsi="Cambria Math"/>
                      </w:rPr>
                    </w:ins>
                  </m:ctrlPr>
                </m:sSupPr>
                <m:e>
                  <m:r>
                    <w:ins w:id="1207" w:author="SAMSUNG3" w:date="2025-10-21T12:02:00Z">
                      <m:rPr>
                        <m:sty m:val="p"/>
                      </m:rPr>
                      <w:rPr>
                        <w:rFonts w:ascii="Cambria Math" w:hAnsi="Cambria Math"/>
                      </w:rPr>
                      <m:t>cos</m:t>
                    </w:ins>
                  </m:r>
                </m:e>
                <m:sup>
                  <m:r>
                    <w:ins w:id="1208" w:author="SAMSUNG3" w:date="2025-10-21T12:02:00Z">
                      <m:rPr>
                        <m:sty m:val="p"/>
                      </m:rPr>
                      <w:rPr>
                        <w:rFonts w:ascii="Cambria Math" w:hAnsi="Cambria Math"/>
                      </w:rPr>
                      <m:t>-1</m:t>
                    </w:ins>
                  </m:r>
                </m:sup>
              </m:sSup>
            </m:fName>
            <m:e>
              <m:d>
                <m:dPr>
                  <m:ctrlPr>
                    <w:ins w:id="1209" w:author="SAMSUNG3" w:date="2025-10-21T12:02:00Z">
                      <w:rPr>
                        <w:rFonts w:ascii="Cambria Math" w:hAnsi="Cambria Math"/>
                        <w:i/>
                      </w:rPr>
                    </w:ins>
                  </m:ctrlPr>
                </m:dPr>
                <m:e>
                  <m:f>
                    <m:fPr>
                      <m:ctrlPr>
                        <w:ins w:id="1210" w:author="SAMSUNG3" w:date="2025-10-21T12:02:00Z">
                          <w:rPr>
                            <w:rFonts w:ascii="Cambria Math" w:hAnsi="Cambria Math"/>
                            <w:i/>
                          </w:rPr>
                        </w:ins>
                      </m:ctrlPr>
                    </m:fPr>
                    <m:num>
                      <m:r>
                        <w:ins w:id="1211" w:author="SAMSUNG3" w:date="2025-10-21T12:02:00Z">
                          <m:rPr>
                            <m:sty m:val="bi"/>
                          </m:rPr>
                          <w:rPr>
                            <w:rFonts w:ascii="Cambria Math" w:hAnsi="Cambria Math"/>
                          </w:rPr>
                          <m:t xml:space="preserve">e⋅n </m:t>
                        </w:ins>
                      </m:r>
                    </m:num>
                    <m:den>
                      <m:r>
                        <w:ins w:id="1212" w:author="SAMSUNG3" w:date="2025-10-21T12:02:00Z">
                          <w:rPr>
                            <w:rFonts w:ascii="Cambria Math" w:hAnsi="Cambria Math"/>
                          </w:rPr>
                          <m:t>e⋅n</m:t>
                        </w:ins>
                      </m:r>
                    </m:den>
                  </m:f>
                </m:e>
              </m:d>
            </m:e>
          </m:func>
          <m:r>
            <w:ins w:id="1213" w:author="SAMSUNG3" w:date="2025-10-21T12:02:00Z">
              <w:rPr>
                <w:rFonts w:ascii="Cambria Math" w:hAnsi="Cambria Math"/>
              </w:rPr>
              <m:t>=</m:t>
            </w:ins>
          </m:r>
          <m:d>
            <m:dPr>
              <m:begChr m:val="{"/>
              <m:endChr m:val=""/>
              <m:ctrlPr>
                <w:ins w:id="1214" w:author="SAMSUNG3" w:date="2025-10-21T12:02:00Z">
                  <w:rPr>
                    <w:rFonts w:ascii="Cambria Math" w:hAnsi="Cambria Math"/>
                    <w:i/>
                  </w:rPr>
                </w:ins>
              </m:ctrlPr>
            </m:dPr>
            <m:e>
              <m:m>
                <m:mPr>
                  <m:mcs>
                    <m:mc>
                      <m:mcPr>
                        <m:count m:val="2"/>
                        <m:mcJc m:val="center"/>
                      </m:mcPr>
                    </m:mc>
                  </m:mcs>
                  <m:ctrlPr>
                    <w:ins w:id="1215" w:author="SAMSUNG3" w:date="2025-10-21T12:02:00Z">
                      <w:rPr>
                        <w:rFonts w:ascii="Cambria Math" w:hAnsi="Cambria Math"/>
                        <w:i/>
                      </w:rPr>
                    </w:ins>
                  </m:ctrlPr>
                </m:mPr>
                <m:mr>
                  <m:e>
                    <m:func>
                      <m:funcPr>
                        <m:ctrlPr>
                          <w:ins w:id="1216" w:author="SAMSUNG3" w:date="2025-10-21T12:02:00Z">
                            <w:rPr>
                              <w:rFonts w:ascii="Cambria Math" w:hAnsi="Cambria Math"/>
                              <w:i/>
                            </w:rPr>
                          </w:ins>
                        </m:ctrlPr>
                      </m:funcPr>
                      <m:fName>
                        <m:sSup>
                          <m:sSupPr>
                            <m:ctrlPr>
                              <w:ins w:id="1217" w:author="SAMSUNG3" w:date="2025-10-21T12:02:00Z">
                                <w:rPr>
                                  <w:rFonts w:ascii="Cambria Math" w:hAnsi="Cambria Math"/>
                                </w:rPr>
                              </w:ins>
                            </m:ctrlPr>
                          </m:sSupPr>
                          <m:e>
                            <m:r>
                              <w:ins w:id="1218" w:author="SAMSUNG3" w:date="2025-10-21T12:02:00Z">
                                <m:rPr>
                                  <m:sty m:val="p"/>
                                </m:rPr>
                                <w:rPr>
                                  <w:rFonts w:ascii="Cambria Math" w:hAnsi="Cambria Math"/>
                                </w:rPr>
                                <m:t>cos</m:t>
                              </w:ins>
                            </m:r>
                          </m:e>
                          <m:sup>
                            <m:r>
                              <w:ins w:id="1219" w:author="SAMSUNG3" w:date="2025-10-21T12:02:00Z">
                                <m:rPr>
                                  <m:sty m:val="p"/>
                                </m:rPr>
                                <w:rPr>
                                  <w:rFonts w:ascii="Cambria Math" w:hAnsi="Cambria Math"/>
                                </w:rPr>
                                <m:t>-1</m:t>
                              </w:ins>
                            </m:r>
                          </m:sup>
                        </m:sSup>
                      </m:fName>
                      <m:e>
                        <m:d>
                          <m:dPr>
                            <m:ctrlPr>
                              <w:ins w:id="1220" w:author="SAMSUNG3" w:date="2025-10-21T12:02:00Z">
                                <w:rPr>
                                  <w:rFonts w:ascii="Cambria Math" w:hAnsi="Cambria Math"/>
                                  <w:i/>
                                </w:rPr>
                              </w:ins>
                            </m:ctrlPr>
                          </m:dPr>
                          <m:e>
                            <m:f>
                              <m:fPr>
                                <m:ctrlPr>
                                  <w:ins w:id="1221" w:author="SAMSUNG3" w:date="2025-10-21T12:02:00Z">
                                    <w:rPr>
                                      <w:rFonts w:ascii="Cambria Math" w:hAnsi="Cambria Math"/>
                                      <w:i/>
                                    </w:rPr>
                                  </w:ins>
                                </m:ctrlPr>
                              </m:fPr>
                              <m:num>
                                <m:sSub>
                                  <m:sSubPr>
                                    <m:ctrlPr>
                                      <w:ins w:id="1222" w:author="SAMSUNG3" w:date="2025-10-21T12:02:00Z">
                                        <w:rPr>
                                          <w:rFonts w:ascii="Cambria Math" w:hAnsi="Cambria Math"/>
                                          <w:i/>
                                        </w:rPr>
                                      </w:ins>
                                    </m:ctrlPr>
                                  </m:sSubPr>
                                  <m:e>
                                    <m:r>
                                      <w:ins w:id="1223" w:author="SAMSUNG3" w:date="2025-10-21T12:02:00Z">
                                        <w:rPr>
                                          <w:rFonts w:ascii="Cambria Math" w:hAnsi="Cambria Math"/>
                                        </w:rPr>
                                        <m:t>e</m:t>
                                      </w:ins>
                                    </m:r>
                                  </m:e>
                                  <m:sub>
                                    <m:r>
                                      <w:ins w:id="1224" w:author="SAMSUNG3" w:date="2025-10-21T12:02:00Z">
                                        <w:rPr>
                                          <w:rFonts w:ascii="Cambria Math" w:hAnsi="Cambria Math"/>
                                        </w:rPr>
                                        <m:t>x</m:t>
                                      </w:ins>
                                    </m:r>
                                  </m:sub>
                                </m:sSub>
                                <m:sSub>
                                  <m:sSubPr>
                                    <m:ctrlPr>
                                      <w:ins w:id="1225" w:author="SAMSUNG3" w:date="2025-10-21T12:02:00Z">
                                        <w:rPr>
                                          <w:rFonts w:ascii="Cambria Math" w:hAnsi="Cambria Math"/>
                                          <w:i/>
                                        </w:rPr>
                                      </w:ins>
                                    </m:ctrlPr>
                                  </m:sSubPr>
                                  <m:e>
                                    <m:r>
                                      <w:ins w:id="1226" w:author="SAMSUNG3" w:date="2025-10-21T12:02:00Z">
                                        <w:rPr>
                                          <w:rFonts w:ascii="Cambria Math" w:hAnsi="Cambria Math"/>
                                        </w:rPr>
                                        <m:t>n</m:t>
                                      </w:ins>
                                    </m:r>
                                  </m:e>
                                  <m:sub>
                                    <m:r>
                                      <w:ins w:id="1227" w:author="SAMSUNG3" w:date="2025-10-21T12:02:00Z">
                                        <w:rPr>
                                          <w:rFonts w:ascii="Cambria Math" w:hAnsi="Cambria Math"/>
                                        </w:rPr>
                                        <m:t>x</m:t>
                                      </w:ins>
                                    </m:r>
                                  </m:sub>
                                </m:sSub>
                                <m:r>
                                  <w:ins w:id="1228" w:author="SAMSUNG3" w:date="2025-10-21T12:02:00Z">
                                    <w:rPr>
                                      <w:rFonts w:ascii="Cambria Math" w:hAnsi="Cambria Math"/>
                                    </w:rPr>
                                    <m:t>+</m:t>
                                  </w:ins>
                                </m:r>
                                <m:sSub>
                                  <m:sSubPr>
                                    <m:ctrlPr>
                                      <w:ins w:id="1229" w:author="SAMSUNG3" w:date="2025-10-21T12:02:00Z">
                                        <w:rPr>
                                          <w:rFonts w:ascii="Cambria Math" w:hAnsi="Cambria Math"/>
                                          <w:i/>
                                        </w:rPr>
                                      </w:ins>
                                    </m:ctrlPr>
                                  </m:sSubPr>
                                  <m:e>
                                    <m:r>
                                      <w:ins w:id="1230" w:author="SAMSUNG3" w:date="2025-10-21T12:02:00Z">
                                        <w:rPr>
                                          <w:rFonts w:ascii="Cambria Math" w:hAnsi="Cambria Math"/>
                                        </w:rPr>
                                        <m:t>e</m:t>
                                      </w:ins>
                                    </m:r>
                                  </m:e>
                                  <m:sub>
                                    <m:r>
                                      <w:ins w:id="1231" w:author="SAMSUNG3" w:date="2025-10-21T12:02:00Z">
                                        <w:rPr>
                                          <w:rFonts w:ascii="Cambria Math" w:hAnsi="Cambria Math"/>
                                        </w:rPr>
                                        <m:t>y</m:t>
                                      </w:ins>
                                    </m:r>
                                  </m:sub>
                                </m:sSub>
                                <m:sSub>
                                  <m:sSubPr>
                                    <m:ctrlPr>
                                      <w:ins w:id="1232" w:author="SAMSUNG3" w:date="2025-10-21T12:02:00Z">
                                        <w:rPr>
                                          <w:rFonts w:ascii="Cambria Math" w:hAnsi="Cambria Math"/>
                                          <w:i/>
                                        </w:rPr>
                                      </w:ins>
                                    </m:ctrlPr>
                                  </m:sSubPr>
                                  <m:e>
                                    <m:r>
                                      <w:ins w:id="1233" w:author="SAMSUNG3" w:date="2025-10-21T12:02:00Z">
                                        <w:rPr>
                                          <w:rFonts w:ascii="Cambria Math" w:hAnsi="Cambria Math"/>
                                        </w:rPr>
                                        <m:t>n</m:t>
                                      </w:ins>
                                    </m:r>
                                  </m:e>
                                  <m:sub>
                                    <m:r>
                                      <w:ins w:id="1234" w:author="SAMSUNG3" w:date="2025-10-21T12:02:00Z">
                                        <w:rPr>
                                          <w:rFonts w:ascii="Cambria Math" w:hAnsi="Cambria Math"/>
                                        </w:rPr>
                                        <m:t>y</m:t>
                                      </w:ins>
                                    </m:r>
                                  </m:sub>
                                </m:sSub>
                                <m:r>
                                  <w:ins w:id="1235" w:author="SAMSUNG3" w:date="2025-10-21T12:02:00Z">
                                    <w:rPr>
                                      <w:rFonts w:ascii="Cambria Math" w:hAnsi="Cambria Math"/>
                                    </w:rPr>
                                    <m:t>+</m:t>
                                  </w:ins>
                                </m:r>
                                <m:sSub>
                                  <m:sSubPr>
                                    <m:ctrlPr>
                                      <w:ins w:id="1236" w:author="SAMSUNG3" w:date="2025-10-21T12:02:00Z">
                                        <w:rPr>
                                          <w:rFonts w:ascii="Cambria Math" w:hAnsi="Cambria Math"/>
                                          <w:i/>
                                        </w:rPr>
                                      </w:ins>
                                    </m:ctrlPr>
                                  </m:sSubPr>
                                  <m:e>
                                    <m:r>
                                      <w:ins w:id="1237" w:author="SAMSUNG3" w:date="2025-10-21T12:02:00Z">
                                        <w:rPr>
                                          <w:rFonts w:ascii="Cambria Math" w:hAnsi="Cambria Math"/>
                                        </w:rPr>
                                        <m:t>e</m:t>
                                      </w:ins>
                                    </m:r>
                                  </m:e>
                                  <m:sub>
                                    <m:r>
                                      <w:ins w:id="1238" w:author="SAMSUNG3" w:date="2025-10-21T12:02:00Z">
                                        <w:rPr>
                                          <w:rFonts w:ascii="Cambria Math" w:hAnsi="Cambria Math"/>
                                        </w:rPr>
                                        <m:t>z</m:t>
                                      </w:ins>
                                    </m:r>
                                  </m:sub>
                                </m:sSub>
                                <m:sSub>
                                  <m:sSubPr>
                                    <m:ctrlPr>
                                      <w:ins w:id="1239" w:author="SAMSUNG3" w:date="2025-10-21T12:02:00Z">
                                        <w:rPr>
                                          <w:rFonts w:ascii="Cambria Math" w:hAnsi="Cambria Math"/>
                                          <w:i/>
                                        </w:rPr>
                                      </w:ins>
                                    </m:ctrlPr>
                                  </m:sSubPr>
                                  <m:e>
                                    <m:r>
                                      <w:ins w:id="1240" w:author="SAMSUNG3" w:date="2025-10-21T12:02:00Z">
                                        <w:rPr>
                                          <w:rFonts w:ascii="Cambria Math" w:hAnsi="Cambria Math"/>
                                        </w:rPr>
                                        <m:t>n</m:t>
                                      </w:ins>
                                    </m:r>
                                  </m:e>
                                  <m:sub>
                                    <m:r>
                                      <w:ins w:id="1241" w:author="SAMSUNG3" w:date="2025-10-21T12:02:00Z">
                                        <w:rPr>
                                          <w:rFonts w:ascii="Cambria Math" w:hAnsi="Cambria Math"/>
                                        </w:rPr>
                                        <m:t>z</m:t>
                                      </w:ins>
                                    </m:r>
                                  </m:sub>
                                </m:sSub>
                              </m:num>
                              <m:den>
                                <m:r>
                                  <w:ins w:id="1242" w:author="SAMSUNG3" w:date="2025-10-21T12:02:00Z">
                                    <w:rPr>
                                      <w:rFonts w:ascii="Cambria Math" w:hAnsi="Cambria Math"/>
                                    </w:rPr>
                                    <m:t>e</m:t>
                                  </w:ins>
                                </m:r>
                                <m:rad>
                                  <m:radPr>
                                    <m:degHide m:val="1"/>
                                    <m:ctrlPr>
                                      <w:ins w:id="1243" w:author="SAMSUNG3" w:date="2025-10-21T12:02:00Z">
                                        <w:rPr>
                                          <w:rFonts w:ascii="Cambria Math" w:hAnsi="Cambria Math"/>
                                          <w:i/>
                                        </w:rPr>
                                      </w:ins>
                                    </m:ctrlPr>
                                  </m:radPr>
                                  <m:deg/>
                                  <m:e>
                                    <m:sSubSup>
                                      <m:sSubSupPr>
                                        <m:ctrlPr>
                                          <w:ins w:id="1244" w:author="SAMSUNG3" w:date="2025-10-21T12:02:00Z">
                                            <w:rPr>
                                              <w:rFonts w:ascii="Cambria Math" w:hAnsi="Cambria Math"/>
                                              <w:i/>
                                            </w:rPr>
                                          </w:ins>
                                        </m:ctrlPr>
                                      </m:sSubSupPr>
                                      <m:e>
                                        <m:r>
                                          <w:ins w:id="1245" w:author="SAMSUNG3" w:date="2025-10-21T12:02:00Z">
                                            <w:rPr>
                                              <w:rFonts w:ascii="Cambria Math" w:hAnsi="Cambria Math"/>
                                            </w:rPr>
                                            <m:t>n</m:t>
                                          </w:ins>
                                        </m:r>
                                      </m:e>
                                      <m:sub>
                                        <m:r>
                                          <w:ins w:id="1246" w:author="SAMSUNG3" w:date="2025-10-21T12:02:00Z">
                                            <w:rPr>
                                              <w:rFonts w:ascii="Cambria Math" w:hAnsi="Cambria Math"/>
                                            </w:rPr>
                                            <m:t>x</m:t>
                                          </w:ins>
                                        </m:r>
                                      </m:sub>
                                      <m:sup>
                                        <m:r>
                                          <w:ins w:id="1247" w:author="SAMSUNG3" w:date="2025-10-21T12:02:00Z">
                                            <w:rPr>
                                              <w:rFonts w:ascii="Cambria Math" w:hAnsi="Cambria Math"/>
                                            </w:rPr>
                                            <m:t>2</m:t>
                                          </w:ins>
                                        </m:r>
                                      </m:sup>
                                    </m:sSubSup>
                                    <m:r>
                                      <w:ins w:id="1248" w:author="SAMSUNG3" w:date="2025-10-21T12:02:00Z">
                                        <w:rPr>
                                          <w:rFonts w:ascii="Cambria Math" w:hAnsi="Cambria Math"/>
                                        </w:rPr>
                                        <m:t>+</m:t>
                                      </w:ins>
                                    </m:r>
                                    <m:sSubSup>
                                      <m:sSubSupPr>
                                        <m:ctrlPr>
                                          <w:ins w:id="1249" w:author="SAMSUNG3" w:date="2025-10-21T12:02:00Z">
                                            <w:rPr>
                                              <w:rFonts w:ascii="Cambria Math" w:hAnsi="Cambria Math"/>
                                              <w:i/>
                                            </w:rPr>
                                          </w:ins>
                                        </m:ctrlPr>
                                      </m:sSubSupPr>
                                      <m:e>
                                        <m:r>
                                          <w:ins w:id="1250" w:author="SAMSUNG3" w:date="2025-10-21T12:02:00Z">
                                            <w:rPr>
                                              <w:rFonts w:ascii="Cambria Math" w:hAnsi="Cambria Math"/>
                                            </w:rPr>
                                            <m:t>n</m:t>
                                          </w:ins>
                                        </m:r>
                                      </m:e>
                                      <m:sub>
                                        <m:r>
                                          <w:ins w:id="1251" w:author="SAMSUNG3" w:date="2025-10-21T12:02:00Z">
                                            <w:rPr>
                                              <w:rFonts w:ascii="Cambria Math" w:hAnsi="Cambria Math"/>
                                            </w:rPr>
                                            <m:t>y</m:t>
                                          </w:ins>
                                        </m:r>
                                      </m:sub>
                                      <m:sup>
                                        <m:r>
                                          <w:ins w:id="1252" w:author="SAMSUNG3" w:date="2025-10-21T12:02:00Z">
                                            <w:rPr>
                                              <w:rFonts w:ascii="Cambria Math" w:hAnsi="Cambria Math"/>
                                            </w:rPr>
                                            <m:t>2</m:t>
                                          </w:ins>
                                        </m:r>
                                      </m:sup>
                                    </m:sSubSup>
                                    <m:r>
                                      <w:ins w:id="1253" w:author="SAMSUNG3" w:date="2025-10-21T12:02:00Z">
                                        <w:rPr>
                                          <w:rFonts w:ascii="Cambria Math" w:hAnsi="Cambria Math"/>
                                        </w:rPr>
                                        <m:t>+</m:t>
                                      </w:ins>
                                    </m:r>
                                    <m:sSubSup>
                                      <m:sSubSupPr>
                                        <m:ctrlPr>
                                          <w:ins w:id="1254" w:author="SAMSUNG3" w:date="2025-10-21T12:02:00Z">
                                            <w:rPr>
                                              <w:rFonts w:ascii="Cambria Math" w:hAnsi="Cambria Math"/>
                                              <w:i/>
                                            </w:rPr>
                                          </w:ins>
                                        </m:ctrlPr>
                                      </m:sSubSupPr>
                                      <m:e>
                                        <m:r>
                                          <w:ins w:id="1255" w:author="SAMSUNG3" w:date="2025-10-21T12:02:00Z">
                                            <w:rPr>
                                              <w:rFonts w:ascii="Cambria Math" w:hAnsi="Cambria Math"/>
                                            </w:rPr>
                                            <m:t>n</m:t>
                                          </w:ins>
                                        </m:r>
                                      </m:e>
                                      <m:sub>
                                        <m:r>
                                          <w:ins w:id="1256" w:author="SAMSUNG3" w:date="2025-10-21T12:02:00Z">
                                            <w:rPr>
                                              <w:rFonts w:ascii="Cambria Math" w:hAnsi="Cambria Math"/>
                                            </w:rPr>
                                            <m:t>z</m:t>
                                          </w:ins>
                                        </m:r>
                                      </m:sub>
                                      <m:sup>
                                        <m:r>
                                          <w:ins w:id="1257" w:author="SAMSUNG3" w:date="2025-10-21T12:02:00Z">
                                            <w:rPr>
                                              <w:rFonts w:ascii="Cambria Math" w:hAnsi="Cambria Math"/>
                                            </w:rPr>
                                            <m:t>2</m:t>
                                          </w:ins>
                                        </m:r>
                                      </m:sup>
                                    </m:sSubSup>
                                  </m:e>
                                </m:rad>
                              </m:den>
                            </m:f>
                          </m:e>
                        </m:d>
                      </m:e>
                    </m:func>
                    <m:r>
                      <w:ins w:id="1258" w:author="SAMSUNG3" w:date="2025-10-21T12:02:00Z">
                        <w:rPr>
                          <w:rFonts w:ascii="Cambria Math" w:hAnsi="Cambria Math"/>
                        </w:rPr>
                        <m:t>,</m:t>
                      </w:ins>
                    </m:r>
                  </m:e>
                  <m:e>
                    <m:sSub>
                      <m:sSubPr>
                        <m:ctrlPr>
                          <w:ins w:id="1259" w:author="SAMSUNG3" w:date="2025-10-21T12:02:00Z">
                            <w:rPr>
                              <w:rFonts w:ascii="Cambria Math" w:hAnsi="Cambria Math"/>
                              <w:i/>
                            </w:rPr>
                          </w:ins>
                        </m:ctrlPr>
                      </m:sSubPr>
                      <m:e>
                        <m:r>
                          <w:ins w:id="1260" w:author="SAMSUNG3" w:date="2025-10-21T12:02:00Z">
                            <w:rPr>
                              <w:rFonts w:ascii="Cambria Math" w:hAnsi="Cambria Math"/>
                            </w:rPr>
                            <m:t>e</m:t>
                          </w:ins>
                        </m:r>
                      </m:e>
                      <m:sub>
                        <m:r>
                          <w:ins w:id="1261" w:author="SAMSUNG3" w:date="2025-10-21T12:02:00Z">
                            <w:rPr>
                              <w:rFonts w:ascii="Cambria Math" w:hAnsi="Cambria Math"/>
                            </w:rPr>
                            <m:t>z</m:t>
                          </w:ins>
                        </m:r>
                      </m:sub>
                    </m:sSub>
                    <m:r>
                      <w:ins w:id="1262" w:author="SAMSUNG3" w:date="2025-10-21T12:02:00Z">
                        <w:rPr>
                          <w:rFonts w:ascii="Cambria Math" w:hAnsi="Cambria Math"/>
                        </w:rPr>
                        <m:t>≥0</m:t>
                      </w:ins>
                    </m:r>
                  </m:e>
                </m:mr>
                <m:mr>
                  <m:e>
                    <m:r>
                      <w:ins w:id="1263" w:author="SAMSUNG3" w:date="2025-10-21T12:02:00Z">
                        <w:rPr>
                          <w:rFonts w:ascii="Cambria Math" w:hAnsi="Cambria Math"/>
                        </w:rPr>
                        <m:t>2π-</m:t>
                      </w:ins>
                    </m:r>
                    <m:func>
                      <m:funcPr>
                        <m:ctrlPr>
                          <w:ins w:id="1264" w:author="SAMSUNG3" w:date="2025-10-21T12:02:00Z">
                            <w:rPr>
                              <w:rFonts w:ascii="Cambria Math" w:hAnsi="Cambria Math"/>
                              <w:i/>
                            </w:rPr>
                          </w:ins>
                        </m:ctrlPr>
                      </m:funcPr>
                      <m:fName>
                        <m:sSup>
                          <m:sSupPr>
                            <m:ctrlPr>
                              <w:ins w:id="1265" w:author="SAMSUNG3" w:date="2025-10-21T12:02:00Z">
                                <w:rPr>
                                  <w:rFonts w:ascii="Cambria Math" w:hAnsi="Cambria Math"/>
                                </w:rPr>
                              </w:ins>
                            </m:ctrlPr>
                          </m:sSupPr>
                          <m:e>
                            <m:r>
                              <w:ins w:id="1266" w:author="SAMSUNG3" w:date="2025-10-21T12:02:00Z">
                                <m:rPr>
                                  <m:sty m:val="p"/>
                                </m:rPr>
                                <w:rPr>
                                  <w:rFonts w:ascii="Cambria Math" w:hAnsi="Cambria Math"/>
                                </w:rPr>
                                <m:t>cos</m:t>
                              </w:ins>
                            </m:r>
                          </m:e>
                          <m:sup>
                            <m:r>
                              <w:ins w:id="1267" w:author="SAMSUNG3" w:date="2025-10-21T12:02:00Z">
                                <m:rPr>
                                  <m:sty m:val="p"/>
                                </m:rPr>
                                <w:rPr>
                                  <w:rFonts w:ascii="Cambria Math" w:hAnsi="Cambria Math"/>
                                </w:rPr>
                                <m:t>-1</m:t>
                              </w:ins>
                            </m:r>
                          </m:sup>
                        </m:sSup>
                      </m:fName>
                      <m:e>
                        <m:d>
                          <m:dPr>
                            <m:ctrlPr>
                              <w:ins w:id="1268" w:author="SAMSUNG3" w:date="2025-10-21T12:02:00Z">
                                <w:rPr>
                                  <w:rFonts w:ascii="Cambria Math" w:hAnsi="Cambria Math"/>
                                  <w:i/>
                                </w:rPr>
                              </w:ins>
                            </m:ctrlPr>
                          </m:dPr>
                          <m:e>
                            <m:f>
                              <m:fPr>
                                <m:ctrlPr>
                                  <w:ins w:id="1269" w:author="SAMSUNG3" w:date="2025-10-21T12:02:00Z">
                                    <w:rPr>
                                      <w:rFonts w:ascii="Cambria Math" w:hAnsi="Cambria Math"/>
                                      <w:i/>
                                    </w:rPr>
                                  </w:ins>
                                </m:ctrlPr>
                              </m:fPr>
                              <m:num>
                                <m:sSub>
                                  <m:sSubPr>
                                    <m:ctrlPr>
                                      <w:ins w:id="1270" w:author="SAMSUNG3" w:date="2025-10-21T12:02:00Z">
                                        <w:rPr>
                                          <w:rFonts w:ascii="Cambria Math" w:hAnsi="Cambria Math"/>
                                          <w:i/>
                                        </w:rPr>
                                      </w:ins>
                                    </m:ctrlPr>
                                  </m:sSubPr>
                                  <m:e>
                                    <m:r>
                                      <w:ins w:id="1271" w:author="SAMSUNG3" w:date="2025-10-21T12:02:00Z">
                                        <w:rPr>
                                          <w:rFonts w:ascii="Cambria Math" w:hAnsi="Cambria Math"/>
                                        </w:rPr>
                                        <m:t>e</m:t>
                                      </w:ins>
                                    </m:r>
                                  </m:e>
                                  <m:sub>
                                    <m:r>
                                      <w:ins w:id="1272" w:author="SAMSUNG3" w:date="2025-10-21T12:02:00Z">
                                        <w:rPr>
                                          <w:rFonts w:ascii="Cambria Math" w:hAnsi="Cambria Math"/>
                                        </w:rPr>
                                        <m:t>x</m:t>
                                      </w:ins>
                                    </m:r>
                                  </m:sub>
                                </m:sSub>
                                <m:sSub>
                                  <m:sSubPr>
                                    <m:ctrlPr>
                                      <w:ins w:id="1273" w:author="SAMSUNG3" w:date="2025-10-21T12:02:00Z">
                                        <w:rPr>
                                          <w:rFonts w:ascii="Cambria Math" w:hAnsi="Cambria Math"/>
                                          <w:i/>
                                        </w:rPr>
                                      </w:ins>
                                    </m:ctrlPr>
                                  </m:sSubPr>
                                  <m:e>
                                    <m:r>
                                      <w:ins w:id="1274" w:author="SAMSUNG3" w:date="2025-10-21T12:02:00Z">
                                        <w:rPr>
                                          <w:rFonts w:ascii="Cambria Math" w:hAnsi="Cambria Math"/>
                                        </w:rPr>
                                        <m:t>n</m:t>
                                      </w:ins>
                                    </m:r>
                                  </m:e>
                                  <m:sub>
                                    <m:r>
                                      <w:ins w:id="1275" w:author="SAMSUNG3" w:date="2025-10-21T12:02:00Z">
                                        <w:rPr>
                                          <w:rFonts w:ascii="Cambria Math" w:hAnsi="Cambria Math"/>
                                        </w:rPr>
                                        <m:t>x</m:t>
                                      </w:ins>
                                    </m:r>
                                  </m:sub>
                                </m:sSub>
                                <m:r>
                                  <w:ins w:id="1276" w:author="SAMSUNG3" w:date="2025-10-21T12:02:00Z">
                                    <w:rPr>
                                      <w:rFonts w:ascii="Cambria Math" w:hAnsi="Cambria Math"/>
                                    </w:rPr>
                                    <m:t>+</m:t>
                                  </w:ins>
                                </m:r>
                                <m:sSub>
                                  <m:sSubPr>
                                    <m:ctrlPr>
                                      <w:ins w:id="1277" w:author="SAMSUNG3" w:date="2025-10-21T12:02:00Z">
                                        <w:rPr>
                                          <w:rFonts w:ascii="Cambria Math" w:hAnsi="Cambria Math"/>
                                          <w:i/>
                                        </w:rPr>
                                      </w:ins>
                                    </m:ctrlPr>
                                  </m:sSubPr>
                                  <m:e>
                                    <m:r>
                                      <w:ins w:id="1278" w:author="SAMSUNG3" w:date="2025-10-21T12:02:00Z">
                                        <w:rPr>
                                          <w:rFonts w:ascii="Cambria Math" w:hAnsi="Cambria Math"/>
                                        </w:rPr>
                                        <m:t>e</m:t>
                                      </w:ins>
                                    </m:r>
                                  </m:e>
                                  <m:sub>
                                    <m:r>
                                      <w:ins w:id="1279" w:author="SAMSUNG3" w:date="2025-10-21T12:02:00Z">
                                        <w:rPr>
                                          <w:rFonts w:ascii="Cambria Math" w:hAnsi="Cambria Math"/>
                                        </w:rPr>
                                        <m:t>y</m:t>
                                      </w:ins>
                                    </m:r>
                                  </m:sub>
                                </m:sSub>
                                <m:sSub>
                                  <m:sSubPr>
                                    <m:ctrlPr>
                                      <w:ins w:id="1280" w:author="SAMSUNG3" w:date="2025-10-21T12:02:00Z">
                                        <w:rPr>
                                          <w:rFonts w:ascii="Cambria Math" w:hAnsi="Cambria Math"/>
                                          <w:i/>
                                        </w:rPr>
                                      </w:ins>
                                    </m:ctrlPr>
                                  </m:sSubPr>
                                  <m:e>
                                    <m:r>
                                      <w:ins w:id="1281" w:author="SAMSUNG3" w:date="2025-10-21T12:02:00Z">
                                        <w:rPr>
                                          <w:rFonts w:ascii="Cambria Math" w:hAnsi="Cambria Math"/>
                                        </w:rPr>
                                        <m:t>n</m:t>
                                      </w:ins>
                                    </m:r>
                                  </m:e>
                                  <m:sub>
                                    <m:r>
                                      <w:ins w:id="1282" w:author="SAMSUNG3" w:date="2025-10-21T12:02:00Z">
                                        <w:rPr>
                                          <w:rFonts w:ascii="Cambria Math" w:hAnsi="Cambria Math"/>
                                        </w:rPr>
                                        <m:t>y</m:t>
                                      </w:ins>
                                    </m:r>
                                  </m:sub>
                                </m:sSub>
                                <m:r>
                                  <w:ins w:id="1283" w:author="SAMSUNG3" w:date="2025-10-21T12:02:00Z">
                                    <w:rPr>
                                      <w:rFonts w:ascii="Cambria Math" w:hAnsi="Cambria Math"/>
                                    </w:rPr>
                                    <m:t>+</m:t>
                                  </w:ins>
                                </m:r>
                                <m:sSub>
                                  <m:sSubPr>
                                    <m:ctrlPr>
                                      <w:ins w:id="1284" w:author="SAMSUNG3" w:date="2025-10-21T12:02:00Z">
                                        <w:rPr>
                                          <w:rFonts w:ascii="Cambria Math" w:hAnsi="Cambria Math"/>
                                          <w:i/>
                                        </w:rPr>
                                      </w:ins>
                                    </m:ctrlPr>
                                  </m:sSubPr>
                                  <m:e>
                                    <m:r>
                                      <w:ins w:id="1285" w:author="SAMSUNG3" w:date="2025-10-21T12:02:00Z">
                                        <w:rPr>
                                          <w:rFonts w:ascii="Cambria Math" w:hAnsi="Cambria Math"/>
                                        </w:rPr>
                                        <m:t>e</m:t>
                                      </w:ins>
                                    </m:r>
                                  </m:e>
                                  <m:sub>
                                    <m:r>
                                      <w:ins w:id="1286" w:author="SAMSUNG3" w:date="2025-10-21T12:02:00Z">
                                        <w:rPr>
                                          <w:rFonts w:ascii="Cambria Math" w:hAnsi="Cambria Math"/>
                                        </w:rPr>
                                        <m:t>z</m:t>
                                      </w:ins>
                                    </m:r>
                                  </m:sub>
                                </m:sSub>
                                <m:sSub>
                                  <m:sSubPr>
                                    <m:ctrlPr>
                                      <w:ins w:id="1287" w:author="SAMSUNG3" w:date="2025-10-21T12:02:00Z">
                                        <w:rPr>
                                          <w:rFonts w:ascii="Cambria Math" w:hAnsi="Cambria Math"/>
                                          <w:i/>
                                        </w:rPr>
                                      </w:ins>
                                    </m:ctrlPr>
                                  </m:sSubPr>
                                  <m:e>
                                    <m:r>
                                      <w:ins w:id="1288" w:author="SAMSUNG3" w:date="2025-10-21T12:02:00Z">
                                        <w:rPr>
                                          <w:rFonts w:ascii="Cambria Math" w:hAnsi="Cambria Math"/>
                                        </w:rPr>
                                        <m:t>n</m:t>
                                      </w:ins>
                                    </m:r>
                                  </m:e>
                                  <m:sub>
                                    <m:r>
                                      <w:ins w:id="1289" w:author="SAMSUNG3" w:date="2025-10-21T12:02:00Z">
                                        <w:rPr>
                                          <w:rFonts w:ascii="Cambria Math" w:hAnsi="Cambria Math"/>
                                        </w:rPr>
                                        <m:t>z</m:t>
                                      </w:ins>
                                    </m:r>
                                  </m:sub>
                                </m:sSub>
                              </m:num>
                              <m:den>
                                <m:r>
                                  <w:ins w:id="1290" w:author="SAMSUNG3" w:date="2025-10-21T12:02:00Z">
                                    <w:rPr>
                                      <w:rFonts w:ascii="Cambria Math" w:hAnsi="Cambria Math"/>
                                    </w:rPr>
                                    <m:t>e</m:t>
                                  </w:ins>
                                </m:r>
                                <m:rad>
                                  <m:radPr>
                                    <m:degHide m:val="1"/>
                                    <m:ctrlPr>
                                      <w:ins w:id="1291" w:author="SAMSUNG3" w:date="2025-10-21T12:02:00Z">
                                        <w:rPr>
                                          <w:rFonts w:ascii="Cambria Math" w:hAnsi="Cambria Math"/>
                                          <w:i/>
                                        </w:rPr>
                                      </w:ins>
                                    </m:ctrlPr>
                                  </m:radPr>
                                  <m:deg/>
                                  <m:e>
                                    <m:sSubSup>
                                      <m:sSubSupPr>
                                        <m:ctrlPr>
                                          <w:ins w:id="1292" w:author="SAMSUNG3" w:date="2025-10-21T12:02:00Z">
                                            <w:rPr>
                                              <w:rFonts w:ascii="Cambria Math" w:hAnsi="Cambria Math"/>
                                              <w:i/>
                                            </w:rPr>
                                          </w:ins>
                                        </m:ctrlPr>
                                      </m:sSubSupPr>
                                      <m:e>
                                        <m:r>
                                          <w:ins w:id="1293" w:author="SAMSUNG3" w:date="2025-10-21T12:02:00Z">
                                            <w:rPr>
                                              <w:rFonts w:ascii="Cambria Math" w:hAnsi="Cambria Math"/>
                                            </w:rPr>
                                            <m:t>n</m:t>
                                          </w:ins>
                                        </m:r>
                                      </m:e>
                                      <m:sub>
                                        <m:r>
                                          <w:ins w:id="1294" w:author="SAMSUNG3" w:date="2025-10-21T12:02:00Z">
                                            <w:rPr>
                                              <w:rFonts w:ascii="Cambria Math" w:hAnsi="Cambria Math"/>
                                            </w:rPr>
                                            <m:t>x</m:t>
                                          </w:ins>
                                        </m:r>
                                      </m:sub>
                                      <m:sup>
                                        <m:r>
                                          <w:ins w:id="1295" w:author="SAMSUNG3" w:date="2025-10-21T12:02:00Z">
                                            <w:rPr>
                                              <w:rFonts w:ascii="Cambria Math" w:hAnsi="Cambria Math"/>
                                            </w:rPr>
                                            <m:t>2</m:t>
                                          </w:ins>
                                        </m:r>
                                      </m:sup>
                                    </m:sSubSup>
                                    <m:r>
                                      <w:ins w:id="1296" w:author="SAMSUNG3" w:date="2025-10-21T12:02:00Z">
                                        <w:rPr>
                                          <w:rFonts w:ascii="Cambria Math" w:hAnsi="Cambria Math"/>
                                        </w:rPr>
                                        <m:t>+</m:t>
                                      </w:ins>
                                    </m:r>
                                    <m:sSubSup>
                                      <m:sSubSupPr>
                                        <m:ctrlPr>
                                          <w:ins w:id="1297" w:author="SAMSUNG3" w:date="2025-10-21T12:02:00Z">
                                            <w:rPr>
                                              <w:rFonts w:ascii="Cambria Math" w:hAnsi="Cambria Math"/>
                                              <w:i/>
                                            </w:rPr>
                                          </w:ins>
                                        </m:ctrlPr>
                                      </m:sSubSupPr>
                                      <m:e>
                                        <m:r>
                                          <w:ins w:id="1298" w:author="SAMSUNG3" w:date="2025-10-21T12:02:00Z">
                                            <w:rPr>
                                              <w:rFonts w:ascii="Cambria Math" w:hAnsi="Cambria Math"/>
                                            </w:rPr>
                                            <m:t>n</m:t>
                                          </w:ins>
                                        </m:r>
                                      </m:e>
                                      <m:sub>
                                        <m:r>
                                          <w:ins w:id="1299" w:author="SAMSUNG3" w:date="2025-10-21T12:02:00Z">
                                            <w:rPr>
                                              <w:rFonts w:ascii="Cambria Math" w:hAnsi="Cambria Math"/>
                                            </w:rPr>
                                            <m:t>y</m:t>
                                          </w:ins>
                                        </m:r>
                                      </m:sub>
                                      <m:sup>
                                        <m:r>
                                          <w:ins w:id="1300" w:author="SAMSUNG3" w:date="2025-10-21T12:02:00Z">
                                            <w:rPr>
                                              <w:rFonts w:ascii="Cambria Math" w:hAnsi="Cambria Math"/>
                                            </w:rPr>
                                            <m:t>2</m:t>
                                          </w:ins>
                                        </m:r>
                                      </m:sup>
                                    </m:sSubSup>
                                    <m:r>
                                      <w:ins w:id="1301" w:author="SAMSUNG3" w:date="2025-10-21T12:02:00Z">
                                        <w:rPr>
                                          <w:rFonts w:ascii="Cambria Math" w:hAnsi="Cambria Math"/>
                                        </w:rPr>
                                        <m:t>+</m:t>
                                      </w:ins>
                                    </m:r>
                                    <m:sSubSup>
                                      <m:sSubSupPr>
                                        <m:ctrlPr>
                                          <w:ins w:id="1302" w:author="SAMSUNG3" w:date="2025-10-21T12:02:00Z">
                                            <w:rPr>
                                              <w:rFonts w:ascii="Cambria Math" w:hAnsi="Cambria Math"/>
                                              <w:i/>
                                            </w:rPr>
                                          </w:ins>
                                        </m:ctrlPr>
                                      </m:sSubSupPr>
                                      <m:e>
                                        <m:r>
                                          <w:ins w:id="1303" w:author="SAMSUNG3" w:date="2025-10-21T12:02:00Z">
                                            <w:rPr>
                                              <w:rFonts w:ascii="Cambria Math" w:hAnsi="Cambria Math"/>
                                            </w:rPr>
                                            <m:t>n</m:t>
                                          </w:ins>
                                        </m:r>
                                      </m:e>
                                      <m:sub>
                                        <m:r>
                                          <w:ins w:id="1304" w:author="SAMSUNG3" w:date="2025-10-21T12:02:00Z">
                                            <w:rPr>
                                              <w:rFonts w:ascii="Cambria Math" w:hAnsi="Cambria Math"/>
                                            </w:rPr>
                                            <m:t>z</m:t>
                                          </w:ins>
                                        </m:r>
                                      </m:sub>
                                      <m:sup>
                                        <m:r>
                                          <w:ins w:id="1305" w:author="SAMSUNG3" w:date="2025-10-21T12:02:00Z">
                                            <w:rPr>
                                              <w:rFonts w:ascii="Cambria Math" w:hAnsi="Cambria Math"/>
                                            </w:rPr>
                                            <m:t>2</m:t>
                                          </w:ins>
                                        </m:r>
                                      </m:sup>
                                    </m:sSubSup>
                                  </m:e>
                                </m:rad>
                              </m:den>
                            </m:f>
                          </m:e>
                        </m:d>
                      </m:e>
                    </m:func>
                    <m:r>
                      <w:ins w:id="1306" w:author="SAMSUNG3" w:date="2025-10-21T12:02:00Z">
                        <w:rPr>
                          <w:rFonts w:ascii="Cambria Math" w:hAnsi="Cambria Math"/>
                        </w:rPr>
                        <m:t>,</m:t>
                      </w:ins>
                    </m:r>
                  </m:e>
                  <m:e>
                    <m:sSub>
                      <m:sSubPr>
                        <m:ctrlPr>
                          <w:ins w:id="1307" w:author="SAMSUNG3" w:date="2025-10-21T12:02:00Z">
                            <w:rPr>
                              <w:rFonts w:ascii="Cambria Math" w:hAnsi="Cambria Math"/>
                              <w:i/>
                            </w:rPr>
                          </w:ins>
                        </m:ctrlPr>
                      </m:sSubPr>
                      <m:e>
                        <m:r>
                          <w:ins w:id="1308" w:author="SAMSUNG3" w:date="2025-10-21T12:02:00Z">
                            <w:rPr>
                              <w:rFonts w:ascii="Cambria Math" w:hAnsi="Cambria Math"/>
                            </w:rPr>
                            <m:t>e</m:t>
                          </w:ins>
                        </m:r>
                      </m:e>
                      <m:sub>
                        <m:r>
                          <w:ins w:id="1309" w:author="SAMSUNG3" w:date="2025-10-21T12:02:00Z">
                            <w:rPr>
                              <w:rFonts w:ascii="Cambria Math" w:hAnsi="Cambria Math"/>
                            </w:rPr>
                            <m:t>z</m:t>
                          </w:ins>
                        </m:r>
                      </m:sub>
                    </m:sSub>
                    <m:r>
                      <w:ins w:id="1310" w:author="SAMSUNG3" w:date="2025-10-21T12:02:00Z">
                        <w:rPr>
                          <w:rFonts w:ascii="Cambria Math" w:hAnsi="Cambria Math"/>
                        </w:rPr>
                        <m:t>&lt;0</m:t>
                      </w:ins>
                    </m:r>
                  </m:e>
                </m:mr>
              </m:m>
            </m:e>
          </m:d>
        </m:oMath>
      </m:oMathPara>
    </w:p>
    <w:p w14:paraId="5D374616" w14:textId="77777777" w:rsidR="00E8091D" w:rsidRPr="00A55B9C" w:rsidRDefault="00E8091D" w:rsidP="00E8091D">
      <w:pPr>
        <w:rPr>
          <w:ins w:id="1311" w:author="SAMSUNG3" w:date="2025-10-21T12:02:00Z"/>
        </w:rPr>
      </w:pPr>
      <w:ins w:id="1312" w:author="SAMSUNG3" w:date="2025-10-21T12:02:00Z">
        <w:r w:rsidRPr="00A55B9C">
          <w:t>Note the range of AP is between 0 and 2</w:t>
        </w:r>
        <w:r w:rsidRPr="00A55B9C">
          <w:rPr>
            <w:rFonts w:cs="Calibri"/>
          </w:rPr>
          <w:t>π</w:t>
        </w:r>
        <w:r w:rsidRPr="00A55B9C">
          <w:t xml:space="preserve"> (radian).</w:t>
        </w:r>
      </w:ins>
    </w:p>
    <w:p w14:paraId="2C88A272" w14:textId="77777777" w:rsidR="00E8091D" w:rsidRPr="00A55B9C" w:rsidRDefault="00E8091D" w:rsidP="00E8091D">
      <w:pPr>
        <w:rPr>
          <w:ins w:id="1313" w:author="SAMSUNG3" w:date="2025-10-21T12:02:00Z"/>
        </w:rPr>
      </w:pPr>
    </w:p>
    <w:p w14:paraId="10CCAAD6" w14:textId="77777777" w:rsidR="00E8091D" w:rsidRPr="00D62476" w:rsidRDefault="00E8091D" w:rsidP="00E8091D">
      <w:pPr>
        <w:rPr>
          <w:ins w:id="1314" w:author="SAMSUNG3" w:date="2025-10-21T12:02:00Z"/>
          <w:rFonts w:ascii="Arial" w:hAnsi="Arial" w:cs="Arial"/>
          <w:sz w:val="22"/>
          <w:szCs w:val="22"/>
          <w:lang w:val="sv-SE" w:eastAsia="zh-CN"/>
        </w:rPr>
      </w:pPr>
      <w:ins w:id="1315" w:author="SAMSUNG3" w:date="2025-10-21T12:02:00Z">
        <w:r w:rsidRPr="00D62476">
          <w:rPr>
            <w:rFonts w:ascii="Arial" w:hAnsi="Arial" w:cs="Arial"/>
            <w:sz w:val="22"/>
            <w:szCs w:val="22"/>
            <w:lang w:val="sv-SE" w:eastAsia="zh-CN"/>
          </w:rPr>
          <w:t>Step 1-6</w:t>
        </w:r>
        <w:r w:rsidRPr="00D62476">
          <w:rPr>
            <w:rFonts w:ascii="Arial" w:hAnsi="Arial" w:cs="Arial"/>
            <w:sz w:val="22"/>
            <w:szCs w:val="22"/>
            <w:lang w:val="sv-SE" w:eastAsia="zh-CN"/>
          </w:rPr>
          <w:tab/>
          <w:t>Mean Anomaly at time 0 (MA, M</w:t>
        </w:r>
        <w:r w:rsidRPr="00D62476">
          <w:rPr>
            <w:rFonts w:ascii="Arial" w:hAnsi="Arial" w:cs="Arial"/>
            <w:sz w:val="22"/>
            <w:szCs w:val="22"/>
            <w:vertAlign w:val="subscript"/>
            <w:lang w:val="sv-SE" w:eastAsia="zh-CN"/>
          </w:rPr>
          <w:t>0</w:t>
        </w:r>
        <w:r w:rsidRPr="00D62476">
          <w:rPr>
            <w:rFonts w:ascii="Arial" w:hAnsi="Arial" w:cs="Arial"/>
            <w:sz w:val="22"/>
            <w:szCs w:val="22"/>
            <w:lang w:val="sv-SE" w:eastAsia="zh-CN"/>
          </w:rPr>
          <w:t>)</w:t>
        </w:r>
      </w:ins>
    </w:p>
    <w:p w14:paraId="16C288CB" w14:textId="77777777" w:rsidR="00E8091D" w:rsidRPr="00A55B9C" w:rsidRDefault="00E8091D" w:rsidP="00E8091D">
      <w:pPr>
        <w:rPr>
          <w:ins w:id="1316" w:author="SAMSUNG3" w:date="2025-10-21T12:02:00Z"/>
        </w:rPr>
      </w:pPr>
      <w:ins w:id="1317" w:author="SAMSUNG3" w:date="2025-10-21T12:02:00Z">
        <w:r w:rsidRPr="00A55B9C">
          <w:t>True Anomaly at time 0 (</w:t>
        </w:r>
        <w:r w:rsidRPr="00A55B9C">
          <w:rPr>
            <w:rFonts w:cs="Calibri"/>
          </w:rPr>
          <w:t>ν</w:t>
        </w:r>
        <w:r w:rsidRPr="00A55B9C">
          <w:rPr>
            <w:vertAlign w:val="subscript"/>
          </w:rPr>
          <w:t>0</w:t>
        </w:r>
        <w:r w:rsidRPr="00A55B9C">
          <w:t>):</w:t>
        </w:r>
      </w:ins>
    </w:p>
    <w:p w14:paraId="40069E4D" w14:textId="77777777" w:rsidR="00E8091D" w:rsidRDefault="00521364" w:rsidP="00E8091D">
      <w:pPr>
        <w:rPr>
          <w:ins w:id="1318" w:author="SAMSUNG3" w:date="2025-10-21T12:02:00Z"/>
          <w:lang w:eastAsia="ja-JP"/>
        </w:rPr>
      </w:pPr>
      <m:oMathPara>
        <m:oMath>
          <m:sSub>
            <m:sSubPr>
              <m:ctrlPr>
                <w:ins w:id="1319" w:author="SAMSUNG3" w:date="2025-10-21T12:02:00Z">
                  <w:rPr>
                    <w:rFonts w:ascii="Cambria Math" w:hAnsi="Cambria Math"/>
                    <w:i/>
                    <w:lang w:eastAsia="ja-JP"/>
                  </w:rPr>
                </w:ins>
              </m:ctrlPr>
            </m:sSubPr>
            <m:e>
              <m:r>
                <w:ins w:id="1320" w:author="SAMSUNG3" w:date="2025-10-21T12:02:00Z">
                  <w:rPr>
                    <w:rFonts w:ascii="Cambria Math" w:hAnsi="Cambria Math"/>
                    <w:lang w:eastAsia="ja-JP"/>
                  </w:rPr>
                  <m:t>ν</m:t>
                </w:ins>
              </m:r>
            </m:e>
            <m:sub>
              <m:r>
                <w:ins w:id="1321" w:author="SAMSUNG3" w:date="2025-10-21T12:02:00Z">
                  <w:rPr>
                    <w:rFonts w:ascii="Cambria Math" w:hAnsi="Cambria Math"/>
                    <w:lang w:eastAsia="ja-JP"/>
                  </w:rPr>
                  <m:t>0</m:t>
                </w:ins>
              </m:r>
            </m:sub>
          </m:sSub>
          <m:r>
            <w:ins w:id="1322" w:author="SAMSUNG3" w:date="2025-10-21T12:02:00Z">
              <w:rPr>
                <w:rFonts w:ascii="Cambria Math" w:hAnsi="Cambria Math"/>
                <w:lang w:eastAsia="ja-JP"/>
              </w:rPr>
              <m:t>=</m:t>
            </w:ins>
          </m:r>
          <m:func>
            <m:funcPr>
              <m:ctrlPr>
                <w:ins w:id="1323" w:author="SAMSUNG3" w:date="2025-10-21T12:02:00Z">
                  <w:rPr>
                    <w:rFonts w:ascii="Cambria Math" w:hAnsi="Cambria Math"/>
                    <w:i/>
                    <w:lang w:eastAsia="ja-JP"/>
                  </w:rPr>
                </w:ins>
              </m:ctrlPr>
            </m:funcPr>
            <m:fName>
              <m:sSup>
                <m:sSupPr>
                  <m:ctrlPr>
                    <w:ins w:id="1324" w:author="SAMSUNG3" w:date="2025-10-21T12:02:00Z">
                      <w:rPr>
                        <w:rFonts w:ascii="Cambria Math" w:hAnsi="Cambria Math"/>
                        <w:lang w:eastAsia="ja-JP"/>
                      </w:rPr>
                    </w:ins>
                  </m:ctrlPr>
                </m:sSupPr>
                <m:e>
                  <m:r>
                    <w:ins w:id="1325" w:author="SAMSUNG3" w:date="2025-10-21T12:02:00Z">
                      <m:rPr>
                        <m:sty m:val="p"/>
                      </m:rPr>
                      <w:rPr>
                        <w:rFonts w:ascii="Cambria Math" w:hAnsi="Cambria Math"/>
                        <w:lang w:eastAsia="ja-JP"/>
                      </w:rPr>
                      <m:t>cos</m:t>
                    </w:ins>
                  </m:r>
                </m:e>
                <m:sup>
                  <m:r>
                    <w:ins w:id="1326" w:author="SAMSUNG3" w:date="2025-10-21T12:02:00Z">
                      <m:rPr>
                        <m:sty m:val="p"/>
                      </m:rPr>
                      <w:rPr>
                        <w:rFonts w:ascii="Cambria Math" w:hAnsi="Cambria Math"/>
                        <w:lang w:eastAsia="ja-JP"/>
                      </w:rPr>
                      <m:t>-1</m:t>
                    </w:ins>
                  </m:r>
                </m:sup>
              </m:sSup>
            </m:fName>
            <m:e>
              <m:d>
                <m:dPr>
                  <m:ctrlPr>
                    <w:ins w:id="1327" w:author="SAMSUNG3" w:date="2025-10-21T12:02:00Z">
                      <w:rPr>
                        <w:rFonts w:ascii="Cambria Math" w:hAnsi="Cambria Math"/>
                        <w:i/>
                        <w:lang w:eastAsia="ja-JP"/>
                      </w:rPr>
                    </w:ins>
                  </m:ctrlPr>
                </m:dPr>
                <m:e>
                  <m:f>
                    <m:fPr>
                      <m:ctrlPr>
                        <w:ins w:id="1328" w:author="SAMSUNG3" w:date="2025-10-21T12:02:00Z">
                          <w:rPr>
                            <w:rFonts w:ascii="Cambria Math" w:hAnsi="Cambria Math"/>
                            <w:i/>
                            <w:lang w:eastAsia="ja-JP"/>
                          </w:rPr>
                        </w:ins>
                      </m:ctrlPr>
                    </m:fPr>
                    <m:num>
                      <m:r>
                        <w:ins w:id="1329" w:author="SAMSUNG3" w:date="2025-10-21T12:02:00Z">
                          <m:rPr>
                            <m:sty m:val="bi"/>
                          </m:rPr>
                          <w:rPr>
                            <w:rFonts w:ascii="Cambria Math" w:hAnsi="Cambria Math"/>
                            <w:lang w:eastAsia="ja-JP"/>
                          </w:rPr>
                          <m:t>e⋅</m:t>
                        </w:ins>
                      </m:r>
                      <m:sSubSup>
                        <m:sSubSupPr>
                          <m:ctrlPr>
                            <w:ins w:id="1330" w:author="SAMSUNG3" w:date="2025-10-21T12:02:00Z">
                              <w:rPr>
                                <w:rFonts w:ascii="Cambria Math" w:hAnsi="Cambria Math"/>
                                <w:b/>
                                <w:i/>
                                <w:lang w:eastAsia="ja-JP"/>
                              </w:rPr>
                            </w:ins>
                          </m:ctrlPr>
                        </m:sSubSupPr>
                        <m:e>
                          <m:r>
                            <w:ins w:id="1331" w:author="SAMSUNG3" w:date="2025-10-21T12:02:00Z">
                              <m:rPr>
                                <m:sty m:val="bi"/>
                              </m:rPr>
                              <w:rPr>
                                <w:rFonts w:ascii="Cambria Math" w:hAnsi="Cambria Math"/>
                                <w:lang w:eastAsia="ja-JP"/>
                              </w:rPr>
                              <m:t>r</m:t>
                            </w:ins>
                          </m:r>
                        </m:e>
                        <m:sub>
                          <m:r>
                            <w:ins w:id="1332" w:author="SAMSUNG3" w:date="2025-10-21T12:02:00Z">
                              <m:rPr>
                                <m:sty m:val="bi"/>
                              </m:rPr>
                              <w:rPr>
                                <w:rFonts w:ascii="Cambria Math" w:hAnsi="Cambria Math"/>
                                <w:lang w:eastAsia="ja-JP"/>
                              </w:rPr>
                              <m:t>0</m:t>
                            </w:ins>
                          </m:r>
                        </m:sub>
                        <m:sup>
                          <m:r>
                            <w:ins w:id="1333" w:author="SAMSUNG3" w:date="2025-10-21T12:02:00Z">
                              <m:rPr>
                                <m:sty m:val="bi"/>
                              </m:rPr>
                              <w:rPr>
                                <w:rFonts w:ascii="Cambria Math" w:hAnsi="Cambria Math"/>
                                <w:lang w:eastAsia="ja-JP"/>
                              </w:rPr>
                              <m:t>ECI</m:t>
                            </w:ins>
                          </m:r>
                        </m:sup>
                      </m:sSubSup>
                    </m:num>
                    <m:den>
                      <m:r>
                        <w:ins w:id="1334" w:author="SAMSUNG3" w:date="2025-10-21T12:02:00Z">
                          <w:rPr>
                            <w:rFonts w:ascii="Cambria Math" w:hAnsi="Cambria Math"/>
                            <w:lang w:eastAsia="ja-JP"/>
                          </w:rPr>
                          <m:t>e⋅r</m:t>
                        </w:ins>
                      </m:r>
                    </m:den>
                  </m:f>
                </m:e>
              </m:d>
            </m:e>
          </m:func>
          <m:r>
            <w:ins w:id="1335" w:author="SAMSUNG3" w:date="2025-10-21T12:02:00Z">
              <w:rPr>
                <w:rFonts w:ascii="Cambria Math" w:hAnsi="Cambria Math"/>
                <w:lang w:eastAsia="ja-JP"/>
              </w:rPr>
              <m:t>=</m:t>
            </w:ins>
          </m:r>
          <m:d>
            <m:dPr>
              <m:begChr m:val="{"/>
              <m:endChr m:val=""/>
              <m:ctrlPr>
                <w:ins w:id="1336" w:author="SAMSUNG3" w:date="2025-10-21T12:02:00Z">
                  <w:rPr>
                    <w:rFonts w:ascii="Cambria Math" w:hAnsi="Cambria Math"/>
                    <w:i/>
                    <w:lang w:eastAsia="ja-JP"/>
                  </w:rPr>
                </w:ins>
              </m:ctrlPr>
            </m:dPr>
            <m:e>
              <m:m>
                <m:mPr>
                  <m:mcs>
                    <m:mc>
                      <m:mcPr>
                        <m:count m:val="2"/>
                        <m:mcJc m:val="center"/>
                      </m:mcPr>
                    </m:mc>
                  </m:mcs>
                  <m:ctrlPr>
                    <w:ins w:id="1337" w:author="SAMSUNG3" w:date="2025-10-21T12:02:00Z">
                      <w:rPr>
                        <w:rFonts w:ascii="Cambria Math" w:hAnsi="Cambria Math"/>
                        <w:i/>
                        <w:lang w:eastAsia="ja-JP"/>
                      </w:rPr>
                    </w:ins>
                  </m:ctrlPr>
                </m:mPr>
                <m:mr>
                  <m:e>
                    <m:func>
                      <m:funcPr>
                        <m:ctrlPr>
                          <w:ins w:id="1338" w:author="SAMSUNG3" w:date="2025-10-21T12:02:00Z">
                            <w:rPr>
                              <w:rFonts w:ascii="Cambria Math" w:hAnsi="Cambria Math"/>
                              <w:i/>
                              <w:lang w:eastAsia="ja-JP"/>
                            </w:rPr>
                          </w:ins>
                        </m:ctrlPr>
                      </m:funcPr>
                      <m:fName>
                        <m:sSup>
                          <m:sSupPr>
                            <m:ctrlPr>
                              <w:ins w:id="1339" w:author="SAMSUNG3" w:date="2025-10-21T12:02:00Z">
                                <w:rPr>
                                  <w:rFonts w:ascii="Cambria Math" w:hAnsi="Cambria Math"/>
                                  <w:lang w:eastAsia="ja-JP"/>
                                </w:rPr>
                              </w:ins>
                            </m:ctrlPr>
                          </m:sSupPr>
                          <m:e>
                            <m:r>
                              <w:ins w:id="1340" w:author="SAMSUNG3" w:date="2025-10-21T12:02:00Z">
                                <m:rPr>
                                  <m:sty m:val="p"/>
                                </m:rPr>
                                <w:rPr>
                                  <w:rFonts w:ascii="Cambria Math" w:hAnsi="Cambria Math"/>
                                  <w:lang w:eastAsia="ja-JP"/>
                                </w:rPr>
                                <m:t>cos</m:t>
                              </w:ins>
                            </m:r>
                          </m:e>
                          <m:sup>
                            <m:r>
                              <w:ins w:id="1341" w:author="SAMSUNG3" w:date="2025-10-21T12:02:00Z">
                                <m:rPr>
                                  <m:sty m:val="p"/>
                                </m:rPr>
                                <w:rPr>
                                  <w:rFonts w:ascii="Cambria Math" w:hAnsi="Cambria Math"/>
                                  <w:lang w:eastAsia="ja-JP"/>
                                </w:rPr>
                                <m:t>-1</m:t>
                              </w:ins>
                            </m:r>
                          </m:sup>
                        </m:sSup>
                      </m:fName>
                      <m:e>
                        <m:d>
                          <m:dPr>
                            <m:ctrlPr>
                              <w:ins w:id="1342" w:author="SAMSUNG3" w:date="2025-10-21T12:02:00Z">
                                <w:rPr>
                                  <w:rFonts w:ascii="Cambria Math" w:hAnsi="Cambria Math"/>
                                  <w:i/>
                                  <w:lang w:eastAsia="ja-JP"/>
                                </w:rPr>
                              </w:ins>
                            </m:ctrlPr>
                          </m:dPr>
                          <m:e>
                            <m:f>
                              <m:fPr>
                                <m:ctrlPr>
                                  <w:ins w:id="1343" w:author="SAMSUNG3" w:date="2025-10-21T12:02:00Z">
                                    <w:rPr>
                                      <w:rFonts w:ascii="Cambria Math" w:hAnsi="Cambria Math"/>
                                      <w:i/>
                                      <w:lang w:eastAsia="ja-JP"/>
                                    </w:rPr>
                                  </w:ins>
                                </m:ctrlPr>
                              </m:fPr>
                              <m:num>
                                <m:sSub>
                                  <m:sSubPr>
                                    <m:ctrlPr>
                                      <w:ins w:id="1344" w:author="SAMSUNG3" w:date="2025-10-21T12:02:00Z">
                                        <w:rPr>
                                          <w:rFonts w:ascii="Cambria Math" w:hAnsi="Cambria Math"/>
                                          <w:i/>
                                          <w:lang w:eastAsia="ja-JP"/>
                                        </w:rPr>
                                      </w:ins>
                                    </m:ctrlPr>
                                  </m:sSubPr>
                                  <m:e>
                                    <m:r>
                                      <w:ins w:id="1345" w:author="SAMSUNG3" w:date="2025-10-21T12:02:00Z">
                                        <w:rPr>
                                          <w:rFonts w:ascii="Cambria Math" w:hAnsi="Cambria Math"/>
                                          <w:lang w:eastAsia="ja-JP"/>
                                        </w:rPr>
                                        <m:t>e</m:t>
                                      </w:ins>
                                    </m:r>
                                  </m:e>
                                  <m:sub>
                                    <m:r>
                                      <w:ins w:id="1346" w:author="SAMSUNG3" w:date="2025-10-21T12:02:00Z">
                                        <w:rPr>
                                          <w:rFonts w:ascii="Cambria Math" w:hAnsi="Cambria Math"/>
                                          <w:lang w:eastAsia="ja-JP"/>
                                        </w:rPr>
                                        <m:t>x</m:t>
                                      </w:ins>
                                    </m:r>
                                  </m:sub>
                                </m:sSub>
                                <m:sSubSup>
                                  <m:sSubSupPr>
                                    <m:ctrlPr>
                                      <w:ins w:id="1347" w:author="SAMSUNG3" w:date="2025-10-21T12:02:00Z">
                                        <w:rPr>
                                          <w:rFonts w:ascii="Cambria Math" w:hAnsi="Cambria Math"/>
                                          <w:i/>
                                          <w:lang w:eastAsia="ja-JP"/>
                                        </w:rPr>
                                      </w:ins>
                                    </m:ctrlPr>
                                  </m:sSubSupPr>
                                  <m:e>
                                    <m:r>
                                      <w:ins w:id="1348" w:author="SAMSUNG3" w:date="2025-10-21T12:02:00Z">
                                        <w:rPr>
                                          <w:rFonts w:ascii="Cambria Math" w:hAnsi="Cambria Math"/>
                                          <w:lang w:eastAsia="ja-JP"/>
                                        </w:rPr>
                                        <m:t>r</m:t>
                                      </w:ins>
                                    </m:r>
                                  </m:e>
                                  <m:sub>
                                    <m:r>
                                      <w:ins w:id="1349" w:author="SAMSUNG3" w:date="2025-10-21T12:02:00Z">
                                        <w:rPr>
                                          <w:rFonts w:ascii="Cambria Math" w:hAnsi="Cambria Math"/>
                                          <w:lang w:eastAsia="ja-JP"/>
                                        </w:rPr>
                                        <m:t>0,x</m:t>
                                      </w:ins>
                                    </m:r>
                                  </m:sub>
                                  <m:sup>
                                    <m:r>
                                      <w:ins w:id="1350" w:author="SAMSUNG3" w:date="2025-10-21T12:02:00Z">
                                        <w:rPr>
                                          <w:rFonts w:ascii="Cambria Math" w:hAnsi="Cambria Math"/>
                                          <w:lang w:eastAsia="ja-JP"/>
                                        </w:rPr>
                                        <m:t>ECI</m:t>
                                      </w:ins>
                                    </m:r>
                                  </m:sup>
                                </m:sSubSup>
                                <m:r>
                                  <w:ins w:id="1351" w:author="SAMSUNG3" w:date="2025-10-21T12:02:00Z">
                                    <w:rPr>
                                      <w:rFonts w:ascii="Cambria Math" w:hAnsi="Cambria Math"/>
                                      <w:lang w:eastAsia="ja-JP"/>
                                    </w:rPr>
                                    <m:t>+</m:t>
                                  </w:ins>
                                </m:r>
                                <m:sSub>
                                  <m:sSubPr>
                                    <m:ctrlPr>
                                      <w:ins w:id="1352" w:author="SAMSUNG3" w:date="2025-10-21T12:02:00Z">
                                        <w:rPr>
                                          <w:rFonts w:ascii="Cambria Math" w:hAnsi="Cambria Math"/>
                                          <w:i/>
                                          <w:lang w:eastAsia="ja-JP"/>
                                        </w:rPr>
                                      </w:ins>
                                    </m:ctrlPr>
                                  </m:sSubPr>
                                  <m:e>
                                    <m:r>
                                      <w:ins w:id="1353" w:author="SAMSUNG3" w:date="2025-10-21T12:02:00Z">
                                        <w:rPr>
                                          <w:rFonts w:ascii="Cambria Math" w:hAnsi="Cambria Math"/>
                                          <w:lang w:eastAsia="ja-JP"/>
                                        </w:rPr>
                                        <m:t>e</m:t>
                                      </w:ins>
                                    </m:r>
                                  </m:e>
                                  <m:sub>
                                    <m:r>
                                      <w:ins w:id="1354" w:author="SAMSUNG3" w:date="2025-10-21T12:02:00Z">
                                        <w:rPr>
                                          <w:rFonts w:ascii="Cambria Math" w:hAnsi="Cambria Math"/>
                                          <w:lang w:eastAsia="ja-JP"/>
                                        </w:rPr>
                                        <m:t>y</m:t>
                                      </w:ins>
                                    </m:r>
                                  </m:sub>
                                </m:sSub>
                                <m:sSubSup>
                                  <m:sSubSupPr>
                                    <m:ctrlPr>
                                      <w:ins w:id="1355" w:author="SAMSUNG3" w:date="2025-10-21T12:02:00Z">
                                        <w:rPr>
                                          <w:rFonts w:ascii="Cambria Math" w:hAnsi="Cambria Math"/>
                                          <w:i/>
                                          <w:lang w:eastAsia="ja-JP"/>
                                        </w:rPr>
                                      </w:ins>
                                    </m:ctrlPr>
                                  </m:sSubSupPr>
                                  <m:e>
                                    <m:r>
                                      <w:ins w:id="1356" w:author="SAMSUNG3" w:date="2025-10-21T12:02:00Z">
                                        <w:rPr>
                                          <w:rFonts w:ascii="Cambria Math" w:hAnsi="Cambria Math"/>
                                          <w:lang w:eastAsia="ja-JP"/>
                                        </w:rPr>
                                        <m:t>r</m:t>
                                      </w:ins>
                                    </m:r>
                                  </m:e>
                                  <m:sub>
                                    <m:r>
                                      <w:ins w:id="1357" w:author="SAMSUNG3" w:date="2025-10-21T12:02:00Z">
                                        <w:rPr>
                                          <w:rFonts w:ascii="Cambria Math" w:hAnsi="Cambria Math"/>
                                          <w:lang w:eastAsia="ja-JP"/>
                                        </w:rPr>
                                        <m:t>0,y</m:t>
                                      </w:ins>
                                    </m:r>
                                  </m:sub>
                                  <m:sup>
                                    <m:r>
                                      <w:ins w:id="1358" w:author="SAMSUNG3" w:date="2025-10-21T12:02:00Z">
                                        <w:rPr>
                                          <w:rFonts w:ascii="Cambria Math" w:hAnsi="Cambria Math"/>
                                          <w:lang w:eastAsia="ja-JP"/>
                                        </w:rPr>
                                        <m:t>ECI</m:t>
                                      </w:ins>
                                    </m:r>
                                  </m:sup>
                                </m:sSubSup>
                                <m:r>
                                  <w:ins w:id="1359" w:author="SAMSUNG3" w:date="2025-10-21T12:02:00Z">
                                    <w:rPr>
                                      <w:rFonts w:ascii="Cambria Math" w:hAnsi="Cambria Math"/>
                                      <w:lang w:eastAsia="ja-JP"/>
                                    </w:rPr>
                                    <m:t>+</m:t>
                                  </w:ins>
                                </m:r>
                                <m:sSub>
                                  <m:sSubPr>
                                    <m:ctrlPr>
                                      <w:ins w:id="1360" w:author="SAMSUNG3" w:date="2025-10-21T12:02:00Z">
                                        <w:rPr>
                                          <w:rFonts w:ascii="Cambria Math" w:hAnsi="Cambria Math"/>
                                          <w:i/>
                                          <w:lang w:eastAsia="ja-JP"/>
                                        </w:rPr>
                                      </w:ins>
                                    </m:ctrlPr>
                                  </m:sSubPr>
                                  <m:e>
                                    <m:r>
                                      <w:ins w:id="1361" w:author="SAMSUNG3" w:date="2025-10-21T12:02:00Z">
                                        <w:rPr>
                                          <w:rFonts w:ascii="Cambria Math" w:hAnsi="Cambria Math"/>
                                          <w:lang w:eastAsia="ja-JP"/>
                                        </w:rPr>
                                        <m:t>e</m:t>
                                      </w:ins>
                                    </m:r>
                                  </m:e>
                                  <m:sub>
                                    <m:r>
                                      <w:ins w:id="1362" w:author="SAMSUNG3" w:date="2025-10-21T12:02:00Z">
                                        <w:rPr>
                                          <w:rFonts w:ascii="Cambria Math" w:hAnsi="Cambria Math"/>
                                          <w:lang w:eastAsia="ja-JP"/>
                                        </w:rPr>
                                        <m:t>z</m:t>
                                      </w:ins>
                                    </m:r>
                                  </m:sub>
                                </m:sSub>
                                <m:sSubSup>
                                  <m:sSubSupPr>
                                    <m:ctrlPr>
                                      <w:ins w:id="1363" w:author="SAMSUNG3" w:date="2025-10-21T12:02:00Z">
                                        <w:rPr>
                                          <w:rFonts w:ascii="Cambria Math" w:hAnsi="Cambria Math"/>
                                          <w:i/>
                                          <w:lang w:eastAsia="ja-JP"/>
                                        </w:rPr>
                                      </w:ins>
                                    </m:ctrlPr>
                                  </m:sSubSupPr>
                                  <m:e>
                                    <m:r>
                                      <w:ins w:id="1364" w:author="SAMSUNG3" w:date="2025-10-21T12:02:00Z">
                                        <w:rPr>
                                          <w:rFonts w:ascii="Cambria Math" w:hAnsi="Cambria Math"/>
                                          <w:lang w:eastAsia="ja-JP"/>
                                        </w:rPr>
                                        <m:t>r</m:t>
                                      </w:ins>
                                    </m:r>
                                  </m:e>
                                  <m:sub>
                                    <m:r>
                                      <w:ins w:id="1365" w:author="SAMSUNG3" w:date="2025-10-21T12:02:00Z">
                                        <w:rPr>
                                          <w:rFonts w:ascii="Cambria Math" w:hAnsi="Cambria Math"/>
                                          <w:lang w:eastAsia="ja-JP"/>
                                        </w:rPr>
                                        <m:t>0,z</m:t>
                                      </w:ins>
                                    </m:r>
                                  </m:sub>
                                  <m:sup>
                                    <m:r>
                                      <w:ins w:id="1366" w:author="SAMSUNG3" w:date="2025-10-21T12:02:00Z">
                                        <w:rPr>
                                          <w:rFonts w:ascii="Cambria Math" w:hAnsi="Cambria Math"/>
                                          <w:lang w:eastAsia="ja-JP"/>
                                        </w:rPr>
                                        <m:t>ECI</m:t>
                                      </w:ins>
                                    </m:r>
                                  </m:sup>
                                </m:sSubSup>
                              </m:num>
                              <m:den>
                                <m:r>
                                  <w:ins w:id="1367" w:author="SAMSUNG3" w:date="2025-10-21T12:02:00Z">
                                    <w:rPr>
                                      <w:rFonts w:ascii="Cambria Math" w:hAnsi="Cambria Math"/>
                                      <w:lang w:eastAsia="ja-JP"/>
                                    </w:rPr>
                                    <m:t>e⋅r</m:t>
                                  </w:ins>
                                </m:r>
                              </m:den>
                            </m:f>
                          </m:e>
                        </m:d>
                      </m:e>
                    </m:func>
                  </m:e>
                  <m:e>
                    <m:sSub>
                      <m:sSubPr>
                        <m:ctrlPr>
                          <w:ins w:id="1368" w:author="SAMSUNG3" w:date="2025-10-21T12:02:00Z">
                            <w:rPr>
                              <w:rFonts w:ascii="Cambria Math" w:hAnsi="Cambria Math"/>
                              <w:i/>
                              <w:lang w:eastAsia="ja-JP"/>
                            </w:rPr>
                          </w:ins>
                        </m:ctrlPr>
                      </m:sSubPr>
                      <m:e>
                        <m:r>
                          <w:ins w:id="1369" w:author="SAMSUNG3" w:date="2025-10-21T12:02:00Z">
                            <w:rPr>
                              <w:rFonts w:ascii="Cambria Math" w:hAnsi="Cambria Math"/>
                              <w:lang w:eastAsia="ja-JP"/>
                            </w:rPr>
                            <m:t>v</m:t>
                          </w:ins>
                        </m:r>
                      </m:e>
                      <m:sub>
                        <m:r>
                          <w:ins w:id="1370" w:author="SAMSUNG3" w:date="2025-10-21T12:02:00Z">
                            <w:rPr>
                              <w:rFonts w:ascii="Cambria Math" w:hAnsi="Cambria Math"/>
                              <w:lang w:eastAsia="ja-JP"/>
                            </w:rPr>
                            <m:t>r</m:t>
                          </w:ins>
                        </m:r>
                      </m:sub>
                    </m:sSub>
                    <m:r>
                      <w:ins w:id="1371" w:author="SAMSUNG3" w:date="2025-10-21T12:02:00Z">
                        <w:rPr>
                          <w:rFonts w:ascii="Cambria Math" w:hAnsi="Cambria Math"/>
                          <w:lang w:eastAsia="ja-JP"/>
                        </w:rPr>
                        <m:t>≥0</m:t>
                      </w:ins>
                    </m:r>
                  </m:e>
                </m:mr>
                <m:mr>
                  <m:e>
                    <m:r>
                      <w:ins w:id="1372" w:author="SAMSUNG3" w:date="2025-10-21T12:02:00Z">
                        <w:rPr>
                          <w:rFonts w:ascii="Cambria Math" w:hAnsi="Cambria Math"/>
                          <w:lang w:eastAsia="ja-JP"/>
                        </w:rPr>
                        <m:t>2π-</m:t>
                      </w:ins>
                    </m:r>
                    <m:func>
                      <m:funcPr>
                        <m:ctrlPr>
                          <w:ins w:id="1373" w:author="SAMSUNG3" w:date="2025-10-21T12:02:00Z">
                            <w:rPr>
                              <w:rFonts w:ascii="Cambria Math" w:hAnsi="Cambria Math"/>
                              <w:i/>
                              <w:lang w:eastAsia="ja-JP"/>
                            </w:rPr>
                          </w:ins>
                        </m:ctrlPr>
                      </m:funcPr>
                      <m:fName>
                        <m:sSup>
                          <m:sSupPr>
                            <m:ctrlPr>
                              <w:ins w:id="1374" w:author="SAMSUNG3" w:date="2025-10-21T12:02:00Z">
                                <w:rPr>
                                  <w:rFonts w:ascii="Cambria Math" w:hAnsi="Cambria Math"/>
                                  <w:lang w:eastAsia="ja-JP"/>
                                </w:rPr>
                              </w:ins>
                            </m:ctrlPr>
                          </m:sSupPr>
                          <m:e>
                            <m:r>
                              <w:ins w:id="1375" w:author="SAMSUNG3" w:date="2025-10-21T12:02:00Z">
                                <m:rPr>
                                  <m:sty m:val="p"/>
                                </m:rPr>
                                <w:rPr>
                                  <w:rFonts w:ascii="Cambria Math" w:hAnsi="Cambria Math"/>
                                  <w:lang w:eastAsia="ja-JP"/>
                                </w:rPr>
                                <m:t>cos</m:t>
                              </w:ins>
                            </m:r>
                          </m:e>
                          <m:sup>
                            <m:r>
                              <w:ins w:id="1376" w:author="SAMSUNG3" w:date="2025-10-21T12:02:00Z">
                                <m:rPr>
                                  <m:sty m:val="p"/>
                                </m:rPr>
                                <w:rPr>
                                  <w:rFonts w:ascii="Cambria Math" w:hAnsi="Cambria Math"/>
                                  <w:lang w:eastAsia="ja-JP"/>
                                </w:rPr>
                                <m:t>-1</m:t>
                              </w:ins>
                            </m:r>
                          </m:sup>
                        </m:sSup>
                      </m:fName>
                      <m:e>
                        <m:d>
                          <m:dPr>
                            <m:ctrlPr>
                              <w:ins w:id="1377" w:author="SAMSUNG3" w:date="2025-10-21T12:02:00Z">
                                <w:rPr>
                                  <w:rFonts w:ascii="Cambria Math" w:hAnsi="Cambria Math"/>
                                  <w:i/>
                                  <w:lang w:eastAsia="ja-JP"/>
                                </w:rPr>
                              </w:ins>
                            </m:ctrlPr>
                          </m:dPr>
                          <m:e>
                            <m:f>
                              <m:fPr>
                                <m:ctrlPr>
                                  <w:ins w:id="1378" w:author="SAMSUNG3" w:date="2025-10-21T12:02:00Z">
                                    <w:rPr>
                                      <w:rFonts w:ascii="Cambria Math" w:hAnsi="Cambria Math"/>
                                      <w:i/>
                                      <w:lang w:eastAsia="ja-JP"/>
                                    </w:rPr>
                                  </w:ins>
                                </m:ctrlPr>
                              </m:fPr>
                              <m:num>
                                <m:sSub>
                                  <m:sSubPr>
                                    <m:ctrlPr>
                                      <w:ins w:id="1379" w:author="SAMSUNG3" w:date="2025-10-21T12:02:00Z">
                                        <w:rPr>
                                          <w:rFonts w:ascii="Cambria Math" w:hAnsi="Cambria Math"/>
                                          <w:i/>
                                          <w:lang w:eastAsia="ja-JP"/>
                                        </w:rPr>
                                      </w:ins>
                                    </m:ctrlPr>
                                  </m:sSubPr>
                                  <m:e>
                                    <m:r>
                                      <w:ins w:id="1380" w:author="SAMSUNG3" w:date="2025-10-21T12:02:00Z">
                                        <w:rPr>
                                          <w:rFonts w:ascii="Cambria Math" w:hAnsi="Cambria Math"/>
                                          <w:lang w:eastAsia="ja-JP"/>
                                        </w:rPr>
                                        <m:t>e</m:t>
                                      </w:ins>
                                    </m:r>
                                  </m:e>
                                  <m:sub>
                                    <m:r>
                                      <w:ins w:id="1381" w:author="SAMSUNG3" w:date="2025-10-21T12:02:00Z">
                                        <w:rPr>
                                          <w:rFonts w:ascii="Cambria Math" w:hAnsi="Cambria Math"/>
                                          <w:lang w:eastAsia="ja-JP"/>
                                        </w:rPr>
                                        <m:t>x</m:t>
                                      </w:ins>
                                    </m:r>
                                  </m:sub>
                                </m:sSub>
                                <m:sSubSup>
                                  <m:sSubSupPr>
                                    <m:ctrlPr>
                                      <w:ins w:id="1382" w:author="SAMSUNG3" w:date="2025-10-21T12:02:00Z">
                                        <w:rPr>
                                          <w:rFonts w:ascii="Cambria Math" w:hAnsi="Cambria Math"/>
                                          <w:i/>
                                          <w:lang w:eastAsia="ja-JP"/>
                                        </w:rPr>
                                      </w:ins>
                                    </m:ctrlPr>
                                  </m:sSubSupPr>
                                  <m:e>
                                    <m:r>
                                      <w:ins w:id="1383" w:author="SAMSUNG3" w:date="2025-10-21T12:02:00Z">
                                        <w:rPr>
                                          <w:rFonts w:ascii="Cambria Math" w:hAnsi="Cambria Math"/>
                                          <w:lang w:eastAsia="ja-JP"/>
                                        </w:rPr>
                                        <m:t>r</m:t>
                                      </w:ins>
                                    </m:r>
                                  </m:e>
                                  <m:sub>
                                    <m:r>
                                      <w:ins w:id="1384" w:author="SAMSUNG3" w:date="2025-10-21T12:02:00Z">
                                        <w:rPr>
                                          <w:rFonts w:ascii="Cambria Math" w:hAnsi="Cambria Math"/>
                                          <w:lang w:eastAsia="ja-JP"/>
                                        </w:rPr>
                                        <m:t>0,x</m:t>
                                      </w:ins>
                                    </m:r>
                                  </m:sub>
                                  <m:sup>
                                    <m:r>
                                      <w:ins w:id="1385" w:author="SAMSUNG3" w:date="2025-10-21T12:02:00Z">
                                        <w:rPr>
                                          <w:rFonts w:ascii="Cambria Math" w:hAnsi="Cambria Math"/>
                                          <w:lang w:eastAsia="ja-JP"/>
                                        </w:rPr>
                                        <m:t>ECI</m:t>
                                      </w:ins>
                                    </m:r>
                                  </m:sup>
                                </m:sSubSup>
                                <m:r>
                                  <w:ins w:id="1386" w:author="SAMSUNG3" w:date="2025-10-21T12:02:00Z">
                                    <w:rPr>
                                      <w:rFonts w:ascii="Cambria Math" w:hAnsi="Cambria Math"/>
                                      <w:lang w:eastAsia="ja-JP"/>
                                    </w:rPr>
                                    <m:t>+</m:t>
                                  </w:ins>
                                </m:r>
                                <m:sSub>
                                  <m:sSubPr>
                                    <m:ctrlPr>
                                      <w:ins w:id="1387" w:author="SAMSUNG3" w:date="2025-10-21T12:02:00Z">
                                        <w:rPr>
                                          <w:rFonts w:ascii="Cambria Math" w:hAnsi="Cambria Math"/>
                                          <w:i/>
                                          <w:lang w:eastAsia="ja-JP"/>
                                        </w:rPr>
                                      </w:ins>
                                    </m:ctrlPr>
                                  </m:sSubPr>
                                  <m:e>
                                    <m:r>
                                      <w:ins w:id="1388" w:author="SAMSUNG3" w:date="2025-10-21T12:02:00Z">
                                        <w:rPr>
                                          <w:rFonts w:ascii="Cambria Math" w:hAnsi="Cambria Math"/>
                                          <w:lang w:eastAsia="ja-JP"/>
                                        </w:rPr>
                                        <m:t>e</m:t>
                                      </w:ins>
                                    </m:r>
                                  </m:e>
                                  <m:sub>
                                    <m:r>
                                      <w:ins w:id="1389" w:author="SAMSUNG3" w:date="2025-10-21T12:02:00Z">
                                        <w:rPr>
                                          <w:rFonts w:ascii="Cambria Math" w:hAnsi="Cambria Math"/>
                                          <w:lang w:eastAsia="ja-JP"/>
                                        </w:rPr>
                                        <m:t>y</m:t>
                                      </w:ins>
                                    </m:r>
                                  </m:sub>
                                </m:sSub>
                                <m:sSubSup>
                                  <m:sSubSupPr>
                                    <m:ctrlPr>
                                      <w:ins w:id="1390" w:author="SAMSUNG3" w:date="2025-10-21T12:02:00Z">
                                        <w:rPr>
                                          <w:rFonts w:ascii="Cambria Math" w:hAnsi="Cambria Math"/>
                                          <w:i/>
                                          <w:lang w:eastAsia="ja-JP"/>
                                        </w:rPr>
                                      </w:ins>
                                    </m:ctrlPr>
                                  </m:sSubSupPr>
                                  <m:e>
                                    <m:r>
                                      <w:ins w:id="1391" w:author="SAMSUNG3" w:date="2025-10-21T12:02:00Z">
                                        <w:rPr>
                                          <w:rFonts w:ascii="Cambria Math" w:hAnsi="Cambria Math"/>
                                          <w:lang w:eastAsia="ja-JP"/>
                                        </w:rPr>
                                        <m:t>r</m:t>
                                      </w:ins>
                                    </m:r>
                                  </m:e>
                                  <m:sub>
                                    <m:r>
                                      <w:ins w:id="1392" w:author="SAMSUNG3" w:date="2025-10-21T12:02:00Z">
                                        <w:rPr>
                                          <w:rFonts w:ascii="Cambria Math" w:hAnsi="Cambria Math"/>
                                          <w:lang w:eastAsia="ja-JP"/>
                                        </w:rPr>
                                        <m:t>0,y</m:t>
                                      </w:ins>
                                    </m:r>
                                  </m:sub>
                                  <m:sup>
                                    <m:r>
                                      <w:ins w:id="1393" w:author="SAMSUNG3" w:date="2025-10-21T12:02:00Z">
                                        <w:rPr>
                                          <w:rFonts w:ascii="Cambria Math" w:hAnsi="Cambria Math"/>
                                          <w:lang w:eastAsia="ja-JP"/>
                                        </w:rPr>
                                        <m:t>ECI</m:t>
                                      </w:ins>
                                    </m:r>
                                  </m:sup>
                                </m:sSubSup>
                                <m:r>
                                  <w:ins w:id="1394" w:author="SAMSUNG3" w:date="2025-10-21T12:02:00Z">
                                    <w:rPr>
                                      <w:rFonts w:ascii="Cambria Math" w:hAnsi="Cambria Math"/>
                                      <w:lang w:eastAsia="ja-JP"/>
                                    </w:rPr>
                                    <m:t>+</m:t>
                                  </w:ins>
                                </m:r>
                                <m:sSub>
                                  <m:sSubPr>
                                    <m:ctrlPr>
                                      <w:ins w:id="1395" w:author="SAMSUNG3" w:date="2025-10-21T12:02:00Z">
                                        <w:rPr>
                                          <w:rFonts w:ascii="Cambria Math" w:hAnsi="Cambria Math"/>
                                          <w:i/>
                                          <w:lang w:eastAsia="ja-JP"/>
                                        </w:rPr>
                                      </w:ins>
                                    </m:ctrlPr>
                                  </m:sSubPr>
                                  <m:e>
                                    <m:r>
                                      <w:ins w:id="1396" w:author="SAMSUNG3" w:date="2025-10-21T12:02:00Z">
                                        <w:rPr>
                                          <w:rFonts w:ascii="Cambria Math" w:hAnsi="Cambria Math"/>
                                          <w:lang w:eastAsia="ja-JP"/>
                                        </w:rPr>
                                        <m:t>e</m:t>
                                      </w:ins>
                                    </m:r>
                                  </m:e>
                                  <m:sub>
                                    <m:r>
                                      <w:ins w:id="1397" w:author="SAMSUNG3" w:date="2025-10-21T12:02:00Z">
                                        <w:rPr>
                                          <w:rFonts w:ascii="Cambria Math" w:hAnsi="Cambria Math"/>
                                          <w:lang w:eastAsia="ja-JP"/>
                                        </w:rPr>
                                        <m:t>z</m:t>
                                      </w:ins>
                                    </m:r>
                                  </m:sub>
                                </m:sSub>
                                <m:sSubSup>
                                  <m:sSubSupPr>
                                    <m:ctrlPr>
                                      <w:ins w:id="1398" w:author="SAMSUNG3" w:date="2025-10-21T12:02:00Z">
                                        <w:rPr>
                                          <w:rFonts w:ascii="Cambria Math" w:hAnsi="Cambria Math"/>
                                          <w:i/>
                                          <w:lang w:eastAsia="ja-JP"/>
                                        </w:rPr>
                                      </w:ins>
                                    </m:ctrlPr>
                                  </m:sSubSupPr>
                                  <m:e>
                                    <m:r>
                                      <w:ins w:id="1399" w:author="SAMSUNG3" w:date="2025-10-21T12:02:00Z">
                                        <w:rPr>
                                          <w:rFonts w:ascii="Cambria Math" w:hAnsi="Cambria Math"/>
                                          <w:lang w:eastAsia="ja-JP"/>
                                        </w:rPr>
                                        <m:t>r</m:t>
                                      </w:ins>
                                    </m:r>
                                  </m:e>
                                  <m:sub>
                                    <m:r>
                                      <w:ins w:id="1400" w:author="SAMSUNG3" w:date="2025-10-21T12:02:00Z">
                                        <w:rPr>
                                          <w:rFonts w:ascii="Cambria Math" w:hAnsi="Cambria Math"/>
                                          <w:lang w:eastAsia="ja-JP"/>
                                        </w:rPr>
                                        <m:t>0,z</m:t>
                                      </w:ins>
                                    </m:r>
                                  </m:sub>
                                  <m:sup>
                                    <m:r>
                                      <w:ins w:id="1401" w:author="SAMSUNG3" w:date="2025-10-21T12:02:00Z">
                                        <w:rPr>
                                          <w:rFonts w:ascii="Cambria Math" w:hAnsi="Cambria Math"/>
                                          <w:lang w:eastAsia="ja-JP"/>
                                        </w:rPr>
                                        <m:t>ECI</m:t>
                                      </w:ins>
                                    </m:r>
                                  </m:sup>
                                </m:sSubSup>
                              </m:num>
                              <m:den>
                                <m:r>
                                  <w:ins w:id="1402" w:author="SAMSUNG3" w:date="2025-10-21T12:02:00Z">
                                    <w:rPr>
                                      <w:rFonts w:ascii="Cambria Math" w:hAnsi="Cambria Math"/>
                                      <w:lang w:eastAsia="ja-JP"/>
                                    </w:rPr>
                                    <m:t>e⋅r</m:t>
                                  </w:ins>
                                </m:r>
                              </m:den>
                            </m:f>
                          </m:e>
                        </m:d>
                      </m:e>
                    </m:func>
                  </m:e>
                  <m:e>
                    <m:sSub>
                      <m:sSubPr>
                        <m:ctrlPr>
                          <w:ins w:id="1403" w:author="SAMSUNG3" w:date="2025-10-21T12:02:00Z">
                            <w:rPr>
                              <w:rFonts w:ascii="Cambria Math" w:hAnsi="Cambria Math"/>
                              <w:i/>
                              <w:lang w:eastAsia="ja-JP"/>
                            </w:rPr>
                          </w:ins>
                        </m:ctrlPr>
                      </m:sSubPr>
                      <m:e>
                        <m:r>
                          <w:ins w:id="1404" w:author="SAMSUNG3" w:date="2025-10-21T12:02:00Z">
                            <w:rPr>
                              <w:rFonts w:ascii="Cambria Math" w:hAnsi="Cambria Math"/>
                              <w:lang w:eastAsia="ja-JP"/>
                            </w:rPr>
                            <m:t>v</m:t>
                          </w:ins>
                        </m:r>
                      </m:e>
                      <m:sub>
                        <m:r>
                          <w:ins w:id="1405" w:author="SAMSUNG3" w:date="2025-10-21T12:02:00Z">
                            <w:rPr>
                              <w:rFonts w:ascii="Cambria Math" w:hAnsi="Cambria Math"/>
                              <w:lang w:eastAsia="ja-JP"/>
                            </w:rPr>
                            <m:t>r</m:t>
                          </w:ins>
                        </m:r>
                      </m:sub>
                    </m:sSub>
                    <m:r>
                      <w:ins w:id="1406" w:author="SAMSUNG3" w:date="2025-10-21T12:02:00Z">
                        <w:rPr>
                          <w:rFonts w:ascii="Cambria Math" w:hAnsi="Cambria Math"/>
                          <w:lang w:eastAsia="ja-JP"/>
                        </w:rPr>
                        <m:t>&lt;0</m:t>
                      </w:ins>
                    </m:r>
                  </m:e>
                </m:mr>
              </m:m>
            </m:e>
          </m:d>
        </m:oMath>
      </m:oMathPara>
    </w:p>
    <w:p w14:paraId="58F3BF8C" w14:textId="77777777" w:rsidR="00E8091D" w:rsidRPr="00A55B9C" w:rsidRDefault="00E8091D" w:rsidP="00E8091D">
      <w:pPr>
        <w:rPr>
          <w:ins w:id="1407" w:author="SAMSUNG3" w:date="2025-10-21T12:02:00Z"/>
        </w:rPr>
      </w:pPr>
      <w:ins w:id="1408" w:author="SAMSUNG3" w:date="2025-10-21T12:02:00Z">
        <w:r w:rsidRPr="00A55B9C">
          <w:t>Eccentric Anomaly at time 0 (E</w:t>
        </w:r>
        <w:r w:rsidRPr="00A55B9C">
          <w:rPr>
            <w:vertAlign w:val="subscript"/>
          </w:rPr>
          <w:t>0</w:t>
        </w:r>
        <w:r w:rsidRPr="00A55B9C">
          <w:t>):</w:t>
        </w:r>
      </w:ins>
    </w:p>
    <w:p w14:paraId="1A0833F4" w14:textId="77777777" w:rsidR="00E8091D" w:rsidRPr="00A55B9C" w:rsidRDefault="00521364" w:rsidP="00E8091D">
      <w:pPr>
        <w:rPr>
          <w:ins w:id="1409" w:author="SAMSUNG3" w:date="2025-10-21T12:02:00Z"/>
        </w:rPr>
      </w:pPr>
      <m:oMathPara>
        <m:oMath>
          <m:sSub>
            <m:sSubPr>
              <m:ctrlPr>
                <w:ins w:id="1410" w:author="SAMSUNG3" w:date="2025-10-21T12:02:00Z">
                  <w:rPr>
                    <w:rFonts w:ascii="Cambria Math" w:hAnsi="Cambria Math"/>
                    <w:i/>
                  </w:rPr>
                </w:ins>
              </m:ctrlPr>
            </m:sSubPr>
            <m:e>
              <m:r>
                <w:ins w:id="1411" w:author="SAMSUNG3" w:date="2025-10-21T12:02:00Z">
                  <w:rPr>
                    <w:rFonts w:ascii="Cambria Math" w:hAnsi="Cambria Math"/>
                  </w:rPr>
                  <m:t>E</m:t>
                </w:ins>
              </m:r>
            </m:e>
            <m:sub>
              <m:r>
                <w:ins w:id="1412" w:author="SAMSUNG3" w:date="2025-10-21T12:02:00Z">
                  <w:rPr>
                    <w:rFonts w:ascii="Cambria Math" w:hAnsi="Cambria Math"/>
                  </w:rPr>
                  <m:t>0</m:t>
                </w:ins>
              </m:r>
            </m:sub>
          </m:sSub>
          <m:r>
            <w:ins w:id="1413" w:author="SAMSUNG3" w:date="2025-10-21T12:02:00Z">
              <w:rPr>
                <w:rFonts w:ascii="Cambria Math" w:hAnsi="Cambria Math"/>
              </w:rPr>
              <m:t>=2</m:t>
            </w:ins>
          </m:r>
          <m:func>
            <m:funcPr>
              <m:ctrlPr>
                <w:ins w:id="1414" w:author="SAMSUNG3" w:date="2025-10-21T12:02:00Z">
                  <w:rPr>
                    <w:rFonts w:ascii="Cambria Math" w:hAnsi="Cambria Math"/>
                    <w:i/>
                  </w:rPr>
                </w:ins>
              </m:ctrlPr>
            </m:funcPr>
            <m:fName>
              <m:sSup>
                <m:sSupPr>
                  <m:ctrlPr>
                    <w:ins w:id="1415" w:author="SAMSUNG3" w:date="2025-10-21T12:02:00Z">
                      <w:rPr>
                        <w:rFonts w:ascii="Cambria Math" w:hAnsi="Cambria Math"/>
                      </w:rPr>
                    </w:ins>
                  </m:ctrlPr>
                </m:sSupPr>
                <m:e>
                  <m:r>
                    <w:ins w:id="1416" w:author="SAMSUNG3" w:date="2025-10-21T12:02:00Z">
                      <m:rPr>
                        <m:sty m:val="p"/>
                      </m:rPr>
                      <w:rPr>
                        <w:rFonts w:ascii="Cambria Math" w:hAnsi="Cambria Math"/>
                      </w:rPr>
                      <m:t>tan</m:t>
                    </w:ins>
                  </m:r>
                </m:e>
                <m:sup>
                  <m:r>
                    <w:ins w:id="1417" w:author="SAMSUNG3" w:date="2025-10-21T12:02:00Z">
                      <m:rPr>
                        <m:sty m:val="p"/>
                      </m:rPr>
                      <w:rPr>
                        <w:rFonts w:ascii="Cambria Math" w:hAnsi="Cambria Math"/>
                      </w:rPr>
                      <m:t>-1</m:t>
                    </w:ins>
                  </m:r>
                </m:sup>
              </m:sSup>
            </m:fName>
            <m:e>
              <m:d>
                <m:dPr>
                  <m:ctrlPr>
                    <w:ins w:id="1418" w:author="SAMSUNG3" w:date="2025-10-21T12:02:00Z">
                      <w:rPr>
                        <w:rFonts w:ascii="Cambria Math" w:hAnsi="Cambria Math"/>
                        <w:i/>
                      </w:rPr>
                    </w:ins>
                  </m:ctrlPr>
                </m:dPr>
                <m:e>
                  <m:rad>
                    <m:radPr>
                      <m:degHide m:val="1"/>
                      <m:ctrlPr>
                        <w:ins w:id="1419" w:author="SAMSUNG3" w:date="2025-10-21T12:02:00Z">
                          <w:rPr>
                            <w:rFonts w:ascii="Cambria Math" w:hAnsi="Cambria Math"/>
                            <w:i/>
                          </w:rPr>
                        </w:ins>
                      </m:ctrlPr>
                    </m:radPr>
                    <m:deg/>
                    <m:e>
                      <m:f>
                        <m:fPr>
                          <m:ctrlPr>
                            <w:ins w:id="1420" w:author="SAMSUNG3" w:date="2025-10-21T12:02:00Z">
                              <w:rPr>
                                <w:rFonts w:ascii="Cambria Math" w:hAnsi="Cambria Math"/>
                                <w:i/>
                              </w:rPr>
                            </w:ins>
                          </m:ctrlPr>
                        </m:fPr>
                        <m:num>
                          <m:r>
                            <w:ins w:id="1421" w:author="SAMSUNG3" w:date="2025-10-21T12:02:00Z">
                              <w:rPr>
                                <w:rFonts w:ascii="Cambria Math" w:hAnsi="Cambria Math"/>
                              </w:rPr>
                              <m:t>1-e</m:t>
                            </w:ins>
                          </m:r>
                        </m:num>
                        <m:den>
                          <m:r>
                            <w:ins w:id="1422" w:author="SAMSUNG3" w:date="2025-10-21T12:02:00Z">
                              <w:rPr>
                                <w:rFonts w:ascii="Cambria Math" w:hAnsi="Cambria Math"/>
                              </w:rPr>
                              <m:t>1+e</m:t>
                            </w:ins>
                          </m:r>
                        </m:den>
                      </m:f>
                    </m:e>
                  </m:rad>
                  <m:func>
                    <m:funcPr>
                      <m:ctrlPr>
                        <w:ins w:id="1423" w:author="SAMSUNG3" w:date="2025-10-21T12:02:00Z">
                          <w:rPr>
                            <w:rFonts w:ascii="Cambria Math" w:hAnsi="Cambria Math"/>
                            <w:i/>
                          </w:rPr>
                        </w:ins>
                      </m:ctrlPr>
                    </m:funcPr>
                    <m:fName>
                      <m:r>
                        <w:ins w:id="1424" w:author="SAMSUNG3" w:date="2025-10-21T12:02:00Z">
                          <m:rPr>
                            <m:sty m:val="p"/>
                          </m:rPr>
                          <w:rPr>
                            <w:rFonts w:ascii="Cambria Math" w:hAnsi="Cambria Math"/>
                          </w:rPr>
                          <m:t>tan</m:t>
                        </w:ins>
                      </m:r>
                    </m:fName>
                    <m:e>
                      <m:d>
                        <m:dPr>
                          <m:ctrlPr>
                            <w:ins w:id="1425" w:author="SAMSUNG3" w:date="2025-10-21T12:02:00Z">
                              <w:rPr>
                                <w:rFonts w:ascii="Cambria Math" w:hAnsi="Cambria Math"/>
                                <w:i/>
                              </w:rPr>
                            </w:ins>
                          </m:ctrlPr>
                        </m:dPr>
                        <m:e>
                          <m:f>
                            <m:fPr>
                              <m:ctrlPr>
                                <w:ins w:id="1426" w:author="SAMSUNG3" w:date="2025-10-21T12:02:00Z">
                                  <w:rPr>
                                    <w:rFonts w:ascii="Cambria Math" w:hAnsi="Cambria Math"/>
                                    <w:i/>
                                  </w:rPr>
                                </w:ins>
                              </m:ctrlPr>
                            </m:fPr>
                            <m:num>
                              <m:sSub>
                                <m:sSubPr>
                                  <m:ctrlPr>
                                    <w:ins w:id="1427" w:author="SAMSUNG3" w:date="2025-10-21T12:02:00Z">
                                      <w:rPr>
                                        <w:rFonts w:ascii="Cambria Math" w:hAnsi="Cambria Math"/>
                                        <w:i/>
                                      </w:rPr>
                                    </w:ins>
                                  </m:ctrlPr>
                                </m:sSubPr>
                                <m:e>
                                  <m:r>
                                    <w:ins w:id="1428" w:author="SAMSUNG3" w:date="2025-10-21T12:02:00Z">
                                      <w:rPr>
                                        <w:rFonts w:ascii="Cambria Math" w:hAnsi="Cambria Math"/>
                                      </w:rPr>
                                      <m:t>v</m:t>
                                    </w:ins>
                                  </m:r>
                                </m:e>
                                <m:sub>
                                  <m:r>
                                    <w:ins w:id="1429" w:author="SAMSUNG3" w:date="2025-10-21T12:02:00Z">
                                      <w:rPr>
                                        <w:rFonts w:ascii="Cambria Math" w:hAnsi="Cambria Math"/>
                                      </w:rPr>
                                      <m:t>0</m:t>
                                    </w:ins>
                                  </m:r>
                                </m:sub>
                              </m:sSub>
                            </m:num>
                            <m:den>
                              <m:r>
                                <w:ins w:id="1430" w:author="SAMSUNG3" w:date="2025-10-21T12:02:00Z">
                                  <w:rPr>
                                    <w:rFonts w:ascii="Cambria Math" w:hAnsi="Cambria Math"/>
                                  </w:rPr>
                                  <m:t>2</m:t>
                                </w:ins>
                              </m:r>
                            </m:den>
                          </m:f>
                        </m:e>
                      </m:d>
                    </m:e>
                  </m:func>
                </m:e>
              </m:d>
            </m:e>
          </m:func>
        </m:oMath>
      </m:oMathPara>
    </w:p>
    <w:p w14:paraId="47BDE62A" w14:textId="77777777" w:rsidR="00E8091D" w:rsidRPr="00A55B9C" w:rsidRDefault="00E8091D" w:rsidP="00E8091D">
      <w:pPr>
        <w:rPr>
          <w:ins w:id="1431" w:author="SAMSUNG3" w:date="2025-10-21T12:02:00Z"/>
        </w:rPr>
      </w:pPr>
      <w:ins w:id="1432" w:author="SAMSUNG3" w:date="2025-10-21T12:02:00Z">
        <w:r w:rsidRPr="00A55B9C">
          <w:t>Mean Anomaly at time 0 (M</w:t>
        </w:r>
        <w:r w:rsidRPr="00A55B9C">
          <w:rPr>
            <w:vertAlign w:val="subscript"/>
          </w:rPr>
          <w:t>0</w:t>
        </w:r>
        <w:r w:rsidRPr="00A55B9C">
          <w:t>):</w:t>
        </w:r>
      </w:ins>
    </w:p>
    <w:p w14:paraId="5B33C0E2" w14:textId="77777777" w:rsidR="00E8091D" w:rsidRPr="00A55B9C" w:rsidRDefault="00521364" w:rsidP="00E8091D">
      <w:pPr>
        <w:rPr>
          <w:ins w:id="1433" w:author="SAMSUNG3" w:date="2025-10-21T12:02:00Z"/>
        </w:rPr>
      </w:pPr>
      <m:oMathPara>
        <m:oMath>
          <m:sSub>
            <m:sSubPr>
              <m:ctrlPr>
                <w:ins w:id="1434" w:author="SAMSUNG3" w:date="2025-10-21T12:02:00Z">
                  <w:rPr>
                    <w:rFonts w:ascii="Cambria Math" w:hAnsi="Cambria Math"/>
                    <w:i/>
                  </w:rPr>
                </w:ins>
              </m:ctrlPr>
            </m:sSubPr>
            <m:e>
              <m:r>
                <w:ins w:id="1435" w:author="SAMSUNG3" w:date="2025-10-21T12:02:00Z">
                  <w:rPr>
                    <w:rFonts w:ascii="Cambria Math" w:hAnsi="Cambria Math"/>
                  </w:rPr>
                  <m:t>M</m:t>
                </w:ins>
              </m:r>
            </m:e>
            <m:sub>
              <m:r>
                <w:ins w:id="1436" w:author="SAMSUNG3" w:date="2025-10-21T12:02:00Z">
                  <w:rPr>
                    <w:rFonts w:ascii="Cambria Math" w:hAnsi="Cambria Math"/>
                  </w:rPr>
                  <m:t>0</m:t>
                </w:ins>
              </m:r>
            </m:sub>
          </m:sSub>
          <m:r>
            <w:ins w:id="1437" w:author="SAMSUNG3" w:date="2025-10-21T12:02:00Z">
              <w:rPr>
                <w:rFonts w:ascii="Cambria Math" w:hAnsi="Cambria Math"/>
              </w:rPr>
              <m:t>=</m:t>
            </w:ins>
          </m:r>
          <m:sSub>
            <m:sSubPr>
              <m:ctrlPr>
                <w:ins w:id="1438" w:author="SAMSUNG3" w:date="2025-10-21T12:02:00Z">
                  <w:rPr>
                    <w:rFonts w:ascii="Cambria Math" w:hAnsi="Cambria Math"/>
                    <w:i/>
                  </w:rPr>
                </w:ins>
              </m:ctrlPr>
            </m:sSubPr>
            <m:e>
              <m:r>
                <w:ins w:id="1439" w:author="SAMSUNG3" w:date="2025-10-21T12:02:00Z">
                  <w:rPr>
                    <w:rFonts w:ascii="Cambria Math" w:hAnsi="Cambria Math"/>
                  </w:rPr>
                  <m:t>E</m:t>
                </w:ins>
              </m:r>
            </m:e>
            <m:sub>
              <m:r>
                <w:ins w:id="1440" w:author="SAMSUNG3" w:date="2025-10-21T12:02:00Z">
                  <w:rPr>
                    <w:rFonts w:ascii="Cambria Math" w:hAnsi="Cambria Math"/>
                  </w:rPr>
                  <m:t>0</m:t>
                </w:ins>
              </m:r>
            </m:sub>
          </m:sSub>
          <m:r>
            <w:ins w:id="1441" w:author="SAMSUNG3" w:date="2025-10-21T12:02:00Z">
              <w:rPr>
                <w:rFonts w:ascii="Cambria Math" w:hAnsi="Cambria Math"/>
              </w:rPr>
              <m:t>-e</m:t>
            </w:ins>
          </m:r>
          <m:func>
            <m:funcPr>
              <m:ctrlPr>
                <w:ins w:id="1442" w:author="SAMSUNG3" w:date="2025-10-21T12:02:00Z">
                  <w:rPr>
                    <w:rFonts w:ascii="Cambria Math" w:hAnsi="Cambria Math"/>
                    <w:i/>
                  </w:rPr>
                </w:ins>
              </m:ctrlPr>
            </m:funcPr>
            <m:fName>
              <m:r>
                <w:ins w:id="1443" w:author="SAMSUNG3" w:date="2025-10-21T12:02:00Z">
                  <m:rPr>
                    <m:sty m:val="p"/>
                  </m:rPr>
                  <w:rPr>
                    <w:rFonts w:ascii="Cambria Math" w:hAnsi="Cambria Math"/>
                  </w:rPr>
                  <m:t>sin</m:t>
                </w:ins>
              </m:r>
            </m:fName>
            <m:e>
              <m:sSub>
                <m:sSubPr>
                  <m:ctrlPr>
                    <w:ins w:id="1444" w:author="SAMSUNG3" w:date="2025-10-21T12:02:00Z">
                      <w:rPr>
                        <w:rFonts w:ascii="Cambria Math" w:hAnsi="Cambria Math"/>
                        <w:i/>
                      </w:rPr>
                    </w:ins>
                  </m:ctrlPr>
                </m:sSubPr>
                <m:e>
                  <m:r>
                    <w:ins w:id="1445" w:author="SAMSUNG3" w:date="2025-10-21T12:02:00Z">
                      <w:rPr>
                        <w:rFonts w:ascii="Cambria Math" w:hAnsi="Cambria Math"/>
                      </w:rPr>
                      <m:t>E</m:t>
                    </w:ins>
                  </m:r>
                </m:e>
                <m:sub>
                  <m:r>
                    <w:ins w:id="1446" w:author="SAMSUNG3" w:date="2025-10-21T12:02:00Z">
                      <w:rPr>
                        <w:rFonts w:ascii="Cambria Math" w:hAnsi="Cambria Math"/>
                      </w:rPr>
                      <m:t>0</m:t>
                    </w:ins>
                  </m:r>
                </m:sub>
              </m:sSub>
            </m:e>
          </m:func>
        </m:oMath>
      </m:oMathPara>
    </w:p>
    <w:p w14:paraId="6B7B7FF5" w14:textId="77777777" w:rsidR="00E8091D" w:rsidRPr="00A55B9C" w:rsidRDefault="00E8091D" w:rsidP="00E8091D">
      <w:pPr>
        <w:rPr>
          <w:ins w:id="1447" w:author="SAMSUNG3" w:date="2025-10-21T12:02:00Z"/>
        </w:rPr>
      </w:pPr>
      <w:ins w:id="1448" w:author="SAMSUNG3" w:date="2025-10-21T12:02:00Z">
        <w:r w:rsidRPr="00A55B9C">
          <w:t>Note the range of M</w:t>
        </w:r>
        <w:r w:rsidRPr="00A55B9C">
          <w:rPr>
            <w:vertAlign w:val="subscript"/>
          </w:rPr>
          <w:t>0</w:t>
        </w:r>
        <w:r w:rsidRPr="00A55B9C">
          <w:t xml:space="preserve"> is between 0 and 2</w:t>
        </w:r>
        <w:r w:rsidRPr="00A55B9C">
          <w:rPr>
            <w:rFonts w:cs="Calibri"/>
          </w:rPr>
          <w:t>π</w:t>
        </w:r>
        <w:r w:rsidRPr="00A55B9C">
          <w:t xml:space="preserve"> (radian).</w:t>
        </w:r>
      </w:ins>
    </w:p>
    <w:p w14:paraId="7BE8BC62" w14:textId="77777777" w:rsidR="00E8091D" w:rsidRDefault="00E8091D" w:rsidP="00E8091D">
      <w:pPr>
        <w:rPr>
          <w:ins w:id="1449" w:author="SAMSUNG3" w:date="2025-10-21T12:02:00Z"/>
          <w:lang w:eastAsia="ja-JP"/>
        </w:rPr>
      </w:pPr>
    </w:p>
    <w:p w14:paraId="2A8FE879" w14:textId="77777777" w:rsidR="00E8091D" w:rsidRPr="00D62476" w:rsidRDefault="00E8091D" w:rsidP="00E8091D">
      <w:pPr>
        <w:rPr>
          <w:ins w:id="1450" w:author="SAMSUNG3" w:date="2025-10-21T12:02:00Z"/>
          <w:rFonts w:ascii="Arial" w:hAnsi="Arial" w:cs="Arial"/>
          <w:sz w:val="24"/>
          <w:szCs w:val="24"/>
          <w:lang w:val="sv-SE" w:eastAsia="zh-CN"/>
        </w:rPr>
      </w:pPr>
      <w:ins w:id="1451" w:author="SAMSUNG3" w:date="2025-10-21T12:02:00Z">
        <w:r w:rsidRPr="00D62476">
          <w:rPr>
            <w:rFonts w:ascii="Arial" w:hAnsi="Arial" w:cs="Arial"/>
            <w:sz w:val="24"/>
            <w:szCs w:val="24"/>
            <w:lang w:val="sv-SE" w:eastAsia="zh-CN"/>
          </w:rPr>
          <w:t>Step 2</w:t>
        </w:r>
        <w:r w:rsidRPr="00D62476">
          <w:rPr>
            <w:rFonts w:ascii="Arial" w:hAnsi="Arial" w:cs="Arial"/>
            <w:sz w:val="24"/>
            <w:szCs w:val="24"/>
            <w:lang w:val="sv-SE" w:eastAsia="zh-CN"/>
          </w:rPr>
          <w:tab/>
          <w:t>Determine the satellite position and velocity at time t (sec)</w:t>
        </w:r>
      </w:ins>
    </w:p>
    <w:p w14:paraId="6DD640F2" w14:textId="77777777" w:rsidR="00E8091D" w:rsidRPr="00D62476" w:rsidRDefault="00E8091D" w:rsidP="00E8091D">
      <w:pPr>
        <w:rPr>
          <w:ins w:id="1452" w:author="SAMSUNG3" w:date="2025-10-21T12:02:00Z"/>
          <w:rFonts w:ascii="Arial" w:hAnsi="Arial" w:cs="Arial"/>
          <w:lang w:val="sv-SE" w:eastAsia="zh-CN"/>
        </w:rPr>
      </w:pPr>
      <w:ins w:id="1453" w:author="SAMSUNG3" w:date="2025-10-21T12:02:00Z">
        <w:r w:rsidRPr="00D62476">
          <w:rPr>
            <w:rFonts w:ascii="Arial" w:hAnsi="Arial" w:cs="Arial"/>
            <w:lang w:val="sv-SE" w:eastAsia="zh-CN"/>
          </w:rPr>
          <w:t>Step 2-1</w:t>
        </w:r>
        <w:r w:rsidRPr="00D62476">
          <w:rPr>
            <w:rFonts w:ascii="Arial" w:hAnsi="Arial" w:cs="Arial"/>
            <w:lang w:val="sv-SE" w:eastAsia="zh-CN"/>
          </w:rPr>
          <w:tab/>
          <w:t xml:space="preserve">Mean Anomaly at time </w:t>
        </w:r>
        <w:r w:rsidRPr="00D62476">
          <w:rPr>
            <w:rFonts w:ascii="Arial" w:hAnsi="Arial" w:cs="Arial"/>
            <w:i/>
            <w:iCs/>
            <w:lang w:val="sv-SE" w:eastAsia="zh-CN"/>
          </w:rPr>
          <w:t>t</w:t>
        </w:r>
        <w:r w:rsidRPr="00D62476">
          <w:rPr>
            <w:rFonts w:ascii="Arial" w:hAnsi="Arial" w:cs="Arial"/>
            <w:lang w:val="sv-SE" w:eastAsia="zh-CN"/>
          </w:rPr>
          <w:t xml:space="preserve"> (M</w:t>
        </w:r>
        <w:r w:rsidRPr="00D62476">
          <w:rPr>
            <w:rFonts w:ascii="Arial" w:hAnsi="Arial" w:cs="Arial"/>
            <w:vertAlign w:val="subscript"/>
            <w:lang w:val="sv-SE" w:eastAsia="zh-CN"/>
          </w:rPr>
          <w:t>t</w:t>
        </w:r>
        <w:r w:rsidRPr="00D62476">
          <w:rPr>
            <w:rFonts w:ascii="Arial" w:hAnsi="Arial" w:cs="Arial"/>
            <w:lang w:val="sv-SE" w:eastAsia="zh-CN"/>
          </w:rPr>
          <w:t>):</w:t>
        </w:r>
      </w:ins>
    </w:p>
    <w:p w14:paraId="4F867FB2" w14:textId="77777777" w:rsidR="00E8091D" w:rsidRPr="00352CC8" w:rsidRDefault="00521364" w:rsidP="00E8091D">
      <w:pPr>
        <w:rPr>
          <w:ins w:id="1454" w:author="SAMSUNG3" w:date="2025-10-21T12:02:00Z"/>
        </w:rPr>
      </w:pPr>
      <m:oMathPara>
        <m:oMath>
          <m:sSub>
            <m:sSubPr>
              <m:ctrlPr>
                <w:ins w:id="1455" w:author="SAMSUNG3" w:date="2025-10-21T12:02:00Z">
                  <w:rPr>
                    <w:rFonts w:ascii="Cambria Math" w:hAnsi="Cambria Math"/>
                    <w:i/>
                  </w:rPr>
                </w:ins>
              </m:ctrlPr>
            </m:sSubPr>
            <m:e>
              <m:r>
                <w:ins w:id="1456" w:author="SAMSUNG3" w:date="2025-10-21T12:02:00Z">
                  <w:rPr>
                    <w:rFonts w:ascii="Cambria Math" w:hAnsi="Cambria Math"/>
                  </w:rPr>
                  <m:t>M</m:t>
                </w:ins>
              </m:r>
            </m:e>
            <m:sub>
              <m:r>
                <w:ins w:id="1457" w:author="SAMSUNG3" w:date="2025-10-21T12:02:00Z">
                  <w:rPr>
                    <w:rFonts w:ascii="Cambria Math" w:hAnsi="Cambria Math"/>
                  </w:rPr>
                  <m:t>t</m:t>
                </w:ins>
              </m:r>
            </m:sub>
          </m:sSub>
          <m:r>
            <w:ins w:id="1458" w:author="SAMSUNG3" w:date="2025-10-21T12:02:00Z">
              <w:rPr>
                <w:rFonts w:ascii="Cambria Math" w:hAnsi="Cambria Math"/>
              </w:rPr>
              <m:t>=</m:t>
            </w:ins>
          </m:r>
          <m:sSub>
            <m:sSubPr>
              <m:ctrlPr>
                <w:ins w:id="1459" w:author="SAMSUNG3" w:date="2025-10-21T12:02:00Z">
                  <w:rPr>
                    <w:rFonts w:ascii="Cambria Math" w:hAnsi="Cambria Math"/>
                    <w:i/>
                  </w:rPr>
                </w:ins>
              </m:ctrlPr>
            </m:sSubPr>
            <m:e>
              <m:r>
                <w:ins w:id="1460" w:author="SAMSUNG3" w:date="2025-10-21T12:02:00Z">
                  <w:rPr>
                    <w:rFonts w:ascii="Cambria Math" w:hAnsi="Cambria Math"/>
                  </w:rPr>
                  <m:t>M</m:t>
                </w:ins>
              </m:r>
            </m:e>
            <m:sub>
              <m:r>
                <w:ins w:id="1461" w:author="SAMSUNG3" w:date="2025-10-21T12:02:00Z">
                  <w:rPr>
                    <w:rFonts w:ascii="Cambria Math" w:hAnsi="Cambria Math"/>
                  </w:rPr>
                  <m:t>0</m:t>
                </w:ins>
              </m:r>
            </m:sub>
          </m:sSub>
          <m:r>
            <w:ins w:id="1462" w:author="SAMSUNG3" w:date="2025-10-21T12:02:00Z">
              <w:rPr>
                <w:rFonts w:ascii="Cambria Math" w:hAnsi="Cambria Math"/>
              </w:rPr>
              <m:t>+2π</m:t>
            </w:ins>
          </m:r>
          <m:f>
            <m:fPr>
              <m:ctrlPr>
                <w:ins w:id="1463" w:author="SAMSUNG3" w:date="2025-10-21T12:02:00Z">
                  <w:rPr>
                    <w:rFonts w:ascii="Cambria Math" w:hAnsi="Cambria Math"/>
                    <w:i/>
                  </w:rPr>
                </w:ins>
              </m:ctrlPr>
            </m:fPr>
            <m:num>
              <m:r>
                <w:ins w:id="1464" w:author="SAMSUNG3" w:date="2025-10-21T12:02:00Z">
                  <w:rPr>
                    <w:rFonts w:ascii="Cambria Math" w:hAnsi="Cambria Math"/>
                  </w:rPr>
                  <m:t>t</m:t>
                </w:ins>
              </m:r>
            </m:num>
            <m:den>
              <m:r>
                <w:ins w:id="1465" w:author="SAMSUNG3" w:date="2025-10-21T12:02:00Z">
                  <w:rPr>
                    <w:rFonts w:ascii="Cambria Math" w:hAnsi="Cambria Math"/>
                  </w:rPr>
                  <m:t>P</m:t>
                </w:ins>
              </m:r>
            </m:den>
          </m:f>
          <m:r>
            <w:ins w:id="1466" w:author="SAMSUNG3" w:date="2025-10-21T12:02:00Z">
              <w:rPr>
                <w:rFonts w:ascii="Cambria Math" w:hAnsi="Cambria Math"/>
              </w:rPr>
              <m:t>=</m:t>
            </w:ins>
          </m:r>
          <m:sSub>
            <m:sSubPr>
              <m:ctrlPr>
                <w:ins w:id="1467" w:author="SAMSUNG3" w:date="2025-10-21T12:02:00Z">
                  <w:rPr>
                    <w:rFonts w:ascii="Cambria Math" w:hAnsi="Cambria Math"/>
                    <w:i/>
                  </w:rPr>
                </w:ins>
              </m:ctrlPr>
            </m:sSubPr>
            <m:e>
              <m:r>
                <w:ins w:id="1468" w:author="SAMSUNG3" w:date="2025-10-21T12:02:00Z">
                  <w:rPr>
                    <w:rFonts w:ascii="Cambria Math" w:hAnsi="Cambria Math"/>
                  </w:rPr>
                  <m:t>M</m:t>
                </w:ins>
              </m:r>
            </m:e>
            <m:sub>
              <m:r>
                <w:ins w:id="1469" w:author="SAMSUNG3" w:date="2025-10-21T12:02:00Z">
                  <w:rPr>
                    <w:rFonts w:ascii="Cambria Math" w:hAnsi="Cambria Math"/>
                  </w:rPr>
                  <m:t>0</m:t>
                </w:ins>
              </m:r>
            </m:sub>
          </m:sSub>
          <m:r>
            <w:ins w:id="1470" w:author="SAMSUNG3" w:date="2025-10-21T12:02:00Z">
              <w:rPr>
                <w:rFonts w:ascii="Cambria Math" w:hAnsi="Cambria Math"/>
              </w:rPr>
              <m:t>+t</m:t>
            </w:ins>
          </m:r>
          <m:rad>
            <m:radPr>
              <m:degHide m:val="1"/>
              <m:ctrlPr>
                <w:ins w:id="1471" w:author="SAMSUNG3" w:date="2025-10-21T12:02:00Z">
                  <w:rPr>
                    <w:rFonts w:ascii="Cambria Math" w:hAnsi="Cambria Math"/>
                    <w:i/>
                  </w:rPr>
                </w:ins>
              </m:ctrlPr>
            </m:radPr>
            <m:deg/>
            <m:e>
              <m:f>
                <m:fPr>
                  <m:ctrlPr>
                    <w:ins w:id="1472" w:author="SAMSUNG3" w:date="2025-10-21T12:02:00Z">
                      <w:rPr>
                        <w:rFonts w:ascii="Cambria Math" w:hAnsi="Cambria Math"/>
                        <w:i/>
                      </w:rPr>
                    </w:ins>
                  </m:ctrlPr>
                </m:fPr>
                <m:num>
                  <m:r>
                    <w:ins w:id="1473" w:author="SAMSUNG3" w:date="2025-10-21T12:02:00Z">
                      <w:rPr>
                        <w:rFonts w:ascii="Cambria Math" w:hAnsi="Cambria Math"/>
                      </w:rPr>
                      <m:t>μ</m:t>
                    </w:ins>
                  </m:r>
                </m:num>
                <m:den>
                  <m:sSup>
                    <m:sSupPr>
                      <m:ctrlPr>
                        <w:ins w:id="1474" w:author="SAMSUNG3" w:date="2025-10-21T12:02:00Z">
                          <w:rPr>
                            <w:rFonts w:ascii="Cambria Math" w:hAnsi="Cambria Math"/>
                            <w:i/>
                          </w:rPr>
                        </w:ins>
                      </m:ctrlPr>
                    </m:sSupPr>
                    <m:e>
                      <m:r>
                        <w:ins w:id="1475" w:author="SAMSUNG3" w:date="2025-10-21T12:02:00Z">
                          <w:rPr>
                            <w:rFonts w:ascii="Cambria Math" w:hAnsi="Cambria Math"/>
                          </w:rPr>
                          <m:t>a</m:t>
                        </w:ins>
                      </m:r>
                    </m:e>
                    <m:sup>
                      <m:r>
                        <w:ins w:id="1476" w:author="SAMSUNG3" w:date="2025-10-21T12:02:00Z">
                          <w:rPr>
                            <w:rFonts w:ascii="Cambria Math" w:hAnsi="Cambria Math"/>
                          </w:rPr>
                          <m:t>3</m:t>
                        </w:ins>
                      </m:r>
                    </m:sup>
                  </m:sSup>
                </m:den>
              </m:f>
            </m:e>
          </m:rad>
        </m:oMath>
      </m:oMathPara>
    </w:p>
    <w:p w14:paraId="75DDAC33" w14:textId="77777777" w:rsidR="00E8091D" w:rsidRPr="00F8749C" w:rsidRDefault="00E8091D" w:rsidP="00E8091D">
      <w:pPr>
        <w:rPr>
          <w:ins w:id="1477" w:author="SAMSUNG3" w:date="2025-10-21T12:02:00Z"/>
          <w:rFonts w:ascii="Arial" w:hAnsi="Arial" w:cs="Arial"/>
          <w:sz w:val="22"/>
          <w:szCs w:val="22"/>
          <w:lang w:val="sv-SE" w:eastAsia="zh-CN"/>
        </w:rPr>
      </w:pPr>
      <w:ins w:id="1478" w:author="SAMSUNG3" w:date="2025-10-21T12:02:00Z">
        <w:r w:rsidRPr="00F8749C">
          <w:rPr>
            <w:rFonts w:ascii="Arial" w:hAnsi="Arial" w:cs="Arial"/>
            <w:sz w:val="22"/>
            <w:szCs w:val="22"/>
            <w:lang w:val="sv-SE" w:eastAsia="zh-CN"/>
          </w:rPr>
          <w:t>Step 2-2</w:t>
        </w:r>
        <w:r w:rsidRPr="00F8749C">
          <w:rPr>
            <w:rFonts w:ascii="Arial" w:hAnsi="Arial" w:cs="Arial"/>
            <w:sz w:val="22"/>
            <w:szCs w:val="22"/>
            <w:lang w:val="sv-SE" w:eastAsia="zh-CN"/>
          </w:rPr>
          <w:tab/>
          <w:t>Derive Eccentric Anomaly at time</w:t>
        </w:r>
        <w:r w:rsidRPr="00F8749C">
          <w:rPr>
            <w:rFonts w:ascii="Arial" w:hAnsi="Arial" w:cs="Arial"/>
            <w:i/>
            <w:iCs/>
            <w:sz w:val="22"/>
            <w:szCs w:val="22"/>
            <w:lang w:val="sv-SE" w:eastAsia="zh-CN"/>
          </w:rPr>
          <w:t xml:space="preserve"> </w:t>
        </w:r>
        <w:r w:rsidRPr="00F8749C">
          <w:rPr>
            <w:rFonts w:ascii="Arial" w:hAnsi="Arial" w:cs="Arial"/>
            <w:sz w:val="22"/>
            <w:szCs w:val="22"/>
            <w:lang w:val="sv-SE" w:eastAsia="zh-CN"/>
          </w:rPr>
          <w:t>t (E</w:t>
        </w:r>
        <w:r w:rsidRPr="00F8749C">
          <w:rPr>
            <w:rFonts w:ascii="Arial" w:hAnsi="Arial" w:cs="Arial"/>
            <w:sz w:val="22"/>
            <w:szCs w:val="22"/>
            <w:vertAlign w:val="subscript"/>
            <w:lang w:val="sv-SE" w:eastAsia="zh-CN"/>
          </w:rPr>
          <w:t>t</w:t>
        </w:r>
        <w:r w:rsidRPr="00F8749C">
          <w:rPr>
            <w:rFonts w:ascii="Arial" w:hAnsi="Arial" w:cs="Arial"/>
            <w:sz w:val="22"/>
            <w:szCs w:val="22"/>
            <w:lang w:val="sv-SE" w:eastAsia="zh-CN"/>
          </w:rPr>
          <w:t>) by solving Kepler’s equation with Newton</w:t>
        </w:r>
        <w:r>
          <w:rPr>
            <w:rFonts w:ascii="Arial" w:hAnsi="Arial" w:cs="Arial" w:hint="eastAsia"/>
            <w:sz w:val="22"/>
            <w:szCs w:val="22"/>
            <w:lang w:val="sv-SE" w:eastAsia="ja-JP"/>
          </w:rPr>
          <w:t>-Raphson</w:t>
        </w:r>
        <w:r w:rsidRPr="00F8749C">
          <w:rPr>
            <w:rFonts w:ascii="Arial" w:hAnsi="Arial" w:cs="Arial"/>
            <w:sz w:val="22"/>
            <w:szCs w:val="22"/>
            <w:lang w:val="sv-SE" w:eastAsia="zh-CN"/>
          </w:rPr>
          <w:t xml:space="preserve"> method</w:t>
        </w:r>
      </w:ins>
    </w:p>
    <w:p w14:paraId="542406E1" w14:textId="77777777" w:rsidR="00E8091D" w:rsidRPr="00352CC8" w:rsidRDefault="00E8091D" w:rsidP="00E8091D">
      <w:pPr>
        <w:rPr>
          <w:ins w:id="1479" w:author="SAMSUNG3" w:date="2025-10-21T12:02:00Z"/>
        </w:rPr>
      </w:pPr>
      <w:ins w:id="1480" w:author="SAMSUNG3" w:date="2025-10-21T12:02:00Z">
        <w:r w:rsidRPr="00352CC8">
          <w:t>Build the Kepler’s equation between M</w:t>
        </w:r>
        <w:r w:rsidRPr="00352CC8">
          <w:rPr>
            <w:vertAlign w:val="subscript"/>
          </w:rPr>
          <w:t>t</w:t>
        </w:r>
        <w:r w:rsidRPr="00352CC8">
          <w:t xml:space="preserve"> and E</w:t>
        </w:r>
        <w:r w:rsidRPr="00352CC8">
          <w:rPr>
            <w:vertAlign w:val="subscript"/>
          </w:rPr>
          <w:t>t</w:t>
        </w:r>
        <w:r w:rsidRPr="00352CC8">
          <w:t>:</w:t>
        </w:r>
      </w:ins>
    </w:p>
    <w:p w14:paraId="0528C460" w14:textId="77777777" w:rsidR="00E8091D" w:rsidRPr="00352CC8" w:rsidRDefault="00521364" w:rsidP="00E8091D">
      <w:pPr>
        <w:rPr>
          <w:ins w:id="1481" w:author="SAMSUNG3" w:date="2025-10-21T12:02:00Z"/>
        </w:rPr>
      </w:pPr>
      <m:oMathPara>
        <m:oMath>
          <m:sSub>
            <m:sSubPr>
              <m:ctrlPr>
                <w:ins w:id="1482" w:author="SAMSUNG3" w:date="2025-10-21T12:02:00Z">
                  <w:rPr>
                    <w:rFonts w:ascii="Cambria Math" w:hAnsi="Cambria Math"/>
                    <w:i/>
                  </w:rPr>
                </w:ins>
              </m:ctrlPr>
            </m:sSubPr>
            <m:e>
              <m:r>
                <w:ins w:id="1483" w:author="SAMSUNG3" w:date="2025-10-21T12:02:00Z">
                  <w:rPr>
                    <w:rFonts w:ascii="Cambria Math" w:hAnsi="Cambria Math"/>
                  </w:rPr>
                  <m:t>M</m:t>
                </w:ins>
              </m:r>
            </m:e>
            <m:sub>
              <m:r>
                <w:ins w:id="1484" w:author="SAMSUNG3" w:date="2025-10-21T12:02:00Z">
                  <w:rPr>
                    <w:rFonts w:ascii="Cambria Math" w:hAnsi="Cambria Math"/>
                  </w:rPr>
                  <m:t>t</m:t>
                </w:ins>
              </m:r>
            </m:sub>
          </m:sSub>
          <m:r>
            <w:ins w:id="1485" w:author="SAMSUNG3" w:date="2025-10-21T12:02:00Z">
              <w:rPr>
                <w:rFonts w:ascii="Cambria Math" w:hAnsi="Cambria Math"/>
              </w:rPr>
              <m:t>=</m:t>
            </w:ins>
          </m:r>
          <m:sSub>
            <m:sSubPr>
              <m:ctrlPr>
                <w:ins w:id="1486" w:author="SAMSUNG3" w:date="2025-10-21T12:02:00Z">
                  <w:rPr>
                    <w:rFonts w:ascii="Cambria Math" w:hAnsi="Cambria Math"/>
                    <w:i/>
                  </w:rPr>
                </w:ins>
              </m:ctrlPr>
            </m:sSubPr>
            <m:e>
              <m:r>
                <w:ins w:id="1487" w:author="SAMSUNG3" w:date="2025-10-21T12:02:00Z">
                  <w:rPr>
                    <w:rFonts w:ascii="Cambria Math" w:hAnsi="Cambria Math"/>
                  </w:rPr>
                  <m:t>E</m:t>
                </w:ins>
              </m:r>
            </m:e>
            <m:sub>
              <m:r>
                <w:ins w:id="1488" w:author="SAMSUNG3" w:date="2025-10-21T12:02:00Z">
                  <w:rPr>
                    <w:rFonts w:ascii="Cambria Math" w:hAnsi="Cambria Math"/>
                  </w:rPr>
                  <m:t>t</m:t>
                </w:ins>
              </m:r>
            </m:sub>
          </m:sSub>
          <m:r>
            <w:ins w:id="1489" w:author="SAMSUNG3" w:date="2025-10-21T12:02:00Z">
              <w:rPr>
                <w:rFonts w:ascii="Cambria Math" w:hAnsi="Cambria Math"/>
              </w:rPr>
              <m:t>-e</m:t>
            </w:ins>
          </m:r>
          <m:sSub>
            <m:sSubPr>
              <m:ctrlPr>
                <w:ins w:id="1490" w:author="SAMSUNG3" w:date="2025-10-21T12:02:00Z">
                  <w:rPr>
                    <w:rFonts w:ascii="Cambria Math" w:hAnsi="Cambria Math"/>
                    <w:i/>
                  </w:rPr>
                </w:ins>
              </m:ctrlPr>
            </m:sSubPr>
            <m:e>
              <m:func>
                <m:funcPr>
                  <m:ctrlPr>
                    <w:ins w:id="1491" w:author="SAMSUNG3" w:date="2025-10-21T12:02:00Z">
                      <w:rPr>
                        <w:rFonts w:ascii="Cambria Math" w:hAnsi="Cambria Math"/>
                        <w:i/>
                      </w:rPr>
                    </w:ins>
                  </m:ctrlPr>
                </m:funcPr>
                <m:fName>
                  <m:r>
                    <w:ins w:id="1492" w:author="SAMSUNG3" w:date="2025-10-21T12:02:00Z">
                      <m:rPr>
                        <m:sty m:val="p"/>
                      </m:rPr>
                      <w:rPr>
                        <w:rFonts w:ascii="Cambria Math" w:hAnsi="Cambria Math"/>
                      </w:rPr>
                      <m:t>sin</m:t>
                    </w:ins>
                  </m:r>
                </m:fName>
                <m:e>
                  <m:r>
                    <w:ins w:id="1493" w:author="SAMSUNG3" w:date="2025-10-21T12:02:00Z">
                      <w:rPr>
                        <w:rFonts w:ascii="Cambria Math" w:hAnsi="Cambria Math"/>
                      </w:rPr>
                      <m:t>E</m:t>
                    </w:ins>
                  </m:r>
                </m:e>
              </m:func>
            </m:e>
            <m:sub>
              <m:r>
                <w:ins w:id="1494" w:author="SAMSUNG3" w:date="2025-10-21T12:02:00Z">
                  <w:rPr>
                    <w:rFonts w:ascii="Cambria Math" w:hAnsi="Cambria Math"/>
                  </w:rPr>
                  <m:t>t</m:t>
                </w:ins>
              </m:r>
            </m:sub>
          </m:sSub>
          <m:r>
            <w:ins w:id="1495" w:author="SAMSUNG3" w:date="2025-10-21T12:02:00Z">
              <w:rPr>
                <w:rFonts w:ascii="Cambria Math" w:hAnsi="Cambria Math"/>
              </w:rPr>
              <m:t xml:space="preserve"> </m:t>
            </w:ins>
          </m:r>
        </m:oMath>
      </m:oMathPara>
    </w:p>
    <w:p w14:paraId="08025A2A" w14:textId="77777777" w:rsidR="00E8091D" w:rsidRPr="00352CC8" w:rsidRDefault="00E8091D" w:rsidP="00E8091D">
      <w:pPr>
        <w:rPr>
          <w:ins w:id="1496" w:author="SAMSUNG3" w:date="2025-10-21T12:02:00Z"/>
        </w:rPr>
      </w:pPr>
      <w:ins w:id="1497" w:author="SAMSUNG3" w:date="2025-10-21T12:02:00Z">
        <w:r w:rsidRPr="00352CC8">
          <w:t xml:space="preserve">Step 2-2-1: Set </w:t>
        </w:r>
      </w:ins>
      <m:oMath>
        <m:sSubSup>
          <m:sSubSupPr>
            <m:ctrlPr>
              <w:ins w:id="1498" w:author="SAMSUNG3" w:date="2025-10-21T12:02:00Z">
                <w:rPr>
                  <w:rFonts w:ascii="Cambria Math" w:hAnsi="Cambria Math"/>
                  <w:i/>
                </w:rPr>
              </w:ins>
            </m:ctrlPr>
          </m:sSubSupPr>
          <m:e>
            <m:r>
              <w:ins w:id="1499" w:author="SAMSUNG3" w:date="2025-10-21T12:02:00Z">
                <w:rPr>
                  <w:rFonts w:ascii="Cambria Math" w:hAnsi="Cambria Math"/>
                </w:rPr>
                <m:t>E</m:t>
              </w:ins>
            </m:r>
          </m:e>
          <m:sub>
            <m:r>
              <w:ins w:id="1500" w:author="SAMSUNG3" w:date="2025-10-21T12:02:00Z">
                <w:rPr>
                  <w:rFonts w:ascii="Cambria Math" w:hAnsi="Cambria Math"/>
                </w:rPr>
                <m:t>t</m:t>
              </w:ins>
            </m:r>
          </m:sub>
          <m:sup>
            <m:r>
              <w:ins w:id="1501" w:author="SAMSUNG3" w:date="2025-10-21T12:02:00Z">
                <w:rPr>
                  <w:rFonts w:ascii="Cambria Math" w:hAnsi="Cambria Math"/>
                </w:rPr>
                <m:t>(0)</m:t>
              </w:ins>
            </m:r>
          </m:sup>
        </m:sSubSup>
        <m:r>
          <w:ins w:id="1502" w:author="SAMSUNG3" w:date="2025-10-21T12:02:00Z">
            <w:rPr>
              <w:rFonts w:ascii="Cambria Math" w:hAnsi="Cambria Math"/>
            </w:rPr>
            <m:t>=</m:t>
          </w:ins>
        </m:r>
        <m:sSub>
          <m:sSubPr>
            <m:ctrlPr>
              <w:ins w:id="1503" w:author="SAMSUNG3" w:date="2025-10-21T12:02:00Z">
                <w:rPr>
                  <w:rFonts w:ascii="Cambria Math" w:hAnsi="Cambria Math"/>
                  <w:i/>
                </w:rPr>
              </w:ins>
            </m:ctrlPr>
          </m:sSubPr>
          <m:e>
            <m:r>
              <w:ins w:id="1504" w:author="SAMSUNG3" w:date="2025-10-21T12:02:00Z">
                <w:rPr>
                  <w:rFonts w:ascii="Cambria Math" w:hAnsi="Cambria Math"/>
                </w:rPr>
                <m:t>M</m:t>
              </w:ins>
            </m:r>
          </m:e>
          <m:sub>
            <m:r>
              <w:ins w:id="1505" w:author="SAMSUNG3" w:date="2025-10-21T12:02:00Z">
                <w:rPr>
                  <w:rFonts w:ascii="Cambria Math" w:hAnsi="Cambria Math"/>
                </w:rPr>
                <m:t>t</m:t>
              </w:ins>
            </m:r>
          </m:sub>
        </m:sSub>
      </m:oMath>
    </w:p>
    <w:p w14:paraId="5D49B514" w14:textId="77777777" w:rsidR="00E8091D" w:rsidRPr="00352CC8" w:rsidRDefault="00E8091D" w:rsidP="00E8091D">
      <w:pPr>
        <w:rPr>
          <w:ins w:id="1506" w:author="SAMSUNG3" w:date="2025-10-21T12:02:00Z"/>
          <w:rFonts w:eastAsia="等线"/>
          <w:lang w:eastAsia="zh-CN"/>
        </w:rPr>
      </w:pPr>
      <w:ins w:id="1507" w:author="SAMSUNG3" w:date="2025-10-21T12:02:00Z">
        <w:r w:rsidRPr="00352CC8">
          <w:rPr>
            <w:rFonts w:eastAsia="等线"/>
            <w:lang w:eastAsia="zh-CN"/>
          </w:rPr>
          <w:t xml:space="preserve">Step 2-2-2: Calculate </w:t>
        </w:r>
      </w:ins>
      <m:oMath>
        <m:r>
          <w:ins w:id="1508" w:author="SAMSUNG3" w:date="2025-10-21T12:02:00Z">
            <w:rPr>
              <w:rFonts w:ascii="Cambria Math" w:eastAsia="等线" w:hAnsi="Cambria Math"/>
              <w:lang w:eastAsia="zh-CN"/>
            </w:rPr>
            <m:t>f</m:t>
          </w:ins>
        </m:r>
        <m:d>
          <m:dPr>
            <m:ctrlPr>
              <w:ins w:id="1509" w:author="SAMSUNG3" w:date="2025-10-21T12:02:00Z">
                <w:rPr>
                  <w:rFonts w:ascii="Cambria Math" w:eastAsia="等线" w:hAnsi="Cambria Math"/>
                  <w:i/>
                  <w:lang w:eastAsia="zh-CN"/>
                </w:rPr>
              </w:ins>
            </m:ctrlPr>
          </m:dPr>
          <m:e>
            <m:sSubSup>
              <m:sSubSupPr>
                <m:ctrlPr>
                  <w:ins w:id="1510" w:author="SAMSUNG3" w:date="2025-10-21T12:02:00Z">
                    <w:rPr>
                      <w:rFonts w:ascii="Cambria Math" w:hAnsi="Cambria Math"/>
                      <w:i/>
                    </w:rPr>
                  </w:ins>
                </m:ctrlPr>
              </m:sSubSupPr>
              <m:e>
                <m:r>
                  <w:ins w:id="1511" w:author="SAMSUNG3" w:date="2025-10-21T12:02:00Z">
                    <w:rPr>
                      <w:rFonts w:ascii="Cambria Math" w:hAnsi="Cambria Math"/>
                    </w:rPr>
                    <m:t>E</m:t>
                  </w:ins>
                </m:r>
              </m:e>
              <m:sub>
                <m:r>
                  <w:ins w:id="1512" w:author="SAMSUNG3" w:date="2025-10-21T12:02:00Z">
                    <w:rPr>
                      <w:rFonts w:ascii="Cambria Math" w:hAnsi="Cambria Math"/>
                    </w:rPr>
                    <m:t>t</m:t>
                  </w:ins>
                </m:r>
              </m:sub>
              <m:sup>
                <m:r>
                  <w:ins w:id="1513" w:author="SAMSUNG3" w:date="2025-10-21T12:02:00Z">
                    <w:rPr>
                      <w:rFonts w:ascii="Cambria Math" w:hAnsi="Cambria Math"/>
                    </w:rPr>
                    <m:t>(n)</m:t>
                  </w:ins>
                </m:r>
              </m:sup>
            </m:sSubSup>
          </m:e>
        </m:d>
        <m:r>
          <w:ins w:id="1514" w:author="SAMSUNG3" w:date="2025-10-21T12:02:00Z">
            <w:rPr>
              <w:rFonts w:ascii="Cambria Math" w:eastAsia="等线" w:hAnsi="Cambria Math"/>
              <w:lang w:eastAsia="zh-CN"/>
            </w:rPr>
            <m:t>=</m:t>
          </w:ins>
        </m:r>
        <m:sSubSup>
          <m:sSubSupPr>
            <m:ctrlPr>
              <w:ins w:id="1515" w:author="SAMSUNG3" w:date="2025-10-21T12:02:00Z">
                <w:rPr>
                  <w:rFonts w:ascii="Cambria Math" w:hAnsi="Cambria Math"/>
                  <w:i/>
                </w:rPr>
              </w:ins>
            </m:ctrlPr>
          </m:sSubSupPr>
          <m:e>
            <m:r>
              <w:ins w:id="1516" w:author="SAMSUNG3" w:date="2025-10-21T12:02:00Z">
                <w:rPr>
                  <w:rFonts w:ascii="Cambria Math" w:hAnsi="Cambria Math"/>
                </w:rPr>
                <m:t>E</m:t>
              </w:ins>
            </m:r>
          </m:e>
          <m:sub>
            <m:r>
              <w:ins w:id="1517" w:author="SAMSUNG3" w:date="2025-10-21T12:02:00Z">
                <w:rPr>
                  <w:rFonts w:ascii="Cambria Math" w:hAnsi="Cambria Math"/>
                </w:rPr>
                <m:t>t</m:t>
              </w:ins>
            </m:r>
          </m:sub>
          <m:sup>
            <m:r>
              <w:ins w:id="1518" w:author="SAMSUNG3" w:date="2025-10-21T12:02:00Z">
                <w:rPr>
                  <w:rFonts w:ascii="Cambria Math" w:hAnsi="Cambria Math"/>
                </w:rPr>
                <m:t>(n)</m:t>
              </w:ins>
            </m:r>
          </m:sup>
        </m:sSubSup>
        <m:r>
          <w:ins w:id="1519" w:author="SAMSUNG3" w:date="2025-10-21T12:02:00Z">
            <w:rPr>
              <w:rFonts w:ascii="Cambria Math" w:eastAsia="等线" w:hAnsi="Cambria Math"/>
              <w:lang w:eastAsia="zh-CN"/>
            </w:rPr>
            <m:t>-e</m:t>
          </w:ins>
        </m:r>
        <m:func>
          <m:funcPr>
            <m:ctrlPr>
              <w:ins w:id="1520" w:author="SAMSUNG3" w:date="2025-10-21T12:02:00Z">
                <w:rPr>
                  <w:rFonts w:ascii="Cambria Math" w:eastAsia="等线" w:hAnsi="Cambria Math"/>
                  <w:i/>
                  <w:lang w:eastAsia="zh-CN"/>
                </w:rPr>
              </w:ins>
            </m:ctrlPr>
          </m:funcPr>
          <m:fName>
            <m:r>
              <w:ins w:id="1521" w:author="SAMSUNG3" w:date="2025-10-21T12:02:00Z">
                <m:rPr>
                  <m:sty m:val="p"/>
                </m:rPr>
                <w:rPr>
                  <w:rFonts w:ascii="Cambria Math" w:eastAsia="等线" w:hAnsi="Cambria Math"/>
                  <w:lang w:eastAsia="zh-CN"/>
                </w:rPr>
                <m:t>sin</m:t>
              </w:ins>
            </m:r>
          </m:fName>
          <m:e>
            <m:sSubSup>
              <m:sSubSupPr>
                <m:ctrlPr>
                  <w:ins w:id="1522" w:author="SAMSUNG3" w:date="2025-10-21T12:02:00Z">
                    <w:rPr>
                      <w:rFonts w:ascii="Cambria Math" w:hAnsi="Cambria Math"/>
                      <w:i/>
                    </w:rPr>
                  </w:ins>
                </m:ctrlPr>
              </m:sSubSupPr>
              <m:e>
                <m:r>
                  <w:ins w:id="1523" w:author="SAMSUNG3" w:date="2025-10-21T12:02:00Z">
                    <w:rPr>
                      <w:rFonts w:ascii="Cambria Math" w:hAnsi="Cambria Math"/>
                    </w:rPr>
                    <m:t>E</m:t>
                  </w:ins>
                </m:r>
              </m:e>
              <m:sub>
                <m:r>
                  <w:ins w:id="1524" w:author="SAMSUNG3" w:date="2025-10-21T12:02:00Z">
                    <w:rPr>
                      <w:rFonts w:ascii="Cambria Math" w:hAnsi="Cambria Math"/>
                    </w:rPr>
                    <m:t>t</m:t>
                  </w:ins>
                </m:r>
              </m:sub>
              <m:sup>
                <m:d>
                  <m:dPr>
                    <m:ctrlPr>
                      <w:ins w:id="1525" w:author="SAMSUNG3" w:date="2025-10-21T12:02:00Z">
                        <w:rPr>
                          <w:rFonts w:ascii="Cambria Math" w:hAnsi="Cambria Math"/>
                          <w:i/>
                        </w:rPr>
                      </w:ins>
                    </m:ctrlPr>
                  </m:dPr>
                  <m:e>
                    <m:r>
                      <w:ins w:id="1526" w:author="SAMSUNG3" w:date="2025-10-21T12:02:00Z">
                        <w:rPr>
                          <w:rFonts w:ascii="Cambria Math" w:hAnsi="Cambria Math"/>
                        </w:rPr>
                        <m:t>n</m:t>
                      </w:ins>
                    </m:r>
                  </m:e>
                </m:d>
              </m:sup>
            </m:sSubSup>
          </m:e>
        </m:func>
        <m:r>
          <w:ins w:id="1527" w:author="SAMSUNG3" w:date="2025-10-21T12:02:00Z">
            <w:rPr>
              <w:rFonts w:ascii="Cambria Math" w:eastAsia="等线" w:hAnsi="Cambria Math"/>
              <w:lang w:eastAsia="zh-CN"/>
            </w:rPr>
            <m:t>-</m:t>
          </w:ins>
        </m:r>
        <m:sSub>
          <m:sSubPr>
            <m:ctrlPr>
              <w:ins w:id="1528" w:author="SAMSUNG3" w:date="2025-10-21T12:02:00Z">
                <w:rPr>
                  <w:rFonts w:ascii="Cambria Math" w:eastAsia="等线" w:hAnsi="Cambria Math"/>
                  <w:i/>
                  <w:lang w:eastAsia="zh-CN"/>
                </w:rPr>
              </w:ins>
            </m:ctrlPr>
          </m:sSubPr>
          <m:e>
            <m:r>
              <w:ins w:id="1529" w:author="SAMSUNG3" w:date="2025-10-21T12:02:00Z">
                <w:rPr>
                  <w:rFonts w:ascii="Cambria Math" w:eastAsia="等线" w:hAnsi="Cambria Math"/>
                  <w:lang w:eastAsia="zh-CN"/>
                </w:rPr>
                <m:t>M</m:t>
              </w:ins>
            </m:r>
          </m:e>
          <m:sub>
            <m:r>
              <w:ins w:id="1530" w:author="SAMSUNG3" w:date="2025-10-21T12:02:00Z">
                <w:rPr>
                  <w:rFonts w:ascii="Cambria Math" w:eastAsia="等线" w:hAnsi="Cambria Math"/>
                  <w:lang w:eastAsia="zh-CN"/>
                </w:rPr>
                <m:t>t</m:t>
              </w:ins>
            </m:r>
          </m:sub>
        </m:sSub>
        <m:r>
          <w:ins w:id="1531" w:author="SAMSUNG3" w:date="2025-10-21T12:02:00Z">
            <w:rPr>
              <w:rFonts w:ascii="Cambria Math" w:eastAsia="等线" w:hAnsi="Cambria Math"/>
              <w:lang w:eastAsia="zh-CN"/>
            </w:rPr>
            <m:t xml:space="preserve"> </m:t>
          </w:ins>
        </m:r>
      </m:oMath>
    </w:p>
    <w:p w14:paraId="6FB4A677" w14:textId="77777777" w:rsidR="00E8091D" w:rsidRPr="00352CC8" w:rsidRDefault="00E8091D" w:rsidP="00E8091D">
      <w:pPr>
        <w:rPr>
          <w:ins w:id="1532" w:author="SAMSUNG3" w:date="2025-10-21T12:02:00Z"/>
          <w:rFonts w:eastAsia="等线"/>
          <w:lang w:eastAsia="zh-CN"/>
        </w:rPr>
      </w:pPr>
      <w:ins w:id="1533" w:author="SAMSUNG3" w:date="2025-10-21T12:02:00Z">
        <w:r w:rsidRPr="00352CC8">
          <w:rPr>
            <w:rFonts w:eastAsia="等线"/>
            <w:lang w:eastAsia="zh-CN"/>
          </w:rPr>
          <w:t xml:space="preserve">Step 2-2-3: Calculate </w:t>
        </w:r>
      </w:ins>
      <m:oMath>
        <m:sSup>
          <m:sSupPr>
            <m:ctrlPr>
              <w:ins w:id="1534" w:author="SAMSUNG3" w:date="2025-10-21T12:02:00Z">
                <w:rPr>
                  <w:rFonts w:ascii="Cambria Math" w:eastAsia="等线" w:hAnsi="Cambria Math"/>
                  <w:i/>
                  <w:lang w:eastAsia="zh-CN"/>
                </w:rPr>
              </w:ins>
            </m:ctrlPr>
          </m:sSupPr>
          <m:e>
            <m:r>
              <w:ins w:id="1535" w:author="SAMSUNG3" w:date="2025-10-21T12:02:00Z">
                <w:rPr>
                  <w:rFonts w:ascii="Cambria Math" w:eastAsia="等线" w:hAnsi="Cambria Math"/>
                  <w:lang w:eastAsia="zh-CN"/>
                </w:rPr>
                <m:t>f</m:t>
              </w:ins>
            </m:r>
          </m:e>
          <m:sup>
            <m:r>
              <w:ins w:id="1536" w:author="SAMSUNG3" w:date="2025-10-21T12:02:00Z">
                <w:rPr>
                  <w:rFonts w:ascii="Cambria Math" w:eastAsia="等线" w:hAnsi="Cambria Math"/>
                  <w:lang w:eastAsia="zh-CN"/>
                </w:rPr>
                <m:t>'</m:t>
              </w:ins>
            </m:r>
          </m:sup>
        </m:sSup>
        <m:d>
          <m:dPr>
            <m:ctrlPr>
              <w:ins w:id="1537" w:author="SAMSUNG3" w:date="2025-10-21T12:02:00Z">
                <w:rPr>
                  <w:rFonts w:ascii="Cambria Math" w:eastAsia="等线" w:hAnsi="Cambria Math"/>
                  <w:i/>
                  <w:lang w:eastAsia="zh-CN"/>
                </w:rPr>
              </w:ins>
            </m:ctrlPr>
          </m:dPr>
          <m:e>
            <m:sSubSup>
              <m:sSubSupPr>
                <m:ctrlPr>
                  <w:ins w:id="1538" w:author="SAMSUNG3" w:date="2025-10-21T12:02:00Z">
                    <w:rPr>
                      <w:rFonts w:ascii="Cambria Math" w:eastAsia="等线" w:hAnsi="Cambria Math"/>
                      <w:i/>
                      <w:lang w:eastAsia="zh-CN"/>
                    </w:rPr>
                  </w:ins>
                </m:ctrlPr>
              </m:sSubSupPr>
              <m:e>
                <m:r>
                  <w:ins w:id="1539" w:author="SAMSUNG3" w:date="2025-10-21T12:02:00Z">
                    <w:rPr>
                      <w:rFonts w:ascii="Cambria Math" w:eastAsia="等线" w:hAnsi="Cambria Math"/>
                      <w:lang w:eastAsia="zh-CN"/>
                    </w:rPr>
                    <m:t>E</m:t>
                  </w:ins>
                </m:r>
              </m:e>
              <m:sub>
                <m:r>
                  <w:ins w:id="1540" w:author="SAMSUNG3" w:date="2025-10-21T12:02:00Z">
                    <w:rPr>
                      <w:rFonts w:ascii="Cambria Math" w:eastAsia="等线" w:hAnsi="Cambria Math"/>
                      <w:lang w:eastAsia="zh-CN"/>
                    </w:rPr>
                    <m:t>t</m:t>
                  </w:ins>
                </m:r>
              </m:sub>
              <m:sup>
                <m:r>
                  <w:ins w:id="1541" w:author="SAMSUNG3" w:date="2025-10-21T12:02:00Z">
                    <w:rPr>
                      <w:rFonts w:ascii="Cambria Math" w:eastAsia="等线" w:hAnsi="Cambria Math"/>
                      <w:lang w:eastAsia="zh-CN"/>
                    </w:rPr>
                    <m:t>(n)</m:t>
                  </w:ins>
                </m:r>
              </m:sup>
            </m:sSubSup>
          </m:e>
        </m:d>
        <m:r>
          <w:ins w:id="1542" w:author="SAMSUNG3" w:date="2025-10-21T12:02:00Z">
            <w:rPr>
              <w:rFonts w:ascii="Cambria Math" w:eastAsia="等线" w:hAnsi="Cambria Math"/>
              <w:lang w:eastAsia="zh-CN"/>
            </w:rPr>
            <m:t>=</m:t>
          </w:ins>
        </m:r>
        <m:f>
          <m:fPr>
            <m:ctrlPr>
              <w:ins w:id="1543" w:author="SAMSUNG3" w:date="2025-10-21T12:02:00Z">
                <w:rPr>
                  <w:rFonts w:ascii="Cambria Math" w:eastAsia="等线" w:hAnsi="Cambria Math"/>
                  <w:i/>
                  <w:lang w:eastAsia="zh-CN"/>
                </w:rPr>
              </w:ins>
            </m:ctrlPr>
          </m:fPr>
          <m:num>
            <m:r>
              <w:ins w:id="1544" w:author="SAMSUNG3" w:date="2025-10-21T12:02:00Z">
                <w:rPr>
                  <w:rFonts w:ascii="Cambria Math" w:eastAsia="等线" w:hAnsi="Cambria Math"/>
                  <w:lang w:eastAsia="zh-CN"/>
                </w:rPr>
                <m:t>df</m:t>
              </w:ins>
            </m:r>
            <m:d>
              <m:dPr>
                <m:ctrlPr>
                  <w:ins w:id="1545" w:author="SAMSUNG3" w:date="2025-10-21T12:02:00Z">
                    <w:rPr>
                      <w:rFonts w:ascii="Cambria Math" w:eastAsia="等线" w:hAnsi="Cambria Math"/>
                      <w:i/>
                      <w:lang w:eastAsia="zh-CN"/>
                    </w:rPr>
                  </w:ins>
                </m:ctrlPr>
              </m:dPr>
              <m:e>
                <m:sSubSup>
                  <m:sSubSupPr>
                    <m:ctrlPr>
                      <w:ins w:id="1546" w:author="SAMSUNG3" w:date="2025-10-21T12:02:00Z">
                        <w:rPr>
                          <w:rFonts w:ascii="Cambria Math" w:hAnsi="Cambria Math"/>
                          <w:i/>
                        </w:rPr>
                      </w:ins>
                    </m:ctrlPr>
                  </m:sSubSupPr>
                  <m:e>
                    <m:r>
                      <w:ins w:id="1547" w:author="SAMSUNG3" w:date="2025-10-21T12:02:00Z">
                        <w:rPr>
                          <w:rFonts w:ascii="Cambria Math" w:hAnsi="Cambria Math"/>
                        </w:rPr>
                        <m:t>E</m:t>
                      </w:ins>
                    </m:r>
                  </m:e>
                  <m:sub>
                    <m:r>
                      <w:ins w:id="1548" w:author="SAMSUNG3" w:date="2025-10-21T12:02:00Z">
                        <w:rPr>
                          <w:rFonts w:ascii="Cambria Math" w:hAnsi="Cambria Math"/>
                        </w:rPr>
                        <m:t>t</m:t>
                      </w:ins>
                    </m:r>
                  </m:sub>
                  <m:sup>
                    <m:r>
                      <w:ins w:id="1549" w:author="SAMSUNG3" w:date="2025-10-21T12:02:00Z">
                        <w:rPr>
                          <w:rFonts w:ascii="Cambria Math" w:hAnsi="Cambria Math"/>
                        </w:rPr>
                        <m:t>(n)</m:t>
                      </w:ins>
                    </m:r>
                  </m:sup>
                </m:sSubSup>
              </m:e>
            </m:d>
          </m:num>
          <m:den>
            <m:r>
              <w:ins w:id="1550" w:author="SAMSUNG3" w:date="2025-10-21T12:02:00Z">
                <w:rPr>
                  <w:rFonts w:ascii="Cambria Math" w:eastAsia="等线" w:hAnsi="Cambria Math"/>
                  <w:lang w:eastAsia="zh-CN"/>
                </w:rPr>
                <m:t>d</m:t>
              </w:ins>
            </m:r>
            <m:sSubSup>
              <m:sSubSupPr>
                <m:ctrlPr>
                  <w:ins w:id="1551" w:author="SAMSUNG3" w:date="2025-10-21T12:02:00Z">
                    <w:rPr>
                      <w:rFonts w:ascii="Cambria Math" w:hAnsi="Cambria Math"/>
                      <w:i/>
                    </w:rPr>
                  </w:ins>
                </m:ctrlPr>
              </m:sSubSupPr>
              <m:e>
                <m:r>
                  <w:ins w:id="1552" w:author="SAMSUNG3" w:date="2025-10-21T12:02:00Z">
                    <w:rPr>
                      <w:rFonts w:ascii="Cambria Math" w:hAnsi="Cambria Math"/>
                    </w:rPr>
                    <m:t>E</m:t>
                  </w:ins>
                </m:r>
              </m:e>
              <m:sub>
                <m:r>
                  <w:ins w:id="1553" w:author="SAMSUNG3" w:date="2025-10-21T12:02:00Z">
                    <w:rPr>
                      <w:rFonts w:ascii="Cambria Math" w:hAnsi="Cambria Math"/>
                    </w:rPr>
                    <m:t>t</m:t>
                  </w:ins>
                </m:r>
              </m:sub>
              <m:sup>
                <m:r>
                  <w:ins w:id="1554" w:author="SAMSUNG3" w:date="2025-10-21T12:02:00Z">
                    <w:rPr>
                      <w:rFonts w:ascii="Cambria Math" w:hAnsi="Cambria Math"/>
                    </w:rPr>
                    <m:t>(n)</m:t>
                  </w:ins>
                </m:r>
              </m:sup>
            </m:sSubSup>
          </m:den>
        </m:f>
        <m:r>
          <w:ins w:id="1555" w:author="SAMSUNG3" w:date="2025-10-21T12:02:00Z">
            <w:rPr>
              <w:rFonts w:ascii="Cambria Math" w:eastAsia="等线" w:hAnsi="Cambria Math"/>
              <w:lang w:eastAsia="zh-CN"/>
            </w:rPr>
            <m:t>=1-e</m:t>
          </w:ins>
        </m:r>
        <m:func>
          <m:funcPr>
            <m:ctrlPr>
              <w:ins w:id="1556" w:author="SAMSUNG3" w:date="2025-10-21T12:02:00Z">
                <w:rPr>
                  <w:rFonts w:ascii="Cambria Math" w:eastAsia="等线" w:hAnsi="Cambria Math"/>
                  <w:i/>
                  <w:lang w:eastAsia="zh-CN"/>
                </w:rPr>
              </w:ins>
            </m:ctrlPr>
          </m:funcPr>
          <m:fName>
            <m:r>
              <w:ins w:id="1557" w:author="SAMSUNG3" w:date="2025-10-21T12:02:00Z">
                <m:rPr>
                  <m:sty m:val="p"/>
                </m:rPr>
                <w:rPr>
                  <w:rFonts w:ascii="Cambria Math" w:eastAsia="等线" w:hAnsi="Cambria Math"/>
                  <w:lang w:eastAsia="zh-CN"/>
                </w:rPr>
                <m:t>cos</m:t>
              </w:ins>
            </m:r>
          </m:fName>
          <m:e>
            <m:sSubSup>
              <m:sSubSupPr>
                <m:ctrlPr>
                  <w:ins w:id="1558" w:author="SAMSUNG3" w:date="2025-10-21T12:02:00Z">
                    <w:rPr>
                      <w:rFonts w:ascii="Cambria Math" w:hAnsi="Cambria Math"/>
                      <w:i/>
                    </w:rPr>
                  </w:ins>
                </m:ctrlPr>
              </m:sSubSupPr>
              <m:e>
                <m:r>
                  <w:ins w:id="1559" w:author="SAMSUNG3" w:date="2025-10-21T12:02:00Z">
                    <w:rPr>
                      <w:rFonts w:ascii="Cambria Math" w:hAnsi="Cambria Math"/>
                    </w:rPr>
                    <m:t>E</m:t>
                  </w:ins>
                </m:r>
              </m:e>
              <m:sub>
                <m:r>
                  <w:ins w:id="1560" w:author="SAMSUNG3" w:date="2025-10-21T12:02:00Z">
                    <w:rPr>
                      <w:rFonts w:ascii="Cambria Math" w:hAnsi="Cambria Math"/>
                    </w:rPr>
                    <m:t>t</m:t>
                  </w:ins>
                </m:r>
              </m:sub>
              <m:sup>
                <m:r>
                  <w:ins w:id="1561" w:author="SAMSUNG3" w:date="2025-10-21T12:02:00Z">
                    <w:rPr>
                      <w:rFonts w:ascii="Cambria Math" w:hAnsi="Cambria Math"/>
                    </w:rPr>
                    <m:t>(n)</m:t>
                  </w:ins>
                </m:r>
              </m:sup>
            </m:sSubSup>
          </m:e>
        </m:func>
      </m:oMath>
    </w:p>
    <w:p w14:paraId="00631A25" w14:textId="77777777" w:rsidR="00E8091D" w:rsidRPr="00352CC8" w:rsidRDefault="00E8091D" w:rsidP="00E8091D">
      <w:pPr>
        <w:rPr>
          <w:ins w:id="1562" w:author="SAMSUNG3" w:date="2025-10-21T12:02:00Z"/>
          <w:rFonts w:eastAsia="等线"/>
          <w:lang w:eastAsia="zh-CN"/>
        </w:rPr>
      </w:pPr>
      <w:ins w:id="1563" w:author="SAMSUNG3" w:date="2025-10-21T12:02:00Z">
        <w:r w:rsidRPr="00352CC8">
          <w:rPr>
            <w:rFonts w:eastAsia="等线"/>
            <w:lang w:eastAsia="zh-CN"/>
          </w:rPr>
          <w:t>Step 2-2-4: Update</w:t>
        </w:r>
        <w:r w:rsidRPr="00352CC8">
          <w:rPr>
            <w:rFonts w:eastAsia="等线"/>
          </w:rPr>
          <w:t xml:space="preserve"> </w:t>
        </w:r>
      </w:ins>
      <m:oMath>
        <m:sSubSup>
          <m:sSubSupPr>
            <m:ctrlPr>
              <w:ins w:id="1564" w:author="SAMSUNG3" w:date="2025-10-21T12:02:00Z">
                <w:rPr>
                  <w:rFonts w:ascii="Cambria Math" w:hAnsi="Cambria Math"/>
                  <w:i/>
                </w:rPr>
              </w:ins>
            </m:ctrlPr>
          </m:sSubSupPr>
          <m:e>
            <m:r>
              <w:ins w:id="1565" w:author="SAMSUNG3" w:date="2025-10-21T12:02:00Z">
                <w:rPr>
                  <w:rFonts w:ascii="Cambria Math" w:hAnsi="Cambria Math"/>
                </w:rPr>
                <m:t>E</m:t>
              </w:ins>
            </m:r>
          </m:e>
          <m:sub>
            <m:r>
              <w:ins w:id="1566" w:author="SAMSUNG3" w:date="2025-10-21T12:02:00Z">
                <w:rPr>
                  <w:rFonts w:ascii="Cambria Math" w:hAnsi="Cambria Math"/>
                </w:rPr>
                <m:t>t</m:t>
              </w:ins>
            </m:r>
          </m:sub>
          <m:sup>
            <m:r>
              <w:ins w:id="1567" w:author="SAMSUNG3" w:date="2025-10-21T12:02:00Z">
                <w:rPr>
                  <w:rFonts w:ascii="Cambria Math" w:hAnsi="Cambria Math"/>
                </w:rPr>
                <m:t>(n+1)</m:t>
              </w:ins>
            </m:r>
          </m:sup>
        </m:sSubSup>
      </m:oMath>
      <w:ins w:id="1568" w:author="SAMSUNG3" w:date="2025-10-21T12:02:00Z">
        <w:r w:rsidRPr="00352CC8">
          <w:rPr>
            <w:rFonts w:eastAsia="等线"/>
          </w:rPr>
          <w:t xml:space="preserve"> from </w:t>
        </w:r>
      </w:ins>
      <m:oMath>
        <m:sSubSup>
          <m:sSubSupPr>
            <m:ctrlPr>
              <w:ins w:id="1569" w:author="SAMSUNG3" w:date="2025-10-21T12:02:00Z">
                <w:rPr>
                  <w:rFonts w:ascii="Cambria Math" w:hAnsi="Cambria Math"/>
                  <w:i/>
                </w:rPr>
              </w:ins>
            </m:ctrlPr>
          </m:sSubSupPr>
          <m:e>
            <m:r>
              <w:ins w:id="1570" w:author="SAMSUNG3" w:date="2025-10-21T12:02:00Z">
                <w:rPr>
                  <w:rFonts w:ascii="Cambria Math" w:hAnsi="Cambria Math"/>
                </w:rPr>
                <m:t>E</m:t>
              </w:ins>
            </m:r>
          </m:e>
          <m:sub>
            <m:r>
              <w:ins w:id="1571" w:author="SAMSUNG3" w:date="2025-10-21T12:02:00Z">
                <w:rPr>
                  <w:rFonts w:ascii="Cambria Math" w:hAnsi="Cambria Math"/>
                </w:rPr>
                <m:t>t</m:t>
              </w:ins>
            </m:r>
          </m:sub>
          <m:sup>
            <m:r>
              <w:ins w:id="1572" w:author="SAMSUNG3" w:date="2025-10-21T12:02:00Z">
                <w:rPr>
                  <w:rFonts w:ascii="Cambria Math" w:hAnsi="Cambria Math"/>
                </w:rPr>
                <m:t>(n)</m:t>
              </w:ins>
            </m:r>
          </m:sup>
        </m:sSubSup>
      </m:oMath>
      <w:ins w:id="1573" w:author="SAMSUNG3" w:date="2025-10-21T12:02:00Z">
        <w:r w:rsidRPr="00352CC8">
          <w:rPr>
            <w:rFonts w:eastAsia="等线"/>
          </w:rPr>
          <w:t xml:space="preserve">, </w:t>
        </w:r>
      </w:ins>
      <m:oMath>
        <m:r>
          <w:ins w:id="1574" w:author="SAMSUNG3" w:date="2025-10-21T12:02:00Z">
            <w:rPr>
              <w:rFonts w:ascii="Cambria Math" w:eastAsia="等线" w:hAnsi="Cambria Math"/>
              <w:lang w:eastAsia="zh-CN"/>
            </w:rPr>
            <m:t>f</m:t>
          </w:ins>
        </m:r>
        <m:d>
          <m:dPr>
            <m:ctrlPr>
              <w:ins w:id="1575" w:author="SAMSUNG3" w:date="2025-10-21T12:02:00Z">
                <w:rPr>
                  <w:rFonts w:ascii="Cambria Math" w:eastAsia="等线" w:hAnsi="Cambria Math"/>
                  <w:i/>
                  <w:lang w:eastAsia="zh-CN"/>
                </w:rPr>
              </w:ins>
            </m:ctrlPr>
          </m:dPr>
          <m:e>
            <m:sSubSup>
              <m:sSubSupPr>
                <m:ctrlPr>
                  <w:ins w:id="1576" w:author="SAMSUNG3" w:date="2025-10-21T12:02:00Z">
                    <w:rPr>
                      <w:rFonts w:ascii="Cambria Math" w:hAnsi="Cambria Math"/>
                      <w:i/>
                    </w:rPr>
                  </w:ins>
                </m:ctrlPr>
              </m:sSubSupPr>
              <m:e>
                <m:r>
                  <w:ins w:id="1577" w:author="SAMSUNG3" w:date="2025-10-21T12:02:00Z">
                    <w:rPr>
                      <w:rFonts w:ascii="Cambria Math" w:hAnsi="Cambria Math"/>
                    </w:rPr>
                    <m:t>E</m:t>
                  </w:ins>
                </m:r>
              </m:e>
              <m:sub>
                <m:r>
                  <w:ins w:id="1578" w:author="SAMSUNG3" w:date="2025-10-21T12:02:00Z">
                    <w:rPr>
                      <w:rFonts w:ascii="Cambria Math" w:hAnsi="Cambria Math"/>
                    </w:rPr>
                    <m:t>t</m:t>
                  </w:ins>
                </m:r>
              </m:sub>
              <m:sup>
                <m:r>
                  <w:ins w:id="1579" w:author="SAMSUNG3" w:date="2025-10-21T12:02:00Z">
                    <w:rPr>
                      <w:rFonts w:ascii="Cambria Math" w:hAnsi="Cambria Math"/>
                    </w:rPr>
                    <m:t>(n)</m:t>
                  </w:ins>
                </m:r>
              </m:sup>
            </m:sSubSup>
          </m:e>
        </m:d>
      </m:oMath>
      <w:ins w:id="1580" w:author="SAMSUNG3" w:date="2025-10-21T12:02:00Z">
        <w:r w:rsidRPr="00352CC8">
          <w:rPr>
            <w:rFonts w:eastAsia="等线"/>
            <w:lang w:eastAsia="zh-CN"/>
          </w:rPr>
          <w:t xml:space="preserve">, and </w:t>
        </w:r>
      </w:ins>
      <m:oMath>
        <m:sSup>
          <m:sSupPr>
            <m:ctrlPr>
              <w:ins w:id="1581" w:author="SAMSUNG3" w:date="2025-10-21T12:02:00Z">
                <w:rPr>
                  <w:rFonts w:ascii="Cambria Math" w:eastAsia="等线" w:hAnsi="Cambria Math"/>
                  <w:i/>
                  <w:lang w:eastAsia="zh-CN"/>
                </w:rPr>
              </w:ins>
            </m:ctrlPr>
          </m:sSupPr>
          <m:e>
            <m:r>
              <w:ins w:id="1582" w:author="SAMSUNG3" w:date="2025-10-21T12:02:00Z">
                <w:rPr>
                  <w:rFonts w:ascii="Cambria Math" w:eastAsia="等线" w:hAnsi="Cambria Math"/>
                  <w:lang w:eastAsia="zh-CN"/>
                </w:rPr>
                <m:t>f</m:t>
              </w:ins>
            </m:r>
          </m:e>
          <m:sup>
            <m:r>
              <w:ins w:id="1583" w:author="SAMSUNG3" w:date="2025-10-21T12:02:00Z">
                <w:rPr>
                  <w:rFonts w:ascii="Cambria Math" w:eastAsia="等线" w:hAnsi="Cambria Math"/>
                  <w:lang w:eastAsia="zh-CN"/>
                </w:rPr>
                <m:t>'</m:t>
              </w:ins>
            </m:r>
          </m:sup>
        </m:sSup>
        <m:d>
          <m:dPr>
            <m:ctrlPr>
              <w:ins w:id="1584" w:author="SAMSUNG3" w:date="2025-10-21T12:02:00Z">
                <w:rPr>
                  <w:rFonts w:ascii="Cambria Math" w:eastAsia="等线" w:hAnsi="Cambria Math"/>
                  <w:i/>
                  <w:lang w:eastAsia="zh-CN"/>
                </w:rPr>
              </w:ins>
            </m:ctrlPr>
          </m:dPr>
          <m:e>
            <m:sSubSup>
              <m:sSubSupPr>
                <m:ctrlPr>
                  <w:ins w:id="1585" w:author="SAMSUNG3" w:date="2025-10-21T12:02:00Z">
                    <w:rPr>
                      <w:rFonts w:ascii="Cambria Math" w:hAnsi="Cambria Math"/>
                      <w:i/>
                    </w:rPr>
                  </w:ins>
                </m:ctrlPr>
              </m:sSubSupPr>
              <m:e>
                <m:r>
                  <w:ins w:id="1586" w:author="SAMSUNG3" w:date="2025-10-21T12:02:00Z">
                    <w:rPr>
                      <w:rFonts w:ascii="Cambria Math" w:hAnsi="Cambria Math"/>
                    </w:rPr>
                    <m:t>E</m:t>
                  </w:ins>
                </m:r>
              </m:e>
              <m:sub>
                <m:r>
                  <w:ins w:id="1587" w:author="SAMSUNG3" w:date="2025-10-21T12:02:00Z">
                    <w:rPr>
                      <w:rFonts w:ascii="Cambria Math" w:hAnsi="Cambria Math"/>
                    </w:rPr>
                    <m:t>t</m:t>
                  </w:ins>
                </m:r>
              </m:sub>
              <m:sup>
                <m:r>
                  <w:ins w:id="1588" w:author="SAMSUNG3" w:date="2025-10-21T12:02:00Z">
                    <w:rPr>
                      <w:rFonts w:ascii="Cambria Math" w:hAnsi="Cambria Math"/>
                    </w:rPr>
                    <m:t>(n)</m:t>
                  </w:ins>
                </m:r>
              </m:sup>
            </m:sSubSup>
          </m:e>
        </m:d>
      </m:oMath>
      <w:ins w:id="1589" w:author="SAMSUNG3" w:date="2025-10-21T12:02:00Z">
        <w:r w:rsidRPr="00352CC8">
          <w:rPr>
            <w:rFonts w:eastAsia="等线"/>
            <w:lang w:eastAsia="zh-CN"/>
          </w:rPr>
          <w:t xml:space="preserve"> , as follows:</w:t>
        </w:r>
      </w:ins>
    </w:p>
    <w:p w14:paraId="74EEBB1B" w14:textId="77777777" w:rsidR="00E8091D" w:rsidRPr="00352CC8" w:rsidRDefault="00521364" w:rsidP="00E8091D">
      <w:pPr>
        <w:rPr>
          <w:ins w:id="1590" w:author="SAMSUNG3" w:date="2025-10-21T12:02:00Z"/>
          <w:rFonts w:eastAsia="等线"/>
          <w:vertAlign w:val="subscript"/>
          <w:lang w:eastAsia="zh-CN"/>
        </w:rPr>
      </w:pPr>
      <m:oMathPara>
        <m:oMath>
          <m:sSubSup>
            <m:sSubSupPr>
              <m:ctrlPr>
                <w:ins w:id="1591" w:author="SAMSUNG3" w:date="2025-10-21T12:02:00Z">
                  <w:rPr>
                    <w:rFonts w:ascii="Cambria Math" w:hAnsi="Cambria Math"/>
                    <w:i/>
                  </w:rPr>
                </w:ins>
              </m:ctrlPr>
            </m:sSubSupPr>
            <m:e>
              <m:r>
                <w:ins w:id="1592" w:author="SAMSUNG3" w:date="2025-10-21T12:02:00Z">
                  <w:rPr>
                    <w:rFonts w:ascii="Cambria Math" w:hAnsi="Cambria Math"/>
                  </w:rPr>
                  <m:t>E</m:t>
                </w:ins>
              </m:r>
            </m:e>
            <m:sub>
              <m:r>
                <w:ins w:id="1593" w:author="SAMSUNG3" w:date="2025-10-21T12:02:00Z">
                  <w:rPr>
                    <w:rFonts w:ascii="Cambria Math" w:hAnsi="Cambria Math"/>
                  </w:rPr>
                  <m:t>t</m:t>
                </w:ins>
              </m:r>
            </m:sub>
            <m:sup>
              <m:r>
                <w:ins w:id="1594" w:author="SAMSUNG3" w:date="2025-10-21T12:02:00Z">
                  <w:rPr>
                    <w:rFonts w:ascii="Cambria Math" w:hAnsi="Cambria Math"/>
                  </w:rPr>
                  <m:t>(n+1)</m:t>
                </w:ins>
              </m:r>
            </m:sup>
          </m:sSubSup>
          <m:r>
            <w:ins w:id="1595" w:author="SAMSUNG3" w:date="2025-10-21T12:02:00Z">
              <w:rPr>
                <w:rFonts w:ascii="Cambria Math" w:eastAsia="等线" w:hAnsi="Cambria Math"/>
                <w:vertAlign w:val="subscript"/>
                <w:lang w:eastAsia="zh-CN"/>
              </w:rPr>
              <m:t>=</m:t>
            </w:ins>
          </m:r>
          <m:sSubSup>
            <m:sSubSupPr>
              <m:ctrlPr>
                <w:ins w:id="1596" w:author="SAMSUNG3" w:date="2025-10-21T12:02:00Z">
                  <w:rPr>
                    <w:rFonts w:ascii="Cambria Math" w:hAnsi="Cambria Math"/>
                    <w:i/>
                  </w:rPr>
                </w:ins>
              </m:ctrlPr>
            </m:sSubSupPr>
            <m:e>
              <m:r>
                <w:ins w:id="1597" w:author="SAMSUNG3" w:date="2025-10-21T12:02:00Z">
                  <w:rPr>
                    <w:rFonts w:ascii="Cambria Math" w:hAnsi="Cambria Math"/>
                  </w:rPr>
                  <m:t>E</m:t>
                </w:ins>
              </m:r>
            </m:e>
            <m:sub>
              <m:r>
                <w:ins w:id="1598" w:author="SAMSUNG3" w:date="2025-10-21T12:02:00Z">
                  <w:rPr>
                    <w:rFonts w:ascii="Cambria Math" w:hAnsi="Cambria Math"/>
                  </w:rPr>
                  <m:t>t</m:t>
                </w:ins>
              </m:r>
            </m:sub>
            <m:sup>
              <m:r>
                <w:ins w:id="1599" w:author="SAMSUNG3" w:date="2025-10-21T12:02:00Z">
                  <w:rPr>
                    <w:rFonts w:ascii="Cambria Math" w:hAnsi="Cambria Math"/>
                  </w:rPr>
                  <m:t>(n)</m:t>
                </w:ins>
              </m:r>
            </m:sup>
          </m:sSubSup>
          <m:r>
            <w:ins w:id="1600" w:author="SAMSUNG3" w:date="2025-10-21T12:02:00Z">
              <w:rPr>
                <w:rFonts w:ascii="Cambria Math" w:eastAsia="等线" w:hAnsi="Cambria Math"/>
                <w:vertAlign w:val="subscript"/>
                <w:lang w:eastAsia="zh-CN"/>
              </w:rPr>
              <m:t>-</m:t>
            </w:ins>
          </m:r>
          <m:f>
            <m:fPr>
              <m:ctrlPr>
                <w:ins w:id="1601" w:author="SAMSUNG3" w:date="2025-10-21T12:02:00Z">
                  <w:rPr>
                    <w:rFonts w:ascii="Cambria Math" w:eastAsia="等线" w:hAnsi="Cambria Math"/>
                    <w:i/>
                    <w:vertAlign w:val="subscript"/>
                    <w:lang w:eastAsia="zh-CN"/>
                  </w:rPr>
                </w:ins>
              </m:ctrlPr>
            </m:fPr>
            <m:num>
              <m:r>
                <w:ins w:id="1602" w:author="SAMSUNG3" w:date="2025-10-21T12:02:00Z">
                  <w:rPr>
                    <w:rFonts w:ascii="Cambria Math" w:eastAsia="等线" w:hAnsi="Cambria Math"/>
                    <w:vertAlign w:val="subscript"/>
                    <w:lang w:eastAsia="zh-CN"/>
                  </w:rPr>
                  <m:t>f</m:t>
                </w:ins>
              </m:r>
              <m:d>
                <m:dPr>
                  <m:ctrlPr>
                    <w:ins w:id="1603" w:author="SAMSUNG3" w:date="2025-10-21T12:02:00Z">
                      <w:rPr>
                        <w:rFonts w:ascii="Cambria Math" w:eastAsia="等线" w:hAnsi="Cambria Math"/>
                        <w:i/>
                        <w:vertAlign w:val="subscript"/>
                        <w:lang w:eastAsia="zh-CN"/>
                      </w:rPr>
                    </w:ins>
                  </m:ctrlPr>
                </m:dPr>
                <m:e>
                  <m:sSubSup>
                    <m:sSubSupPr>
                      <m:ctrlPr>
                        <w:ins w:id="1604" w:author="SAMSUNG3" w:date="2025-10-21T12:02:00Z">
                          <w:rPr>
                            <w:rFonts w:ascii="Cambria Math" w:hAnsi="Cambria Math"/>
                            <w:i/>
                          </w:rPr>
                        </w:ins>
                      </m:ctrlPr>
                    </m:sSubSupPr>
                    <m:e>
                      <m:r>
                        <w:ins w:id="1605" w:author="SAMSUNG3" w:date="2025-10-21T12:02:00Z">
                          <w:rPr>
                            <w:rFonts w:ascii="Cambria Math" w:hAnsi="Cambria Math"/>
                          </w:rPr>
                          <m:t>E</m:t>
                        </w:ins>
                      </m:r>
                    </m:e>
                    <m:sub>
                      <m:r>
                        <w:ins w:id="1606" w:author="SAMSUNG3" w:date="2025-10-21T12:02:00Z">
                          <w:rPr>
                            <w:rFonts w:ascii="Cambria Math" w:hAnsi="Cambria Math"/>
                          </w:rPr>
                          <m:t>t</m:t>
                        </w:ins>
                      </m:r>
                    </m:sub>
                    <m:sup>
                      <m:r>
                        <w:ins w:id="1607" w:author="SAMSUNG3" w:date="2025-10-21T12:02:00Z">
                          <w:rPr>
                            <w:rFonts w:ascii="Cambria Math" w:hAnsi="Cambria Math"/>
                          </w:rPr>
                          <m:t>(n)</m:t>
                        </w:ins>
                      </m:r>
                    </m:sup>
                  </m:sSubSup>
                </m:e>
              </m:d>
            </m:num>
            <m:den>
              <m:sSup>
                <m:sSupPr>
                  <m:ctrlPr>
                    <w:ins w:id="1608" w:author="SAMSUNG3" w:date="2025-10-21T12:02:00Z">
                      <w:rPr>
                        <w:rFonts w:ascii="Cambria Math" w:eastAsia="等线" w:hAnsi="Cambria Math"/>
                        <w:i/>
                        <w:lang w:eastAsia="zh-CN"/>
                      </w:rPr>
                    </w:ins>
                  </m:ctrlPr>
                </m:sSupPr>
                <m:e>
                  <m:r>
                    <w:ins w:id="1609" w:author="SAMSUNG3" w:date="2025-10-21T12:02:00Z">
                      <w:rPr>
                        <w:rFonts w:ascii="Cambria Math" w:eastAsia="等线" w:hAnsi="Cambria Math"/>
                        <w:lang w:eastAsia="zh-CN"/>
                      </w:rPr>
                      <m:t>f</m:t>
                    </w:ins>
                  </m:r>
                </m:e>
                <m:sup>
                  <m:r>
                    <w:ins w:id="1610" w:author="SAMSUNG3" w:date="2025-10-21T12:02:00Z">
                      <w:rPr>
                        <w:rFonts w:ascii="Cambria Math" w:eastAsia="等线" w:hAnsi="Cambria Math"/>
                        <w:lang w:eastAsia="zh-CN"/>
                      </w:rPr>
                      <m:t>'</m:t>
                    </w:ins>
                  </m:r>
                </m:sup>
              </m:sSup>
              <m:d>
                <m:dPr>
                  <m:ctrlPr>
                    <w:ins w:id="1611" w:author="SAMSUNG3" w:date="2025-10-21T12:02:00Z">
                      <w:rPr>
                        <w:rFonts w:ascii="Cambria Math" w:eastAsia="等线" w:hAnsi="Cambria Math"/>
                        <w:i/>
                        <w:lang w:eastAsia="zh-CN"/>
                      </w:rPr>
                    </w:ins>
                  </m:ctrlPr>
                </m:dPr>
                <m:e>
                  <m:sSubSup>
                    <m:sSubSupPr>
                      <m:ctrlPr>
                        <w:ins w:id="1612" w:author="SAMSUNG3" w:date="2025-10-21T12:02:00Z">
                          <w:rPr>
                            <w:rFonts w:ascii="Cambria Math" w:hAnsi="Cambria Math"/>
                            <w:i/>
                          </w:rPr>
                        </w:ins>
                      </m:ctrlPr>
                    </m:sSubSupPr>
                    <m:e>
                      <m:r>
                        <w:ins w:id="1613" w:author="SAMSUNG3" w:date="2025-10-21T12:02:00Z">
                          <w:rPr>
                            <w:rFonts w:ascii="Cambria Math" w:hAnsi="Cambria Math"/>
                          </w:rPr>
                          <m:t>E</m:t>
                        </w:ins>
                      </m:r>
                    </m:e>
                    <m:sub>
                      <m:r>
                        <w:ins w:id="1614" w:author="SAMSUNG3" w:date="2025-10-21T12:02:00Z">
                          <w:rPr>
                            <w:rFonts w:ascii="Cambria Math" w:hAnsi="Cambria Math"/>
                          </w:rPr>
                          <m:t>t</m:t>
                        </w:ins>
                      </m:r>
                    </m:sub>
                    <m:sup>
                      <m:r>
                        <w:ins w:id="1615" w:author="SAMSUNG3" w:date="2025-10-21T12:02:00Z">
                          <w:rPr>
                            <w:rFonts w:ascii="Cambria Math" w:hAnsi="Cambria Math"/>
                          </w:rPr>
                          <m:t>(n)</m:t>
                        </w:ins>
                      </m:r>
                    </m:sup>
                  </m:sSubSup>
                </m:e>
              </m:d>
            </m:den>
          </m:f>
          <m:r>
            <w:ins w:id="1616" w:author="SAMSUNG3" w:date="2025-10-21T12:02:00Z">
              <w:rPr>
                <w:rFonts w:ascii="Cambria Math" w:eastAsia="等线" w:hAnsi="Cambria Math"/>
                <w:vertAlign w:val="subscript"/>
                <w:lang w:eastAsia="zh-CN"/>
              </w:rPr>
              <m:t>=</m:t>
            </w:ins>
          </m:r>
          <m:sSubSup>
            <m:sSubSupPr>
              <m:ctrlPr>
                <w:ins w:id="1617" w:author="SAMSUNG3" w:date="2025-10-21T12:02:00Z">
                  <w:rPr>
                    <w:rFonts w:ascii="Cambria Math" w:hAnsi="Cambria Math"/>
                    <w:i/>
                  </w:rPr>
                </w:ins>
              </m:ctrlPr>
            </m:sSubSupPr>
            <m:e>
              <m:r>
                <w:ins w:id="1618" w:author="SAMSUNG3" w:date="2025-10-21T12:02:00Z">
                  <w:rPr>
                    <w:rFonts w:ascii="Cambria Math" w:hAnsi="Cambria Math"/>
                  </w:rPr>
                  <m:t>E</m:t>
                </w:ins>
              </m:r>
            </m:e>
            <m:sub>
              <m:r>
                <w:ins w:id="1619" w:author="SAMSUNG3" w:date="2025-10-21T12:02:00Z">
                  <w:rPr>
                    <w:rFonts w:ascii="Cambria Math" w:hAnsi="Cambria Math"/>
                  </w:rPr>
                  <m:t>t</m:t>
                </w:ins>
              </m:r>
            </m:sub>
            <m:sup>
              <m:r>
                <w:ins w:id="1620" w:author="SAMSUNG3" w:date="2025-10-21T12:02:00Z">
                  <w:rPr>
                    <w:rFonts w:ascii="Cambria Math" w:hAnsi="Cambria Math"/>
                  </w:rPr>
                  <m:t>(n)</m:t>
                </w:ins>
              </m:r>
            </m:sup>
          </m:sSubSup>
          <m:r>
            <w:ins w:id="1621" w:author="SAMSUNG3" w:date="2025-10-21T12:02:00Z">
              <w:rPr>
                <w:rFonts w:ascii="Cambria Math" w:eastAsia="等线" w:hAnsi="Cambria Math"/>
                <w:vertAlign w:val="subscript"/>
                <w:lang w:eastAsia="zh-CN"/>
              </w:rPr>
              <m:t>-</m:t>
            </w:ins>
          </m:r>
          <m:f>
            <m:fPr>
              <m:ctrlPr>
                <w:ins w:id="1622" w:author="SAMSUNG3" w:date="2025-10-21T12:02:00Z">
                  <w:rPr>
                    <w:rFonts w:ascii="Cambria Math" w:eastAsia="等线" w:hAnsi="Cambria Math"/>
                    <w:i/>
                    <w:vertAlign w:val="subscript"/>
                    <w:lang w:eastAsia="zh-CN"/>
                  </w:rPr>
                </w:ins>
              </m:ctrlPr>
            </m:fPr>
            <m:num>
              <m:sSubSup>
                <m:sSubSupPr>
                  <m:ctrlPr>
                    <w:ins w:id="1623" w:author="SAMSUNG3" w:date="2025-10-21T12:02:00Z">
                      <w:rPr>
                        <w:rFonts w:ascii="Cambria Math" w:hAnsi="Cambria Math"/>
                        <w:i/>
                      </w:rPr>
                    </w:ins>
                  </m:ctrlPr>
                </m:sSubSupPr>
                <m:e>
                  <m:r>
                    <w:ins w:id="1624" w:author="SAMSUNG3" w:date="2025-10-21T12:02:00Z">
                      <w:rPr>
                        <w:rFonts w:ascii="Cambria Math" w:hAnsi="Cambria Math"/>
                      </w:rPr>
                      <m:t>E</m:t>
                    </w:ins>
                  </m:r>
                </m:e>
                <m:sub>
                  <m:r>
                    <w:ins w:id="1625" w:author="SAMSUNG3" w:date="2025-10-21T12:02:00Z">
                      <w:rPr>
                        <w:rFonts w:ascii="Cambria Math" w:hAnsi="Cambria Math"/>
                      </w:rPr>
                      <m:t>t</m:t>
                    </w:ins>
                  </m:r>
                </m:sub>
                <m:sup>
                  <m:r>
                    <w:ins w:id="1626" w:author="SAMSUNG3" w:date="2025-10-21T12:02:00Z">
                      <w:rPr>
                        <w:rFonts w:ascii="Cambria Math" w:hAnsi="Cambria Math"/>
                      </w:rPr>
                      <m:t>(n)</m:t>
                    </w:ins>
                  </m:r>
                </m:sup>
              </m:sSubSup>
              <m:r>
                <w:ins w:id="1627" w:author="SAMSUNG3" w:date="2025-10-21T12:02:00Z">
                  <w:rPr>
                    <w:rFonts w:ascii="Cambria Math" w:eastAsia="等线" w:hAnsi="Cambria Math"/>
                    <w:vertAlign w:val="subscript"/>
                    <w:lang w:eastAsia="zh-CN"/>
                  </w:rPr>
                  <m:t>-e</m:t>
                </w:ins>
              </m:r>
              <m:func>
                <m:funcPr>
                  <m:ctrlPr>
                    <w:ins w:id="1628" w:author="SAMSUNG3" w:date="2025-10-21T12:02:00Z">
                      <w:rPr>
                        <w:rFonts w:ascii="Cambria Math" w:eastAsia="等线" w:hAnsi="Cambria Math"/>
                        <w:i/>
                        <w:vertAlign w:val="subscript"/>
                        <w:lang w:eastAsia="zh-CN"/>
                      </w:rPr>
                    </w:ins>
                  </m:ctrlPr>
                </m:funcPr>
                <m:fName>
                  <m:r>
                    <w:ins w:id="1629" w:author="SAMSUNG3" w:date="2025-10-21T12:02:00Z">
                      <m:rPr>
                        <m:sty m:val="p"/>
                      </m:rPr>
                      <w:rPr>
                        <w:rFonts w:ascii="Cambria Math" w:eastAsia="等线" w:hAnsi="Cambria Math"/>
                        <w:vertAlign w:val="subscript"/>
                        <w:lang w:eastAsia="zh-CN"/>
                      </w:rPr>
                      <m:t>sin</m:t>
                    </w:ins>
                  </m:r>
                </m:fName>
                <m:e>
                  <m:sSubSup>
                    <m:sSubSupPr>
                      <m:ctrlPr>
                        <w:ins w:id="1630" w:author="SAMSUNG3" w:date="2025-10-21T12:02:00Z">
                          <w:rPr>
                            <w:rFonts w:ascii="Cambria Math" w:hAnsi="Cambria Math"/>
                            <w:i/>
                          </w:rPr>
                        </w:ins>
                      </m:ctrlPr>
                    </m:sSubSupPr>
                    <m:e>
                      <m:r>
                        <w:ins w:id="1631" w:author="SAMSUNG3" w:date="2025-10-21T12:02:00Z">
                          <w:rPr>
                            <w:rFonts w:ascii="Cambria Math" w:hAnsi="Cambria Math"/>
                          </w:rPr>
                          <m:t>E</m:t>
                        </w:ins>
                      </m:r>
                    </m:e>
                    <m:sub>
                      <m:r>
                        <w:ins w:id="1632" w:author="SAMSUNG3" w:date="2025-10-21T12:02:00Z">
                          <w:rPr>
                            <w:rFonts w:ascii="Cambria Math" w:hAnsi="Cambria Math"/>
                          </w:rPr>
                          <m:t>t</m:t>
                        </w:ins>
                      </m:r>
                    </m:sub>
                    <m:sup>
                      <m:r>
                        <w:ins w:id="1633" w:author="SAMSUNG3" w:date="2025-10-21T12:02:00Z">
                          <w:rPr>
                            <w:rFonts w:ascii="Cambria Math" w:hAnsi="Cambria Math"/>
                          </w:rPr>
                          <m:t>(n)</m:t>
                        </w:ins>
                      </m:r>
                    </m:sup>
                  </m:sSubSup>
                </m:e>
              </m:func>
              <m:r>
                <w:ins w:id="1634" w:author="SAMSUNG3" w:date="2025-10-21T12:02:00Z">
                  <w:rPr>
                    <w:rFonts w:ascii="Cambria Math" w:eastAsia="等线" w:hAnsi="Cambria Math"/>
                    <w:vertAlign w:val="subscript"/>
                    <w:lang w:eastAsia="zh-CN"/>
                  </w:rPr>
                  <m:t>-</m:t>
                </w:ins>
              </m:r>
              <m:sSub>
                <m:sSubPr>
                  <m:ctrlPr>
                    <w:ins w:id="1635" w:author="SAMSUNG3" w:date="2025-10-21T12:02:00Z">
                      <w:rPr>
                        <w:rFonts w:ascii="Cambria Math" w:eastAsia="等线" w:hAnsi="Cambria Math"/>
                        <w:i/>
                        <w:vertAlign w:val="subscript"/>
                        <w:lang w:eastAsia="zh-CN"/>
                      </w:rPr>
                    </w:ins>
                  </m:ctrlPr>
                </m:sSubPr>
                <m:e>
                  <m:r>
                    <w:ins w:id="1636" w:author="SAMSUNG3" w:date="2025-10-21T12:02:00Z">
                      <w:rPr>
                        <w:rFonts w:ascii="Cambria Math" w:eastAsia="等线" w:hAnsi="Cambria Math"/>
                        <w:vertAlign w:val="subscript"/>
                        <w:lang w:eastAsia="zh-CN"/>
                      </w:rPr>
                      <m:t>M</m:t>
                    </w:ins>
                  </m:r>
                </m:e>
                <m:sub>
                  <m:r>
                    <w:ins w:id="1637" w:author="SAMSUNG3" w:date="2025-10-21T12:02:00Z">
                      <w:rPr>
                        <w:rFonts w:ascii="Cambria Math" w:eastAsia="等线" w:hAnsi="Cambria Math"/>
                        <w:vertAlign w:val="subscript"/>
                        <w:lang w:eastAsia="zh-CN"/>
                      </w:rPr>
                      <m:t>t</m:t>
                    </w:ins>
                  </m:r>
                </m:sub>
              </m:sSub>
            </m:num>
            <m:den>
              <m:r>
                <w:ins w:id="1638" w:author="SAMSUNG3" w:date="2025-10-21T12:02:00Z">
                  <w:rPr>
                    <w:rFonts w:ascii="Cambria Math" w:eastAsia="等线" w:hAnsi="Cambria Math"/>
                    <w:vertAlign w:val="subscript"/>
                    <w:lang w:eastAsia="zh-CN"/>
                  </w:rPr>
                  <m:t>1-e</m:t>
                </w:ins>
              </m:r>
              <m:func>
                <m:funcPr>
                  <m:ctrlPr>
                    <w:ins w:id="1639" w:author="SAMSUNG3" w:date="2025-10-21T12:02:00Z">
                      <w:rPr>
                        <w:rFonts w:ascii="Cambria Math" w:eastAsia="等线" w:hAnsi="Cambria Math"/>
                        <w:i/>
                        <w:vertAlign w:val="subscript"/>
                        <w:lang w:eastAsia="zh-CN"/>
                      </w:rPr>
                    </w:ins>
                  </m:ctrlPr>
                </m:funcPr>
                <m:fName>
                  <m:r>
                    <w:ins w:id="1640" w:author="SAMSUNG3" w:date="2025-10-21T12:02:00Z">
                      <m:rPr>
                        <m:sty m:val="p"/>
                      </m:rPr>
                      <w:rPr>
                        <w:rFonts w:ascii="Cambria Math" w:eastAsia="等线" w:hAnsi="Cambria Math"/>
                        <w:vertAlign w:val="subscript"/>
                        <w:lang w:eastAsia="zh-CN"/>
                      </w:rPr>
                      <m:t>cos</m:t>
                    </w:ins>
                  </m:r>
                </m:fName>
                <m:e>
                  <m:sSubSup>
                    <m:sSubSupPr>
                      <m:ctrlPr>
                        <w:ins w:id="1641" w:author="SAMSUNG3" w:date="2025-10-21T12:02:00Z">
                          <w:rPr>
                            <w:rFonts w:ascii="Cambria Math" w:hAnsi="Cambria Math"/>
                            <w:i/>
                          </w:rPr>
                        </w:ins>
                      </m:ctrlPr>
                    </m:sSubSupPr>
                    <m:e>
                      <m:r>
                        <w:ins w:id="1642" w:author="SAMSUNG3" w:date="2025-10-21T12:02:00Z">
                          <w:rPr>
                            <w:rFonts w:ascii="Cambria Math" w:hAnsi="Cambria Math"/>
                          </w:rPr>
                          <m:t>E</m:t>
                        </w:ins>
                      </m:r>
                    </m:e>
                    <m:sub>
                      <m:r>
                        <w:ins w:id="1643" w:author="SAMSUNG3" w:date="2025-10-21T12:02:00Z">
                          <w:rPr>
                            <w:rFonts w:ascii="Cambria Math" w:hAnsi="Cambria Math"/>
                          </w:rPr>
                          <m:t>t</m:t>
                        </w:ins>
                      </m:r>
                    </m:sub>
                    <m:sup>
                      <m:r>
                        <w:ins w:id="1644" w:author="SAMSUNG3" w:date="2025-10-21T12:02:00Z">
                          <w:rPr>
                            <w:rFonts w:ascii="Cambria Math" w:hAnsi="Cambria Math"/>
                          </w:rPr>
                          <m:t>(n)</m:t>
                        </w:ins>
                      </m:r>
                    </m:sup>
                  </m:sSubSup>
                </m:e>
              </m:func>
            </m:den>
          </m:f>
        </m:oMath>
      </m:oMathPara>
    </w:p>
    <w:p w14:paraId="058CE776" w14:textId="77777777" w:rsidR="00E8091D" w:rsidRPr="00352CC8" w:rsidRDefault="00E8091D" w:rsidP="00E8091D">
      <w:pPr>
        <w:rPr>
          <w:ins w:id="1645" w:author="SAMSUNG3" w:date="2025-10-21T12:02:00Z"/>
        </w:rPr>
      </w:pPr>
      <w:ins w:id="1646" w:author="SAMSUNG3" w:date="2025-10-21T12:02:00Z">
        <w:r w:rsidRPr="00352CC8">
          <w:t>Step 2-2-5: If</w:t>
        </w:r>
        <w:r>
          <w:rPr>
            <w:rFonts w:hint="eastAsia"/>
            <w:lang w:eastAsia="ja-JP"/>
          </w:rPr>
          <w:t xml:space="preserve"> </w:t>
        </w:r>
      </w:ins>
      <m:oMath>
        <m:r>
          <w:ins w:id="1647" w:author="SAMSUNG3" w:date="2025-10-21T12:02:00Z">
            <w:rPr>
              <w:rFonts w:ascii="Cambria Math" w:hAnsi="Cambria Math"/>
              <w:lang w:eastAsia="ja-JP"/>
            </w:rPr>
            <m:t>n≥4</m:t>
          </w:ins>
        </m:r>
      </m:oMath>
      <w:ins w:id="1648" w:author="SAMSUNG3" w:date="2025-10-21T12:02:00Z">
        <w:r w:rsidRPr="00352CC8">
          <w:t xml:space="preserve">, then set </w:t>
        </w:r>
      </w:ins>
      <m:oMath>
        <m:sSub>
          <m:sSubPr>
            <m:ctrlPr>
              <w:ins w:id="1649" w:author="SAMSUNG3" w:date="2025-10-21T12:02:00Z">
                <w:rPr>
                  <w:rFonts w:ascii="Cambria Math" w:hAnsi="Cambria Math"/>
                  <w:i/>
                </w:rPr>
              </w:ins>
            </m:ctrlPr>
          </m:sSubPr>
          <m:e>
            <m:r>
              <w:ins w:id="1650" w:author="SAMSUNG3" w:date="2025-10-21T12:02:00Z">
                <w:rPr>
                  <w:rFonts w:ascii="Cambria Math" w:hAnsi="Cambria Math"/>
                </w:rPr>
                <m:t>E</m:t>
              </w:ins>
            </m:r>
          </m:e>
          <m:sub>
            <m:r>
              <w:ins w:id="1651" w:author="SAMSUNG3" w:date="2025-10-21T12:02:00Z">
                <w:rPr>
                  <w:rFonts w:ascii="Cambria Math" w:hAnsi="Cambria Math"/>
                </w:rPr>
                <m:t>t</m:t>
              </w:ins>
            </m:r>
          </m:sub>
        </m:sSub>
        <m:r>
          <w:ins w:id="1652" w:author="SAMSUNG3" w:date="2025-10-21T12:02:00Z">
            <w:rPr>
              <w:rFonts w:ascii="Cambria Math" w:hAnsi="Cambria Math"/>
            </w:rPr>
            <m:t>=</m:t>
          </w:ins>
        </m:r>
        <m:sSubSup>
          <m:sSubSupPr>
            <m:ctrlPr>
              <w:ins w:id="1653" w:author="SAMSUNG3" w:date="2025-10-21T12:02:00Z">
                <w:rPr>
                  <w:rFonts w:ascii="Cambria Math" w:hAnsi="Cambria Math"/>
                  <w:i/>
                </w:rPr>
              </w:ins>
            </m:ctrlPr>
          </m:sSubSupPr>
          <m:e>
            <m:r>
              <w:ins w:id="1654" w:author="SAMSUNG3" w:date="2025-10-21T12:02:00Z">
                <w:rPr>
                  <w:rFonts w:ascii="Cambria Math" w:hAnsi="Cambria Math"/>
                </w:rPr>
                <m:t>E</m:t>
              </w:ins>
            </m:r>
          </m:e>
          <m:sub>
            <m:r>
              <w:ins w:id="1655" w:author="SAMSUNG3" w:date="2025-10-21T12:02:00Z">
                <w:rPr>
                  <w:rFonts w:ascii="Cambria Math" w:hAnsi="Cambria Math"/>
                </w:rPr>
                <m:t>t</m:t>
              </w:ins>
            </m:r>
          </m:sub>
          <m:sup>
            <m:r>
              <w:ins w:id="1656" w:author="SAMSUNG3" w:date="2025-10-21T12:02:00Z">
                <w:rPr>
                  <w:rFonts w:ascii="Cambria Math" w:hAnsi="Cambria Math"/>
                </w:rPr>
                <m:t>(n+1)</m:t>
              </w:ins>
            </m:r>
          </m:sup>
        </m:sSubSup>
      </m:oMath>
      <w:ins w:id="1657" w:author="SAMSUNG3" w:date="2025-10-21T12:02:00Z">
        <w:r w:rsidRPr="00352CC8">
          <w:t xml:space="preserve"> and go to Step 2-3. Otherwise, go to Step 2-2-2 by setting</w:t>
        </w:r>
        <w:r>
          <w:rPr>
            <w:rFonts w:hint="eastAsia"/>
            <w:lang w:eastAsia="ja-JP"/>
          </w:rPr>
          <w:t xml:space="preserve"> </w:t>
        </w:r>
      </w:ins>
      <m:oMath>
        <m:r>
          <w:ins w:id="1658" w:author="SAMSUNG3" w:date="2025-10-21T12:02:00Z">
            <w:rPr>
              <w:rFonts w:ascii="Cambria Math" w:hAnsi="Cambria Math"/>
              <w:lang w:eastAsia="ja-JP"/>
            </w:rPr>
            <m:t>n :=  n+1</m:t>
          </w:ins>
        </m:r>
      </m:oMath>
      <w:ins w:id="1659" w:author="SAMSUNG3" w:date="2025-10-21T12:02:00Z">
        <w:r w:rsidRPr="00352CC8">
          <w:t xml:space="preserve">. </w:t>
        </w:r>
      </w:ins>
    </w:p>
    <w:p w14:paraId="099843E8" w14:textId="77777777" w:rsidR="00E8091D" w:rsidRPr="00F8749C" w:rsidRDefault="00E8091D" w:rsidP="00E8091D">
      <w:pPr>
        <w:rPr>
          <w:ins w:id="1660" w:author="SAMSUNG3" w:date="2025-10-21T12:02:00Z"/>
          <w:rFonts w:ascii="Arial" w:hAnsi="Arial" w:cs="Arial"/>
          <w:sz w:val="22"/>
          <w:szCs w:val="22"/>
          <w:lang w:val="sv-SE" w:eastAsia="zh-CN"/>
        </w:rPr>
      </w:pPr>
      <w:ins w:id="1661" w:author="SAMSUNG3" w:date="2025-10-21T12:02:00Z">
        <w:r w:rsidRPr="00F8749C">
          <w:rPr>
            <w:rFonts w:ascii="Arial" w:hAnsi="Arial" w:cs="Arial"/>
            <w:sz w:val="22"/>
            <w:szCs w:val="22"/>
            <w:lang w:val="sv-SE" w:eastAsia="zh-CN"/>
          </w:rPr>
          <w:t xml:space="preserve">Step 2-3 Derive True Anomaly at time </w:t>
        </w:r>
        <w:r w:rsidRPr="00F8749C">
          <w:rPr>
            <w:rFonts w:ascii="Arial" w:hAnsi="Arial" w:cs="Arial"/>
            <w:i/>
            <w:iCs/>
            <w:sz w:val="22"/>
            <w:szCs w:val="22"/>
            <w:lang w:val="sv-SE" w:eastAsia="zh-CN"/>
          </w:rPr>
          <w:t>t</w:t>
        </w:r>
        <w:r w:rsidRPr="00F8749C">
          <w:rPr>
            <w:rFonts w:ascii="Arial" w:hAnsi="Arial" w:cs="Arial"/>
            <w:sz w:val="22"/>
            <w:szCs w:val="22"/>
            <w:lang w:val="sv-SE" w:eastAsia="zh-CN"/>
          </w:rPr>
          <w:t xml:space="preserve"> (ν</w:t>
        </w:r>
        <w:r w:rsidRPr="00F8749C">
          <w:rPr>
            <w:rFonts w:ascii="Arial" w:hAnsi="Arial" w:cs="Arial"/>
            <w:sz w:val="22"/>
            <w:szCs w:val="22"/>
            <w:vertAlign w:val="subscript"/>
            <w:lang w:val="sv-SE" w:eastAsia="zh-CN"/>
          </w:rPr>
          <w:t>t</w:t>
        </w:r>
        <w:r w:rsidRPr="00F8749C">
          <w:rPr>
            <w:rFonts w:ascii="Arial" w:hAnsi="Arial" w:cs="Arial"/>
            <w:sz w:val="22"/>
            <w:szCs w:val="22"/>
            <w:lang w:val="sv-SE" w:eastAsia="zh-CN"/>
          </w:rPr>
          <w:t>)</w:t>
        </w:r>
      </w:ins>
    </w:p>
    <w:p w14:paraId="3171CAF0" w14:textId="77777777" w:rsidR="00E8091D" w:rsidRPr="00352CC8" w:rsidRDefault="00521364" w:rsidP="00E8091D">
      <w:pPr>
        <w:rPr>
          <w:ins w:id="1662" w:author="SAMSUNG3" w:date="2025-10-21T12:02:00Z"/>
        </w:rPr>
      </w:pPr>
      <m:oMathPara>
        <m:oMath>
          <m:sSub>
            <m:sSubPr>
              <m:ctrlPr>
                <w:ins w:id="1663" w:author="SAMSUNG3" w:date="2025-10-21T12:02:00Z">
                  <w:rPr>
                    <w:rFonts w:ascii="Cambria Math" w:hAnsi="Cambria Math"/>
                    <w:i/>
                  </w:rPr>
                </w:ins>
              </m:ctrlPr>
            </m:sSubPr>
            <m:e>
              <m:r>
                <w:ins w:id="1664" w:author="SAMSUNG3" w:date="2025-10-21T12:02:00Z">
                  <w:rPr>
                    <w:rFonts w:ascii="Cambria Math" w:hAnsi="Cambria Math"/>
                  </w:rPr>
                  <m:t>ν</m:t>
                </w:ins>
              </m:r>
            </m:e>
            <m:sub>
              <m:r>
                <w:ins w:id="1665" w:author="SAMSUNG3" w:date="2025-10-21T12:02:00Z">
                  <w:rPr>
                    <w:rFonts w:ascii="Cambria Math" w:hAnsi="Cambria Math"/>
                  </w:rPr>
                  <m:t>t</m:t>
                </w:ins>
              </m:r>
            </m:sub>
          </m:sSub>
          <m:r>
            <w:ins w:id="1666" w:author="SAMSUNG3" w:date="2025-10-21T12:02:00Z">
              <w:rPr>
                <w:rFonts w:ascii="Cambria Math" w:hAnsi="Cambria Math"/>
              </w:rPr>
              <m:t>=2</m:t>
            </w:ins>
          </m:r>
          <m:func>
            <m:funcPr>
              <m:ctrlPr>
                <w:ins w:id="1667" w:author="SAMSUNG3" w:date="2025-10-21T12:02:00Z">
                  <w:rPr>
                    <w:rFonts w:ascii="Cambria Math" w:hAnsi="Cambria Math"/>
                    <w:i/>
                  </w:rPr>
                </w:ins>
              </m:ctrlPr>
            </m:funcPr>
            <m:fName>
              <m:sSup>
                <m:sSupPr>
                  <m:ctrlPr>
                    <w:ins w:id="1668" w:author="SAMSUNG3" w:date="2025-10-21T12:02:00Z">
                      <w:rPr>
                        <w:rFonts w:ascii="Cambria Math" w:hAnsi="Cambria Math"/>
                      </w:rPr>
                    </w:ins>
                  </m:ctrlPr>
                </m:sSupPr>
                <m:e>
                  <m:r>
                    <w:ins w:id="1669" w:author="SAMSUNG3" w:date="2025-10-21T12:02:00Z">
                      <m:rPr>
                        <m:sty m:val="p"/>
                      </m:rPr>
                      <w:rPr>
                        <w:rFonts w:ascii="Cambria Math" w:hAnsi="Cambria Math"/>
                      </w:rPr>
                      <m:t>tan</m:t>
                    </w:ins>
                  </m:r>
                </m:e>
                <m:sup>
                  <m:r>
                    <w:ins w:id="1670" w:author="SAMSUNG3" w:date="2025-10-21T12:02:00Z">
                      <m:rPr>
                        <m:sty m:val="p"/>
                      </m:rPr>
                      <w:rPr>
                        <w:rFonts w:ascii="Cambria Math" w:hAnsi="Cambria Math"/>
                      </w:rPr>
                      <m:t>-1</m:t>
                    </w:ins>
                  </m:r>
                </m:sup>
              </m:sSup>
            </m:fName>
            <m:e>
              <m:d>
                <m:dPr>
                  <m:ctrlPr>
                    <w:ins w:id="1671" w:author="SAMSUNG3" w:date="2025-10-21T12:02:00Z">
                      <w:rPr>
                        <w:rFonts w:ascii="Cambria Math" w:hAnsi="Cambria Math"/>
                        <w:i/>
                      </w:rPr>
                    </w:ins>
                  </m:ctrlPr>
                </m:dPr>
                <m:e>
                  <m:rad>
                    <m:radPr>
                      <m:degHide m:val="1"/>
                      <m:ctrlPr>
                        <w:ins w:id="1672" w:author="SAMSUNG3" w:date="2025-10-21T12:02:00Z">
                          <w:rPr>
                            <w:rFonts w:ascii="Cambria Math" w:hAnsi="Cambria Math"/>
                            <w:i/>
                          </w:rPr>
                        </w:ins>
                      </m:ctrlPr>
                    </m:radPr>
                    <m:deg/>
                    <m:e>
                      <m:f>
                        <m:fPr>
                          <m:ctrlPr>
                            <w:ins w:id="1673" w:author="SAMSUNG3" w:date="2025-10-21T12:02:00Z">
                              <w:rPr>
                                <w:rFonts w:ascii="Cambria Math" w:hAnsi="Cambria Math"/>
                                <w:i/>
                              </w:rPr>
                            </w:ins>
                          </m:ctrlPr>
                        </m:fPr>
                        <m:num>
                          <m:r>
                            <w:ins w:id="1674" w:author="SAMSUNG3" w:date="2025-10-21T12:02:00Z">
                              <w:rPr>
                                <w:rFonts w:ascii="Cambria Math" w:hAnsi="Cambria Math"/>
                              </w:rPr>
                              <m:t>1+e</m:t>
                            </w:ins>
                          </m:r>
                        </m:num>
                        <m:den>
                          <m:r>
                            <w:ins w:id="1675" w:author="SAMSUNG3" w:date="2025-10-21T12:02:00Z">
                              <w:rPr>
                                <w:rFonts w:ascii="Cambria Math" w:hAnsi="Cambria Math"/>
                              </w:rPr>
                              <m:t>1-e</m:t>
                            </w:ins>
                          </m:r>
                        </m:den>
                      </m:f>
                    </m:e>
                  </m:rad>
                  <m:func>
                    <m:funcPr>
                      <m:ctrlPr>
                        <w:ins w:id="1676" w:author="SAMSUNG3" w:date="2025-10-21T12:02:00Z">
                          <w:rPr>
                            <w:rFonts w:ascii="Cambria Math" w:hAnsi="Cambria Math"/>
                            <w:i/>
                          </w:rPr>
                        </w:ins>
                      </m:ctrlPr>
                    </m:funcPr>
                    <m:fName>
                      <m:r>
                        <w:ins w:id="1677" w:author="SAMSUNG3" w:date="2025-10-21T12:02:00Z">
                          <m:rPr>
                            <m:sty m:val="p"/>
                          </m:rPr>
                          <w:rPr>
                            <w:rFonts w:ascii="Cambria Math" w:hAnsi="Cambria Math"/>
                          </w:rPr>
                          <m:t>tan</m:t>
                        </w:ins>
                      </m:r>
                    </m:fName>
                    <m:e>
                      <m:f>
                        <m:fPr>
                          <m:ctrlPr>
                            <w:ins w:id="1678" w:author="SAMSUNG3" w:date="2025-10-21T12:02:00Z">
                              <w:rPr>
                                <w:rFonts w:ascii="Cambria Math" w:hAnsi="Cambria Math"/>
                                <w:i/>
                              </w:rPr>
                            </w:ins>
                          </m:ctrlPr>
                        </m:fPr>
                        <m:num>
                          <m:sSub>
                            <m:sSubPr>
                              <m:ctrlPr>
                                <w:ins w:id="1679" w:author="SAMSUNG3" w:date="2025-10-21T12:02:00Z">
                                  <w:rPr>
                                    <w:rFonts w:ascii="Cambria Math" w:hAnsi="Cambria Math"/>
                                    <w:i/>
                                  </w:rPr>
                                </w:ins>
                              </m:ctrlPr>
                            </m:sSubPr>
                            <m:e>
                              <m:r>
                                <w:ins w:id="1680" w:author="SAMSUNG3" w:date="2025-10-21T12:02:00Z">
                                  <w:rPr>
                                    <w:rFonts w:ascii="Cambria Math" w:hAnsi="Cambria Math"/>
                                  </w:rPr>
                                  <m:t>E</m:t>
                                </w:ins>
                              </m:r>
                            </m:e>
                            <m:sub>
                              <m:r>
                                <w:ins w:id="1681" w:author="SAMSUNG3" w:date="2025-10-21T12:02:00Z">
                                  <w:rPr>
                                    <w:rFonts w:ascii="Cambria Math" w:hAnsi="Cambria Math"/>
                                  </w:rPr>
                                  <m:t>t</m:t>
                                </w:ins>
                              </m:r>
                            </m:sub>
                          </m:sSub>
                        </m:num>
                        <m:den>
                          <m:r>
                            <w:ins w:id="1682" w:author="SAMSUNG3" w:date="2025-10-21T12:02:00Z">
                              <w:rPr>
                                <w:rFonts w:ascii="Cambria Math" w:hAnsi="Cambria Math"/>
                              </w:rPr>
                              <m:t>2</m:t>
                            </w:ins>
                          </m:r>
                        </m:den>
                      </m:f>
                    </m:e>
                  </m:func>
                </m:e>
              </m:d>
            </m:e>
          </m:func>
        </m:oMath>
      </m:oMathPara>
    </w:p>
    <w:p w14:paraId="758320BE" w14:textId="77777777" w:rsidR="00E8091D" w:rsidRPr="00352CC8" w:rsidRDefault="00E8091D" w:rsidP="00E8091D">
      <w:pPr>
        <w:rPr>
          <w:ins w:id="1683" w:author="SAMSUNG3" w:date="2025-10-21T12:02:00Z"/>
        </w:rPr>
      </w:pPr>
      <w:ins w:id="1684" w:author="SAMSUNG3" w:date="2025-10-21T12:02:00Z">
        <w:r w:rsidRPr="00352CC8">
          <w:t xml:space="preserve">Note the range of </w:t>
        </w:r>
        <w:proofErr w:type="spellStart"/>
        <w:r w:rsidRPr="00352CC8">
          <w:rPr>
            <w:rFonts w:cs="Calibri"/>
          </w:rPr>
          <w:t>ν</w:t>
        </w:r>
        <w:r w:rsidRPr="00352CC8">
          <w:rPr>
            <w:vertAlign w:val="subscript"/>
          </w:rPr>
          <w:t>t</w:t>
        </w:r>
        <w:proofErr w:type="spellEnd"/>
        <w:r w:rsidRPr="00352CC8">
          <w:t xml:space="preserve"> is between 0 and 2</w:t>
        </w:r>
        <w:r w:rsidRPr="00352CC8">
          <w:rPr>
            <w:rFonts w:cs="Calibri"/>
          </w:rPr>
          <w:t>π</w:t>
        </w:r>
        <w:r w:rsidRPr="00352CC8">
          <w:t xml:space="preserve"> (radian).</w:t>
        </w:r>
      </w:ins>
    </w:p>
    <w:p w14:paraId="428C04C5" w14:textId="77777777" w:rsidR="00E8091D" w:rsidRPr="00F8749C" w:rsidRDefault="00E8091D" w:rsidP="00E8091D">
      <w:pPr>
        <w:rPr>
          <w:ins w:id="1685" w:author="SAMSUNG3" w:date="2025-10-21T12:02:00Z"/>
          <w:rFonts w:ascii="Arial" w:hAnsi="Arial" w:cs="Arial"/>
          <w:sz w:val="22"/>
          <w:szCs w:val="22"/>
          <w:lang w:val="sv-SE" w:eastAsia="zh-CN"/>
        </w:rPr>
      </w:pPr>
      <w:ins w:id="1686" w:author="SAMSUNG3" w:date="2025-10-21T12:02:00Z">
        <w:r w:rsidRPr="00F8749C">
          <w:rPr>
            <w:rFonts w:ascii="Arial" w:hAnsi="Arial" w:cs="Arial"/>
            <w:sz w:val="22"/>
            <w:szCs w:val="22"/>
            <w:lang w:val="sv-SE" w:eastAsia="zh-CN"/>
          </w:rPr>
          <w:t>Step 2-4</w:t>
        </w:r>
        <w:r w:rsidRPr="00F8749C">
          <w:rPr>
            <w:rFonts w:ascii="Arial" w:hAnsi="Arial" w:cs="Arial"/>
            <w:sz w:val="22"/>
            <w:szCs w:val="22"/>
            <w:lang w:val="sv-SE" w:eastAsia="zh-CN"/>
          </w:rPr>
          <w:tab/>
          <w:t>Convert the orbital elements to the state vector in ECI frame</w:t>
        </w:r>
      </w:ins>
    </w:p>
    <w:p w14:paraId="109FDB34" w14:textId="77777777" w:rsidR="00E8091D" w:rsidRPr="00352CC8" w:rsidRDefault="00E8091D" w:rsidP="00E8091D">
      <w:pPr>
        <w:rPr>
          <w:ins w:id="1687" w:author="SAMSUNG3" w:date="2025-10-21T12:02:00Z"/>
        </w:rPr>
      </w:pPr>
      <w:ins w:id="1688" w:author="SAMSUNG3" w:date="2025-10-21T12:02:00Z">
        <w:r w:rsidRPr="00352CC8">
          <w:t>Convert to the state vector in perifocal frame,</w:t>
        </w:r>
      </w:ins>
    </w:p>
    <w:p w14:paraId="5FA90100" w14:textId="77777777" w:rsidR="00E8091D" w:rsidRPr="00352CC8" w:rsidRDefault="00521364" w:rsidP="00E8091D">
      <w:pPr>
        <w:rPr>
          <w:ins w:id="1689" w:author="SAMSUNG3" w:date="2025-10-21T12:02:00Z"/>
        </w:rPr>
      </w:pPr>
      <m:oMathPara>
        <m:oMath>
          <m:d>
            <m:dPr>
              <m:begChr m:val="["/>
              <m:endChr m:val="]"/>
              <m:ctrlPr>
                <w:ins w:id="1690" w:author="SAMSUNG3" w:date="2025-10-21T12:02:00Z">
                  <w:rPr>
                    <w:rFonts w:ascii="Cambria Math" w:hAnsi="Cambria Math"/>
                    <w:i/>
                    <w:sz w:val="21"/>
                    <w:szCs w:val="21"/>
                  </w:rPr>
                </w:ins>
              </m:ctrlPr>
            </m:dPr>
            <m:e>
              <m:m>
                <m:mPr>
                  <m:mcs>
                    <m:mc>
                      <m:mcPr>
                        <m:count m:val="1"/>
                        <m:mcJc m:val="center"/>
                      </m:mcPr>
                    </m:mc>
                  </m:mcs>
                  <m:ctrlPr>
                    <w:ins w:id="1691" w:author="SAMSUNG3" w:date="2025-10-21T12:02:00Z">
                      <w:rPr>
                        <w:rFonts w:ascii="Cambria Math" w:hAnsi="Cambria Math"/>
                        <w:i/>
                        <w:sz w:val="21"/>
                        <w:szCs w:val="21"/>
                      </w:rPr>
                    </w:ins>
                  </m:ctrlPr>
                </m:mPr>
                <m:mr>
                  <m:e>
                    <m:sSubSup>
                      <m:sSubSupPr>
                        <m:ctrlPr>
                          <w:ins w:id="1692" w:author="SAMSUNG3" w:date="2025-10-21T12:02:00Z">
                            <w:rPr>
                              <w:rFonts w:ascii="Cambria Math" w:hAnsi="Cambria Math"/>
                              <w:i/>
                              <w:sz w:val="21"/>
                              <w:szCs w:val="21"/>
                            </w:rPr>
                          </w:ins>
                        </m:ctrlPr>
                      </m:sSubSupPr>
                      <m:e>
                        <m:r>
                          <w:ins w:id="1693" w:author="SAMSUNG3" w:date="2025-10-21T12:02:00Z">
                            <w:rPr>
                              <w:rFonts w:ascii="Cambria Math" w:hAnsi="Cambria Math"/>
                            </w:rPr>
                            <m:t>r</m:t>
                          </w:ins>
                        </m:r>
                      </m:e>
                      <m:sub>
                        <m:r>
                          <w:ins w:id="1694" w:author="SAMSUNG3" w:date="2025-10-21T12:02:00Z">
                            <w:rPr>
                              <w:rFonts w:ascii="Cambria Math" w:hAnsi="Cambria Math"/>
                            </w:rPr>
                            <m:t>t,x</m:t>
                          </w:ins>
                        </m:r>
                      </m:sub>
                      <m:sup>
                        <m:r>
                          <w:ins w:id="1695" w:author="SAMSUNG3" w:date="2025-10-21T12:02:00Z">
                            <w:rPr>
                              <w:rFonts w:ascii="Cambria Math" w:hAnsi="Cambria Math"/>
                            </w:rPr>
                            <m:t>pqw</m:t>
                          </w:ins>
                        </m:r>
                      </m:sup>
                    </m:sSubSup>
                  </m:e>
                </m:mr>
                <m:mr>
                  <m:e>
                    <m:sSubSup>
                      <m:sSubSupPr>
                        <m:ctrlPr>
                          <w:ins w:id="1696" w:author="SAMSUNG3" w:date="2025-10-21T12:02:00Z">
                            <w:rPr>
                              <w:rFonts w:ascii="Cambria Math" w:hAnsi="Cambria Math"/>
                              <w:i/>
                              <w:sz w:val="21"/>
                              <w:szCs w:val="21"/>
                            </w:rPr>
                          </w:ins>
                        </m:ctrlPr>
                      </m:sSubSupPr>
                      <m:e>
                        <m:r>
                          <w:ins w:id="1697" w:author="SAMSUNG3" w:date="2025-10-21T12:02:00Z">
                            <w:rPr>
                              <w:rFonts w:ascii="Cambria Math" w:hAnsi="Cambria Math"/>
                            </w:rPr>
                            <m:t>r</m:t>
                          </w:ins>
                        </m:r>
                      </m:e>
                      <m:sub>
                        <m:r>
                          <w:ins w:id="1698" w:author="SAMSUNG3" w:date="2025-10-21T12:02:00Z">
                            <w:rPr>
                              <w:rFonts w:ascii="Cambria Math" w:hAnsi="Cambria Math"/>
                            </w:rPr>
                            <m:t>t,y</m:t>
                          </w:ins>
                        </m:r>
                      </m:sub>
                      <m:sup>
                        <m:r>
                          <w:ins w:id="1699" w:author="SAMSUNG3" w:date="2025-10-21T12:02:00Z">
                            <w:rPr>
                              <w:rFonts w:ascii="Cambria Math" w:hAnsi="Cambria Math"/>
                            </w:rPr>
                            <m:t>pqw</m:t>
                          </w:ins>
                        </m:r>
                      </m:sup>
                    </m:sSubSup>
                  </m:e>
                </m:mr>
                <m:mr>
                  <m:e>
                    <m:sSubSup>
                      <m:sSubSupPr>
                        <m:ctrlPr>
                          <w:ins w:id="1700" w:author="SAMSUNG3" w:date="2025-10-21T12:02:00Z">
                            <w:rPr>
                              <w:rFonts w:ascii="Cambria Math" w:hAnsi="Cambria Math"/>
                              <w:i/>
                              <w:sz w:val="21"/>
                              <w:szCs w:val="21"/>
                            </w:rPr>
                          </w:ins>
                        </m:ctrlPr>
                      </m:sSubSupPr>
                      <m:e>
                        <m:r>
                          <w:ins w:id="1701" w:author="SAMSUNG3" w:date="2025-10-21T12:02:00Z">
                            <w:rPr>
                              <w:rFonts w:ascii="Cambria Math" w:hAnsi="Cambria Math"/>
                            </w:rPr>
                            <m:t>r</m:t>
                          </w:ins>
                        </m:r>
                      </m:e>
                      <m:sub>
                        <m:r>
                          <w:ins w:id="1702" w:author="SAMSUNG3" w:date="2025-10-21T12:02:00Z">
                            <w:rPr>
                              <w:rFonts w:ascii="Cambria Math" w:hAnsi="Cambria Math"/>
                            </w:rPr>
                            <m:t>t,z</m:t>
                          </w:ins>
                        </m:r>
                      </m:sub>
                      <m:sup>
                        <m:r>
                          <w:ins w:id="1703" w:author="SAMSUNG3" w:date="2025-10-21T12:02:00Z">
                            <w:rPr>
                              <w:rFonts w:ascii="Cambria Math" w:hAnsi="Cambria Math"/>
                            </w:rPr>
                            <m:t>pqw</m:t>
                          </w:ins>
                        </m:r>
                      </m:sup>
                    </m:sSubSup>
                  </m:e>
                </m:mr>
              </m:m>
            </m:e>
          </m:d>
          <m:r>
            <w:ins w:id="1704" w:author="SAMSUNG3" w:date="2025-10-21T12:02:00Z">
              <w:rPr>
                <w:rFonts w:ascii="Cambria Math" w:hAnsi="Cambria Math"/>
              </w:rPr>
              <m:t>=</m:t>
            </w:ins>
          </m:r>
          <m:sSub>
            <m:sSubPr>
              <m:ctrlPr>
                <w:ins w:id="1705" w:author="SAMSUNG3" w:date="2025-10-21T12:02:00Z">
                  <w:rPr>
                    <w:rFonts w:ascii="Cambria Math" w:hAnsi="Cambria Math"/>
                    <w:i/>
                    <w:sz w:val="21"/>
                    <w:szCs w:val="21"/>
                  </w:rPr>
                </w:ins>
              </m:ctrlPr>
            </m:sSubPr>
            <m:e>
              <m:r>
                <w:ins w:id="1706" w:author="SAMSUNG3" w:date="2025-10-21T12:02:00Z">
                  <w:rPr>
                    <w:rFonts w:ascii="Cambria Math" w:hAnsi="Cambria Math"/>
                  </w:rPr>
                  <m:t>r</m:t>
                </w:ins>
              </m:r>
            </m:e>
            <m:sub>
              <m:r>
                <w:ins w:id="1707" w:author="SAMSUNG3" w:date="2025-10-21T12:02:00Z">
                  <w:rPr>
                    <w:rFonts w:ascii="Cambria Math" w:hAnsi="Cambria Math"/>
                  </w:rPr>
                  <m:t>t</m:t>
                </w:ins>
              </m:r>
            </m:sub>
          </m:sSub>
          <m:d>
            <m:dPr>
              <m:begChr m:val="["/>
              <m:endChr m:val="]"/>
              <m:ctrlPr>
                <w:ins w:id="1708" w:author="SAMSUNG3" w:date="2025-10-21T12:02:00Z">
                  <w:rPr>
                    <w:rFonts w:ascii="Cambria Math" w:hAnsi="Cambria Math"/>
                    <w:i/>
                    <w:sz w:val="21"/>
                    <w:szCs w:val="21"/>
                  </w:rPr>
                </w:ins>
              </m:ctrlPr>
            </m:dPr>
            <m:e>
              <m:m>
                <m:mPr>
                  <m:mcs>
                    <m:mc>
                      <m:mcPr>
                        <m:count m:val="1"/>
                        <m:mcJc m:val="center"/>
                      </m:mcPr>
                    </m:mc>
                  </m:mcs>
                  <m:ctrlPr>
                    <w:ins w:id="1709" w:author="SAMSUNG3" w:date="2025-10-21T12:02:00Z">
                      <w:rPr>
                        <w:rFonts w:ascii="Cambria Math" w:hAnsi="Cambria Math"/>
                        <w:i/>
                        <w:sz w:val="21"/>
                        <w:szCs w:val="21"/>
                      </w:rPr>
                    </w:ins>
                  </m:ctrlPr>
                </m:mPr>
                <m:mr>
                  <m:e>
                    <m:sSub>
                      <m:sSubPr>
                        <m:ctrlPr>
                          <w:ins w:id="1710" w:author="SAMSUNG3" w:date="2025-10-21T12:02:00Z">
                            <w:rPr>
                              <w:rFonts w:ascii="Cambria Math" w:hAnsi="Cambria Math"/>
                              <w:i/>
                              <w:sz w:val="21"/>
                              <w:szCs w:val="21"/>
                            </w:rPr>
                          </w:ins>
                        </m:ctrlPr>
                      </m:sSubPr>
                      <m:e>
                        <m:func>
                          <m:funcPr>
                            <m:ctrlPr>
                              <w:ins w:id="1711" w:author="SAMSUNG3" w:date="2025-10-21T12:02:00Z">
                                <w:rPr>
                                  <w:rFonts w:ascii="Cambria Math" w:hAnsi="Cambria Math"/>
                                  <w:i/>
                                  <w:sz w:val="21"/>
                                  <w:szCs w:val="21"/>
                                </w:rPr>
                              </w:ins>
                            </m:ctrlPr>
                          </m:funcPr>
                          <m:fName>
                            <m:r>
                              <w:ins w:id="1712" w:author="SAMSUNG3" w:date="2025-10-21T12:02:00Z">
                                <m:rPr>
                                  <m:sty m:val="p"/>
                                </m:rPr>
                                <w:rPr>
                                  <w:rFonts w:ascii="Cambria Math" w:hAnsi="Cambria Math"/>
                                </w:rPr>
                                <m:t>cos</m:t>
                              </w:ins>
                            </m:r>
                          </m:fName>
                          <m:e>
                            <m:r>
                              <w:ins w:id="1713" w:author="SAMSUNG3" w:date="2025-10-21T12:02:00Z">
                                <w:rPr>
                                  <w:rFonts w:ascii="Cambria Math" w:hAnsi="Cambria Math"/>
                                </w:rPr>
                                <m:t>ν</m:t>
                              </w:ins>
                            </m:r>
                          </m:e>
                        </m:func>
                      </m:e>
                      <m:sub>
                        <m:r>
                          <w:ins w:id="1714" w:author="SAMSUNG3" w:date="2025-10-21T12:02:00Z">
                            <w:rPr>
                              <w:rFonts w:ascii="Cambria Math" w:hAnsi="Cambria Math"/>
                            </w:rPr>
                            <m:t>t</m:t>
                          </w:ins>
                        </m:r>
                      </m:sub>
                    </m:sSub>
                  </m:e>
                </m:mr>
                <m:mr>
                  <m:e>
                    <m:func>
                      <m:funcPr>
                        <m:ctrlPr>
                          <w:ins w:id="1715" w:author="SAMSUNG3" w:date="2025-10-21T12:02:00Z">
                            <w:rPr>
                              <w:rFonts w:ascii="Cambria Math" w:hAnsi="Cambria Math"/>
                              <w:i/>
                              <w:sz w:val="21"/>
                              <w:szCs w:val="21"/>
                            </w:rPr>
                          </w:ins>
                        </m:ctrlPr>
                      </m:funcPr>
                      <m:fName>
                        <m:r>
                          <w:ins w:id="1716" w:author="SAMSUNG3" w:date="2025-10-21T12:02:00Z">
                            <m:rPr>
                              <m:sty m:val="p"/>
                            </m:rPr>
                            <w:rPr>
                              <w:rFonts w:ascii="Cambria Math" w:hAnsi="Cambria Math"/>
                            </w:rPr>
                            <m:t>sin</m:t>
                          </w:ins>
                        </m:r>
                      </m:fName>
                      <m:e>
                        <m:sSub>
                          <m:sSubPr>
                            <m:ctrlPr>
                              <w:ins w:id="1717" w:author="SAMSUNG3" w:date="2025-10-21T12:02:00Z">
                                <w:rPr>
                                  <w:rFonts w:ascii="Cambria Math" w:hAnsi="Cambria Math"/>
                                  <w:i/>
                                  <w:sz w:val="21"/>
                                  <w:szCs w:val="21"/>
                                </w:rPr>
                              </w:ins>
                            </m:ctrlPr>
                          </m:sSubPr>
                          <m:e>
                            <m:r>
                              <w:ins w:id="1718" w:author="SAMSUNG3" w:date="2025-10-21T12:02:00Z">
                                <w:rPr>
                                  <w:rFonts w:ascii="Cambria Math" w:hAnsi="Cambria Math"/>
                                </w:rPr>
                                <m:t>ν</m:t>
                              </w:ins>
                            </m:r>
                          </m:e>
                          <m:sub>
                            <m:r>
                              <w:ins w:id="1719" w:author="SAMSUNG3" w:date="2025-10-21T12:02:00Z">
                                <w:rPr>
                                  <w:rFonts w:ascii="Cambria Math" w:hAnsi="Cambria Math"/>
                                </w:rPr>
                                <m:t>t</m:t>
                              </w:ins>
                            </m:r>
                          </m:sub>
                        </m:sSub>
                        <m:r>
                          <w:ins w:id="1720" w:author="SAMSUNG3" w:date="2025-10-21T12:02:00Z">
                            <w:rPr>
                              <w:rFonts w:ascii="Cambria Math" w:hAnsi="Cambria Math"/>
                            </w:rPr>
                            <m:t xml:space="preserve"> </m:t>
                          </w:ins>
                        </m:r>
                      </m:e>
                    </m:func>
                  </m:e>
                </m:mr>
                <m:mr>
                  <m:e>
                    <m:r>
                      <w:ins w:id="1721" w:author="SAMSUNG3" w:date="2025-10-21T12:02:00Z">
                        <w:rPr>
                          <w:rFonts w:ascii="Cambria Math" w:hAnsi="Cambria Math"/>
                        </w:rPr>
                        <m:t>0</m:t>
                      </w:ins>
                    </m:r>
                  </m:e>
                </m:mr>
              </m:m>
            </m:e>
          </m:d>
          <m:r>
            <w:ins w:id="1722" w:author="SAMSUNG3" w:date="2025-10-21T12:02:00Z">
              <w:rPr>
                <w:rFonts w:ascii="Cambria Math" w:hAnsi="Cambria Math"/>
              </w:rPr>
              <m:t>=</m:t>
            </w:ins>
          </m:r>
          <m:f>
            <m:fPr>
              <m:ctrlPr>
                <w:ins w:id="1723" w:author="SAMSUNG3" w:date="2025-10-21T12:02:00Z">
                  <w:rPr>
                    <w:rFonts w:ascii="Cambria Math" w:hAnsi="Cambria Math"/>
                    <w:i/>
                    <w:sz w:val="21"/>
                    <w:szCs w:val="21"/>
                  </w:rPr>
                </w:ins>
              </m:ctrlPr>
            </m:fPr>
            <m:num>
              <m:sSup>
                <m:sSupPr>
                  <m:ctrlPr>
                    <w:ins w:id="1724" w:author="SAMSUNG3" w:date="2025-10-21T12:02:00Z">
                      <w:rPr>
                        <w:rFonts w:ascii="Cambria Math" w:hAnsi="Cambria Math"/>
                        <w:i/>
                        <w:sz w:val="21"/>
                        <w:szCs w:val="21"/>
                      </w:rPr>
                    </w:ins>
                  </m:ctrlPr>
                </m:sSupPr>
                <m:e>
                  <m:r>
                    <w:ins w:id="1725" w:author="SAMSUNG3" w:date="2025-10-21T12:02:00Z">
                      <w:rPr>
                        <w:rFonts w:ascii="Cambria Math" w:hAnsi="Cambria Math"/>
                      </w:rPr>
                      <m:t>h</m:t>
                    </w:ins>
                  </m:r>
                </m:e>
                <m:sup>
                  <m:r>
                    <w:ins w:id="1726" w:author="SAMSUNG3" w:date="2025-10-21T12:02:00Z">
                      <w:rPr>
                        <w:rFonts w:ascii="Cambria Math" w:hAnsi="Cambria Math"/>
                      </w:rPr>
                      <m:t>2</m:t>
                    </w:ins>
                  </m:r>
                </m:sup>
              </m:sSup>
            </m:num>
            <m:den>
              <m:r>
                <w:ins w:id="1727" w:author="SAMSUNG3" w:date="2025-10-21T12:02:00Z">
                  <w:rPr>
                    <w:rFonts w:ascii="Cambria Math" w:hAnsi="Cambria Math"/>
                  </w:rPr>
                  <m:t>μ</m:t>
                </w:ins>
              </m:r>
            </m:den>
          </m:f>
          <m:f>
            <m:fPr>
              <m:ctrlPr>
                <w:ins w:id="1728" w:author="SAMSUNG3" w:date="2025-10-21T12:02:00Z">
                  <w:rPr>
                    <w:rFonts w:ascii="Cambria Math" w:hAnsi="Cambria Math"/>
                    <w:i/>
                    <w:sz w:val="21"/>
                    <w:szCs w:val="21"/>
                  </w:rPr>
                </w:ins>
              </m:ctrlPr>
            </m:fPr>
            <m:num>
              <m:r>
                <w:ins w:id="1729" w:author="SAMSUNG3" w:date="2025-10-21T12:02:00Z">
                  <w:rPr>
                    <w:rFonts w:ascii="Cambria Math" w:hAnsi="Cambria Math"/>
                  </w:rPr>
                  <m:t>1</m:t>
                </w:ins>
              </m:r>
            </m:num>
            <m:den>
              <m:r>
                <w:ins w:id="1730" w:author="SAMSUNG3" w:date="2025-10-21T12:02:00Z">
                  <w:rPr>
                    <w:rFonts w:ascii="Cambria Math" w:hAnsi="Cambria Math"/>
                  </w:rPr>
                  <m:t>1+e</m:t>
                </w:ins>
              </m:r>
              <m:func>
                <m:funcPr>
                  <m:ctrlPr>
                    <w:ins w:id="1731" w:author="SAMSUNG3" w:date="2025-10-21T12:02:00Z">
                      <w:rPr>
                        <w:rFonts w:ascii="Cambria Math" w:hAnsi="Cambria Math"/>
                        <w:i/>
                        <w:sz w:val="21"/>
                        <w:szCs w:val="21"/>
                      </w:rPr>
                    </w:ins>
                  </m:ctrlPr>
                </m:funcPr>
                <m:fName>
                  <m:r>
                    <w:ins w:id="1732" w:author="SAMSUNG3" w:date="2025-10-21T12:02:00Z">
                      <m:rPr>
                        <m:sty m:val="p"/>
                      </m:rPr>
                      <w:rPr>
                        <w:rFonts w:ascii="Cambria Math" w:hAnsi="Cambria Math"/>
                      </w:rPr>
                      <m:t>cos</m:t>
                    </w:ins>
                  </m:r>
                </m:fName>
                <m:e>
                  <m:sSub>
                    <m:sSubPr>
                      <m:ctrlPr>
                        <w:ins w:id="1733" w:author="SAMSUNG3" w:date="2025-10-21T12:02:00Z">
                          <w:rPr>
                            <w:rFonts w:ascii="Cambria Math" w:hAnsi="Cambria Math"/>
                            <w:i/>
                            <w:sz w:val="21"/>
                            <w:szCs w:val="21"/>
                          </w:rPr>
                        </w:ins>
                      </m:ctrlPr>
                    </m:sSubPr>
                    <m:e>
                      <m:r>
                        <w:ins w:id="1734" w:author="SAMSUNG3" w:date="2025-10-21T12:02:00Z">
                          <w:rPr>
                            <w:rFonts w:ascii="Cambria Math" w:hAnsi="Cambria Math"/>
                          </w:rPr>
                          <m:t>ν</m:t>
                        </w:ins>
                      </m:r>
                    </m:e>
                    <m:sub>
                      <m:r>
                        <w:ins w:id="1735" w:author="SAMSUNG3" w:date="2025-10-21T12:02:00Z">
                          <w:rPr>
                            <w:rFonts w:ascii="Cambria Math" w:hAnsi="Cambria Math"/>
                          </w:rPr>
                          <m:t>t</m:t>
                        </w:ins>
                      </m:r>
                    </m:sub>
                  </m:sSub>
                </m:e>
              </m:func>
            </m:den>
          </m:f>
          <m:d>
            <m:dPr>
              <m:begChr m:val="["/>
              <m:endChr m:val="]"/>
              <m:ctrlPr>
                <w:ins w:id="1736" w:author="SAMSUNG3" w:date="2025-10-21T12:02:00Z">
                  <w:rPr>
                    <w:rFonts w:ascii="Cambria Math" w:hAnsi="Cambria Math"/>
                    <w:i/>
                    <w:sz w:val="21"/>
                    <w:szCs w:val="21"/>
                  </w:rPr>
                </w:ins>
              </m:ctrlPr>
            </m:dPr>
            <m:e>
              <m:m>
                <m:mPr>
                  <m:mcs>
                    <m:mc>
                      <m:mcPr>
                        <m:count m:val="1"/>
                        <m:mcJc m:val="center"/>
                      </m:mcPr>
                    </m:mc>
                  </m:mcs>
                  <m:ctrlPr>
                    <w:ins w:id="1737" w:author="SAMSUNG3" w:date="2025-10-21T12:02:00Z">
                      <w:rPr>
                        <w:rFonts w:ascii="Cambria Math" w:hAnsi="Cambria Math"/>
                        <w:i/>
                        <w:sz w:val="21"/>
                        <w:szCs w:val="21"/>
                      </w:rPr>
                    </w:ins>
                  </m:ctrlPr>
                </m:mPr>
                <m:mr>
                  <m:e>
                    <m:func>
                      <m:funcPr>
                        <m:ctrlPr>
                          <w:ins w:id="1738" w:author="SAMSUNG3" w:date="2025-10-21T12:02:00Z">
                            <w:rPr>
                              <w:rFonts w:ascii="Cambria Math" w:hAnsi="Cambria Math"/>
                              <w:i/>
                              <w:sz w:val="21"/>
                              <w:szCs w:val="21"/>
                            </w:rPr>
                          </w:ins>
                        </m:ctrlPr>
                      </m:funcPr>
                      <m:fName>
                        <m:r>
                          <w:ins w:id="1739" w:author="SAMSUNG3" w:date="2025-10-21T12:02:00Z">
                            <m:rPr>
                              <m:sty m:val="p"/>
                            </m:rPr>
                            <w:rPr>
                              <w:rFonts w:ascii="Cambria Math" w:hAnsi="Cambria Math"/>
                            </w:rPr>
                            <m:t>cos</m:t>
                          </w:ins>
                        </m:r>
                      </m:fName>
                      <m:e>
                        <m:sSub>
                          <m:sSubPr>
                            <m:ctrlPr>
                              <w:ins w:id="1740" w:author="SAMSUNG3" w:date="2025-10-21T12:02:00Z">
                                <w:rPr>
                                  <w:rFonts w:ascii="Cambria Math" w:hAnsi="Cambria Math"/>
                                  <w:i/>
                                  <w:sz w:val="21"/>
                                  <w:szCs w:val="21"/>
                                </w:rPr>
                              </w:ins>
                            </m:ctrlPr>
                          </m:sSubPr>
                          <m:e>
                            <m:r>
                              <w:ins w:id="1741" w:author="SAMSUNG3" w:date="2025-10-21T12:02:00Z">
                                <w:rPr>
                                  <w:rFonts w:ascii="Cambria Math" w:hAnsi="Cambria Math"/>
                                </w:rPr>
                                <m:t>ν</m:t>
                              </w:ins>
                            </m:r>
                          </m:e>
                          <m:sub>
                            <m:r>
                              <w:ins w:id="1742" w:author="SAMSUNG3" w:date="2025-10-21T12:02:00Z">
                                <w:rPr>
                                  <w:rFonts w:ascii="Cambria Math" w:hAnsi="Cambria Math"/>
                                </w:rPr>
                                <m:t>t</m:t>
                              </w:ins>
                            </m:r>
                          </m:sub>
                        </m:sSub>
                      </m:e>
                    </m:func>
                  </m:e>
                </m:mr>
                <m:mr>
                  <m:e>
                    <m:func>
                      <m:funcPr>
                        <m:ctrlPr>
                          <w:ins w:id="1743" w:author="SAMSUNG3" w:date="2025-10-21T12:02:00Z">
                            <w:rPr>
                              <w:rFonts w:ascii="Cambria Math" w:hAnsi="Cambria Math"/>
                              <w:i/>
                              <w:sz w:val="21"/>
                              <w:szCs w:val="21"/>
                            </w:rPr>
                          </w:ins>
                        </m:ctrlPr>
                      </m:funcPr>
                      <m:fName>
                        <m:r>
                          <w:ins w:id="1744" w:author="SAMSUNG3" w:date="2025-10-21T12:02:00Z">
                            <m:rPr>
                              <m:sty m:val="p"/>
                            </m:rPr>
                            <w:rPr>
                              <w:rFonts w:ascii="Cambria Math" w:hAnsi="Cambria Math"/>
                            </w:rPr>
                            <m:t>sin</m:t>
                          </w:ins>
                        </m:r>
                      </m:fName>
                      <m:e>
                        <m:sSub>
                          <m:sSubPr>
                            <m:ctrlPr>
                              <w:ins w:id="1745" w:author="SAMSUNG3" w:date="2025-10-21T12:02:00Z">
                                <w:rPr>
                                  <w:rFonts w:ascii="Cambria Math" w:hAnsi="Cambria Math"/>
                                  <w:i/>
                                  <w:sz w:val="21"/>
                                  <w:szCs w:val="21"/>
                                </w:rPr>
                              </w:ins>
                            </m:ctrlPr>
                          </m:sSubPr>
                          <m:e>
                            <m:r>
                              <w:ins w:id="1746" w:author="SAMSUNG3" w:date="2025-10-21T12:02:00Z">
                                <w:rPr>
                                  <w:rFonts w:ascii="Cambria Math" w:hAnsi="Cambria Math"/>
                                </w:rPr>
                                <m:t>ν</m:t>
                              </w:ins>
                            </m:r>
                          </m:e>
                          <m:sub>
                            <m:r>
                              <w:ins w:id="1747" w:author="SAMSUNG3" w:date="2025-10-21T12:02:00Z">
                                <w:rPr>
                                  <w:rFonts w:ascii="Cambria Math" w:hAnsi="Cambria Math"/>
                                </w:rPr>
                                <m:t>t</m:t>
                              </w:ins>
                            </m:r>
                          </m:sub>
                        </m:sSub>
                      </m:e>
                    </m:func>
                  </m:e>
                </m:mr>
                <m:mr>
                  <m:e>
                    <m:r>
                      <w:ins w:id="1748" w:author="SAMSUNG3" w:date="2025-10-21T12:02:00Z">
                        <w:rPr>
                          <w:rFonts w:ascii="Cambria Math" w:hAnsi="Cambria Math"/>
                        </w:rPr>
                        <m:t>0</m:t>
                      </w:ins>
                    </m:r>
                  </m:e>
                </m:mr>
              </m:m>
            </m:e>
          </m:d>
          <m:r>
            <w:ins w:id="1749" w:author="SAMSUNG3" w:date="2025-10-21T12:02:00Z">
              <w:rPr>
                <w:rFonts w:ascii="Cambria Math" w:hAnsi="Cambria Math"/>
                <w:sz w:val="21"/>
              </w:rPr>
              <m:t>=</m:t>
            </w:ins>
          </m:r>
          <m:f>
            <m:fPr>
              <m:ctrlPr>
                <w:ins w:id="1750" w:author="SAMSUNG3" w:date="2025-10-21T12:02:00Z">
                  <w:rPr>
                    <w:rFonts w:ascii="Cambria Math" w:hAnsi="Cambria Math"/>
                    <w:i/>
                    <w:sz w:val="21"/>
                    <w:szCs w:val="21"/>
                  </w:rPr>
                </w:ins>
              </m:ctrlPr>
            </m:fPr>
            <m:num>
              <m:r>
                <w:ins w:id="1751" w:author="SAMSUNG3" w:date="2025-10-21T12:02:00Z">
                  <w:rPr>
                    <w:rFonts w:ascii="Cambria Math" w:hAnsi="Cambria Math"/>
                  </w:rPr>
                  <m:t>a</m:t>
                </w:ins>
              </m:r>
              <m:d>
                <m:dPr>
                  <m:ctrlPr>
                    <w:ins w:id="1752" w:author="SAMSUNG3" w:date="2025-10-21T12:02:00Z">
                      <w:rPr>
                        <w:rFonts w:ascii="Cambria Math" w:hAnsi="Cambria Math"/>
                        <w:i/>
                      </w:rPr>
                    </w:ins>
                  </m:ctrlPr>
                </m:dPr>
                <m:e>
                  <m:r>
                    <w:ins w:id="1753" w:author="SAMSUNG3" w:date="2025-10-21T12:02:00Z">
                      <w:rPr>
                        <w:rFonts w:ascii="Cambria Math" w:hAnsi="Cambria Math"/>
                      </w:rPr>
                      <m:t>1-</m:t>
                    </w:ins>
                  </m:r>
                  <m:sSup>
                    <m:sSupPr>
                      <m:ctrlPr>
                        <w:ins w:id="1754" w:author="SAMSUNG3" w:date="2025-10-21T12:02:00Z">
                          <w:rPr>
                            <w:rFonts w:ascii="Cambria Math" w:hAnsi="Cambria Math"/>
                            <w:i/>
                          </w:rPr>
                        </w:ins>
                      </m:ctrlPr>
                    </m:sSupPr>
                    <m:e>
                      <m:r>
                        <w:ins w:id="1755" w:author="SAMSUNG3" w:date="2025-10-21T12:02:00Z">
                          <w:rPr>
                            <w:rFonts w:ascii="Cambria Math" w:hAnsi="Cambria Math"/>
                          </w:rPr>
                          <m:t>e</m:t>
                        </w:ins>
                      </m:r>
                    </m:e>
                    <m:sup>
                      <m:r>
                        <w:ins w:id="1756" w:author="SAMSUNG3" w:date="2025-10-21T12:02:00Z">
                          <w:rPr>
                            <w:rFonts w:ascii="Cambria Math" w:hAnsi="Cambria Math"/>
                          </w:rPr>
                          <m:t>2</m:t>
                        </w:ins>
                      </m:r>
                    </m:sup>
                  </m:sSup>
                </m:e>
              </m:d>
            </m:num>
            <m:den>
              <m:r>
                <w:ins w:id="1757" w:author="SAMSUNG3" w:date="2025-10-21T12:02:00Z">
                  <w:rPr>
                    <w:rFonts w:ascii="Cambria Math" w:hAnsi="Cambria Math"/>
                  </w:rPr>
                  <m:t>1+e</m:t>
                </w:ins>
              </m:r>
              <m:func>
                <m:funcPr>
                  <m:ctrlPr>
                    <w:ins w:id="1758" w:author="SAMSUNG3" w:date="2025-10-21T12:02:00Z">
                      <w:rPr>
                        <w:rFonts w:ascii="Cambria Math" w:hAnsi="Cambria Math"/>
                        <w:i/>
                        <w:sz w:val="21"/>
                        <w:szCs w:val="21"/>
                      </w:rPr>
                    </w:ins>
                  </m:ctrlPr>
                </m:funcPr>
                <m:fName>
                  <m:r>
                    <w:ins w:id="1759" w:author="SAMSUNG3" w:date="2025-10-21T12:02:00Z">
                      <m:rPr>
                        <m:sty m:val="p"/>
                      </m:rPr>
                      <w:rPr>
                        <w:rFonts w:ascii="Cambria Math" w:hAnsi="Cambria Math"/>
                      </w:rPr>
                      <m:t>cos</m:t>
                    </w:ins>
                  </m:r>
                </m:fName>
                <m:e>
                  <m:sSub>
                    <m:sSubPr>
                      <m:ctrlPr>
                        <w:ins w:id="1760" w:author="SAMSUNG3" w:date="2025-10-21T12:02:00Z">
                          <w:rPr>
                            <w:rFonts w:ascii="Cambria Math" w:hAnsi="Cambria Math"/>
                            <w:i/>
                            <w:sz w:val="21"/>
                            <w:szCs w:val="21"/>
                          </w:rPr>
                        </w:ins>
                      </m:ctrlPr>
                    </m:sSubPr>
                    <m:e>
                      <m:r>
                        <w:ins w:id="1761" w:author="SAMSUNG3" w:date="2025-10-21T12:02:00Z">
                          <w:rPr>
                            <w:rFonts w:ascii="Cambria Math" w:hAnsi="Cambria Math"/>
                          </w:rPr>
                          <m:t>ν</m:t>
                        </w:ins>
                      </m:r>
                    </m:e>
                    <m:sub>
                      <m:r>
                        <w:ins w:id="1762" w:author="SAMSUNG3" w:date="2025-10-21T12:02:00Z">
                          <w:rPr>
                            <w:rFonts w:ascii="Cambria Math" w:hAnsi="Cambria Math"/>
                          </w:rPr>
                          <m:t>t</m:t>
                        </w:ins>
                      </m:r>
                    </m:sub>
                  </m:sSub>
                </m:e>
              </m:func>
            </m:den>
          </m:f>
          <m:d>
            <m:dPr>
              <m:begChr m:val="["/>
              <m:endChr m:val="]"/>
              <m:ctrlPr>
                <w:ins w:id="1763" w:author="SAMSUNG3" w:date="2025-10-21T12:02:00Z">
                  <w:rPr>
                    <w:rFonts w:ascii="Cambria Math" w:hAnsi="Cambria Math"/>
                    <w:i/>
                    <w:sz w:val="21"/>
                    <w:szCs w:val="21"/>
                  </w:rPr>
                </w:ins>
              </m:ctrlPr>
            </m:dPr>
            <m:e>
              <m:m>
                <m:mPr>
                  <m:mcs>
                    <m:mc>
                      <m:mcPr>
                        <m:count m:val="1"/>
                        <m:mcJc m:val="center"/>
                      </m:mcPr>
                    </m:mc>
                  </m:mcs>
                  <m:ctrlPr>
                    <w:ins w:id="1764" w:author="SAMSUNG3" w:date="2025-10-21T12:02:00Z">
                      <w:rPr>
                        <w:rFonts w:ascii="Cambria Math" w:hAnsi="Cambria Math"/>
                        <w:i/>
                        <w:sz w:val="21"/>
                        <w:szCs w:val="21"/>
                      </w:rPr>
                    </w:ins>
                  </m:ctrlPr>
                </m:mPr>
                <m:mr>
                  <m:e>
                    <m:func>
                      <m:funcPr>
                        <m:ctrlPr>
                          <w:ins w:id="1765" w:author="SAMSUNG3" w:date="2025-10-21T12:02:00Z">
                            <w:rPr>
                              <w:rFonts w:ascii="Cambria Math" w:hAnsi="Cambria Math"/>
                              <w:i/>
                              <w:sz w:val="21"/>
                              <w:szCs w:val="21"/>
                            </w:rPr>
                          </w:ins>
                        </m:ctrlPr>
                      </m:funcPr>
                      <m:fName>
                        <m:r>
                          <w:ins w:id="1766" w:author="SAMSUNG3" w:date="2025-10-21T12:02:00Z">
                            <m:rPr>
                              <m:sty m:val="p"/>
                            </m:rPr>
                            <w:rPr>
                              <w:rFonts w:ascii="Cambria Math" w:hAnsi="Cambria Math"/>
                            </w:rPr>
                            <m:t>cos</m:t>
                          </w:ins>
                        </m:r>
                      </m:fName>
                      <m:e>
                        <m:sSub>
                          <m:sSubPr>
                            <m:ctrlPr>
                              <w:ins w:id="1767" w:author="SAMSUNG3" w:date="2025-10-21T12:02:00Z">
                                <w:rPr>
                                  <w:rFonts w:ascii="Cambria Math" w:hAnsi="Cambria Math"/>
                                  <w:i/>
                                  <w:sz w:val="21"/>
                                  <w:szCs w:val="21"/>
                                </w:rPr>
                              </w:ins>
                            </m:ctrlPr>
                          </m:sSubPr>
                          <m:e>
                            <m:r>
                              <w:ins w:id="1768" w:author="SAMSUNG3" w:date="2025-10-21T12:02:00Z">
                                <w:rPr>
                                  <w:rFonts w:ascii="Cambria Math" w:hAnsi="Cambria Math"/>
                                </w:rPr>
                                <m:t>ν</m:t>
                              </w:ins>
                            </m:r>
                          </m:e>
                          <m:sub>
                            <m:r>
                              <w:ins w:id="1769" w:author="SAMSUNG3" w:date="2025-10-21T12:02:00Z">
                                <w:rPr>
                                  <w:rFonts w:ascii="Cambria Math" w:hAnsi="Cambria Math"/>
                                </w:rPr>
                                <m:t>t</m:t>
                              </w:ins>
                            </m:r>
                          </m:sub>
                        </m:sSub>
                      </m:e>
                    </m:func>
                  </m:e>
                </m:mr>
                <m:mr>
                  <m:e>
                    <m:func>
                      <m:funcPr>
                        <m:ctrlPr>
                          <w:ins w:id="1770" w:author="SAMSUNG3" w:date="2025-10-21T12:02:00Z">
                            <w:rPr>
                              <w:rFonts w:ascii="Cambria Math" w:hAnsi="Cambria Math"/>
                              <w:i/>
                              <w:sz w:val="21"/>
                              <w:szCs w:val="21"/>
                            </w:rPr>
                          </w:ins>
                        </m:ctrlPr>
                      </m:funcPr>
                      <m:fName>
                        <m:r>
                          <w:ins w:id="1771" w:author="SAMSUNG3" w:date="2025-10-21T12:02:00Z">
                            <m:rPr>
                              <m:sty m:val="p"/>
                            </m:rPr>
                            <w:rPr>
                              <w:rFonts w:ascii="Cambria Math" w:hAnsi="Cambria Math"/>
                            </w:rPr>
                            <m:t>sin</m:t>
                          </w:ins>
                        </m:r>
                      </m:fName>
                      <m:e>
                        <m:sSub>
                          <m:sSubPr>
                            <m:ctrlPr>
                              <w:ins w:id="1772" w:author="SAMSUNG3" w:date="2025-10-21T12:02:00Z">
                                <w:rPr>
                                  <w:rFonts w:ascii="Cambria Math" w:hAnsi="Cambria Math"/>
                                  <w:i/>
                                  <w:sz w:val="21"/>
                                  <w:szCs w:val="21"/>
                                </w:rPr>
                              </w:ins>
                            </m:ctrlPr>
                          </m:sSubPr>
                          <m:e>
                            <m:r>
                              <w:ins w:id="1773" w:author="SAMSUNG3" w:date="2025-10-21T12:02:00Z">
                                <w:rPr>
                                  <w:rFonts w:ascii="Cambria Math" w:hAnsi="Cambria Math"/>
                                </w:rPr>
                                <m:t>ν</m:t>
                              </w:ins>
                            </m:r>
                          </m:e>
                          <m:sub>
                            <m:r>
                              <w:ins w:id="1774" w:author="SAMSUNG3" w:date="2025-10-21T12:02:00Z">
                                <w:rPr>
                                  <w:rFonts w:ascii="Cambria Math" w:hAnsi="Cambria Math"/>
                                </w:rPr>
                                <m:t>t</m:t>
                              </w:ins>
                            </m:r>
                          </m:sub>
                        </m:sSub>
                      </m:e>
                    </m:func>
                  </m:e>
                </m:mr>
                <m:mr>
                  <m:e>
                    <m:r>
                      <w:ins w:id="1775" w:author="SAMSUNG3" w:date="2025-10-21T12:02:00Z">
                        <w:rPr>
                          <w:rFonts w:ascii="Cambria Math" w:hAnsi="Cambria Math"/>
                        </w:rPr>
                        <m:t>0</m:t>
                      </w:ins>
                    </m:r>
                  </m:e>
                </m:mr>
              </m:m>
            </m:e>
          </m:d>
        </m:oMath>
      </m:oMathPara>
    </w:p>
    <w:p w14:paraId="71985628" w14:textId="77777777" w:rsidR="00E8091D" w:rsidRPr="00352CC8" w:rsidRDefault="00521364" w:rsidP="00E8091D">
      <w:pPr>
        <w:rPr>
          <w:ins w:id="1776" w:author="SAMSUNG3" w:date="2025-10-21T12:02:00Z"/>
        </w:rPr>
      </w:pPr>
      <m:oMathPara>
        <m:oMath>
          <m:d>
            <m:dPr>
              <m:begChr m:val="["/>
              <m:endChr m:val="]"/>
              <m:ctrlPr>
                <w:ins w:id="1777" w:author="SAMSUNG3" w:date="2025-10-21T12:02:00Z">
                  <w:rPr>
                    <w:rFonts w:ascii="Cambria Math" w:hAnsi="Cambria Math"/>
                    <w:i/>
                    <w:sz w:val="21"/>
                    <w:szCs w:val="21"/>
                  </w:rPr>
                </w:ins>
              </m:ctrlPr>
            </m:dPr>
            <m:e>
              <m:m>
                <m:mPr>
                  <m:mcs>
                    <m:mc>
                      <m:mcPr>
                        <m:count m:val="1"/>
                        <m:mcJc m:val="center"/>
                      </m:mcPr>
                    </m:mc>
                  </m:mcs>
                  <m:ctrlPr>
                    <w:ins w:id="1778" w:author="SAMSUNG3" w:date="2025-10-21T12:02:00Z">
                      <w:rPr>
                        <w:rFonts w:ascii="Cambria Math" w:hAnsi="Cambria Math"/>
                        <w:i/>
                        <w:sz w:val="21"/>
                        <w:szCs w:val="21"/>
                      </w:rPr>
                    </w:ins>
                  </m:ctrlPr>
                </m:mPr>
                <m:mr>
                  <m:e>
                    <m:sSubSup>
                      <m:sSubSupPr>
                        <m:ctrlPr>
                          <w:ins w:id="1779" w:author="SAMSUNG3" w:date="2025-10-21T12:02:00Z">
                            <w:rPr>
                              <w:rFonts w:ascii="Cambria Math" w:hAnsi="Cambria Math"/>
                              <w:i/>
                              <w:sz w:val="21"/>
                              <w:szCs w:val="21"/>
                            </w:rPr>
                          </w:ins>
                        </m:ctrlPr>
                      </m:sSubSupPr>
                      <m:e>
                        <m:r>
                          <w:ins w:id="1780" w:author="SAMSUNG3" w:date="2025-10-21T12:02:00Z">
                            <w:rPr>
                              <w:rFonts w:ascii="Cambria Math" w:hAnsi="Cambria Math"/>
                            </w:rPr>
                            <m:t>v</m:t>
                          </w:ins>
                        </m:r>
                      </m:e>
                      <m:sub>
                        <m:r>
                          <w:ins w:id="1781" w:author="SAMSUNG3" w:date="2025-10-21T12:02:00Z">
                            <w:rPr>
                              <w:rFonts w:ascii="Cambria Math" w:hAnsi="Cambria Math"/>
                            </w:rPr>
                            <m:t>t,x</m:t>
                          </w:ins>
                        </m:r>
                      </m:sub>
                      <m:sup>
                        <m:r>
                          <w:ins w:id="1782" w:author="SAMSUNG3" w:date="2025-10-21T12:02:00Z">
                            <w:rPr>
                              <w:rFonts w:ascii="Cambria Math" w:hAnsi="Cambria Math"/>
                            </w:rPr>
                            <m:t>pqw</m:t>
                          </w:ins>
                        </m:r>
                      </m:sup>
                    </m:sSubSup>
                  </m:e>
                </m:mr>
                <m:mr>
                  <m:e>
                    <m:sSubSup>
                      <m:sSubSupPr>
                        <m:ctrlPr>
                          <w:ins w:id="1783" w:author="SAMSUNG3" w:date="2025-10-21T12:02:00Z">
                            <w:rPr>
                              <w:rFonts w:ascii="Cambria Math" w:hAnsi="Cambria Math"/>
                              <w:i/>
                              <w:sz w:val="21"/>
                              <w:szCs w:val="21"/>
                            </w:rPr>
                          </w:ins>
                        </m:ctrlPr>
                      </m:sSubSupPr>
                      <m:e>
                        <m:r>
                          <w:ins w:id="1784" w:author="SAMSUNG3" w:date="2025-10-21T12:02:00Z">
                            <w:rPr>
                              <w:rFonts w:ascii="Cambria Math" w:hAnsi="Cambria Math"/>
                            </w:rPr>
                            <m:t>v</m:t>
                          </w:ins>
                        </m:r>
                      </m:e>
                      <m:sub>
                        <m:r>
                          <w:ins w:id="1785" w:author="SAMSUNG3" w:date="2025-10-21T12:02:00Z">
                            <w:rPr>
                              <w:rFonts w:ascii="Cambria Math" w:hAnsi="Cambria Math"/>
                            </w:rPr>
                            <m:t>t,y</m:t>
                          </w:ins>
                        </m:r>
                      </m:sub>
                      <m:sup>
                        <m:r>
                          <w:ins w:id="1786" w:author="SAMSUNG3" w:date="2025-10-21T12:02:00Z">
                            <w:rPr>
                              <w:rFonts w:ascii="Cambria Math" w:hAnsi="Cambria Math"/>
                            </w:rPr>
                            <m:t>pqw</m:t>
                          </w:ins>
                        </m:r>
                      </m:sup>
                    </m:sSubSup>
                  </m:e>
                </m:mr>
                <m:mr>
                  <m:e>
                    <m:sSubSup>
                      <m:sSubSupPr>
                        <m:ctrlPr>
                          <w:ins w:id="1787" w:author="SAMSUNG3" w:date="2025-10-21T12:02:00Z">
                            <w:rPr>
                              <w:rFonts w:ascii="Cambria Math" w:hAnsi="Cambria Math"/>
                              <w:i/>
                              <w:sz w:val="21"/>
                              <w:szCs w:val="21"/>
                            </w:rPr>
                          </w:ins>
                        </m:ctrlPr>
                      </m:sSubSupPr>
                      <m:e>
                        <m:r>
                          <w:ins w:id="1788" w:author="SAMSUNG3" w:date="2025-10-21T12:02:00Z">
                            <w:rPr>
                              <w:rFonts w:ascii="Cambria Math" w:hAnsi="Cambria Math"/>
                            </w:rPr>
                            <m:t>v</m:t>
                          </w:ins>
                        </m:r>
                      </m:e>
                      <m:sub>
                        <m:r>
                          <w:ins w:id="1789" w:author="SAMSUNG3" w:date="2025-10-21T12:02:00Z">
                            <w:rPr>
                              <w:rFonts w:ascii="Cambria Math" w:hAnsi="Cambria Math"/>
                            </w:rPr>
                            <m:t>t,z</m:t>
                          </w:ins>
                        </m:r>
                      </m:sub>
                      <m:sup>
                        <m:r>
                          <w:ins w:id="1790" w:author="SAMSUNG3" w:date="2025-10-21T12:02:00Z">
                            <w:rPr>
                              <w:rFonts w:ascii="Cambria Math" w:hAnsi="Cambria Math"/>
                            </w:rPr>
                            <m:t>pqw</m:t>
                          </w:ins>
                        </m:r>
                      </m:sup>
                    </m:sSubSup>
                  </m:e>
                </m:mr>
              </m:m>
            </m:e>
          </m:d>
          <m:r>
            <w:ins w:id="1791" w:author="SAMSUNG3" w:date="2025-10-21T12:02:00Z">
              <w:rPr>
                <w:rFonts w:ascii="Cambria Math" w:hAnsi="Cambria Math"/>
              </w:rPr>
              <m:t>=</m:t>
            </w:ins>
          </m:r>
          <m:f>
            <m:fPr>
              <m:ctrlPr>
                <w:ins w:id="1792" w:author="SAMSUNG3" w:date="2025-10-21T12:02:00Z">
                  <w:rPr>
                    <w:rFonts w:ascii="Cambria Math" w:hAnsi="Cambria Math"/>
                    <w:i/>
                    <w:sz w:val="21"/>
                    <w:szCs w:val="21"/>
                  </w:rPr>
                </w:ins>
              </m:ctrlPr>
            </m:fPr>
            <m:num>
              <m:r>
                <w:ins w:id="1793" w:author="SAMSUNG3" w:date="2025-10-21T12:02:00Z">
                  <w:rPr>
                    <w:rFonts w:ascii="Cambria Math" w:hAnsi="Cambria Math"/>
                  </w:rPr>
                  <m:t>μ</m:t>
                </w:ins>
              </m:r>
            </m:num>
            <m:den>
              <m:r>
                <w:ins w:id="1794" w:author="SAMSUNG3" w:date="2025-10-21T12:02:00Z">
                  <w:rPr>
                    <w:rFonts w:ascii="Cambria Math" w:hAnsi="Cambria Math"/>
                  </w:rPr>
                  <m:t>h</m:t>
                </w:ins>
              </m:r>
            </m:den>
          </m:f>
          <m:d>
            <m:dPr>
              <m:begChr m:val="["/>
              <m:endChr m:val="]"/>
              <m:ctrlPr>
                <w:ins w:id="1795" w:author="SAMSUNG3" w:date="2025-10-21T12:02:00Z">
                  <w:rPr>
                    <w:rFonts w:ascii="Cambria Math" w:hAnsi="Cambria Math"/>
                    <w:i/>
                    <w:sz w:val="21"/>
                    <w:szCs w:val="21"/>
                  </w:rPr>
                </w:ins>
              </m:ctrlPr>
            </m:dPr>
            <m:e>
              <m:m>
                <m:mPr>
                  <m:mcs>
                    <m:mc>
                      <m:mcPr>
                        <m:count m:val="1"/>
                        <m:mcJc m:val="center"/>
                      </m:mcPr>
                    </m:mc>
                  </m:mcs>
                  <m:ctrlPr>
                    <w:ins w:id="1796" w:author="SAMSUNG3" w:date="2025-10-21T12:02:00Z">
                      <w:rPr>
                        <w:rFonts w:ascii="Cambria Math" w:hAnsi="Cambria Math"/>
                        <w:i/>
                        <w:sz w:val="21"/>
                        <w:szCs w:val="21"/>
                      </w:rPr>
                    </w:ins>
                  </m:ctrlPr>
                </m:mPr>
                <m:mr>
                  <m:e>
                    <m:r>
                      <w:ins w:id="1797" w:author="SAMSUNG3" w:date="2025-10-21T12:02:00Z">
                        <w:rPr>
                          <w:rFonts w:ascii="Cambria Math" w:hAnsi="Cambria Math"/>
                        </w:rPr>
                        <m:t>-</m:t>
                      </w:ins>
                    </m:r>
                    <m:sSub>
                      <m:sSubPr>
                        <m:ctrlPr>
                          <w:ins w:id="1798" w:author="SAMSUNG3" w:date="2025-10-21T12:02:00Z">
                            <w:rPr>
                              <w:rFonts w:ascii="Cambria Math" w:hAnsi="Cambria Math"/>
                              <w:i/>
                              <w:sz w:val="21"/>
                              <w:szCs w:val="21"/>
                            </w:rPr>
                          </w:ins>
                        </m:ctrlPr>
                      </m:sSubPr>
                      <m:e>
                        <m:func>
                          <m:funcPr>
                            <m:ctrlPr>
                              <w:ins w:id="1799" w:author="SAMSUNG3" w:date="2025-10-21T12:02:00Z">
                                <w:rPr>
                                  <w:rFonts w:ascii="Cambria Math" w:hAnsi="Cambria Math"/>
                                  <w:i/>
                                  <w:sz w:val="21"/>
                                  <w:szCs w:val="21"/>
                                </w:rPr>
                              </w:ins>
                            </m:ctrlPr>
                          </m:funcPr>
                          <m:fName>
                            <m:r>
                              <w:ins w:id="1800" w:author="SAMSUNG3" w:date="2025-10-21T12:02:00Z">
                                <m:rPr>
                                  <m:sty m:val="p"/>
                                </m:rPr>
                                <w:rPr>
                                  <w:rFonts w:ascii="Cambria Math" w:hAnsi="Cambria Math"/>
                                </w:rPr>
                                <m:t>sin</m:t>
                              </w:ins>
                            </m:r>
                          </m:fName>
                          <m:e>
                            <m:r>
                              <w:ins w:id="1801" w:author="SAMSUNG3" w:date="2025-10-21T12:02:00Z">
                                <w:rPr>
                                  <w:rFonts w:ascii="Cambria Math" w:hAnsi="Cambria Math"/>
                                </w:rPr>
                                <m:t>ν</m:t>
                              </w:ins>
                            </m:r>
                          </m:e>
                        </m:func>
                      </m:e>
                      <m:sub>
                        <m:r>
                          <w:ins w:id="1802" w:author="SAMSUNG3" w:date="2025-10-21T12:02:00Z">
                            <w:rPr>
                              <w:rFonts w:ascii="Cambria Math" w:hAnsi="Cambria Math"/>
                            </w:rPr>
                            <m:t>t</m:t>
                          </w:ins>
                        </m:r>
                      </m:sub>
                    </m:sSub>
                    <m:r>
                      <w:ins w:id="1803" w:author="SAMSUNG3" w:date="2025-10-21T12:02:00Z">
                        <w:rPr>
                          <w:rFonts w:ascii="Cambria Math" w:hAnsi="Cambria Math"/>
                        </w:rPr>
                        <m:t xml:space="preserve"> </m:t>
                      </w:ins>
                    </m:r>
                  </m:e>
                </m:mr>
                <m:mr>
                  <m:e>
                    <m:d>
                      <m:dPr>
                        <m:ctrlPr>
                          <w:ins w:id="1804" w:author="SAMSUNG3" w:date="2025-10-21T12:02:00Z">
                            <w:rPr>
                              <w:rFonts w:ascii="Cambria Math" w:hAnsi="Cambria Math"/>
                              <w:i/>
                              <w:sz w:val="21"/>
                              <w:szCs w:val="21"/>
                            </w:rPr>
                          </w:ins>
                        </m:ctrlPr>
                      </m:dPr>
                      <m:e>
                        <m:r>
                          <w:ins w:id="1805" w:author="SAMSUNG3" w:date="2025-10-21T12:02:00Z">
                            <w:rPr>
                              <w:rFonts w:ascii="Cambria Math" w:hAnsi="Cambria Math"/>
                            </w:rPr>
                            <m:t>e+</m:t>
                          </w:ins>
                        </m:r>
                        <m:func>
                          <m:funcPr>
                            <m:ctrlPr>
                              <w:ins w:id="1806" w:author="SAMSUNG3" w:date="2025-10-21T12:02:00Z">
                                <w:rPr>
                                  <w:rFonts w:ascii="Cambria Math" w:hAnsi="Cambria Math"/>
                                  <w:i/>
                                  <w:sz w:val="21"/>
                                  <w:szCs w:val="21"/>
                                </w:rPr>
                              </w:ins>
                            </m:ctrlPr>
                          </m:funcPr>
                          <m:fName>
                            <m:r>
                              <w:ins w:id="1807" w:author="SAMSUNG3" w:date="2025-10-21T12:02:00Z">
                                <m:rPr>
                                  <m:sty m:val="p"/>
                                </m:rPr>
                                <w:rPr>
                                  <w:rFonts w:ascii="Cambria Math" w:hAnsi="Cambria Math"/>
                                </w:rPr>
                                <m:t>cos</m:t>
                              </w:ins>
                            </m:r>
                          </m:fName>
                          <m:e>
                            <m:sSub>
                              <m:sSubPr>
                                <m:ctrlPr>
                                  <w:ins w:id="1808" w:author="SAMSUNG3" w:date="2025-10-21T12:02:00Z">
                                    <w:rPr>
                                      <w:rFonts w:ascii="Cambria Math" w:hAnsi="Cambria Math"/>
                                      <w:i/>
                                      <w:sz w:val="21"/>
                                      <w:szCs w:val="21"/>
                                    </w:rPr>
                                  </w:ins>
                                </m:ctrlPr>
                              </m:sSubPr>
                              <m:e>
                                <m:r>
                                  <w:ins w:id="1809" w:author="SAMSUNG3" w:date="2025-10-21T12:02:00Z">
                                    <w:rPr>
                                      <w:rFonts w:ascii="Cambria Math" w:hAnsi="Cambria Math"/>
                                    </w:rPr>
                                    <m:t>ν</m:t>
                                  </w:ins>
                                </m:r>
                              </m:e>
                              <m:sub>
                                <m:r>
                                  <w:ins w:id="1810" w:author="SAMSUNG3" w:date="2025-10-21T12:02:00Z">
                                    <w:rPr>
                                      <w:rFonts w:ascii="Cambria Math" w:hAnsi="Cambria Math"/>
                                    </w:rPr>
                                    <m:t>t</m:t>
                                  </w:ins>
                                </m:r>
                              </m:sub>
                            </m:sSub>
                          </m:e>
                        </m:func>
                      </m:e>
                    </m:d>
                  </m:e>
                </m:mr>
                <m:mr>
                  <m:e>
                    <m:r>
                      <w:ins w:id="1811" w:author="SAMSUNG3" w:date="2025-10-21T12:02:00Z">
                        <w:rPr>
                          <w:rFonts w:ascii="Cambria Math" w:hAnsi="Cambria Math"/>
                        </w:rPr>
                        <m:t>0</m:t>
                      </w:ins>
                    </m:r>
                  </m:e>
                </m:mr>
              </m:m>
            </m:e>
          </m:d>
          <m:r>
            <w:ins w:id="1812" w:author="SAMSUNG3" w:date="2025-10-21T12:02:00Z">
              <w:rPr>
                <w:rFonts w:ascii="Cambria Math" w:hAnsi="Cambria Math"/>
                <w:sz w:val="21"/>
              </w:rPr>
              <m:t>=</m:t>
            </w:ins>
          </m:r>
          <m:rad>
            <m:radPr>
              <m:degHide m:val="1"/>
              <m:ctrlPr>
                <w:ins w:id="1813" w:author="SAMSUNG3" w:date="2025-10-21T12:02:00Z">
                  <w:rPr>
                    <w:rFonts w:ascii="Cambria Math" w:hAnsi="Cambria Math"/>
                    <w:i/>
                    <w:sz w:val="21"/>
                    <w:szCs w:val="21"/>
                  </w:rPr>
                </w:ins>
              </m:ctrlPr>
            </m:radPr>
            <m:deg/>
            <m:e>
              <m:f>
                <m:fPr>
                  <m:ctrlPr>
                    <w:ins w:id="1814" w:author="SAMSUNG3" w:date="2025-10-21T12:02:00Z">
                      <w:rPr>
                        <w:rFonts w:ascii="Cambria Math" w:hAnsi="Cambria Math"/>
                        <w:i/>
                        <w:sz w:val="21"/>
                        <w:szCs w:val="21"/>
                      </w:rPr>
                    </w:ins>
                  </m:ctrlPr>
                </m:fPr>
                <m:num>
                  <m:r>
                    <w:ins w:id="1815" w:author="SAMSUNG3" w:date="2025-10-21T12:02:00Z">
                      <w:rPr>
                        <w:rFonts w:ascii="Cambria Math" w:hAnsi="Cambria Math"/>
                        <w:sz w:val="21"/>
                      </w:rPr>
                      <m:t>μ</m:t>
                    </w:ins>
                  </m:r>
                </m:num>
                <m:den>
                  <m:r>
                    <w:ins w:id="1816" w:author="SAMSUNG3" w:date="2025-10-21T12:02:00Z">
                      <w:rPr>
                        <w:rFonts w:ascii="Cambria Math" w:hAnsi="Cambria Math"/>
                        <w:sz w:val="21"/>
                      </w:rPr>
                      <m:t>a</m:t>
                    </w:ins>
                  </m:r>
                  <m:d>
                    <m:dPr>
                      <m:ctrlPr>
                        <w:ins w:id="1817" w:author="SAMSUNG3" w:date="2025-10-21T12:02:00Z">
                          <w:rPr>
                            <w:rFonts w:ascii="Cambria Math" w:hAnsi="Cambria Math"/>
                            <w:i/>
                            <w:sz w:val="21"/>
                            <w:szCs w:val="21"/>
                          </w:rPr>
                        </w:ins>
                      </m:ctrlPr>
                    </m:dPr>
                    <m:e>
                      <m:r>
                        <w:ins w:id="1818" w:author="SAMSUNG3" w:date="2025-10-21T12:02:00Z">
                          <w:rPr>
                            <w:rFonts w:ascii="Cambria Math" w:hAnsi="Cambria Math"/>
                            <w:sz w:val="21"/>
                          </w:rPr>
                          <m:t>1-</m:t>
                        </w:ins>
                      </m:r>
                      <m:sSup>
                        <m:sSupPr>
                          <m:ctrlPr>
                            <w:ins w:id="1819" w:author="SAMSUNG3" w:date="2025-10-21T12:02:00Z">
                              <w:rPr>
                                <w:rFonts w:ascii="Cambria Math" w:hAnsi="Cambria Math"/>
                                <w:i/>
                                <w:sz w:val="21"/>
                                <w:szCs w:val="21"/>
                              </w:rPr>
                            </w:ins>
                          </m:ctrlPr>
                        </m:sSupPr>
                        <m:e>
                          <m:r>
                            <w:ins w:id="1820" w:author="SAMSUNG3" w:date="2025-10-21T12:02:00Z">
                              <w:rPr>
                                <w:rFonts w:ascii="Cambria Math" w:hAnsi="Cambria Math"/>
                                <w:sz w:val="21"/>
                              </w:rPr>
                              <m:t>e</m:t>
                            </w:ins>
                          </m:r>
                        </m:e>
                        <m:sup>
                          <m:r>
                            <w:ins w:id="1821" w:author="SAMSUNG3" w:date="2025-10-21T12:02:00Z">
                              <w:rPr>
                                <w:rFonts w:ascii="Cambria Math" w:hAnsi="Cambria Math"/>
                                <w:sz w:val="21"/>
                              </w:rPr>
                              <m:t>2</m:t>
                            </w:ins>
                          </m:r>
                        </m:sup>
                      </m:sSup>
                    </m:e>
                  </m:d>
                </m:den>
              </m:f>
            </m:e>
          </m:rad>
          <m:d>
            <m:dPr>
              <m:begChr m:val="["/>
              <m:endChr m:val="]"/>
              <m:ctrlPr>
                <w:ins w:id="1822" w:author="SAMSUNG3" w:date="2025-10-21T12:02:00Z">
                  <w:rPr>
                    <w:rFonts w:ascii="Cambria Math" w:hAnsi="Cambria Math"/>
                    <w:i/>
                    <w:sz w:val="21"/>
                    <w:szCs w:val="21"/>
                  </w:rPr>
                </w:ins>
              </m:ctrlPr>
            </m:dPr>
            <m:e>
              <m:m>
                <m:mPr>
                  <m:mcs>
                    <m:mc>
                      <m:mcPr>
                        <m:count m:val="1"/>
                        <m:mcJc m:val="center"/>
                      </m:mcPr>
                    </m:mc>
                  </m:mcs>
                  <m:ctrlPr>
                    <w:ins w:id="1823" w:author="SAMSUNG3" w:date="2025-10-21T12:02:00Z">
                      <w:rPr>
                        <w:rFonts w:ascii="Cambria Math" w:hAnsi="Cambria Math"/>
                        <w:i/>
                        <w:sz w:val="21"/>
                        <w:szCs w:val="21"/>
                      </w:rPr>
                    </w:ins>
                  </m:ctrlPr>
                </m:mPr>
                <m:mr>
                  <m:e>
                    <m:r>
                      <w:ins w:id="1824" w:author="SAMSUNG3" w:date="2025-10-21T12:02:00Z">
                        <w:rPr>
                          <w:rFonts w:ascii="Cambria Math" w:hAnsi="Cambria Math"/>
                          <w:sz w:val="21"/>
                        </w:rPr>
                        <m:t>-</m:t>
                      </w:ins>
                    </m:r>
                    <m:func>
                      <m:funcPr>
                        <m:ctrlPr>
                          <w:ins w:id="1825" w:author="SAMSUNG3" w:date="2025-10-21T12:02:00Z">
                            <w:rPr>
                              <w:rFonts w:ascii="Cambria Math" w:hAnsi="Cambria Math"/>
                              <w:i/>
                              <w:sz w:val="21"/>
                              <w:szCs w:val="21"/>
                            </w:rPr>
                          </w:ins>
                        </m:ctrlPr>
                      </m:funcPr>
                      <m:fName>
                        <m:r>
                          <w:ins w:id="1826" w:author="SAMSUNG3" w:date="2025-10-21T12:02:00Z">
                            <m:rPr>
                              <m:sty m:val="p"/>
                            </m:rPr>
                            <w:rPr>
                              <w:rFonts w:ascii="Cambria Math" w:hAnsi="Cambria Math"/>
                              <w:sz w:val="21"/>
                            </w:rPr>
                            <m:t>sin</m:t>
                          </w:ins>
                        </m:r>
                      </m:fName>
                      <m:e>
                        <m:sSub>
                          <m:sSubPr>
                            <m:ctrlPr>
                              <w:ins w:id="1827" w:author="SAMSUNG3" w:date="2025-10-21T12:02:00Z">
                                <w:rPr>
                                  <w:rFonts w:ascii="Cambria Math" w:hAnsi="Cambria Math"/>
                                  <w:i/>
                                  <w:sz w:val="21"/>
                                  <w:szCs w:val="21"/>
                                </w:rPr>
                              </w:ins>
                            </m:ctrlPr>
                          </m:sSubPr>
                          <m:e>
                            <m:r>
                              <w:ins w:id="1828" w:author="SAMSUNG3" w:date="2025-10-21T12:02:00Z">
                                <w:rPr>
                                  <w:rFonts w:ascii="Cambria Math" w:hAnsi="Cambria Math"/>
                                  <w:sz w:val="21"/>
                                </w:rPr>
                                <m:t>ν</m:t>
                              </w:ins>
                            </m:r>
                          </m:e>
                          <m:sub>
                            <m:r>
                              <w:ins w:id="1829" w:author="SAMSUNG3" w:date="2025-10-21T12:02:00Z">
                                <w:rPr>
                                  <w:rFonts w:ascii="Cambria Math" w:hAnsi="Cambria Math"/>
                                  <w:sz w:val="21"/>
                                </w:rPr>
                                <m:t>t</m:t>
                              </w:ins>
                            </m:r>
                          </m:sub>
                        </m:sSub>
                      </m:e>
                    </m:func>
                  </m:e>
                </m:mr>
                <m:mr>
                  <m:e>
                    <m:r>
                      <w:ins w:id="1830" w:author="SAMSUNG3" w:date="2025-10-21T12:02:00Z">
                        <w:rPr>
                          <w:rFonts w:ascii="Cambria Math" w:hAnsi="Cambria Math"/>
                          <w:sz w:val="21"/>
                        </w:rPr>
                        <m:t>(e+</m:t>
                      </w:ins>
                    </m:r>
                    <m:func>
                      <m:funcPr>
                        <m:ctrlPr>
                          <w:ins w:id="1831" w:author="SAMSUNG3" w:date="2025-10-21T12:02:00Z">
                            <w:rPr>
                              <w:rFonts w:ascii="Cambria Math" w:hAnsi="Cambria Math"/>
                              <w:i/>
                              <w:sz w:val="21"/>
                              <w:szCs w:val="21"/>
                            </w:rPr>
                          </w:ins>
                        </m:ctrlPr>
                      </m:funcPr>
                      <m:fName>
                        <m:r>
                          <w:ins w:id="1832" w:author="SAMSUNG3" w:date="2025-10-21T12:02:00Z">
                            <m:rPr>
                              <m:sty m:val="p"/>
                            </m:rPr>
                            <w:rPr>
                              <w:rFonts w:ascii="Cambria Math" w:hAnsi="Cambria Math"/>
                              <w:sz w:val="21"/>
                            </w:rPr>
                            <m:t>cos</m:t>
                          </w:ins>
                        </m:r>
                      </m:fName>
                      <m:e>
                        <m:sSub>
                          <m:sSubPr>
                            <m:ctrlPr>
                              <w:ins w:id="1833" w:author="SAMSUNG3" w:date="2025-10-21T12:02:00Z">
                                <w:rPr>
                                  <w:rFonts w:ascii="Cambria Math" w:hAnsi="Cambria Math"/>
                                  <w:i/>
                                  <w:sz w:val="21"/>
                                  <w:szCs w:val="21"/>
                                </w:rPr>
                              </w:ins>
                            </m:ctrlPr>
                          </m:sSubPr>
                          <m:e>
                            <m:r>
                              <w:ins w:id="1834" w:author="SAMSUNG3" w:date="2025-10-21T12:02:00Z">
                                <w:rPr>
                                  <w:rFonts w:ascii="Cambria Math" w:hAnsi="Cambria Math"/>
                                  <w:sz w:val="21"/>
                                </w:rPr>
                                <m:t>ν</m:t>
                              </w:ins>
                            </m:r>
                          </m:e>
                          <m:sub>
                            <m:r>
                              <w:ins w:id="1835" w:author="SAMSUNG3" w:date="2025-10-21T12:02:00Z">
                                <w:rPr>
                                  <w:rFonts w:ascii="Cambria Math" w:hAnsi="Cambria Math"/>
                                  <w:sz w:val="21"/>
                                </w:rPr>
                                <m:t>t</m:t>
                              </w:ins>
                            </m:r>
                          </m:sub>
                        </m:sSub>
                      </m:e>
                    </m:func>
                    <m:r>
                      <w:ins w:id="1836" w:author="SAMSUNG3" w:date="2025-10-21T12:02:00Z">
                        <w:rPr>
                          <w:rFonts w:ascii="Cambria Math" w:hAnsi="Cambria Math"/>
                          <w:sz w:val="21"/>
                        </w:rPr>
                        <m:t>)</m:t>
                      </w:ins>
                    </m:r>
                  </m:e>
                </m:mr>
                <m:mr>
                  <m:e>
                    <m:r>
                      <w:ins w:id="1837" w:author="SAMSUNG3" w:date="2025-10-21T12:02:00Z">
                        <w:rPr>
                          <w:rFonts w:ascii="Cambria Math" w:hAnsi="Cambria Math"/>
                          <w:sz w:val="21"/>
                        </w:rPr>
                        <m:t>0</m:t>
                      </w:ins>
                    </m:r>
                  </m:e>
                </m:mr>
              </m:m>
            </m:e>
          </m:d>
        </m:oMath>
      </m:oMathPara>
    </w:p>
    <w:p w14:paraId="7C2E31B7" w14:textId="77777777" w:rsidR="00E8091D" w:rsidRPr="00352CC8" w:rsidRDefault="00E8091D" w:rsidP="00E8091D">
      <w:pPr>
        <w:rPr>
          <w:ins w:id="1838" w:author="SAMSUNG3" w:date="2025-10-21T12:02:00Z"/>
        </w:rPr>
      </w:pPr>
      <w:ins w:id="1839" w:author="SAMSUNG3" w:date="2025-10-21T12:02:00Z">
        <w:r w:rsidRPr="00352CC8">
          <w:t>Convert the state vector from perifocal frame to ECI.</w:t>
        </w:r>
      </w:ins>
    </w:p>
    <w:p w14:paraId="13363CFC" w14:textId="77777777" w:rsidR="00E8091D" w:rsidRPr="00352CC8" w:rsidRDefault="00521364" w:rsidP="00E8091D">
      <w:pPr>
        <w:rPr>
          <w:ins w:id="1840" w:author="SAMSUNG3" w:date="2025-10-21T12:02:00Z"/>
        </w:rPr>
      </w:pPr>
      <m:oMathPara>
        <m:oMath>
          <m:d>
            <m:dPr>
              <m:begChr m:val="["/>
              <m:endChr m:val="]"/>
              <m:ctrlPr>
                <w:ins w:id="1841" w:author="SAMSUNG3" w:date="2025-10-21T12:02:00Z">
                  <w:rPr>
                    <w:rFonts w:ascii="Cambria Math" w:hAnsi="Cambria Math"/>
                    <w:i/>
                  </w:rPr>
                </w:ins>
              </m:ctrlPr>
            </m:dPr>
            <m:e>
              <m:m>
                <m:mPr>
                  <m:mcs>
                    <m:mc>
                      <m:mcPr>
                        <m:count m:val="1"/>
                        <m:mcJc m:val="center"/>
                      </m:mcPr>
                    </m:mc>
                  </m:mcs>
                  <m:ctrlPr>
                    <w:ins w:id="1842" w:author="SAMSUNG3" w:date="2025-10-21T12:02:00Z">
                      <w:rPr>
                        <w:rFonts w:ascii="Cambria Math" w:hAnsi="Cambria Math"/>
                        <w:i/>
                      </w:rPr>
                    </w:ins>
                  </m:ctrlPr>
                </m:mPr>
                <m:mr>
                  <m:e>
                    <m:sSubSup>
                      <m:sSubSupPr>
                        <m:ctrlPr>
                          <w:ins w:id="1843" w:author="SAMSUNG3" w:date="2025-10-21T12:02:00Z">
                            <w:rPr>
                              <w:rFonts w:ascii="Cambria Math" w:hAnsi="Cambria Math"/>
                              <w:i/>
                            </w:rPr>
                          </w:ins>
                        </m:ctrlPr>
                      </m:sSubSupPr>
                      <m:e>
                        <m:r>
                          <w:ins w:id="1844" w:author="SAMSUNG3" w:date="2025-10-21T12:02:00Z">
                            <w:rPr>
                              <w:rFonts w:ascii="Cambria Math" w:hAnsi="Cambria Math"/>
                            </w:rPr>
                            <m:t>r</m:t>
                          </w:ins>
                        </m:r>
                      </m:e>
                      <m:sub>
                        <m:r>
                          <w:ins w:id="1845" w:author="SAMSUNG3" w:date="2025-10-21T12:02:00Z">
                            <w:rPr>
                              <w:rFonts w:ascii="Cambria Math" w:hAnsi="Cambria Math"/>
                            </w:rPr>
                            <m:t>t,x</m:t>
                          </w:ins>
                        </m:r>
                      </m:sub>
                      <m:sup>
                        <m:r>
                          <w:ins w:id="1846" w:author="SAMSUNG3" w:date="2025-10-21T12:02:00Z">
                            <w:rPr>
                              <w:rFonts w:ascii="Cambria Math" w:hAnsi="Cambria Math"/>
                            </w:rPr>
                            <m:t>ECI</m:t>
                          </w:ins>
                        </m:r>
                      </m:sup>
                    </m:sSubSup>
                  </m:e>
                </m:mr>
                <m:mr>
                  <m:e>
                    <m:sSubSup>
                      <m:sSubSupPr>
                        <m:ctrlPr>
                          <w:ins w:id="1847" w:author="SAMSUNG3" w:date="2025-10-21T12:02:00Z">
                            <w:rPr>
                              <w:rFonts w:ascii="Cambria Math" w:hAnsi="Cambria Math"/>
                              <w:i/>
                            </w:rPr>
                          </w:ins>
                        </m:ctrlPr>
                      </m:sSubSupPr>
                      <m:e>
                        <m:r>
                          <w:ins w:id="1848" w:author="SAMSUNG3" w:date="2025-10-21T12:02:00Z">
                            <w:rPr>
                              <w:rFonts w:ascii="Cambria Math" w:hAnsi="Cambria Math"/>
                            </w:rPr>
                            <m:t>r</m:t>
                          </w:ins>
                        </m:r>
                      </m:e>
                      <m:sub>
                        <m:r>
                          <w:ins w:id="1849" w:author="SAMSUNG3" w:date="2025-10-21T12:02:00Z">
                            <w:rPr>
                              <w:rFonts w:ascii="Cambria Math" w:hAnsi="Cambria Math"/>
                            </w:rPr>
                            <m:t>t,y</m:t>
                          </w:ins>
                        </m:r>
                      </m:sub>
                      <m:sup>
                        <m:r>
                          <w:ins w:id="1850" w:author="SAMSUNG3" w:date="2025-10-21T12:02:00Z">
                            <w:rPr>
                              <w:rFonts w:ascii="Cambria Math" w:hAnsi="Cambria Math"/>
                            </w:rPr>
                            <m:t>ECI</m:t>
                          </w:ins>
                        </m:r>
                      </m:sup>
                    </m:sSubSup>
                  </m:e>
                </m:mr>
                <m:mr>
                  <m:e>
                    <m:sSubSup>
                      <m:sSubSupPr>
                        <m:ctrlPr>
                          <w:ins w:id="1851" w:author="SAMSUNG3" w:date="2025-10-21T12:02:00Z">
                            <w:rPr>
                              <w:rFonts w:ascii="Cambria Math" w:hAnsi="Cambria Math"/>
                              <w:i/>
                            </w:rPr>
                          </w:ins>
                        </m:ctrlPr>
                      </m:sSubSupPr>
                      <m:e>
                        <m:r>
                          <w:ins w:id="1852" w:author="SAMSUNG3" w:date="2025-10-21T12:02:00Z">
                            <w:rPr>
                              <w:rFonts w:ascii="Cambria Math" w:hAnsi="Cambria Math"/>
                            </w:rPr>
                            <m:t>r</m:t>
                          </w:ins>
                        </m:r>
                      </m:e>
                      <m:sub>
                        <m:r>
                          <w:ins w:id="1853" w:author="SAMSUNG3" w:date="2025-10-21T12:02:00Z">
                            <w:rPr>
                              <w:rFonts w:ascii="Cambria Math" w:hAnsi="Cambria Math"/>
                            </w:rPr>
                            <m:t>t,z</m:t>
                          </w:ins>
                        </m:r>
                      </m:sub>
                      <m:sup>
                        <m:r>
                          <w:ins w:id="1854" w:author="SAMSUNG3" w:date="2025-10-21T12:02:00Z">
                            <w:rPr>
                              <w:rFonts w:ascii="Cambria Math" w:hAnsi="Cambria Math"/>
                            </w:rPr>
                            <m:t>ECI</m:t>
                          </w:ins>
                        </m:r>
                      </m:sup>
                    </m:sSubSup>
                  </m:e>
                </m:mr>
              </m:m>
            </m:e>
          </m:d>
          <m:r>
            <w:ins w:id="1855" w:author="SAMSUNG3" w:date="2025-10-21T12:02:00Z">
              <w:rPr>
                <w:rFonts w:ascii="Cambria Math" w:hAnsi="Cambria Math"/>
              </w:rPr>
              <m:t>=</m:t>
            </w:ins>
          </m:r>
          <m:d>
            <m:dPr>
              <m:begChr m:val="["/>
              <m:endChr m:val="]"/>
              <m:ctrlPr>
                <w:ins w:id="1856" w:author="SAMSUNG3" w:date="2025-10-21T12:02:00Z">
                  <w:rPr>
                    <w:rFonts w:ascii="Cambria Math" w:hAnsi="Cambria Math"/>
                    <w:i/>
                  </w:rPr>
                </w:ins>
              </m:ctrlPr>
            </m:dPr>
            <m:e>
              <m:m>
                <m:mPr>
                  <m:mcs>
                    <m:mc>
                      <m:mcPr>
                        <m:count m:val="3"/>
                        <m:mcJc m:val="center"/>
                      </m:mcPr>
                    </m:mc>
                  </m:mcs>
                  <m:ctrlPr>
                    <w:ins w:id="1857" w:author="SAMSUNG3" w:date="2025-10-21T12:02:00Z">
                      <w:rPr>
                        <w:rFonts w:ascii="Cambria Math" w:hAnsi="Cambria Math"/>
                        <w:i/>
                      </w:rPr>
                    </w:ins>
                  </m:ctrlPr>
                </m:mPr>
                <m:mr>
                  <m:e>
                    <m:func>
                      <m:funcPr>
                        <m:ctrlPr>
                          <w:ins w:id="1858" w:author="SAMSUNG3" w:date="2025-10-21T12:02:00Z">
                            <w:rPr>
                              <w:rFonts w:ascii="Cambria Math" w:hAnsi="Cambria Math"/>
                              <w:i/>
                            </w:rPr>
                          </w:ins>
                        </m:ctrlPr>
                      </m:funcPr>
                      <m:fName>
                        <m:r>
                          <w:ins w:id="1859" w:author="SAMSUNG3" w:date="2025-10-21T12:02:00Z">
                            <m:rPr>
                              <m:sty m:val="p"/>
                            </m:rPr>
                            <w:rPr>
                              <w:rFonts w:ascii="Cambria Math" w:hAnsi="Cambria Math"/>
                            </w:rPr>
                            <m:t>cos</m:t>
                          </w:ins>
                        </m:r>
                      </m:fName>
                      <m:e>
                        <m:d>
                          <m:dPr>
                            <m:ctrlPr>
                              <w:ins w:id="1860" w:author="SAMSUNG3" w:date="2025-10-21T12:02:00Z">
                                <w:rPr>
                                  <w:rFonts w:ascii="Cambria Math" w:hAnsi="Cambria Math"/>
                                  <w:i/>
                                </w:rPr>
                              </w:ins>
                            </m:ctrlPr>
                          </m:dPr>
                          <m:e>
                            <m:r>
                              <w:ins w:id="1861" w:author="SAMSUNG3" w:date="2025-10-21T12:02:00Z">
                                <m:rPr>
                                  <m:sty m:val="p"/>
                                </m:rPr>
                                <w:rPr>
                                  <w:rFonts w:ascii="Cambria Math" w:hAnsi="Cambria Math"/>
                                </w:rPr>
                                <m:t>Ω</m:t>
                              </w:ins>
                            </m:r>
                          </m:e>
                        </m:d>
                      </m:e>
                    </m:func>
                  </m:e>
                  <m:e>
                    <m:func>
                      <m:funcPr>
                        <m:ctrlPr>
                          <w:ins w:id="1862" w:author="SAMSUNG3" w:date="2025-10-21T12:02:00Z">
                            <w:rPr>
                              <w:rFonts w:ascii="Cambria Math" w:hAnsi="Cambria Math"/>
                              <w:i/>
                            </w:rPr>
                          </w:ins>
                        </m:ctrlPr>
                      </m:funcPr>
                      <m:fName>
                        <m:r>
                          <w:ins w:id="1863" w:author="SAMSUNG3" w:date="2025-10-21T12:02:00Z">
                            <m:rPr>
                              <m:sty m:val="p"/>
                            </m:rPr>
                            <w:rPr>
                              <w:rFonts w:ascii="Cambria Math" w:hAnsi="Cambria Math"/>
                            </w:rPr>
                            <m:t>-sin</m:t>
                          </w:ins>
                        </m:r>
                      </m:fName>
                      <m:e>
                        <m:d>
                          <m:dPr>
                            <m:ctrlPr>
                              <w:ins w:id="1864" w:author="SAMSUNG3" w:date="2025-10-21T12:02:00Z">
                                <w:rPr>
                                  <w:rFonts w:ascii="Cambria Math" w:hAnsi="Cambria Math"/>
                                  <w:i/>
                                </w:rPr>
                              </w:ins>
                            </m:ctrlPr>
                          </m:dPr>
                          <m:e>
                            <m:r>
                              <w:ins w:id="1865" w:author="SAMSUNG3" w:date="2025-10-21T12:02:00Z">
                                <m:rPr>
                                  <m:sty m:val="p"/>
                                </m:rPr>
                                <w:rPr>
                                  <w:rFonts w:ascii="Cambria Math" w:hAnsi="Cambria Math"/>
                                </w:rPr>
                                <m:t>Ω</m:t>
                              </w:ins>
                            </m:r>
                          </m:e>
                        </m:d>
                      </m:e>
                    </m:func>
                  </m:e>
                  <m:e>
                    <m:r>
                      <w:ins w:id="1866" w:author="SAMSUNG3" w:date="2025-10-21T12:02:00Z">
                        <w:rPr>
                          <w:rFonts w:ascii="Cambria Math" w:hAnsi="Cambria Math"/>
                        </w:rPr>
                        <m:t>0</m:t>
                      </w:ins>
                    </m:r>
                  </m:e>
                </m:mr>
                <m:mr>
                  <m:e>
                    <m:func>
                      <m:funcPr>
                        <m:ctrlPr>
                          <w:ins w:id="1867" w:author="SAMSUNG3" w:date="2025-10-21T12:02:00Z">
                            <w:rPr>
                              <w:rFonts w:ascii="Cambria Math" w:hAnsi="Cambria Math"/>
                              <w:i/>
                            </w:rPr>
                          </w:ins>
                        </m:ctrlPr>
                      </m:funcPr>
                      <m:fName>
                        <m:r>
                          <w:ins w:id="1868" w:author="SAMSUNG3" w:date="2025-10-21T12:02:00Z">
                            <m:rPr>
                              <m:sty m:val="p"/>
                            </m:rPr>
                            <w:rPr>
                              <w:rFonts w:ascii="Cambria Math" w:hAnsi="Cambria Math"/>
                            </w:rPr>
                            <m:t>sin</m:t>
                          </w:ins>
                        </m:r>
                      </m:fName>
                      <m:e>
                        <m:d>
                          <m:dPr>
                            <m:ctrlPr>
                              <w:ins w:id="1869" w:author="SAMSUNG3" w:date="2025-10-21T12:02:00Z">
                                <w:rPr>
                                  <w:rFonts w:ascii="Cambria Math" w:hAnsi="Cambria Math"/>
                                  <w:i/>
                                </w:rPr>
                              </w:ins>
                            </m:ctrlPr>
                          </m:dPr>
                          <m:e>
                            <m:r>
                              <w:ins w:id="1870" w:author="SAMSUNG3" w:date="2025-10-21T12:02:00Z">
                                <m:rPr>
                                  <m:sty m:val="p"/>
                                </m:rPr>
                                <w:rPr>
                                  <w:rFonts w:ascii="Cambria Math" w:hAnsi="Cambria Math"/>
                                </w:rPr>
                                <m:t>Ω</m:t>
                              </w:ins>
                            </m:r>
                          </m:e>
                        </m:d>
                      </m:e>
                    </m:func>
                  </m:e>
                  <m:e>
                    <m:func>
                      <m:funcPr>
                        <m:ctrlPr>
                          <w:ins w:id="1871" w:author="SAMSUNG3" w:date="2025-10-21T12:02:00Z">
                            <w:rPr>
                              <w:rFonts w:ascii="Cambria Math" w:hAnsi="Cambria Math"/>
                              <w:i/>
                            </w:rPr>
                          </w:ins>
                        </m:ctrlPr>
                      </m:funcPr>
                      <m:fName>
                        <m:r>
                          <w:ins w:id="1872" w:author="SAMSUNG3" w:date="2025-10-21T12:02:00Z">
                            <m:rPr>
                              <m:sty m:val="p"/>
                            </m:rPr>
                            <w:rPr>
                              <w:rFonts w:ascii="Cambria Math" w:hAnsi="Cambria Math"/>
                            </w:rPr>
                            <m:t>cos</m:t>
                          </w:ins>
                        </m:r>
                      </m:fName>
                      <m:e>
                        <m:r>
                          <w:ins w:id="1873" w:author="SAMSUNG3" w:date="2025-10-21T12:02:00Z">
                            <w:rPr>
                              <w:rFonts w:ascii="Cambria Math" w:hAnsi="Cambria Math"/>
                            </w:rPr>
                            <m:t>(</m:t>
                          </w:ins>
                        </m:r>
                        <m:r>
                          <w:ins w:id="1874" w:author="SAMSUNG3" w:date="2025-10-21T12:02:00Z">
                            <m:rPr>
                              <m:sty m:val="p"/>
                            </m:rPr>
                            <w:rPr>
                              <w:rFonts w:ascii="Cambria Math" w:hAnsi="Cambria Math"/>
                            </w:rPr>
                            <m:t>Ω</m:t>
                          </w:ins>
                        </m:r>
                        <m:r>
                          <w:ins w:id="1875" w:author="SAMSUNG3" w:date="2025-10-21T12:02:00Z">
                            <w:rPr>
                              <w:rFonts w:ascii="Cambria Math" w:hAnsi="Cambria Math"/>
                            </w:rPr>
                            <m:t>)</m:t>
                          </w:ins>
                        </m:r>
                      </m:e>
                    </m:func>
                  </m:e>
                  <m:e>
                    <m:r>
                      <w:ins w:id="1876" w:author="SAMSUNG3" w:date="2025-10-21T12:02:00Z">
                        <w:rPr>
                          <w:rFonts w:ascii="Cambria Math" w:hAnsi="Cambria Math"/>
                        </w:rPr>
                        <m:t>0</m:t>
                      </w:ins>
                    </m:r>
                  </m:e>
                </m:mr>
                <m:mr>
                  <m:e>
                    <m:r>
                      <w:ins w:id="1877" w:author="SAMSUNG3" w:date="2025-10-21T12:02:00Z">
                        <w:rPr>
                          <w:rFonts w:ascii="Cambria Math" w:hAnsi="Cambria Math"/>
                        </w:rPr>
                        <m:t>0</m:t>
                      </w:ins>
                    </m:r>
                  </m:e>
                  <m:e>
                    <m:r>
                      <w:ins w:id="1878" w:author="SAMSUNG3" w:date="2025-10-21T12:02:00Z">
                        <w:rPr>
                          <w:rFonts w:ascii="Cambria Math" w:hAnsi="Cambria Math"/>
                        </w:rPr>
                        <m:t>0</m:t>
                      </w:ins>
                    </m:r>
                  </m:e>
                  <m:e>
                    <m:r>
                      <w:ins w:id="1879" w:author="SAMSUNG3" w:date="2025-10-21T12:02:00Z">
                        <w:rPr>
                          <w:rFonts w:ascii="Cambria Math" w:hAnsi="Cambria Math"/>
                        </w:rPr>
                        <m:t>1</m:t>
                      </w:ins>
                    </m:r>
                  </m:e>
                </m:mr>
              </m:m>
            </m:e>
          </m:d>
          <m:d>
            <m:dPr>
              <m:begChr m:val="["/>
              <m:endChr m:val="]"/>
              <m:ctrlPr>
                <w:ins w:id="1880" w:author="SAMSUNG3" w:date="2025-10-21T12:02:00Z">
                  <w:rPr>
                    <w:rFonts w:ascii="Cambria Math" w:hAnsi="Cambria Math"/>
                    <w:i/>
                  </w:rPr>
                </w:ins>
              </m:ctrlPr>
            </m:dPr>
            <m:e>
              <m:m>
                <m:mPr>
                  <m:mcs>
                    <m:mc>
                      <m:mcPr>
                        <m:count m:val="3"/>
                        <m:mcJc m:val="center"/>
                      </m:mcPr>
                    </m:mc>
                  </m:mcs>
                  <m:ctrlPr>
                    <w:ins w:id="1881" w:author="SAMSUNG3" w:date="2025-10-21T12:02:00Z">
                      <w:rPr>
                        <w:rFonts w:ascii="Cambria Math" w:hAnsi="Cambria Math"/>
                        <w:i/>
                      </w:rPr>
                    </w:ins>
                  </m:ctrlPr>
                </m:mPr>
                <m:mr>
                  <m:e>
                    <m:r>
                      <w:ins w:id="1882" w:author="SAMSUNG3" w:date="2025-10-21T12:02:00Z">
                        <w:rPr>
                          <w:rFonts w:ascii="Cambria Math" w:hAnsi="Cambria Math"/>
                        </w:rPr>
                        <m:t>1</m:t>
                      </w:ins>
                    </m:r>
                  </m:e>
                  <m:e>
                    <m:r>
                      <w:ins w:id="1883" w:author="SAMSUNG3" w:date="2025-10-21T12:02:00Z">
                        <w:rPr>
                          <w:rFonts w:ascii="Cambria Math" w:hAnsi="Cambria Math"/>
                        </w:rPr>
                        <m:t>0</m:t>
                      </w:ins>
                    </m:r>
                  </m:e>
                  <m:e>
                    <m:r>
                      <w:ins w:id="1884" w:author="SAMSUNG3" w:date="2025-10-21T12:02:00Z">
                        <w:rPr>
                          <w:rFonts w:ascii="Cambria Math" w:hAnsi="Cambria Math"/>
                        </w:rPr>
                        <m:t>0</m:t>
                      </w:ins>
                    </m:r>
                  </m:e>
                </m:mr>
                <m:mr>
                  <m:e>
                    <m:r>
                      <w:ins w:id="1885" w:author="SAMSUNG3" w:date="2025-10-21T12:02:00Z">
                        <w:rPr>
                          <w:rFonts w:ascii="Cambria Math" w:hAnsi="Cambria Math"/>
                        </w:rPr>
                        <m:t>0</m:t>
                      </w:ins>
                    </m:r>
                  </m:e>
                  <m:e>
                    <m:func>
                      <m:funcPr>
                        <m:ctrlPr>
                          <w:ins w:id="1886" w:author="SAMSUNG3" w:date="2025-10-21T12:02:00Z">
                            <w:rPr>
                              <w:rFonts w:ascii="Cambria Math" w:hAnsi="Cambria Math"/>
                              <w:i/>
                            </w:rPr>
                          </w:ins>
                        </m:ctrlPr>
                      </m:funcPr>
                      <m:fName>
                        <m:r>
                          <w:ins w:id="1887" w:author="SAMSUNG3" w:date="2025-10-21T12:02:00Z">
                            <m:rPr>
                              <m:sty m:val="p"/>
                            </m:rPr>
                            <w:rPr>
                              <w:rFonts w:ascii="Cambria Math" w:hAnsi="Cambria Math"/>
                            </w:rPr>
                            <m:t>cos</m:t>
                          </w:ins>
                        </m:r>
                      </m:fName>
                      <m:e>
                        <m:d>
                          <m:dPr>
                            <m:ctrlPr>
                              <w:ins w:id="1888" w:author="SAMSUNG3" w:date="2025-10-21T12:02:00Z">
                                <w:rPr>
                                  <w:rFonts w:ascii="Cambria Math" w:hAnsi="Cambria Math"/>
                                  <w:i/>
                                </w:rPr>
                              </w:ins>
                            </m:ctrlPr>
                          </m:dPr>
                          <m:e>
                            <m:r>
                              <w:ins w:id="1889" w:author="SAMSUNG3" w:date="2025-10-21T12:02:00Z">
                                <w:rPr>
                                  <w:rFonts w:ascii="Cambria Math" w:hAnsi="Cambria Math"/>
                                </w:rPr>
                                <m:t>i</m:t>
                              </w:ins>
                            </m:r>
                          </m:e>
                        </m:d>
                      </m:e>
                    </m:func>
                  </m:e>
                  <m:e>
                    <m:func>
                      <m:funcPr>
                        <m:ctrlPr>
                          <w:ins w:id="1890" w:author="SAMSUNG3" w:date="2025-10-21T12:02:00Z">
                            <w:rPr>
                              <w:rFonts w:ascii="Cambria Math" w:hAnsi="Cambria Math"/>
                              <w:i/>
                            </w:rPr>
                          </w:ins>
                        </m:ctrlPr>
                      </m:funcPr>
                      <m:fName>
                        <m:r>
                          <w:ins w:id="1891" w:author="SAMSUNG3" w:date="2025-10-21T12:02:00Z">
                            <m:rPr>
                              <m:sty m:val="p"/>
                            </m:rPr>
                            <w:rPr>
                              <w:rFonts w:ascii="Cambria Math" w:hAnsi="Cambria Math"/>
                            </w:rPr>
                            <m:t>-sin</m:t>
                          </w:ins>
                        </m:r>
                      </m:fName>
                      <m:e>
                        <m:d>
                          <m:dPr>
                            <m:ctrlPr>
                              <w:ins w:id="1892" w:author="SAMSUNG3" w:date="2025-10-21T12:02:00Z">
                                <w:rPr>
                                  <w:rFonts w:ascii="Cambria Math" w:hAnsi="Cambria Math"/>
                                  <w:i/>
                                </w:rPr>
                              </w:ins>
                            </m:ctrlPr>
                          </m:dPr>
                          <m:e>
                            <m:r>
                              <w:ins w:id="1893" w:author="SAMSUNG3" w:date="2025-10-21T12:02:00Z">
                                <w:rPr>
                                  <w:rFonts w:ascii="Cambria Math" w:hAnsi="Cambria Math"/>
                                </w:rPr>
                                <m:t>i</m:t>
                              </w:ins>
                            </m:r>
                          </m:e>
                        </m:d>
                      </m:e>
                    </m:func>
                  </m:e>
                </m:mr>
                <m:mr>
                  <m:e>
                    <m:r>
                      <w:ins w:id="1894" w:author="SAMSUNG3" w:date="2025-10-21T12:02:00Z">
                        <w:rPr>
                          <w:rFonts w:ascii="Cambria Math" w:hAnsi="Cambria Math"/>
                        </w:rPr>
                        <m:t>0</m:t>
                      </w:ins>
                    </m:r>
                  </m:e>
                  <m:e>
                    <m:func>
                      <m:funcPr>
                        <m:ctrlPr>
                          <w:ins w:id="1895" w:author="SAMSUNG3" w:date="2025-10-21T12:02:00Z">
                            <w:rPr>
                              <w:rFonts w:ascii="Cambria Math" w:hAnsi="Cambria Math"/>
                              <w:i/>
                            </w:rPr>
                          </w:ins>
                        </m:ctrlPr>
                      </m:funcPr>
                      <m:fName>
                        <m:r>
                          <w:ins w:id="1896" w:author="SAMSUNG3" w:date="2025-10-21T12:02:00Z">
                            <m:rPr>
                              <m:sty m:val="p"/>
                            </m:rPr>
                            <w:rPr>
                              <w:rFonts w:ascii="Cambria Math" w:hAnsi="Cambria Math"/>
                            </w:rPr>
                            <m:t>sin</m:t>
                          </w:ins>
                        </m:r>
                      </m:fName>
                      <m:e>
                        <m:r>
                          <w:ins w:id="1897" w:author="SAMSUNG3" w:date="2025-10-21T12:02:00Z">
                            <w:rPr>
                              <w:rFonts w:ascii="Cambria Math" w:hAnsi="Cambria Math"/>
                            </w:rPr>
                            <m:t>(i)</m:t>
                          </w:ins>
                        </m:r>
                      </m:e>
                    </m:func>
                  </m:e>
                  <m:e>
                    <m:func>
                      <m:funcPr>
                        <m:ctrlPr>
                          <w:ins w:id="1898" w:author="SAMSUNG3" w:date="2025-10-21T12:02:00Z">
                            <w:rPr>
                              <w:rFonts w:ascii="Cambria Math" w:hAnsi="Cambria Math"/>
                              <w:i/>
                            </w:rPr>
                          </w:ins>
                        </m:ctrlPr>
                      </m:funcPr>
                      <m:fName>
                        <m:r>
                          <w:ins w:id="1899" w:author="SAMSUNG3" w:date="2025-10-21T12:02:00Z">
                            <m:rPr>
                              <m:sty m:val="p"/>
                            </m:rPr>
                            <w:rPr>
                              <w:rFonts w:ascii="Cambria Math" w:hAnsi="Cambria Math"/>
                            </w:rPr>
                            <m:t>cos</m:t>
                          </w:ins>
                        </m:r>
                      </m:fName>
                      <m:e>
                        <m:r>
                          <w:ins w:id="1900" w:author="SAMSUNG3" w:date="2025-10-21T12:02:00Z">
                            <w:rPr>
                              <w:rFonts w:ascii="Cambria Math" w:hAnsi="Cambria Math"/>
                            </w:rPr>
                            <m:t>(i)</m:t>
                          </w:ins>
                        </m:r>
                      </m:e>
                    </m:func>
                  </m:e>
                </m:mr>
              </m:m>
            </m:e>
          </m:d>
          <m:d>
            <m:dPr>
              <m:begChr m:val="["/>
              <m:endChr m:val="]"/>
              <m:ctrlPr>
                <w:ins w:id="1901" w:author="SAMSUNG3" w:date="2025-10-21T12:02:00Z">
                  <w:rPr>
                    <w:rFonts w:ascii="Cambria Math" w:hAnsi="Cambria Math"/>
                    <w:i/>
                  </w:rPr>
                </w:ins>
              </m:ctrlPr>
            </m:dPr>
            <m:e>
              <m:m>
                <m:mPr>
                  <m:mcs>
                    <m:mc>
                      <m:mcPr>
                        <m:count m:val="3"/>
                        <m:mcJc m:val="center"/>
                      </m:mcPr>
                    </m:mc>
                  </m:mcs>
                  <m:ctrlPr>
                    <w:ins w:id="1902" w:author="SAMSUNG3" w:date="2025-10-21T12:02:00Z">
                      <w:rPr>
                        <w:rFonts w:ascii="Cambria Math" w:hAnsi="Cambria Math"/>
                        <w:i/>
                      </w:rPr>
                    </w:ins>
                  </m:ctrlPr>
                </m:mPr>
                <m:mr>
                  <m:e>
                    <m:func>
                      <m:funcPr>
                        <m:ctrlPr>
                          <w:ins w:id="1903" w:author="SAMSUNG3" w:date="2025-10-21T12:02:00Z">
                            <w:rPr>
                              <w:rFonts w:ascii="Cambria Math" w:hAnsi="Cambria Math"/>
                              <w:i/>
                            </w:rPr>
                          </w:ins>
                        </m:ctrlPr>
                      </m:funcPr>
                      <m:fName>
                        <m:r>
                          <w:ins w:id="1904" w:author="SAMSUNG3" w:date="2025-10-21T12:02:00Z">
                            <m:rPr>
                              <m:sty m:val="p"/>
                            </m:rPr>
                            <w:rPr>
                              <w:rFonts w:ascii="Cambria Math" w:hAnsi="Cambria Math"/>
                            </w:rPr>
                            <m:t>cos</m:t>
                          </w:ins>
                        </m:r>
                      </m:fName>
                      <m:e>
                        <m:d>
                          <m:dPr>
                            <m:ctrlPr>
                              <w:ins w:id="1905" w:author="SAMSUNG3" w:date="2025-10-21T12:02:00Z">
                                <w:rPr>
                                  <w:rFonts w:ascii="Cambria Math" w:hAnsi="Cambria Math"/>
                                  <w:i/>
                                </w:rPr>
                              </w:ins>
                            </m:ctrlPr>
                          </m:dPr>
                          <m:e>
                            <m:r>
                              <w:ins w:id="1906" w:author="SAMSUNG3" w:date="2025-10-21T12:02:00Z">
                                <w:rPr>
                                  <w:rFonts w:ascii="Cambria Math" w:hAnsi="Cambria Math"/>
                                </w:rPr>
                                <m:t>ω</m:t>
                              </w:ins>
                            </m:r>
                          </m:e>
                        </m:d>
                      </m:e>
                    </m:func>
                  </m:e>
                  <m:e>
                    <m:r>
                      <w:ins w:id="1907" w:author="SAMSUNG3" w:date="2025-10-21T12:02:00Z">
                        <w:rPr>
                          <w:rFonts w:ascii="Cambria Math" w:hAnsi="Cambria Math"/>
                        </w:rPr>
                        <m:t>-</m:t>
                      </w:ins>
                    </m:r>
                    <m:func>
                      <m:funcPr>
                        <m:ctrlPr>
                          <w:ins w:id="1908" w:author="SAMSUNG3" w:date="2025-10-21T12:02:00Z">
                            <w:rPr>
                              <w:rFonts w:ascii="Cambria Math" w:hAnsi="Cambria Math"/>
                              <w:i/>
                            </w:rPr>
                          </w:ins>
                        </m:ctrlPr>
                      </m:funcPr>
                      <m:fName>
                        <m:r>
                          <w:ins w:id="1909" w:author="SAMSUNG3" w:date="2025-10-21T12:02:00Z">
                            <m:rPr>
                              <m:sty m:val="p"/>
                            </m:rPr>
                            <w:rPr>
                              <w:rFonts w:ascii="Cambria Math" w:hAnsi="Cambria Math"/>
                            </w:rPr>
                            <m:t>sin</m:t>
                          </w:ins>
                        </m:r>
                      </m:fName>
                      <m:e>
                        <m:d>
                          <m:dPr>
                            <m:ctrlPr>
                              <w:ins w:id="1910" w:author="SAMSUNG3" w:date="2025-10-21T12:02:00Z">
                                <w:rPr>
                                  <w:rFonts w:ascii="Cambria Math" w:hAnsi="Cambria Math"/>
                                  <w:i/>
                                </w:rPr>
                              </w:ins>
                            </m:ctrlPr>
                          </m:dPr>
                          <m:e>
                            <m:r>
                              <w:ins w:id="1911" w:author="SAMSUNG3" w:date="2025-10-21T12:02:00Z">
                                <w:rPr>
                                  <w:rFonts w:ascii="Cambria Math" w:hAnsi="Cambria Math"/>
                                </w:rPr>
                                <m:t>ω</m:t>
                              </w:ins>
                            </m:r>
                          </m:e>
                        </m:d>
                      </m:e>
                    </m:func>
                  </m:e>
                  <m:e>
                    <m:r>
                      <w:ins w:id="1912" w:author="SAMSUNG3" w:date="2025-10-21T12:02:00Z">
                        <w:rPr>
                          <w:rFonts w:ascii="Cambria Math" w:hAnsi="Cambria Math"/>
                        </w:rPr>
                        <m:t>0</m:t>
                      </w:ins>
                    </m:r>
                  </m:e>
                </m:mr>
                <m:mr>
                  <m:e>
                    <m:func>
                      <m:funcPr>
                        <m:ctrlPr>
                          <w:ins w:id="1913" w:author="SAMSUNG3" w:date="2025-10-21T12:02:00Z">
                            <w:rPr>
                              <w:rFonts w:ascii="Cambria Math" w:hAnsi="Cambria Math"/>
                              <w:i/>
                            </w:rPr>
                          </w:ins>
                        </m:ctrlPr>
                      </m:funcPr>
                      <m:fName>
                        <m:r>
                          <w:ins w:id="1914" w:author="SAMSUNG3" w:date="2025-10-21T12:02:00Z">
                            <m:rPr>
                              <m:sty m:val="p"/>
                            </m:rPr>
                            <w:rPr>
                              <w:rFonts w:ascii="Cambria Math" w:hAnsi="Cambria Math"/>
                            </w:rPr>
                            <m:t>sin</m:t>
                          </w:ins>
                        </m:r>
                      </m:fName>
                      <m:e>
                        <m:d>
                          <m:dPr>
                            <m:ctrlPr>
                              <w:ins w:id="1915" w:author="SAMSUNG3" w:date="2025-10-21T12:02:00Z">
                                <w:rPr>
                                  <w:rFonts w:ascii="Cambria Math" w:hAnsi="Cambria Math"/>
                                  <w:i/>
                                </w:rPr>
                              </w:ins>
                            </m:ctrlPr>
                          </m:dPr>
                          <m:e>
                            <m:r>
                              <w:ins w:id="1916" w:author="SAMSUNG3" w:date="2025-10-21T12:02:00Z">
                                <w:rPr>
                                  <w:rFonts w:ascii="Cambria Math" w:hAnsi="Cambria Math"/>
                                </w:rPr>
                                <m:t>ω</m:t>
                              </w:ins>
                            </m:r>
                          </m:e>
                        </m:d>
                      </m:e>
                    </m:func>
                  </m:e>
                  <m:e>
                    <m:func>
                      <m:funcPr>
                        <m:ctrlPr>
                          <w:ins w:id="1917" w:author="SAMSUNG3" w:date="2025-10-21T12:02:00Z">
                            <w:rPr>
                              <w:rFonts w:ascii="Cambria Math" w:hAnsi="Cambria Math"/>
                              <w:i/>
                            </w:rPr>
                          </w:ins>
                        </m:ctrlPr>
                      </m:funcPr>
                      <m:fName>
                        <m:r>
                          <w:ins w:id="1918" w:author="SAMSUNG3" w:date="2025-10-21T12:02:00Z">
                            <m:rPr>
                              <m:sty m:val="p"/>
                            </m:rPr>
                            <w:rPr>
                              <w:rFonts w:ascii="Cambria Math" w:hAnsi="Cambria Math"/>
                            </w:rPr>
                            <m:t>cos</m:t>
                          </w:ins>
                        </m:r>
                      </m:fName>
                      <m:e>
                        <m:d>
                          <m:dPr>
                            <m:ctrlPr>
                              <w:ins w:id="1919" w:author="SAMSUNG3" w:date="2025-10-21T12:02:00Z">
                                <w:rPr>
                                  <w:rFonts w:ascii="Cambria Math" w:hAnsi="Cambria Math"/>
                                  <w:i/>
                                </w:rPr>
                              </w:ins>
                            </m:ctrlPr>
                          </m:dPr>
                          <m:e>
                            <m:r>
                              <w:ins w:id="1920" w:author="SAMSUNG3" w:date="2025-10-21T12:02:00Z">
                                <w:rPr>
                                  <w:rFonts w:ascii="Cambria Math" w:hAnsi="Cambria Math"/>
                                </w:rPr>
                                <m:t>ω</m:t>
                              </w:ins>
                            </m:r>
                          </m:e>
                        </m:d>
                      </m:e>
                    </m:func>
                  </m:e>
                  <m:e>
                    <m:r>
                      <w:ins w:id="1921" w:author="SAMSUNG3" w:date="2025-10-21T12:02:00Z">
                        <w:rPr>
                          <w:rFonts w:ascii="Cambria Math" w:hAnsi="Cambria Math"/>
                        </w:rPr>
                        <m:t>0</m:t>
                      </w:ins>
                    </m:r>
                  </m:e>
                </m:mr>
                <m:mr>
                  <m:e>
                    <m:r>
                      <w:ins w:id="1922" w:author="SAMSUNG3" w:date="2025-10-21T12:02:00Z">
                        <w:rPr>
                          <w:rFonts w:ascii="Cambria Math" w:hAnsi="Cambria Math"/>
                        </w:rPr>
                        <m:t>0</m:t>
                      </w:ins>
                    </m:r>
                  </m:e>
                  <m:e>
                    <m:r>
                      <w:ins w:id="1923" w:author="SAMSUNG3" w:date="2025-10-21T12:02:00Z">
                        <w:rPr>
                          <w:rFonts w:ascii="Cambria Math" w:hAnsi="Cambria Math"/>
                        </w:rPr>
                        <m:t>0</m:t>
                      </w:ins>
                    </m:r>
                  </m:e>
                  <m:e>
                    <m:r>
                      <w:ins w:id="1924" w:author="SAMSUNG3" w:date="2025-10-21T12:02:00Z">
                        <w:rPr>
                          <w:rFonts w:ascii="Cambria Math" w:hAnsi="Cambria Math"/>
                        </w:rPr>
                        <m:t>1</m:t>
                      </w:ins>
                    </m:r>
                  </m:e>
                </m:mr>
              </m:m>
            </m:e>
          </m:d>
          <m:d>
            <m:dPr>
              <m:begChr m:val="["/>
              <m:endChr m:val="]"/>
              <m:ctrlPr>
                <w:ins w:id="1925" w:author="SAMSUNG3" w:date="2025-10-21T12:02:00Z">
                  <w:rPr>
                    <w:rFonts w:ascii="Cambria Math" w:hAnsi="Cambria Math"/>
                    <w:i/>
                  </w:rPr>
                </w:ins>
              </m:ctrlPr>
            </m:dPr>
            <m:e>
              <m:m>
                <m:mPr>
                  <m:mcs>
                    <m:mc>
                      <m:mcPr>
                        <m:count m:val="1"/>
                        <m:mcJc m:val="center"/>
                      </m:mcPr>
                    </m:mc>
                  </m:mcs>
                  <m:ctrlPr>
                    <w:ins w:id="1926" w:author="SAMSUNG3" w:date="2025-10-21T12:02:00Z">
                      <w:rPr>
                        <w:rFonts w:ascii="Cambria Math" w:hAnsi="Cambria Math"/>
                        <w:i/>
                      </w:rPr>
                    </w:ins>
                  </m:ctrlPr>
                </m:mPr>
                <m:mr>
                  <m:e>
                    <m:sSubSup>
                      <m:sSubSupPr>
                        <m:ctrlPr>
                          <w:ins w:id="1927" w:author="SAMSUNG3" w:date="2025-10-21T12:02:00Z">
                            <w:rPr>
                              <w:rFonts w:ascii="Cambria Math" w:hAnsi="Cambria Math"/>
                              <w:i/>
                            </w:rPr>
                          </w:ins>
                        </m:ctrlPr>
                      </m:sSubSupPr>
                      <m:e>
                        <m:r>
                          <w:ins w:id="1928" w:author="SAMSUNG3" w:date="2025-10-21T12:02:00Z">
                            <w:rPr>
                              <w:rFonts w:ascii="Cambria Math" w:hAnsi="Cambria Math"/>
                            </w:rPr>
                            <m:t>r</m:t>
                          </w:ins>
                        </m:r>
                      </m:e>
                      <m:sub>
                        <m:r>
                          <w:ins w:id="1929" w:author="SAMSUNG3" w:date="2025-10-21T12:02:00Z">
                            <w:rPr>
                              <w:rFonts w:ascii="Cambria Math" w:hAnsi="Cambria Math"/>
                            </w:rPr>
                            <m:t>t,x</m:t>
                          </w:ins>
                        </m:r>
                      </m:sub>
                      <m:sup>
                        <m:r>
                          <w:ins w:id="1930" w:author="SAMSUNG3" w:date="2025-10-21T12:02:00Z">
                            <w:rPr>
                              <w:rFonts w:ascii="Cambria Math" w:hAnsi="Cambria Math"/>
                            </w:rPr>
                            <m:t>pqw</m:t>
                          </w:ins>
                        </m:r>
                      </m:sup>
                    </m:sSubSup>
                  </m:e>
                </m:mr>
                <m:mr>
                  <m:e>
                    <m:sSubSup>
                      <m:sSubSupPr>
                        <m:ctrlPr>
                          <w:ins w:id="1931" w:author="SAMSUNG3" w:date="2025-10-21T12:02:00Z">
                            <w:rPr>
                              <w:rFonts w:ascii="Cambria Math" w:hAnsi="Cambria Math"/>
                              <w:i/>
                            </w:rPr>
                          </w:ins>
                        </m:ctrlPr>
                      </m:sSubSupPr>
                      <m:e>
                        <m:r>
                          <w:ins w:id="1932" w:author="SAMSUNG3" w:date="2025-10-21T12:02:00Z">
                            <w:rPr>
                              <w:rFonts w:ascii="Cambria Math" w:hAnsi="Cambria Math"/>
                            </w:rPr>
                            <m:t>r</m:t>
                          </w:ins>
                        </m:r>
                      </m:e>
                      <m:sub>
                        <m:r>
                          <w:ins w:id="1933" w:author="SAMSUNG3" w:date="2025-10-21T12:02:00Z">
                            <w:rPr>
                              <w:rFonts w:ascii="Cambria Math" w:hAnsi="Cambria Math"/>
                            </w:rPr>
                            <m:t>t,y</m:t>
                          </w:ins>
                        </m:r>
                      </m:sub>
                      <m:sup>
                        <m:r>
                          <w:ins w:id="1934" w:author="SAMSUNG3" w:date="2025-10-21T12:02:00Z">
                            <w:rPr>
                              <w:rFonts w:ascii="Cambria Math" w:hAnsi="Cambria Math"/>
                            </w:rPr>
                            <m:t>pqw</m:t>
                          </w:ins>
                        </m:r>
                      </m:sup>
                    </m:sSubSup>
                  </m:e>
                </m:mr>
                <m:mr>
                  <m:e>
                    <m:sSubSup>
                      <m:sSubSupPr>
                        <m:ctrlPr>
                          <w:ins w:id="1935" w:author="SAMSUNG3" w:date="2025-10-21T12:02:00Z">
                            <w:rPr>
                              <w:rFonts w:ascii="Cambria Math" w:hAnsi="Cambria Math"/>
                              <w:i/>
                            </w:rPr>
                          </w:ins>
                        </m:ctrlPr>
                      </m:sSubSupPr>
                      <m:e>
                        <m:r>
                          <w:ins w:id="1936" w:author="SAMSUNG3" w:date="2025-10-21T12:02:00Z">
                            <w:rPr>
                              <w:rFonts w:ascii="Cambria Math" w:hAnsi="Cambria Math"/>
                            </w:rPr>
                            <m:t>r</m:t>
                          </w:ins>
                        </m:r>
                      </m:e>
                      <m:sub>
                        <m:r>
                          <w:ins w:id="1937" w:author="SAMSUNG3" w:date="2025-10-21T12:02:00Z">
                            <w:rPr>
                              <w:rFonts w:ascii="Cambria Math" w:hAnsi="Cambria Math"/>
                            </w:rPr>
                            <m:t>t,z</m:t>
                          </w:ins>
                        </m:r>
                      </m:sub>
                      <m:sup>
                        <m:r>
                          <w:ins w:id="1938" w:author="SAMSUNG3" w:date="2025-10-21T12:02:00Z">
                            <w:rPr>
                              <w:rFonts w:ascii="Cambria Math" w:hAnsi="Cambria Math"/>
                            </w:rPr>
                            <m:t>pqw</m:t>
                          </w:ins>
                        </m:r>
                      </m:sup>
                    </m:sSubSup>
                  </m:e>
                </m:mr>
              </m:m>
            </m:e>
          </m:d>
        </m:oMath>
      </m:oMathPara>
    </w:p>
    <w:p w14:paraId="22CE3AA2" w14:textId="77777777" w:rsidR="00E8091D" w:rsidRPr="00352CC8" w:rsidRDefault="00521364" w:rsidP="00E8091D">
      <w:pPr>
        <w:rPr>
          <w:ins w:id="1939" w:author="SAMSUNG3" w:date="2025-10-21T12:02:00Z"/>
        </w:rPr>
      </w:pPr>
      <m:oMathPara>
        <m:oMath>
          <m:d>
            <m:dPr>
              <m:begChr m:val="["/>
              <m:endChr m:val="]"/>
              <m:ctrlPr>
                <w:ins w:id="1940" w:author="SAMSUNG3" w:date="2025-10-21T12:02:00Z">
                  <w:rPr>
                    <w:rFonts w:ascii="Cambria Math" w:hAnsi="Cambria Math"/>
                    <w:i/>
                  </w:rPr>
                </w:ins>
              </m:ctrlPr>
            </m:dPr>
            <m:e>
              <m:m>
                <m:mPr>
                  <m:mcs>
                    <m:mc>
                      <m:mcPr>
                        <m:count m:val="1"/>
                        <m:mcJc m:val="center"/>
                      </m:mcPr>
                    </m:mc>
                  </m:mcs>
                  <m:ctrlPr>
                    <w:ins w:id="1941" w:author="SAMSUNG3" w:date="2025-10-21T12:02:00Z">
                      <w:rPr>
                        <w:rFonts w:ascii="Cambria Math" w:hAnsi="Cambria Math"/>
                        <w:i/>
                      </w:rPr>
                    </w:ins>
                  </m:ctrlPr>
                </m:mPr>
                <m:mr>
                  <m:e>
                    <m:sSubSup>
                      <m:sSubSupPr>
                        <m:ctrlPr>
                          <w:ins w:id="1942" w:author="SAMSUNG3" w:date="2025-10-21T12:02:00Z">
                            <w:rPr>
                              <w:rFonts w:ascii="Cambria Math" w:hAnsi="Cambria Math"/>
                              <w:i/>
                            </w:rPr>
                          </w:ins>
                        </m:ctrlPr>
                      </m:sSubSupPr>
                      <m:e>
                        <m:r>
                          <w:ins w:id="1943" w:author="SAMSUNG3" w:date="2025-10-21T12:02:00Z">
                            <w:rPr>
                              <w:rFonts w:ascii="Cambria Math" w:hAnsi="Cambria Math"/>
                            </w:rPr>
                            <m:t>v</m:t>
                          </w:ins>
                        </m:r>
                      </m:e>
                      <m:sub>
                        <m:r>
                          <w:ins w:id="1944" w:author="SAMSUNG3" w:date="2025-10-21T12:02:00Z">
                            <w:rPr>
                              <w:rFonts w:ascii="Cambria Math" w:hAnsi="Cambria Math"/>
                            </w:rPr>
                            <m:t>t,x</m:t>
                          </w:ins>
                        </m:r>
                      </m:sub>
                      <m:sup>
                        <m:r>
                          <w:ins w:id="1945" w:author="SAMSUNG3" w:date="2025-10-21T12:02:00Z">
                            <w:rPr>
                              <w:rFonts w:ascii="Cambria Math" w:hAnsi="Cambria Math"/>
                            </w:rPr>
                            <m:t>ECI</m:t>
                          </w:ins>
                        </m:r>
                      </m:sup>
                    </m:sSubSup>
                  </m:e>
                </m:mr>
                <m:mr>
                  <m:e>
                    <m:sSubSup>
                      <m:sSubSupPr>
                        <m:ctrlPr>
                          <w:ins w:id="1946" w:author="SAMSUNG3" w:date="2025-10-21T12:02:00Z">
                            <w:rPr>
                              <w:rFonts w:ascii="Cambria Math" w:hAnsi="Cambria Math"/>
                              <w:i/>
                            </w:rPr>
                          </w:ins>
                        </m:ctrlPr>
                      </m:sSubSupPr>
                      <m:e>
                        <m:r>
                          <w:ins w:id="1947" w:author="SAMSUNG3" w:date="2025-10-21T12:02:00Z">
                            <w:rPr>
                              <w:rFonts w:ascii="Cambria Math" w:hAnsi="Cambria Math"/>
                            </w:rPr>
                            <m:t>v</m:t>
                          </w:ins>
                        </m:r>
                      </m:e>
                      <m:sub>
                        <m:r>
                          <w:ins w:id="1948" w:author="SAMSUNG3" w:date="2025-10-21T12:02:00Z">
                            <w:rPr>
                              <w:rFonts w:ascii="Cambria Math" w:hAnsi="Cambria Math"/>
                            </w:rPr>
                            <m:t>t,y</m:t>
                          </w:ins>
                        </m:r>
                      </m:sub>
                      <m:sup>
                        <m:r>
                          <w:ins w:id="1949" w:author="SAMSUNG3" w:date="2025-10-21T12:02:00Z">
                            <w:rPr>
                              <w:rFonts w:ascii="Cambria Math" w:hAnsi="Cambria Math"/>
                            </w:rPr>
                            <m:t>ECI</m:t>
                          </w:ins>
                        </m:r>
                      </m:sup>
                    </m:sSubSup>
                  </m:e>
                </m:mr>
                <m:mr>
                  <m:e>
                    <m:sSubSup>
                      <m:sSubSupPr>
                        <m:ctrlPr>
                          <w:ins w:id="1950" w:author="SAMSUNG3" w:date="2025-10-21T12:02:00Z">
                            <w:rPr>
                              <w:rFonts w:ascii="Cambria Math" w:hAnsi="Cambria Math"/>
                              <w:i/>
                            </w:rPr>
                          </w:ins>
                        </m:ctrlPr>
                      </m:sSubSupPr>
                      <m:e>
                        <m:r>
                          <w:ins w:id="1951" w:author="SAMSUNG3" w:date="2025-10-21T12:02:00Z">
                            <w:rPr>
                              <w:rFonts w:ascii="Cambria Math" w:hAnsi="Cambria Math"/>
                            </w:rPr>
                            <m:t>v</m:t>
                          </w:ins>
                        </m:r>
                      </m:e>
                      <m:sub>
                        <m:r>
                          <w:ins w:id="1952" w:author="SAMSUNG3" w:date="2025-10-21T12:02:00Z">
                            <w:rPr>
                              <w:rFonts w:ascii="Cambria Math" w:hAnsi="Cambria Math"/>
                            </w:rPr>
                            <m:t>t,z</m:t>
                          </w:ins>
                        </m:r>
                      </m:sub>
                      <m:sup>
                        <m:r>
                          <w:ins w:id="1953" w:author="SAMSUNG3" w:date="2025-10-21T12:02:00Z">
                            <w:rPr>
                              <w:rFonts w:ascii="Cambria Math" w:hAnsi="Cambria Math"/>
                            </w:rPr>
                            <m:t>ECI</m:t>
                          </w:ins>
                        </m:r>
                      </m:sup>
                    </m:sSubSup>
                  </m:e>
                </m:mr>
              </m:m>
            </m:e>
          </m:d>
          <m:r>
            <w:ins w:id="1954" w:author="SAMSUNG3" w:date="2025-10-21T12:02:00Z">
              <w:rPr>
                <w:rFonts w:ascii="Cambria Math" w:hAnsi="Cambria Math"/>
              </w:rPr>
              <m:t>=</m:t>
            </w:ins>
          </m:r>
          <m:d>
            <m:dPr>
              <m:begChr m:val="["/>
              <m:endChr m:val="]"/>
              <m:ctrlPr>
                <w:ins w:id="1955" w:author="SAMSUNG3" w:date="2025-10-21T12:02:00Z">
                  <w:rPr>
                    <w:rFonts w:ascii="Cambria Math" w:hAnsi="Cambria Math"/>
                    <w:i/>
                  </w:rPr>
                </w:ins>
              </m:ctrlPr>
            </m:dPr>
            <m:e>
              <m:m>
                <m:mPr>
                  <m:mcs>
                    <m:mc>
                      <m:mcPr>
                        <m:count m:val="3"/>
                        <m:mcJc m:val="center"/>
                      </m:mcPr>
                    </m:mc>
                  </m:mcs>
                  <m:ctrlPr>
                    <w:ins w:id="1956" w:author="SAMSUNG3" w:date="2025-10-21T12:02:00Z">
                      <w:rPr>
                        <w:rFonts w:ascii="Cambria Math" w:hAnsi="Cambria Math"/>
                        <w:i/>
                      </w:rPr>
                    </w:ins>
                  </m:ctrlPr>
                </m:mPr>
                <m:mr>
                  <m:e>
                    <m:func>
                      <m:funcPr>
                        <m:ctrlPr>
                          <w:ins w:id="1957" w:author="SAMSUNG3" w:date="2025-10-21T12:02:00Z">
                            <w:rPr>
                              <w:rFonts w:ascii="Cambria Math" w:hAnsi="Cambria Math"/>
                              <w:i/>
                            </w:rPr>
                          </w:ins>
                        </m:ctrlPr>
                      </m:funcPr>
                      <m:fName>
                        <m:r>
                          <w:ins w:id="1958" w:author="SAMSUNG3" w:date="2025-10-21T12:02:00Z">
                            <m:rPr>
                              <m:sty m:val="p"/>
                            </m:rPr>
                            <w:rPr>
                              <w:rFonts w:ascii="Cambria Math" w:hAnsi="Cambria Math"/>
                            </w:rPr>
                            <m:t>cos</m:t>
                          </w:ins>
                        </m:r>
                      </m:fName>
                      <m:e>
                        <m:d>
                          <m:dPr>
                            <m:ctrlPr>
                              <w:ins w:id="1959" w:author="SAMSUNG3" w:date="2025-10-21T12:02:00Z">
                                <w:rPr>
                                  <w:rFonts w:ascii="Cambria Math" w:hAnsi="Cambria Math"/>
                                  <w:i/>
                                </w:rPr>
                              </w:ins>
                            </m:ctrlPr>
                          </m:dPr>
                          <m:e>
                            <m:r>
                              <w:ins w:id="1960" w:author="SAMSUNG3" w:date="2025-10-21T12:02:00Z">
                                <m:rPr>
                                  <m:sty m:val="p"/>
                                </m:rPr>
                                <w:rPr>
                                  <w:rFonts w:ascii="Cambria Math" w:hAnsi="Cambria Math"/>
                                </w:rPr>
                                <m:t>Ω</m:t>
                              </w:ins>
                            </m:r>
                          </m:e>
                        </m:d>
                      </m:e>
                    </m:func>
                  </m:e>
                  <m:e>
                    <m:func>
                      <m:funcPr>
                        <m:ctrlPr>
                          <w:ins w:id="1961" w:author="SAMSUNG3" w:date="2025-10-21T12:02:00Z">
                            <w:rPr>
                              <w:rFonts w:ascii="Cambria Math" w:hAnsi="Cambria Math"/>
                              <w:i/>
                            </w:rPr>
                          </w:ins>
                        </m:ctrlPr>
                      </m:funcPr>
                      <m:fName>
                        <m:r>
                          <w:ins w:id="1962" w:author="SAMSUNG3" w:date="2025-10-21T12:02:00Z">
                            <m:rPr>
                              <m:sty m:val="p"/>
                            </m:rPr>
                            <w:rPr>
                              <w:rFonts w:ascii="Cambria Math" w:hAnsi="Cambria Math"/>
                            </w:rPr>
                            <m:t>-sin</m:t>
                          </w:ins>
                        </m:r>
                      </m:fName>
                      <m:e>
                        <m:d>
                          <m:dPr>
                            <m:ctrlPr>
                              <w:ins w:id="1963" w:author="SAMSUNG3" w:date="2025-10-21T12:02:00Z">
                                <w:rPr>
                                  <w:rFonts w:ascii="Cambria Math" w:hAnsi="Cambria Math"/>
                                  <w:i/>
                                </w:rPr>
                              </w:ins>
                            </m:ctrlPr>
                          </m:dPr>
                          <m:e>
                            <m:r>
                              <w:ins w:id="1964" w:author="SAMSUNG3" w:date="2025-10-21T12:02:00Z">
                                <m:rPr>
                                  <m:sty m:val="p"/>
                                </m:rPr>
                                <w:rPr>
                                  <w:rFonts w:ascii="Cambria Math" w:hAnsi="Cambria Math"/>
                                </w:rPr>
                                <m:t>Ω</m:t>
                              </w:ins>
                            </m:r>
                          </m:e>
                        </m:d>
                      </m:e>
                    </m:func>
                  </m:e>
                  <m:e>
                    <m:r>
                      <w:ins w:id="1965" w:author="SAMSUNG3" w:date="2025-10-21T12:02:00Z">
                        <w:rPr>
                          <w:rFonts w:ascii="Cambria Math" w:hAnsi="Cambria Math"/>
                        </w:rPr>
                        <m:t>0</m:t>
                      </w:ins>
                    </m:r>
                  </m:e>
                </m:mr>
                <m:mr>
                  <m:e>
                    <m:func>
                      <m:funcPr>
                        <m:ctrlPr>
                          <w:ins w:id="1966" w:author="SAMSUNG3" w:date="2025-10-21T12:02:00Z">
                            <w:rPr>
                              <w:rFonts w:ascii="Cambria Math" w:hAnsi="Cambria Math"/>
                              <w:i/>
                            </w:rPr>
                          </w:ins>
                        </m:ctrlPr>
                      </m:funcPr>
                      <m:fName>
                        <m:r>
                          <w:ins w:id="1967" w:author="SAMSUNG3" w:date="2025-10-21T12:02:00Z">
                            <m:rPr>
                              <m:sty m:val="p"/>
                            </m:rPr>
                            <w:rPr>
                              <w:rFonts w:ascii="Cambria Math" w:hAnsi="Cambria Math"/>
                            </w:rPr>
                            <m:t>sin</m:t>
                          </w:ins>
                        </m:r>
                      </m:fName>
                      <m:e>
                        <m:d>
                          <m:dPr>
                            <m:ctrlPr>
                              <w:ins w:id="1968" w:author="SAMSUNG3" w:date="2025-10-21T12:02:00Z">
                                <w:rPr>
                                  <w:rFonts w:ascii="Cambria Math" w:hAnsi="Cambria Math"/>
                                  <w:i/>
                                </w:rPr>
                              </w:ins>
                            </m:ctrlPr>
                          </m:dPr>
                          <m:e>
                            <m:r>
                              <w:ins w:id="1969" w:author="SAMSUNG3" w:date="2025-10-21T12:02:00Z">
                                <m:rPr>
                                  <m:sty m:val="p"/>
                                </m:rPr>
                                <w:rPr>
                                  <w:rFonts w:ascii="Cambria Math" w:hAnsi="Cambria Math"/>
                                </w:rPr>
                                <m:t>Ω</m:t>
                              </w:ins>
                            </m:r>
                          </m:e>
                        </m:d>
                      </m:e>
                    </m:func>
                  </m:e>
                  <m:e>
                    <m:func>
                      <m:funcPr>
                        <m:ctrlPr>
                          <w:ins w:id="1970" w:author="SAMSUNG3" w:date="2025-10-21T12:02:00Z">
                            <w:rPr>
                              <w:rFonts w:ascii="Cambria Math" w:hAnsi="Cambria Math"/>
                              <w:i/>
                            </w:rPr>
                          </w:ins>
                        </m:ctrlPr>
                      </m:funcPr>
                      <m:fName>
                        <m:r>
                          <w:ins w:id="1971" w:author="SAMSUNG3" w:date="2025-10-21T12:02:00Z">
                            <m:rPr>
                              <m:sty m:val="p"/>
                            </m:rPr>
                            <w:rPr>
                              <w:rFonts w:ascii="Cambria Math" w:hAnsi="Cambria Math"/>
                            </w:rPr>
                            <m:t>cos</m:t>
                          </w:ins>
                        </m:r>
                      </m:fName>
                      <m:e>
                        <m:r>
                          <w:ins w:id="1972" w:author="SAMSUNG3" w:date="2025-10-21T12:02:00Z">
                            <w:rPr>
                              <w:rFonts w:ascii="Cambria Math" w:hAnsi="Cambria Math"/>
                            </w:rPr>
                            <m:t>(</m:t>
                          </w:ins>
                        </m:r>
                        <m:r>
                          <w:ins w:id="1973" w:author="SAMSUNG3" w:date="2025-10-21T12:02:00Z">
                            <m:rPr>
                              <m:sty m:val="p"/>
                            </m:rPr>
                            <w:rPr>
                              <w:rFonts w:ascii="Cambria Math" w:hAnsi="Cambria Math"/>
                            </w:rPr>
                            <m:t>Ω</m:t>
                          </w:ins>
                        </m:r>
                        <m:r>
                          <w:ins w:id="1974" w:author="SAMSUNG3" w:date="2025-10-21T12:02:00Z">
                            <w:rPr>
                              <w:rFonts w:ascii="Cambria Math" w:hAnsi="Cambria Math"/>
                            </w:rPr>
                            <m:t>)</m:t>
                          </w:ins>
                        </m:r>
                      </m:e>
                    </m:func>
                  </m:e>
                  <m:e>
                    <m:r>
                      <w:ins w:id="1975" w:author="SAMSUNG3" w:date="2025-10-21T12:02:00Z">
                        <w:rPr>
                          <w:rFonts w:ascii="Cambria Math" w:hAnsi="Cambria Math"/>
                        </w:rPr>
                        <m:t>0</m:t>
                      </w:ins>
                    </m:r>
                  </m:e>
                </m:mr>
                <m:mr>
                  <m:e>
                    <m:r>
                      <w:ins w:id="1976" w:author="SAMSUNG3" w:date="2025-10-21T12:02:00Z">
                        <w:rPr>
                          <w:rFonts w:ascii="Cambria Math" w:hAnsi="Cambria Math"/>
                        </w:rPr>
                        <m:t>0</m:t>
                      </w:ins>
                    </m:r>
                  </m:e>
                  <m:e>
                    <m:r>
                      <w:ins w:id="1977" w:author="SAMSUNG3" w:date="2025-10-21T12:02:00Z">
                        <w:rPr>
                          <w:rFonts w:ascii="Cambria Math" w:hAnsi="Cambria Math"/>
                        </w:rPr>
                        <m:t>0</m:t>
                      </w:ins>
                    </m:r>
                  </m:e>
                  <m:e>
                    <m:r>
                      <w:ins w:id="1978" w:author="SAMSUNG3" w:date="2025-10-21T12:02:00Z">
                        <w:rPr>
                          <w:rFonts w:ascii="Cambria Math" w:hAnsi="Cambria Math"/>
                        </w:rPr>
                        <m:t>1</m:t>
                      </w:ins>
                    </m:r>
                  </m:e>
                </m:mr>
              </m:m>
            </m:e>
          </m:d>
          <m:d>
            <m:dPr>
              <m:begChr m:val="["/>
              <m:endChr m:val="]"/>
              <m:ctrlPr>
                <w:ins w:id="1979" w:author="SAMSUNG3" w:date="2025-10-21T12:02:00Z">
                  <w:rPr>
                    <w:rFonts w:ascii="Cambria Math" w:hAnsi="Cambria Math"/>
                    <w:i/>
                  </w:rPr>
                </w:ins>
              </m:ctrlPr>
            </m:dPr>
            <m:e>
              <m:m>
                <m:mPr>
                  <m:mcs>
                    <m:mc>
                      <m:mcPr>
                        <m:count m:val="3"/>
                        <m:mcJc m:val="center"/>
                      </m:mcPr>
                    </m:mc>
                  </m:mcs>
                  <m:ctrlPr>
                    <w:ins w:id="1980" w:author="SAMSUNG3" w:date="2025-10-21T12:02:00Z">
                      <w:rPr>
                        <w:rFonts w:ascii="Cambria Math" w:hAnsi="Cambria Math"/>
                        <w:i/>
                      </w:rPr>
                    </w:ins>
                  </m:ctrlPr>
                </m:mPr>
                <m:mr>
                  <m:e>
                    <m:r>
                      <w:ins w:id="1981" w:author="SAMSUNG3" w:date="2025-10-21T12:02:00Z">
                        <w:rPr>
                          <w:rFonts w:ascii="Cambria Math" w:hAnsi="Cambria Math"/>
                        </w:rPr>
                        <m:t>1</m:t>
                      </w:ins>
                    </m:r>
                  </m:e>
                  <m:e>
                    <m:r>
                      <w:ins w:id="1982" w:author="SAMSUNG3" w:date="2025-10-21T12:02:00Z">
                        <w:rPr>
                          <w:rFonts w:ascii="Cambria Math" w:hAnsi="Cambria Math"/>
                        </w:rPr>
                        <m:t>0</m:t>
                      </w:ins>
                    </m:r>
                  </m:e>
                  <m:e>
                    <m:r>
                      <w:ins w:id="1983" w:author="SAMSUNG3" w:date="2025-10-21T12:02:00Z">
                        <w:rPr>
                          <w:rFonts w:ascii="Cambria Math" w:hAnsi="Cambria Math"/>
                        </w:rPr>
                        <m:t>0</m:t>
                      </w:ins>
                    </m:r>
                  </m:e>
                </m:mr>
                <m:mr>
                  <m:e>
                    <m:r>
                      <w:ins w:id="1984" w:author="SAMSUNG3" w:date="2025-10-21T12:02:00Z">
                        <w:rPr>
                          <w:rFonts w:ascii="Cambria Math" w:hAnsi="Cambria Math"/>
                        </w:rPr>
                        <m:t>0</m:t>
                      </w:ins>
                    </m:r>
                  </m:e>
                  <m:e>
                    <m:func>
                      <m:funcPr>
                        <m:ctrlPr>
                          <w:ins w:id="1985" w:author="SAMSUNG3" w:date="2025-10-21T12:02:00Z">
                            <w:rPr>
                              <w:rFonts w:ascii="Cambria Math" w:hAnsi="Cambria Math"/>
                              <w:i/>
                            </w:rPr>
                          </w:ins>
                        </m:ctrlPr>
                      </m:funcPr>
                      <m:fName>
                        <m:r>
                          <w:ins w:id="1986" w:author="SAMSUNG3" w:date="2025-10-21T12:02:00Z">
                            <m:rPr>
                              <m:sty m:val="p"/>
                            </m:rPr>
                            <w:rPr>
                              <w:rFonts w:ascii="Cambria Math" w:hAnsi="Cambria Math"/>
                            </w:rPr>
                            <m:t>cos</m:t>
                          </w:ins>
                        </m:r>
                      </m:fName>
                      <m:e>
                        <m:d>
                          <m:dPr>
                            <m:ctrlPr>
                              <w:ins w:id="1987" w:author="SAMSUNG3" w:date="2025-10-21T12:02:00Z">
                                <w:rPr>
                                  <w:rFonts w:ascii="Cambria Math" w:hAnsi="Cambria Math"/>
                                  <w:i/>
                                </w:rPr>
                              </w:ins>
                            </m:ctrlPr>
                          </m:dPr>
                          <m:e>
                            <m:r>
                              <w:ins w:id="1988" w:author="SAMSUNG3" w:date="2025-10-21T12:02:00Z">
                                <w:rPr>
                                  <w:rFonts w:ascii="Cambria Math" w:hAnsi="Cambria Math"/>
                                </w:rPr>
                                <m:t>i</m:t>
                              </w:ins>
                            </m:r>
                          </m:e>
                        </m:d>
                      </m:e>
                    </m:func>
                  </m:e>
                  <m:e>
                    <m:func>
                      <m:funcPr>
                        <m:ctrlPr>
                          <w:ins w:id="1989" w:author="SAMSUNG3" w:date="2025-10-21T12:02:00Z">
                            <w:rPr>
                              <w:rFonts w:ascii="Cambria Math" w:hAnsi="Cambria Math"/>
                              <w:i/>
                            </w:rPr>
                          </w:ins>
                        </m:ctrlPr>
                      </m:funcPr>
                      <m:fName>
                        <m:r>
                          <w:ins w:id="1990" w:author="SAMSUNG3" w:date="2025-10-21T12:02:00Z">
                            <m:rPr>
                              <m:sty m:val="p"/>
                            </m:rPr>
                            <w:rPr>
                              <w:rFonts w:ascii="Cambria Math" w:hAnsi="Cambria Math"/>
                            </w:rPr>
                            <m:t>-sin</m:t>
                          </w:ins>
                        </m:r>
                      </m:fName>
                      <m:e>
                        <m:d>
                          <m:dPr>
                            <m:ctrlPr>
                              <w:ins w:id="1991" w:author="SAMSUNG3" w:date="2025-10-21T12:02:00Z">
                                <w:rPr>
                                  <w:rFonts w:ascii="Cambria Math" w:hAnsi="Cambria Math"/>
                                  <w:i/>
                                </w:rPr>
                              </w:ins>
                            </m:ctrlPr>
                          </m:dPr>
                          <m:e>
                            <m:r>
                              <w:ins w:id="1992" w:author="SAMSUNG3" w:date="2025-10-21T12:02:00Z">
                                <w:rPr>
                                  <w:rFonts w:ascii="Cambria Math" w:hAnsi="Cambria Math"/>
                                </w:rPr>
                                <m:t>i</m:t>
                              </w:ins>
                            </m:r>
                          </m:e>
                        </m:d>
                      </m:e>
                    </m:func>
                  </m:e>
                </m:mr>
                <m:mr>
                  <m:e>
                    <m:r>
                      <w:ins w:id="1993" w:author="SAMSUNG3" w:date="2025-10-21T12:02:00Z">
                        <w:rPr>
                          <w:rFonts w:ascii="Cambria Math" w:hAnsi="Cambria Math"/>
                        </w:rPr>
                        <m:t>0</m:t>
                      </w:ins>
                    </m:r>
                  </m:e>
                  <m:e>
                    <m:func>
                      <m:funcPr>
                        <m:ctrlPr>
                          <w:ins w:id="1994" w:author="SAMSUNG3" w:date="2025-10-21T12:02:00Z">
                            <w:rPr>
                              <w:rFonts w:ascii="Cambria Math" w:hAnsi="Cambria Math"/>
                              <w:i/>
                            </w:rPr>
                          </w:ins>
                        </m:ctrlPr>
                      </m:funcPr>
                      <m:fName>
                        <m:r>
                          <w:ins w:id="1995" w:author="SAMSUNG3" w:date="2025-10-21T12:02:00Z">
                            <m:rPr>
                              <m:sty m:val="p"/>
                            </m:rPr>
                            <w:rPr>
                              <w:rFonts w:ascii="Cambria Math" w:hAnsi="Cambria Math"/>
                            </w:rPr>
                            <m:t>sin</m:t>
                          </w:ins>
                        </m:r>
                      </m:fName>
                      <m:e>
                        <m:r>
                          <w:ins w:id="1996" w:author="SAMSUNG3" w:date="2025-10-21T12:02:00Z">
                            <w:rPr>
                              <w:rFonts w:ascii="Cambria Math" w:hAnsi="Cambria Math"/>
                            </w:rPr>
                            <m:t>(i)</m:t>
                          </w:ins>
                        </m:r>
                      </m:e>
                    </m:func>
                  </m:e>
                  <m:e>
                    <m:func>
                      <m:funcPr>
                        <m:ctrlPr>
                          <w:ins w:id="1997" w:author="SAMSUNG3" w:date="2025-10-21T12:02:00Z">
                            <w:rPr>
                              <w:rFonts w:ascii="Cambria Math" w:hAnsi="Cambria Math"/>
                              <w:i/>
                            </w:rPr>
                          </w:ins>
                        </m:ctrlPr>
                      </m:funcPr>
                      <m:fName>
                        <m:r>
                          <w:ins w:id="1998" w:author="SAMSUNG3" w:date="2025-10-21T12:02:00Z">
                            <m:rPr>
                              <m:sty m:val="p"/>
                            </m:rPr>
                            <w:rPr>
                              <w:rFonts w:ascii="Cambria Math" w:hAnsi="Cambria Math"/>
                            </w:rPr>
                            <m:t>cos</m:t>
                          </w:ins>
                        </m:r>
                      </m:fName>
                      <m:e>
                        <m:r>
                          <w:ins w:id="1999" w:author="SAMSUNG3" w:date="2025-10-21T12:02:00Z">
                            <w:rPr>
                              <w:rFonts w:ascii="Cambria Math" w:hAnsi="Cambria Math"/>
                            </w:rPr>
                            <m:t>(i)</m:t>
                          </w:ins>
                        </m:r>
                      </m:e>
                    </m:func>
                  </m:e>
                </m:mr>
              </m:m>
            </m:e>
          </m:d>
          <m:d>
            <m:dPr>
              <m:begChr m:val="["/>
              <m:endChr m:val="]"/>
              <m:ctrlPr>
                <w:ins w:id="2000" w:author="SAMSUNG3" w:date="2025-10-21T12:02:00Z">
                  <w:rPr>
                    <w:rFonts w:ascii="Cambria Math" w:hAnsi="Cambria Math"/>
                    <w:i/>
                  </w:rPr>
                </w:ins>
              </m:ctrlPr>
            </m:dPr>
            <m:e>
              <m:m>
                <m:mPr>
                  <m:mcs>
                    <m:mc>
                      <m:mcPr>
                        <m:count m:val="3"/>
                        <m:mcJc m:val="center"/>
                      </m:mcPr>
                    </m:mc>
                  </m:mcs>
                  <m:ctrlPr>
                    <w:ins w:id="2001" w:author="SAMSUNG3" w:date="2025-10-21T12:02:00Z">
                      <w:rPr>
                        <w:rFonts w:ascii="Cambria Math" w:hAnsi="Cambria Math"/>
                        <w:i/>
                      </w:rPr>
                    </w:ins>
                  </m:ctrlPr>
                </m:mPr>
                <m:mr>
                  <m:e>
                    <m:func>
                      <m:funcPr>
                        <m:ctrlPr>
                          <w:ins w:id="2002" w:author="SAMSUNG3" w:date="2025-10-21T12:02:00Z">
                            <w:rPr>
                              <w:rFonts w:ascii="Cambria Math" w:hAnsi="Cambria Math"/>
                              <w:i/>
                            </w:rPr>
                          </w:ins>
                        </m:ctrlPr>
                      </m:funcPr>
                      <m:fName>
                        <m:r>
                          <w:ins w:id="2003" w:author="SAMSUNG3" w:date="2025-10-21T12:02:00Z">
                            <m:rPr>
                              <m:sty m:val="p"/>
                            </m:rPr>
                            <w:rPr>
                              <w:rFonts w:ascii="Cambria Math" w:hAnsi="Cambria Math"/>
                            </w:rPr>
                            <m:t>cos</m:t>
                          </w:ins>
                        </m:r>
                      </m:fName>
                      <m:e>
                        <m:d>
                          <m:dPr>
                            <m:ctrlPr>
                              <w:ins w:id="2004" w:author="SAMSUNG3" w:date="2025-10-21T12:02:00Z">
                                <w:rPr>
                                  <w:rFonts w:ascii="Cambria Math" w:hAnsi="Cambria Math"/>
                                  <w:i/>
                                </w:rPr>
                              </w:ins>
                            </m:ctrlPr>
                          </m:dPr>
                          <m:e>
                            <m:r>
                              <w:ins w:id="2005" w:author="SAMSUNG3" w:date="2025-10-21T12:02:00Z">
                                <w:rPr>
                                  <w:rFonts w:ascii="Cambria Math" w:hAnsi="Cambria Math"/>
                                </w:rPr>
                                <m:t>ω</m:t>
                              </w:ins>
                            </m:r>
                          </m:e>
                        </m:d>
                      </m:e>
                    </m:func>
                  </m:e>
                  <m:e>
                    <m:r>
                      <w:ins w:id="2006" w:author="SAMSUNG3" w:date="2025-10-21T12:02:00Z">
                        <w:rPr>
                          <w:rFonts w:ascii="Cambria Math" w:hAnsi="Cambria Math"/>
                        </w:rPr>
                        <m:t>-</m:t>
                      </w:ins>
                    </m:r>
                    <m:func>
                      <m:funcPr>
                        <m:ctrlPr>
                          <w:ins w:id="2007" w:author="SAMSUNG3" w:date="2025-10-21T12:02:00Z">
                            <w:rPr>
                              <w:rFonts w:ascii="Cambria Math" w:hAnsi="Cambria Math"/>
                              <w:i/>
                            </w:rPr>
                          </w:ins>
                        </m:ctrlPr>
                      </m:funcPr>
                      <m:fName>
                        <m:r>
                          <w:ins w:id="2008" w:author="SAMSUNG3" w:date="2025-10-21T12:02:00Z">
                            <m:rPr>
                              <m:sty m:val="p"/>
                            </m:rPr>
                            <w:rPr>
                              <w:rFonts w:ascii="Cambria Math" w:hAnsi="Cambria Math"/>
                            </w:rPr>
                            <m:t>sin</m:t>
                          </w:ins>
                        </m:r>
                      </m:fName>
                      <m:e>
                        <m:d>
                          <m:dPr>
                            <m:ctrlPr>
                              <w:ins w:id="2009" w:author="SAMSUNG3" w:date="2025-10-21T12:02:00Z">
                                <w:rPr>
                                  <w:rFonts w:ascii="Cambria Math" w:hAnsi="Cambria Math"/>
                                  <w:i/>
                                </w:rPr>
                              </w:ins>
                            </m:ctrlPr>
                          </m:dPr>
                          <m:e>
                            <m:r>
                              <w:ins w:id="2010" w:author="SAMSUNG3" w:date="2025-10-21T12:02:00Z">
                                <w:rPr>
                                  <w:rFonts w:ascii="Cambria Math" w:hAnsi="Cambria Math"/>
                                </w:rPr>
                                <m:t>ω</m:t>
                              </w:ins>
                            </m:r>
                          </m:e>
                        </m:d>
                      </m:e>
                    </m:func>
                  </m:e>
                  <m:e>
                    <m:r>
                      <w:ins w:id="2011" w:author="SAMSUNG3" w:date="2025-10-21T12:02:00Z">
                        <w:rPr>
                          <w:rFonts w:ascii="Cambria Math" w:hAnsi="Cambria Math"/>
                        </w:rPr>
                        <m:t>0</m:t>
                      </w:ins>
                    </m:r>
                  </m:e>
                </m:mr>
                <m:mr>
                  <m:e>
                    <m:func>
                      <m:funcPr>
                        <m:ctrlPr>
                          <w:ins w:id="2012" w:author="SAMSUNG3" w:date="2025-10-21T12:02:00Z">
                            <w:rPr>
                              <w:rFonts w:ascii="Cambria Math" w:hAnsi="Cambria Math"/>
                              <w:i/>
                            </w:rPr>
                          </w:ins>
                        </m:ctrlPr>
                      </m:funcPr>
                      <m:fName>
                        <m:r>
                          <w:ins w:id="2013" w:author="SAMSUNG3" w:date="2025-10-21T12:02:00Z">
                            <m:rPr>
                              <m:sty m:val="p"/>
                            </m:rPr>
                            <w:rPr>
                              <w:rFonts w:ascii="Cambria Math" w:hAnsi="Cambria Math"/>
                            </w:rPr>
                            <m:t>sin</m:t>
                          </w:ins>
                        </m:r>
                      </m:fName>
                      <m:e>
                        <m:d>
                          <m:dPr>
                            <m:ctrlPr>
                              <w:ins w:id="2014" w:author="SAMSUNG3" w:date="2025-10-21T12:02:00Z">
                                <w:rPr>
                                  <w:rFonts w:ascii="Cambria Math" w:hAnsi="Cambria Math"/>
                                  <w:i/>
                                </w:rPr>
                              </w:ins>
                            </m:ctrlPr>
                          </m:dPr>
                          <m:e>
                            <m:r>
                              <w:ins w:id="2015" w:author="SAMSUNG3" w:date="2025-10-21T12:02:00Z">
                                <w:rPr>
                                  <w:rFonts w:ascii="Cambria Math" w:hAnsi="Cambria Math"/>
                                </w:rPr>
                                <m:t>ω</m:t>
                              </w:ins>
                            </m:r>
                          </m:e>
                        </m:d>
                      </m:e>
                    </m:func>
                  </m:e>
                  <m:e>
                    <m:func>
                      <m:funcPr>
                        <m:ctrlPr>
                          <w:ins w:id="2016" w:author="SAMSUNG3" w:date="2025-10-21T12:02:00Z">
                            <w:rPr>
                              <w:rFonts w:ascii="Cambria Math" w:hAnsi="Cambria Math"/>
                              <w:i/>
                            </w:rPr>
                          </w:ins>
                        </m:ctrlPr>
                      </m:funcPr>
                      <m:fName>
                        <m:r>
                          <w:ins w:id="2017" w:author="SAMSUNG3" w:date="2025-10-21T12:02:00Z">
                            <m:rPr>
                              <m:sty m:val="p"/>
                            </m:rPr>
                            <w:rPr>
                              <w:rFonts w:ascii="Cambria Math" w:hAnsi="Cambria Math"/>
                            </w:rPr>
                            <m:t>cos</m:t>
                          </w:ins>
                        </m:r>
                      </m:fName>
                      <m:e>
                        <m:d>
                          <m:dPr>
                            <m:ctrlPr>
                              <w:ins w:id="2018" w:author="SAMSUNG3" w:date="2025-10-21T12:02:00Z">
                                <w:rPr>
                                  <w:rFonts w:ascii="Cambria Math" w:hAnsi="Cambria Math"/>
                                  <w:i/>
                                </w:rPr>
                              </w:ins>
                            </m:ctrlPr>
                          </m:dPr>
                          <m:e>
                            <m:r>
                              <w:ins w:id="2019" w:author="SAMSUNG3" w:date="2025-10-21T12:02:00Z">
                                <w:rPr>
                                  <w:rFonts w:ascii="Cambria Math" w:hAnsi="Cambria Math"/>
                                </w:rPr>
                                <m:t>ω</m:t>
                              </w:ins>
                            </m:r>
                          </m:e>
                        </m:d>
                      </m:e>
                    </m:func>
                  </m:e>
                  <m:e>
                    <m:r>
                      <w:ins w:id="2020" w:author="SAMSUNG3" w:date="2025-10-21T12:02:00Z">
                        <w:rPr>
                          <w:rFonts w:ascii="Cambria Math" w:hAnsi="Cambria Math"/>
                        </w:rPr>
                        <m:t>0</m:t>
                      </w:ins>
                    </m:r>
                  </m:e>
                </m:mr>
                <m:mr>
                  <m:e>
                    <m:r>
                      <w:ins w:id="2021" w:author="SAMSUNG3" w:date="2025-10-21T12:02:00Z">
                        <w:rPr>
                          <w:rFonts w:ascii="Cambria Math" w:hAnsi="Cambria Math"/>
                        </w:rPr>
                        <m:t>0</m:t>
                      </w:ins>
                    </m:r>
                  </m:e>
                  <m:e>
                    <m:r>
                      <w:ins w:id="2022" w:author="SAMSUNG3" w:date="2025-10-21T12:02:00Z">
                        <w:rPr>
                          <w:rFonts w:ascii="Cambria Math" w:hAnsi="Cambria Math"/>
                        </w:rPr>
                        <m:t>0</m:t>
                      </w:ins>
                    </m:r>
                  </m:e>
                  <m:e>
                    <m:r>
                      <w:ins w:id="2023" w:author="SAMSUNG3" w:date="2025-10-21T12:02:00Z">
                        <w:rPr>
                          <w:rFonts w:ascii="Cambria Math" w:hAnsi="Cambria Math"/>
                        </w:rPr>
                        <m:t>1</m:t>
                      </w:ins>
                    </m:r>
                  </m:e>
                </m:mr>
              </m:m>
            </m:e>
          </m:d>
          <m:d>
            <m:dPr>
              <m:begChr m:val="["/>
              <m:endChr m:val="]"/>
              <m:ctrlPr>
                <w:ins w:id="2024" w:author="SAMSUNG3" w:date="2025-10-21T12:02:00Z">
                  <w:rPr>
                    <w:rFonts w:ascii="Cambria Math" w:hAnsi="Cambria Math"/>
                    <w:i/>
                  </w:rPr>
                </w:ins>
              </m:ctrlPr>
            </m:dPr>
            <m:e>
              <m:m>
                <m:mPr>
                  <m:mcs>
                    <m:mc>
                      <m:mcPr>
                        <m:count m:val="1"/>
                        <m:mcJc m:val="center"/>
                      </m:mcPr>
                    </m:mc>
                  </m:mcs>
                  <m:ctrlPr>
                    <w:ins w:id="2025" w:author="SAMSUNG3" w:date="2025-10-21T12:02:00Z">
                      <w:rPr>
                        <w:rFonts w:ascii="Cambria Math" w:hAnsi="Cambria Math"/>
                        <w:i/>
                      </w:rPr>
                    </w:ins>
                  </m:ctrlPr>
                </m:mPr>
                <m:mr>
                  <m:e>
                    <m:sSubSup>
                      <m:sSubSupPr>
                        <m:ctrlPr>
                          <w:ins w:id="2026" w:author="SAMSUNG3" w:date="2025-10-21T12:02:00Z">
                            <w:rPr>
                              <w:rFonts w:ascii="Cambria Math" w:hAnsi="Cambria Math"/>
                              <w:i/>
                            </w:rPr>
                          </w:ins>
                        </m:ctrlPr>
                      </m:sSubSupPr>
                      <m:e>
                        <m:r>
                          <w:ins w:id="2027" w:author="SAMSUNG3" w:date="2025-10-21T12:02:00Z">
                            <w:rPr>
                              <w:rFonts w:ascii="Cambria Math" w:hAnsi="Cambria Math"/>
                            </w:rPr>
                            <m:t>v</m:t>
                          </w:ins>
                        </m:r>
                      </m:e>
                      <m:sub>
                        <m:r>
                          <w:ins w:id="2028" w:author="SAMSUNG3" w:date="2025-10-21T12:02:00Z">
                            <w:rPr>
                              <w:rFonts w:ascii="Cambria Math" w:hAnsi="Cambria Math"/>
                            </w:rPr>
                            <m:t>t,x</m:t>
                          </w:ins>
                        </m:r>
                      </m:sub>
                      <m:sup>
                        <m:r>
                          <w:ins w:id="2029" w:author="SAMSUNG3" w:date="2025-10-21T12:02:00Z">
                            <w:rPr>
                              <w:rFonts w:ascii="Cambria Math" w:hAnsi="Cambria Math"/>
                            </w:rPr>
                            <m:t>pqw</m:t>
                          </w:ins>
                        </m:r>
                      </m:sup>
                    </m:sSubSup>
                  </m:e>
                </m:mr>
                <m:mr>
                  <m:e>
                    <m:sSubSup>
                      <m:sSubSupPr>
                        <m:ctrlPr>
                          <w:ins w:id="2030" w:author="SAMSUNG3" w:date="2025-10-21T12:02:00Z">
                            <w:rPr>
                              <w:rFonts w:ascii="Cambria Math" w:hAnsi="Cambria Math"/>
                              <w:i/>
                            </w:rPr>
                          </w:ins>
                        </m:ctrlPr>
                      </m:sSubSupPr>
                      <m:e>
                        <m:r>
                          <w:ins w:id="2031" w:author="SAMSUNG3" w:date="2025-10-21T12:02:00Z">
                            <w:rPr>
                              <w:rFonts w:ascii="Cambria Math" w:hAnsi="Cambria Math"/>
                            </w:rPr>
                            <m:t>v</m:t>
                          </w:ins>
                        </m:r>
                      </m:e>
                      <m:sub>
                        <m:r>
                          <w:ins w:id="2032" w:author="SAMSUNG3" w:date="2025-10-21T12:02:00Z">
                            <w:rPr>
                              <w:rFonts w:ascii="Cambria Math" w:hAnsi="Cambria Math"/>
                            </w:rPr>
                            <m:t>t,y</m:t>
                          </w:ins>
                        </m:r>
                      </m:sub>
                      <m:sup>
                        <m:r>
                          <w:ins w:id="2033" w:author="SAMSUNG3" w:date="2025-10-21T12:02:00Z">
                            <w:rPr>
                              <w:rFonts w:ascii="Cambria Math" w:hAnsi="Cambria Math"/>
                            </w:rPr>
                            <m:t>pqw</m:t>
                          </w:ins>
                        </m:r>
                      </m:sup>
                    </m:sSubSup>
                  </m:e>
                </m:mr>
                <m:mr>
                  <m:e>
                    <m:sSubSup>
                      <m:sSubSupPr>
                        <m:ctrlPr>
                          <w:ins w:id="2034" w:author="SAMSUNG3" w:date="2025-10-21T12:02:00Z">
                            <w:rPr>
                              <w:rFonts w:ascii="Cambria Math" w:hAnsi="Cambria Math"/>
                              <w:i/>
                            </w:rPr>
                          </w:ins>
                        </m:ctrlPr>
                      </m:sSubSupPr>
                      <m:e>
                        <m:r>
                          <w:ins w:id="2035" w:author="SAMSUNG3" w:date="2025-10-21T12:02:00Z">
                            <w:rPr>
                              <w:rFonts w:ascii="Cambria Math" w:hAnsi="Cambria Math"/>
                            </w:rPr>
                            <m:t>v</m:t>
                          </w:ins>
                        </m:r>
                      </m:e>
                      <m:sub>
                        <m:r>
                          <w:ins w:id="2036" w:author="SAMSUNG3" w:date="2025-10-21T12:02:00Z">
                            <w:rPr>
                              <w:rFonts w:ascii="Cambria Math" w:hAnsi="Cambria Math"/>
                            </w:rPr>
                            <m:t>t,z</m:t>
                          </w:ins>
                        </m:r>
                      </m:sub>
                      <m:sup>
                        <m:r>
                          <w:ins w:id="2037" w:author="SAMSUNG3" w:date="2025-10-21T12:02:00Z">
                            <w:rPr>
                              <w:rFonts w:ascii="Cambria Math" w:hAnsi="Cambria Math"/>
                            </w:rPr>
                            <m:t>pqw</m:t>
                          </w:ins>
                        </m:r>
                      </m:sup>
                    </m:sSubSup>
                  </m:e>
                </m:mr>
              </m:m>
            </m:e>
          </m:d>
        </m:oMath>
      </m:oMathPara>
    </w:p>
    <w:p w14:paraId="5CAC1D56" w14:textId="77777777" w:rsidR="00E8091D" w:rsidRPr="00352CC8" w:rsidRDefault="00E8091D" w:rsidP="00E8091D">
      <w:pPr>
        <w:rPr>
          <w:ins w:id="2038" w:author="SAMSUNG3" w:date="2025-10-21T12:02:00Z"/>
        </w:rPr>
      </w:pPr>
      <w:ins w:id="2039" w:author="SAMSUNG3" w:date="2025-10-21T12:02:00Z">
        <w:r w:rsidRPr="00352CC8">
          <w:t>Convert the state vector from ECI to ECEF.</w:t>
        </w:r>
      </w:ins>
    </w:p>
    <w:p w14:paraId="51EE46D4" w14:textId="77777777" w:rsidR="00E8091D" w:rsidRPr="00352CC8" w:rsidRDefault="00521364" w:rsidP="00E8091D">
      <w:pPr>
        <w:rPr>
          <w:ins w:id="2040" w:author="SAMSUNG3" w:date="2025-10-21T12:02:00Z"/>
        </w:rPr>
      </w:pPr>
      <m:oMathPara>
        <m:oMath>
          <m:d>
            <m:dPr>
              <m:begChr m:val="["/>
              <m:endChr m:val="]"/>
              <m:ctrlPr>
                <w:ins w:id="2041" w:author="SAMSUNG3" w:date="2025-10-21T12:02:00Z">
                  <w:rPr>
                    <w:rFonts w:ascii="Cambria Math" w:hAnsi="Cambria Math"/>
                    <w:i/>
                  </w:rPr>
                </w:ins>
              </m:ctrlPr>
            </m:dPr>
            <m:e>
              <m:m>
                <m:mPr>
                  <m:mcs>
                    <m:mc>
                      <m:mcPr>
                        <m:count m:val="1"/>
                        <m:mcJc m:val="center"/>
                      </m:mcPr>
                    </m:mc>
                  </m:mcs>
                  <m:ctrlPr>
                    <w:ins w:id="2042" w:author="SAMSUNG3" w:date="2025-10-21T12:02:00Z">
                      <w:rPr>
                        <w:rFonts w:ascii="Cambria Math" w:hAnsi="Cambria Math"/>
                        <w:i/>
                      </w:rPr>
                    </w:ins>
                  </m:ctrlPr>
                </m:mPr>
                <m:mr>
                  <m:e>
                    <m:sSubSup>
                      <m:sSubSupPr>
                        <m:ctrlPr>
                          <w:ins w:id="2043" w:author="SAMSUNG3" w:date="2025-10-21T12:02:00Z">
                            <w:rPr>
                              <w:rFonts w:ascii="Cambria Math" w:hAnsi="Cambria Math"/>
                              <w:i/>
                            </w:rPr>
                          </w:ins>
                        </m:ctrlPr>
                      </m:sSubSupPr>
                      <m:e>
                        <m:r>
                          <w:ins w:id="2044" w:author="SAMSUNG3" w:date="2025-10-21T12:02:00Z">
                            <w:rPr>
                              <w:rFonts w:ascii="Cambria Math" w:hAnsi="Cambria Math"/>
                            </w:rPr>
                            <m:t>r</m:t>
                          </w:ins>
                        </m:r>
                      </m:e>
                      <m:sub>
                        <m:r>
                          <w:ins w:id="2045" w:author="SAMSUNG3" w:date="2025-10-21T12:02:00Z">
                            <w:rPr>
                              <w:rFonts w:ascii="Cambria Math" w:hAnsi="Cambria Math"/>
                            </w:rPr>
                            <m:t>t,x</m:t>
                          </w:ins>
                        </m:r>
                      </m:sub>
                      <m:sup>
                        <m:r>
                          <w:ins w:id="2046" w:author="SAMSUNG3" w:date="2025-10-21T12:02:00Z">
                            <w:rPr>
                              <w:rFonts w:ascii="Cambria Math" w:hAnsi="Cambria Math"/>
                            </w:rPr>
                            <m:t>ECEF</m:t>
                          </w:ins>
                        </m:r>
                      </m:sup>
                    </m:sSubSup>
                  </m:e>
                </m:mr>
                <m:mr>
                  <m:e>
                    <m:sSubSup>
                      <m:sSubSupPr>
                        <m:ctrlPr>
                          <w:ins w:id="2047" w:author="SAMSUNG3" w:date="2025-10-21T12:02:00Z">
                            <w:rPr>
                              <w:rFonts w:ascii="Cambria Math" w:hAnsi="Cambria Math"/>
                              <w:i/>
                            </w:rPr>
                          </w:ins>
                        </m:ctrlPr>
                      </m:sSubSupPr>
                      <m:e>
                        <m:r>
                          <w:ins w:id="2048" w:author="SAMSUNG3" w:date="2025-10-21T12:02:00Z">
                            <w:rPr>
                              <w:rFonts w:ascii="Cambria Math" w:hAnsi="Cambria Math"/>
                            </w:rPr>
                            <m:t>r</m:t>
                          </w:ins>
                        </m:r>
                      </m:e>
                      <m:sub>
                        <m:r>
                          <w:ins w:id="2049" w:author="SAMSUNG3" w:date="2025-10-21T12:02:00Z">
                            <w:rPr>
                              <w:rFonts w:ascii="Cambria Math" w:hAnsi="Cambria Math"/>
                            </w:rPr>
                            <m:t>t,y</m:t>
                          </w:ins>
                        </m:r>
                      </m:sub>
                      <m:sup>
                        <m:r>
                          <w:ins w:id="2050" w:author="SAMSUNG3" w:date="2025-10-21T12:02:00Z">
                            <w:rPr>
                              <w:rFonts w:ascii="Cambria Math" w:hAnsi="Cambria Math"/>
                            </w:rPr>
                            <m:t>ECEF</m:t>
                          </w:ins>
                        </m:r>
                      </m:sup>
                    </m:sSubSup>
                  </m:e>
                </m:mr>
                <m:mr>
                  <m:e>
                    <m:sSubSup>
                      <m:sSubSupPr>
                        <m:ctrlPr>
                          <w:ins w:id="2051" w:author="SAMSUNG3" w:date="2025-10-21T12:02:00Z">
                            <w:rPr>
                              <w:rFonts w:ascii="Cambria Math" w:hAnsi="Cambria Math"/>
                              <w:i/>
                            </w:rPr>
                          </w:ins>
                        </m:ctrlPr>
                      </m:sSubSupPr>
                      <m:e>
                        <m:r>
                          <w:ins w:id="2052" w:author="SAMSUNG3" w:date="2025-10-21T12:02:00Z">
                            <w:rPr>
                              <w:rFonts w:ascii="Cambria Math" w:hAnsi="Cambria Math"/>
                            </w:rPr>
                            <m:t>r</m:t>
                          </w:ins>
                        </m:r>
                      </m:e>
                      <m:sub>
                        <m:r>
                          <w:ins w:id="2053" w:author="SAMSUNG3" w:date="2025-10-21T12:02:00Z">
                            <w:rPr>
                              <w:rFonts w:ascii="Cambria Math" w:hAnsi="Cambria Math"/>
                            </w:rPr>
                            <m:t>t,z</m:t>
                          </w:ins>
                        </m:r>
                      </m:sub>
                      <m:sup>
                        <m:r>
                          <w:ins w:id="2054" w:author="SAMSUNG3" w:date="2025-10-21T12:02:00Z">
                            <w:rPr>
                              <w:rFonts w:ascii="Cambria Math" w:hAnsi="Cambria Math"/>
                            </w:rPr>
                            <m:t>ECEF</m:t>
                          </w:ins>
                        </m:r>
                      </m:sup>
                    </m:sSubSup>
                  </m:e>
                </m:mr>
              </m:m>
            </m:e>
          </m:d>
          <m:r>
            <w:ins w:id="2055" w:author="SAMSUNG3" w:date="2025-10-21T12:02:00Z">
              <w:rPr>
                <w:rFonts w:ascii="Cambria Math" w:hAnsi="Cambria Math"/>
              </w:rPr>
              <m:t>=</m:t>
            </w:ins>
          </m:r>
          <m:d>
            <m:dPr>
              <m:begChr m:val="["/>
              <m:endChr m:val="]"/>
              <m:ctrlPr>
                <w:ins w:id="2056" w:author="SAMSUNG3" w:date="2025-10-21T12:02:00Z">
                  <w:rPr>
                    <w:rFonts w:ascii="Cambria Math" w:hAnsi="Cambria Math"/>
                    <w:i/>
                  </w:rPr>
                </w:ins>
              </m:ctrlPr>
            </m:dPr>
            <m:e>
              <m:m>
                <m:mPr>
                  <m:mcs>
                    <m:mc>
                      <m:mcPr>
                        <m:count m:val="3"/>
                        <m:mcJc m:val="center"/>
                      </m:mcPr>
                    </m:mc>
                  </m:mcs>
                  <m:ctrlPr>
                    <w:ins w:id="2057" w:author="SAMSUNG3" w:date="2025-10-21T12:02:00Z">
                      <w:rPr>
                        <w:rFonts w:ascii="Cambria Math" w:hAnsi="Cambria Math"/>
                        <w:i/>
                      </w:rPr>
                    </w:ins>
                  </m:ctrlPr>
                </m:mPr>
                <m:mr>
                  <m:e>
                    <m:func>
                      <m:funcPr>
                        <m:ctrlPr>
                          <w:ins w:id="2058" w:author="SAMSUNG3" w:date="2025-10-21T12:02:00Z">
                            <w:rPr>
                              <w:rFonts w:ascii="Cambria Math" w:hAnsi="Cambria Math"/>
                              <w:i/>
                            </w:rPr>
                          </w:ins>
                        </m:ctrlPr>
                      </m:funcPr>
                      <m:fName>
                        <m:r>
                          <w:ins w:id="2059" w:author="SAMSUNG3" w:date="2025-10-21T12:02:00Z">
                            <m:rPr>
                              <m:sty m:val="p"/>
                            </m:rPr>
                            <w:rPr>
                              <w:rFonts w:ascii="Cambria Math" w:hAnsi="Cambria Math"/>
                            </w:rPr>
                            <m:t>cos</m:t>
                          </w:ins>
                        </m:r>
                      </m:fName>
                      <m:e>
                        <m:d>
                          <m:dPr>
                            <m:ctrlPr>
                              <w:ins w:id="2060" w:author="SAMSUNG3" w:date="2025-10-21T12:02:00Z">
                                <w:rPr>
                                  <w:rFonts w:ascii="Cambria Math" w:hAnsi="Cambria Math"/>
                                  <w:i/>
                                </w:rPr>
                              </w:ins>
                            </m:ctrlPr>
                          </m:dPr>
                          <m:e>
                            <m:r>
                              <w:ins w:id="2061" w:author="SAMSUNG3" w:date="2025-10-21T12:02:00Z">
                                <m:rPr>
                                  <m:sty m:val="p"/>
                                </m:rPr>
                                <w:rPr>
                                  <w:rFonts w:ascii="Cambria Math" w:hAnsi="Cambria Math"/>
                                </w:rPr>
                                <m:t>-</m:t>
                              </w:ins>
                            </m:r>
                            <m:sSub>
                              <m:sSubPr>
                                <m:ctrlPr>
                                  <w:ins w:id="2062" w:author="SAMSUNG3" w:date="2025-10-21T12:02:00Z">
                                    <w:rPr>
                                      <w:rFonts w:ascii="Cambria Math" w:hAnsi="Cambria Math"/>
                                    </w:rPr>
                                  </w:ins>
                                </m:ctrlPr>
                              </m:sSubPr>
                              <m:e>
                                <m:r>
                                  <w:ins w:id="2063" w:author="SAMSUNG3" w:date="2025-10-21T12:02:00Z">
                                    <m:rPr>
                                      <m:sty m:val="p"/>
                                    </m:rPr>
                                    <w:rPr>
                                      <w:rFonts w:ascii="Cambria Math" w:hAnsi="Cambria Math"/>
                                    </w:rPr>
                                    <m:t>ω</m:t>
                                  </w:ins>
                                </m:r>
                              </m:e>
                              <m:sub>
                                <m:r>
                                  <w:ins w:id="2064" w:author="SAMSUNG3" w:date="2025-10-21T12:02:00Z">
                                    <m:rPr>
                                      <m:sty m:val="p"/>
                                    </m:rPr>
                                    <w:rPr>
                                      <w:rFonts w:ascii="Cambria Math" w:hAnsi="Cambria Math"/>
                                    </w:rPr>
                                    <m:t>E</m:t>
                                  </w:ins>
                                </m:r>
                              </m:sub>
                            </m:sSub>
                            <m:r>
                              <w:ins w:id="2065" w:author="SAMSUNG3" w:date="2025-10-21T12:02:00Z">
                                <w:rPr>
                                  <w:rFonts w:ascii="Cambria Math" w:hAnsi="Cambria Math"/>
                                </w:rPr>
                                <m:t>t</m:t>
                              </w:ins>
                            </m:r>
                          </m:e>
                        </m:d>
                      </m:e>
                    </m:func>
                  </m:e>
                  <m:e>
                    <m:func>
                      <m:funcPr>
                        <m:ctrlPr>
                          <w:ins w:id="2066" w:author="SAMSUNG3" w:date="2025-10-21T12:02:00Z">
                            <w:rPr>
                              <w:rFonts w:ascii="Cambria Math" w:hAnsi="Cambria Math"/>
                              <w:i/>
                            </w:rPr>
                          </w:ins>
                        </m:ctrlPr>
                      </m:funcPr>
                      <m:fName>
                        <m:r>
                          <w:ins w:id="2067" w:author="SAMSUNG3" w:date="2025-10-21T12:02:00Z">
                            <m:rPr>
                              <m:sty m:val="p"/>
                            </m:rPr>
                            <w:rPr>
                              <w:rFonts w:ascii="Cambria Math" w:hAnsi="Cambria Math"/>
                            </w:rPr>
                            <m:t>-sin</m:t>
                          </w:ins>
                        </m:r>
                      </m:fName>
                      <m:e>
                        <m:d>
                          <m:dPr>
                            <m:ctrlPr>
                              <w:ins w:id="2068" w:author="SAMSUNG3" w:date="2025-10-21T12:02:00Z">
                                <w:rPr>
                                  <w:rFonts w:ascii="Cambria Math" w:hAnsi="Cambria Math"/>
                                  <w:i/>
                                </w:rPr>
                              </w:ins>
                            </m:ctrlPr>
                          </m:dPr>
                          <m:e>
                            <m:r>
                              <w:ins w:id="2069" w:author="SAMSUNG3" w:date="2025-10-21T12:02:00Z">
                                <m:rPr>
                                  <m:sty m:val="p"/>
                                </m:rPr>
                                <w:rPr>
                                  <w:rFonts w:ascii="Cambria Math" w:hAnsi="Cambria Math"/>
                                </w:rPr>
                                <m:t>-</m:t>
                              </w:ins>
                            </m:r>
                            <m:sSub>
                              <m:sSubPr>
                                <m:ctrlPr>
                                  <w:ins w:id="2070" w:author="SAMSUNG3" w:date="2025-10-21T12:02:00Z">
                                    <w:rPr>
                                      <w:rFonts w:ascii="Cambria Math" w:hAnsi="Cambria Math"/>
                                    </w:rPr>
                                  </w:ins>
                                </m:ctrlPr>
                              </m:sSubPr>
                              <m:e>
                                <m:r>
                                  <w:ins w:id="2071" w:author="SAMSUNG3" w:date="2025-10-21T12:02:00Z">
                                    <m:rPr>
                                      <m:sty m:val="p"/>
                                    </m:rPr>
                                    <w:rPr>
                                      <w:rFonts w:ascii="Cambria Math" w:hAnsi="Cambria Math"/>
                                    </w:rPr>
                                    <m:t>ω</m:t>
                                  </w:ins>
                                </m:r>
                              </m:e>
                              <m:sub>
                                <m:r>
                                  <w:ins w:id="2072" w:author="SAMSUNG3" w:date="2025-10-21T12:02:00Z">
                                    <m:rPr>
                                      <m:sty m:val="p"/>
                                    </m:rPr>
                                    <w:rPr>
                                      <w:rFonts w:ascii="Cambria Math" w:hAnsi="Cambria Math"/>
                                    </w:rPr>
                                    <m:t>E</m:t>
                                  </w:ins>
                                </m:r>
                              </m:sub>
                            </m:sSub>
                            <m:r>
                              <w:ins w:id="2073" w:author="SAMSUNG3" w:date="2025-10-21T12:02:00Z">
                                <w:rPr>
                                  <w:rFonts w:ascii="Cambria Math" w:hAnsi="Cambria Math"/>
                                </w:rPr>
                                <m:t>t</m:t>
                              </w:ins>
                            </m:r>
                          </m:e>
                        </m:d>
                      </m:e>
                    </m:func>
                  </m:e>
                  <m:e>
                    <m:r>
                      <w:ins w:id="2074" w:author="SAMSUNG3" w:date="2025-10-21T12:02:00Z">
                        <w:rPr>
                          <w:rFonts w:ascii="Cambria Math" w:hAnsi="Cambria Math"/>
                        </w:rPr>
                        <m:t>0</m:t>
                      </w:ins>
                    </m:r>
                  </m:e>
                </m:mr>
                <m:mr>
                  <m:e>
                    <m:func>
                      <m:funcPr>
                        <m:ctrlPr>
                          <w:ins w:id="2075" w:author="SAMSUNG3" w:date="2025-10-21T12:02:00Z">
                            <w:rPr>
                              <w:rFonts w:ascii="Cambria Math" w:hAnsi="Cambria Math"/>
                              <w:i/>
                            </w:rPr>
                          </w:ins>
                        </m:ctrlPr>
                      </m:funcPr>
                      <m:fName>
                        <m:r>
                          <w:ins w:id="2076" w:author="SAMSUNG3" w:date="2025-10-21T12:02:00Z">
                            <m:rPr>
                              <m:sty m:val="p"/>
                            </m:rPr>
                            <w:rPr>
                              <w:rFonts w:ascii="Cambria Math" w:hAnsi="Cambria Math"/>
                            </w:rPr>
                            <m:t>sin</m:t>
                          </w:ins>
                        </m:r>
                      </m:fName>
                      <m:e>
                        <m:d>
                          <m:dPr>
                            <m:ctrlPr>
                              <w:ins w:id="2077" w:author="SAMSUNG3" w:date="2025-10-21T12:02:00Z">
                                <w:rPr>
                                  <w:rFonts w:ascii="Cambria Math" w:hAnsi="Cambria Math"/>
                                  <w:i/>
                                </w:rPr>
                              </w:ins>
                            </m:ctrlPr>
                          </m:dPr>
                          <m:e>
                            <m:r>
                              <w:ins w:id="2078" w:author="SAMSUNG3" w:date="2025-10-21T12:02:00Z">
                                <m:rPr>
                                  <m:sty m:val="p"/>
                                </m:rPr>
                                <w:rPr>
                                  <w:rFonts w:ascii="Cambria Math" w:hAnsi="Cambria Math"/>
                                </w:rPr>
                                <m:t>-</m:t>
                              </w:ins>
                            </m:r>
                            <m:sSub>
                              <m:sSubPr>
                                <m:ctrlPr>
                                  <w:ins w:id="2079" w:author="SAMSUNG3" w:date="2025-10-21T12:02:00Z">
                                    <w:rPr>
                                      <w:rFonts w:ascii="Cambria Math" w:hAnsi="Cambria Math"/>
                                    </w:rPr>
                                  </w:ins>
                                </m:ctrlPr>
                              </m:sSubPr>
                              <m:e>
                                <m:r>
                                  <w:ins w:id="2080" w:author="SAMSUNG3" w:date="2025-10-21T12:02:00Z">
                                    <m:rPr>
                                      <m:sty m:val="p"/>
                                    </m:rPr>
                                    <w:rPr>
                                      <w:rFonts w:ascii="Cambria Math" w:hAnsi="Cambria Math"/>
                                    </w:rPr>
                                    <m:t>ω</m:t>
                                  </w:ins>
                                </m:r>
                              </m:e>
                              <m:sub>
                                <m:r>
                                  <w:ins w:id="2081" w:author="SAMSUNG3" w:date="2025-10-21T12:02:00Z">
                                    <m:rPr>
                                      <m:sty m:val="p"/>
                                    </m:rPr>
                                    <w:rPr>
                                      <w:rFonts w:ascii="Cambria Math" w:hAnsi="Cambria Math"/>
                                    </w:rPr>
                                    <m:t>E</m:t>
                                  </w:ins>
                                </m:r>
                              </m:sub>
                            </m:sSub>
                            <m:r>
                              <w:ins w:id="2082" w:author="SAMSUNG3" w:date="2025-10-21T12:02:00Z">
                                <w:rPr>
                                  <w:rFonts w:ascii="Cambria Math" w:hAnsi="Cambria Math"/>
                                </w:rPr>
                                <m:t>t</m:t>
                              </w:ins>
                            </m:r>
                          </m:e>
                        </m:d>
                      </m:e>
                    </m:func>
                  </m:e>
                  <m:e>
                    <m:func>
                      <m:funcPr>
                        <m:ctrlPr>
                          <w:ins w:id="2083" w:author="SAMSUNG3" w:date="2025-10-21T12:02:00Z">
                            <w:rPr>
                              <w:rFonts w:ascii="Cambria Math" w:hAnsi="Cambria Math"/>
                              <w:i/>
                            </w:rPr>
                          </w:ins>
                        </m:ctrlPr>
                      </m:funcPr>
                      <m:fName>
                        <m:r>
                          <w:ins w:id="2084" w:author="SAMSUNG3" w:date="2025-10-21T12:02:00Z">
                            <m:rPr>
                              <m:sty m:val="p"/>
                            </m:rPr>
                            <w:rPr>
                              <w:rFonts w:ascii="Cambria Math" w:hAnsi="Cambria Math"/>
                            </w:rPr>
                            <m:t>cos</m:t>
                          </w:ins>
                        </m:r>
                      </m:fName>
                      <m:e>
                        <m:r>
                          <w:ins w:id="2085" w:author="SAMSUNG3" w:date="2025-10-21T12:02:00Z">
                            <w:rPr>
                              <w:rFonts w:ascii="Cambria Math" w:hAnsi="Cambria Math"/>
                            </w:rPr>
                            <m:t>(</m:t>
                          </w:ins>
                        </m:r>
                        <m:r>
                          <w:ins w:id="2086" w:author="SAMSUNG3" w:date="2025-10-21T12:02:00Z">
                            <m:rPr>
                              <m:sty m:val="p"/>
                            </m:rPr>
                            <w:rPr>
                              <w:rFonts w:ascii="Cambria Math" w:hAnsi="Cambria Math"/>
                            </w:rPr>
                            <m:t>-</m:t>
                          </w:ins>
                        </m:r>
                        <m:sSub>
                          <m:sSubPr>
                            <m:ctrlPr>
                              <w:ins w:id="2087" w:author="SAMSUNG3" w:date="2025-10-21T12:02:00Z">
                                <w:rPr>
                                  <w:rFonts w:ascii="Cambria Math" w:hAnsi="Cambria Math"/>
                                </w:rPr>
                              </w:ins>
                            </m:ctrlPr>
                          </m:sSubPr>
                          <m:e>
                            <m:r>
                              <w:ins w:id="2088" w:author="SAMSUNG3" w:date="2025-10-21T12:02:00Z">
                                <m:rPr>
                                  <m:sty m:val="p"/>
                                </m:rPr>
                                <w:rPr>
                                  <w:rFonts w:ascii="Cambria Math" w:hAnsi="Cambria Math"/>
                                </w:rPr>
                                <m:t>ω</m:t>
                              </w:ins>
                            </m:r>
                          </m:e>
                          <m:sub>
                            <m:r>
                              <w:ins w:id="2089" w:author="SAMSUNG3" w:date="2025-10-21T12:02:00Z">
                                <m:rPr>
                                  <m:sty m:val="p"/>
                                </m:rPr>
                                <w:rPr>
                                  <w:rFonts w:ascii="Cambria Math" w:hAnsi="Cambria Math"/>
                                </w:rPr>
                                <m:t>E</m:t>
                              </w:ins>
                            </m:r>
                          </m:sub>
                        </m:sSub>
                        <m:r>
                          <w:ins w:id="2090" w:author="SAMSUNG3" w:date="2025-10-21T12:02:00Z">
                            <w:rPr>
                              <w:rFonts w:ascii="Cambria Math" w:hAnsi="Cambria Math"/>
                            </w:rPr>
                            <m:t>t)</m:t>
                          </w:ins>
                        </m:r>
                      </m:e>
                    </m:func>
                  </m:e>
                  <m:e>
                    <m:r>
                      <w:ins w:id="2091" w:author="SAMSUNG3" w:date="2025-10-21T12:02:00Z">
                        <w:rPr>
                          <w:rFonts w:ascii="Cambria Math" w:hAnsi="Cambria Math"/>
                        </w:rPr>
                        <m:t>0</m:t>
                      </w:ins>
                    </m:r>
                  </m:e>
                </m:mr>
                <m:mr>
                  <m:e>
                    <m:r>
                      <w:ins w:id="2092" w:author="SAMSUNG3" w:date="2025-10-21T12:02:00Z">
                        <w:rPr>
                          <w:rFonts w:ascii="Cambria Math" w:hAnsi="Cambria Math"/>
                        </w:rPr>
                        <m:t>0</m:t>
                      </w:ins>
                    </m:r>
                  </m:e>
                  <m:e>
                    <m:r>
                      <w:ins w:id="2093" w:author="SAMSUNG3" w:date="2025-10-21T12:02:00Z">
                        <w:rPr>
                          <w:rFonts w:ascii="Cambria Math" w:hAnsi="Cambria Math"/>
                        </w:rPr>
                        <m:t>0</m:t>
                      </w:ins>
                    </m:r>
                  </m:e>
                  <m:e>
                    <m:r>
                      <w:ins w:id="2094" w:author="SAMSUNG3" w:date="2025-10-21T12:02:00Z">
                        <w:rPr>
                          <w:rFonts w:ascii="Cambria Math" w:hAnsi="Cambria Math"/>
                        </w:rPr>
                        <m:t>1</m:t>
                      </w:ins>
                    </m:r>
                  </m:e>
                </m:mr>
              </m:m>
            </m:e>
          </m:d>
          <m:d>
            <m:dPr>
              <m:begChr m:val="["/>
              <m:endChr m:val="]"/>
              <m:ctrlPr>
                <w:ins w:id="2095" w:author="SAMSUNG3" w:date="2025-10-21T12:02:00Z">
                  <w:rPr>
                    <w:rFonts w:ascii="Cambria Math" w:hAnsi="Cambria Math"/>
                    <w:i/>
                  </w:rPr>
                </w:ins>
              </m:ctrlPr>
            </m:dPr>
            <m:e>
              <m:m>
                <m:mPr>
                  <m:mcs>
                    <m:mc>
                      <m:mcPr>
                        <m:count m:val="1"/>
                        <m:mcJc m:val="center"/>
                      </m:mcPr>
                    </m:mc>
                  </m:mcs>
                  <m:ctrlPr>
                    <w:ins w:id="2096" w:author="SAMSUNG3" w:date="2025-10-21T12:02:00Z">
                      <w:rPr>
                        <w:rFonts w:ascii="Cambria Math" w:hAnsi="Cambria Math"/>
                        <w:i/>
                      </w:rPr>
                    </w:ins>
                  </m:ctrlPr>
                </m:mPr>
                <m:mr>
                  <m:e>
                    <m:sSubSup>
                      <m:sSubSupPr>
                        <m:ctrlPr>
                          <w:ins w:id="2097" w:author="SAMSUNG3" w:date="2025-10-21T12:02:00Z">
                            <w:rPr>
                              <w:rFonts w:ascii="Cambria Math" w:hAnsi="Cambria Math"/>
                              <w:i/>
                            </w:rPr>
                          </w:ins>
                        </m:ctrlPr>
                      </m:sSubSupPr>
                      <m:e>
                        <m:r>
                          <w:ins w:id="2098" w:author="SAMSUNG3" w:date="2025-10-21T12:02:00Z">
                            <w:rPr>
                              <w:rFonts w:ascii="Cambria Math" w:hAnsi="Cambria Math"/>
                            </w:rPr>
                            <m:t>r</m:t>
                          </w:ins>
                        </m:r>
                      </m:e>
                      <m:sub>
                        <m:r>
                          <w:ins w:id="2099" w:author="SAMSUNG3" w:date="2025-10-21T12:02:00Z">
                            <w:rPr>
                              <w:rFonts w:ascii="Cambria Math" w:hAnsi="Cambria Math"/>
                            </w:rPr>
                            <m:t>t,x</m:t>
                          </w:ins>
                        </m:r>
                      </m:sub>
                      <m:sup>
                        <m:r>
                          <w:ins w:id="2100" w:author="SAMSUNG3" w:date="2025-10-21T12:02:00Z">
                            <w:rPr>
                              <w:rFonts w:ascii="Cambria Math" w:hAnsi="Cambria Math"/>
                            </w:rPr>
                            <m:t>ECI</m:t>
                          </w:ins>
                        </m:r>
                      </m:sup>
                    </m:sSubSup>
                  </m:e>
                </m:mr>
                <m:mr>
                  <m:e>
                    <m:sSubSup>
                      <m:sSubSupPr>
                        <m:ctrlPr>
                          <w:ins w:id="2101" w:author="SAMSUNG3" w:date="2025-10-21T12:02:00Z">
                            <w:rPr>
                              <w:rFonts w:ascii="Cambria Math" w:hAnsi="Cambria Math"/>
                              <w:i/>
                            </w:rPr>
                          </w:ins>
                        </m:ctrlPr>
                      </m:sSubSupPr>
                      <m:e>
                        <m:r>
                          <w:ins w:id="2102" w:author="SAMSUNG3" w:date="2025-10-21T12:02:00Z">
                            <w:rPr>
                              <w:rFonts w:ascii="Cambria Math" w:hAnsi="Cambria Math"/>
                            </w:rPr>
                            <m:t>r</m:t>
                          </w:ins>
                        </m:r>
                      </m:e>
                      <m:sub>
                        <m:r>
                          <w:ins w:id="2103" w:author="SAMSUNG3" w:date="2025-10-21T12:02:00Z">
                            <w:rPr>
                              <w:rFonts w:ascii="Cambria Math" w:hAnsi="Cambria Math"/>
                            </w:rPr>
                            <m:t>t,y</m:t>
                          </w:ins>
                        </m:r>
                      </m:sub>
                      <m:sup>
                        <m:r>
                          <w:ins w:id="2104" w:author="SAMSUNG3" w:date="2025-10-21T12:02:00Z">
                            <w:rPr>
                              <w:rFonts w:ascii="Cambria Math" w:hAnsi="Cambria Math"/>
                            </w:rPr>
                            <m:t>ECI</m:t>
                          </w:ins>
                        </m:r>
                      </m:sup>
                    </m:sSubSup>
                  </m:e>
                </m:mr>
                <m:mr>
                  <m:e>
                    <m:sSubSup>
                      <m:sSubSupPr>
                        <m:ctrlPr>
                          <w:ins w:id="2105" w:author="SAMSUNG3" w:date="2025-10-21T12:02:00Z">
                            <w:rPr>
                              <w:rFonts w:ascii="Cambria Math" w:hAnsi="Cambria Math"/>
                              <w:i/>
                            </w:rPr>
                          </w:ins>
                        </m:ctrlPr>
                      </m:sSubSupPr>
                      <m:e>
                        <m:r>
                          <w:ins w:id="2106" w:author="SAMSUNG3" w:date="2025-10-21T12:02:00Z">
                            <w:rPr>
                              <w:rFonts w:ascii="Cambria Math" w:hAnsi="Cambria Math"/>
                            </w:rPr>
                            <m:t>r</m:t>
                          </w:ins>
                        </m:r>
                      </m:e>
                      <m:sub>
                        <m:r>
                          <w:ins w:id="2107" w:author="SAMSUNG3" w:date="2025-10-21T12:02:00Z">
                            <w:rPr>
                              <w:rFonts w:ascii="Cambria Math" w:hAnsi="Cambria Math"/>
                            </w:rPr>
                            <m:t>t,z</m:t>
                          </w:ins>
                        </m:r>
                      </m:sub>
                      <m:sup>
                        <m:r>
                          <w:ins w:id="2108" w:author="SAMSUNG3" w:date="2025-10-21T12:02:00Z">
                            <w:rPr>
                              <w:rFonts w:ascii="Cambria Math" w:hAnsi="Cambria Math"/>
                            </w:rPr>
                            <m:t>ECI</m:t>
                          </w:ins>
                        </m:r>
                      </m:sup>
                    </m:sSubSup>
                  </m:e>
                </m:mr>
              </m:m>
            </m:e>
          </m:d>
        </m:oMath>
      </m:oMathPara>
    </w:p>
    <w:p w14:paraId="3D202402" w14:textId="77777777" w:rsidR="00E8091D" w:rsidRPr="00352CC8" w:rsidRDefault="00521364" w:rsidP="00E8091D">
      <w:pPr>
        <w:rPr>
          <w:ins w:id="2109" w:author="SAMSUNG3" w:date="2025-10-21T12:02:00Z"/>
        </w:rPr>
      </w:pPr>
      <m:oMathPara>
        <m:oMath>
          <m:d>
            <m:dPr>
              <m:begChr m:val="["/>
              <m:endChr m:val="]"/>
              <m:ctrlPr>
                <w:ins w:id="2110" w:author="SAMSUNG3" w:date="2025-10-21T12:02:00Z">
                  <w:rPr>
                    <w:rFonts w:ascii="Cambria Math" w:hAnsi="Cambria Math"/>
                    <w:i/>
                  </w:rPr>
                </w:ins>
              </m:ctrlPr>
            </m:dPr>
            <m:e>
              <m:m>
                <m:mPr>
                  <m:mcs>
                    <m:mc>
                      <m:mcPr>
                        <m:count m:val="1"/>
                        <m:mcJc m:val="center"/>
                      </m:mcPr>
                    </m:mc>
                  </m:mcs>
                  <m:ctrlPr>
                    <w:ins w:id="2111" w:author="SAMSUNG3" w:date="2025-10-21T12:02:00Z">
                      <w:rPr>
                        <w:rFonts w:ascii="Cambria Math" w:hAnsi="Cambria Math"/>
                        <w:i/>
                      </w:rPr>
                    </w:ins>
                  </m:ctrlPr>
                </m:mPr>
                <m:mr>
                  <m:e>
                    <m:sSubSup>
                      <m:sSubSupPr>
                        <m:ctrlPr>
                          <w:ins w:id="2112" w:author="SAMSUNG3" w:date="2025-10-21T12:02:00Z">
                            <w:rPr>
                              <w:rFonts w:ascii="Cambria Math" w:hAnsi="Cambria Math"/>
                              <w:i/>
                            </w:rPr>
                          </w:ins>
                        </m:ctrlPr>
                      </m:sSubSupPr>
                      <m:e>
                        <m:r>
                          <w:ins w:id="2113" w:author="SAMSUNG3" w:date="2025-10-21T12:02:00Z">
                            <w:rPr>
                              <w:rFonts w:ascii="Cambria Math" w:hAnsi="Cambria Math"/>
                            </w:rPr>
                            <m:t>v</m:t>
                          </w:ins>
                        </m:r>
                      </m:e>
                      <m:sub>
                        <m:r>
                          <w:ins w:id="2114" w:author="SAMSUNG3" w:date="2025-10-21T12:02:00Z">
                            <w:rPr>
                              <w:rFonts w:ascii="Cambria Math" w:hAnsi="Cambria Math"/>
                            </w:rPr>
                            <m:t>t,x</m:t>
                          </w:ins>
                        </m:r>
                      </m:sub>
                      <m:sup>
                        <m:r>
                          <w:ins w:id="2115" w:author="SAMSUNG3" w:date="2025-10-21T12:02:00Z">
                            <w:rPr>
                              <w:rFonts w:ascii="Cambria Math" w:hAnsi="Cambria Math"/>
                            </w:rPr>
                            <m:t>ECEF</m:t>
                          </w:ins>
                        </m:r>
                      </m:sup>
                    </m:sSubSup>
                  </m:e>
                </m:mr>
                <m:mr>
                  <m:e>
                    <m:sSubSup>
                      <m:sSubSupPr>
                        <m:ctrlPr>
                          <w:ins w:id="2116" w:author="SAMSUNG3" w:date="2025-10-21T12:02:00Z">
                            <w:rPr>
                              <w:rFonts w:ascii="Cambria Math" w:hAnsi="Cambria Math"/>
                              <w:i/>
                            </w:rPr>
                          </w:ins>
                        </m:ctrlPr>
                      </m:sSubSupPr>
                      <m:e>
                        <m:r>
                          <w:ins w:id="2117" w:author="SAMSUNG3" w:date="2025-10-21T12:02:00Z">
                            <w:rPr>
                              <w:rFonts w:ascii="Cambria Math" w:hAnsi="Cambria Math"/>
                            </w:rPr>
                            <m:t>v</m:t>
                          </w:ins>
                        </m:r>
                      </m:e>
                      <m:sub>
                        <m:r>
                          <w:ins w:id="2118" w:author="SAMSUNG3" w:date="2025-10-21T12:02:00Z">
                            <w:rPr>
                              <w:rFonts w:ascii="Cambria Math" w:hAnsi="Cambria Math"/>
                            </w:rPr>
                            <m:t>t,y</m:t>
                          </w:ins>
                        </m:r>
                      </m:sub>
                      <m:sup>
                        <m:r>
                          <w:ins w:id="2119" w:author="SAMSUNG3" w:date="2025-10-21T12:02:00Z">
                            <w:rPr>
                              <w:rFonts w:ascii="Cambria Math" w:hAnsi="Cambria Math"/>
                            </w:rPr>
                            <m:t>ECEF</m:t>
                          </w:ins>
                        </m:r>
                      </m:sup>
                    </m:sSubSup>
                  </m:e>
                </m:mr>
                <m:mr>
                  <m:e>
                    <m:sSubSup>
                      <m:sSubSupPr>
                        <m:ctrlPr>
                          <w:ins w:id="2120" w:author="SAMSUNG3" w:date="2025-10-21T12:02:00Z">
                            <w:rPr>
                              <w:rFonts w:ascii="Cambria Math" w:hAnsi="Cambria Math"/>
                              <w:i/>
                            </w:rPr>
                          </w:ins>
                        </m:ctrlPr>
                      </m:sSubSupPr>
                      <m:e>
                        <m:r>
                          <w:ins w:id="2121" w:author="SAMSUNG3" w:date="2025-10-21T12:02:00Z">
                            <w:rPr>
                              <w:rFonts w:ascii="Cambria Math" w:hAnsi="Cambria Math"/>
                            </w:rPr>
                            <m:t>v</m:t>
                          </w:ins>
                        </m:r>
                      </m:e>
                      <m:sub>
                        <m:r>
                          <w:ins w:id="2122" w:author="SAMSUNG3" w:date="2025-10-21T12:02:00Z">
                            <w:rPr>
                              <w:rFonts w:ascii="Cambria Math" w:hAnsi="Cambria Math"/>
                            </w:rPr>
                            <m:t>t,z</m:t>
                          </w:ins>
                        </m:r>
                      </m:sub>
                      <m:sup>
                        <m:r>
                          <w:ins w:id="2123" w:author="SAMSUNG3" w:date="2025-10-21T12:02:00Z">
                            <w:rPr>
                              <w:rFonts w:ascii="Cambria Math" w:hAnsi="Cambria Math"/>
                            </w:rPr>
                            <m:t>ECEF</m:t>
                          </w:ins>
                        </m:r>
                      </m:sup>
                    </m:sSubSup>
                  </m:e>
                </m:mr>
              </m:m>
            </m:e>
          </m:d>
          <m:r>
            <w:ins w:id="2124" w:author="SAMSUNG3" w:date="2025-10-21T12:02:00Z">
              <w:rPr>
                <w:rFonts w:ascii="Cambria Math" w:hAnsi="Cambria Math"/>
              </w:rPr>
              <m:t>=</m:t>
            </w:ins>
          </m:r>
          <m:d>
            <m:dPr>
              <m:begChr m:val="["/>
              <m:endChr m:val="]"/>
              <m:ctrlPr>
                <w:ins w:id="2125" w:author="SAMSUNG3" w:date="2025-10-21T12:02:00Z">
                  <w:rPr>
                    <w:rFonts w:ascii="Cambria Math" w:hAnsi="Cambria Math"/>
                    <w:i/>
                  </w:rPr>
                </w:ins>
              </m:ctrlPr>
            </m:dPr>
            <m:e>
              <m:m>
                <m:mPr>
                  <m:mcs>
                    <m:mc>
                      <m:mcPr>
                        <m:count m:val="3"/>
                        <m:mcJc m:val="center"/>
                      </m:mcPr>
                    </m:mc>
                  </m:mcs>
                  <m:ctrlPr>
                    <w:ins w:id="2126" w:author="SAMSUNG3" w:date="2025-10-21T12:02:00Z">
                      <w:rPr>
                        <w:rFonts w:ascii="Cambria Math" w:hAnsi="Cambria Math"/>
                        <w:i/>
                      </w:rPr>
                    </w:ins>
                  </m:ctrlPr>
                </m:mPr>
                <m:mr>
                  <m:e>
                    <m:func>
                      <m:funcPr>
                        <m:ctrlPr>
                          <w:ins w:id="2127" w:author="SAMSUNG3" w:date="2025-10-21T12:02:00Z">
                            <w:rPr>
                              <w:rFonts w:ascii="Cambria Math" w:hAnsi="Cambria Math"/>
                              <w:i/>
                            </w:rPr>
                          </w:ins>
                        </m:ctrlPr>
                      </m:funcPr>
                      <m:fName>
                        <m:r>
                          <w:ins w:id="2128" w:author="SAMSUNG3" w:date="2025-10-21T12:02:00Z">
                            <m:rPr>
                              <m:sty m:val="p"/>
                            </m:rPr>
                            <w:rPr>
                              <w:rFonts w:ascii="Cambria Math" w:hAnsi="Cambria Math"/>
                            </w:rPr>
                            <m:t>cos</m:t>
                          </w:ins>
                        </m:r>
                      </m:fName>
                      <m:e>
                        <m:d>
                          <m:dPr>
                            <m:ctrlPr>
                              <w:ins w:id="2129" w:author="SAMSUNG3" w:date="2025-10-21T12:02:00Z">
                                <w:rPr>
                                  <w:rFonts w:ascii="Cambria Math" w:hAnsi="Cambria Math"/>
                                  <w:i/>
                                </w:rPr>
                              </w:ins>
                            </m:ctrlPr>
                          </m:dPr>
                          <m:e>
                            <m:r>
                              <w:ins w:id="2130" w:author="SAMSUNG3" w:date="2025-10-21T12:02:00Z">
                                <m:rPr>
                                  <m:sty m:val="p"/>
                                </m:rPr>
                                <w:rPr>
                                  <w:rFonts w:ascii="Cambria Math" w:hAnsi="Cambria Math"/>
                                </w:rPr>
                                <m:t>-</m:t>
                              </w:ins>
                            </m:r>
                            <m:sSub>
                              <m:sSubPr>
                                <m:ctrlPr>
                                  <w:ins w:id="2131" w:author="SAMSUNG3" w:date="2025-10-21T12:02:00Z">
                                    <w:rPr>
                                      <w:rFonts w:ascii="Cambria Math" w:hAnsi="Cambria Math"/>
                                    </w:rPr>
                                  </w:ins>
                                </m:ctrlPr>
                              </m:sSubPr>
                              <m:e>
                                <m:r>
                                  <w:ins w:id="2132" w:author="SAMSUNG3" w:date="2025-10-21T12:02:00Z">
                                    <m:rPr>
                                      <m:sty m:val="p"/>
                                    </m:rPr>
                                    <w:rPr>
                                      <w:rFonts w:ascii="Cambria Math" w:hAnsi="Cambria Math"/>
                                    </w:rPr>
                                    <m:t>ω</m:t>
                                  </w:ins>
                                </m:r>
                              </m:e>
                              <m:sub>
                                <m:r>
                                  <w:ins w:id="2133" w:author="SAMSUNG3" w:date="2025-10-21T12:02:00Z">
                                    <m:rPr>
                                      <m:sty m:val="p"/>
                                    </m:rPr>
                                    <w:rPr>
                                      <w:rFonts w:ascii="Cambria Math" w:hAnsi="Cambria Math"/>
                                    </w:rPr>
                                    <m:t>E</m:t>
                                  </w:ins>
                                </m:r>
                              </m:sub>
                            </m:sSub>
                            <m:r>
                              <w:ins w:id="2134" w:author="SAMSUNG3" w:date="2025-10-21T12:02:00Z">
                                <w:rPr>
                                  <w:rFonts w:ascii="Cambria Math" w:hAnsi="Cambria Math"/>
                                </w:rPr>
                                <m:t>t</m:t>
                              </w:ins>
                            </m:r>
                          </m:e>
                        </m:d>
                      </m:e>
                    </m:func>
                  </m:e>
                  <m:e>
                    <m:func>
                      <m:funcPr>
                        <m:ctrlPr>
                          <w:ins w:id="2135" w:author="SAMSUNG3" w:date="2025-10-21T12:02:00Z">
                            <w:rPr>
                              <w:rFonts w:ascii="Cambria Math" w:hAnsi="Cambria Math"/>
                              <w:i/>
                            </w:rPr>
                          </w:ins>
                        </m:ctrlPr>
                      </m:funcPr>
                      <m:fName>
                        <m:r>
                          <w:ins w:id="2136" w:author="SAMSUNG3" w:date="2025-10-21T12:02:00Z">
                            <m:rPr>
                              <m:sty m:val="p"/>
                            </m:rPr>
                            <w:rPr>
                              <w:rFonts w:ascii="Cambria Math" w:hAnsi="Cambria Math"/>
                            </w:rPr>
                            <m:t>-sin</m:t>
                          </w:ins>
                        </m:r>
                      </m:fName>
                      <m:e>
                        <m:d>
                          <m:dPr>
                            <m:ctrlPr>
                              <w:ins w:id="2137" w:author="SAMSUNG3" w:date="2025-10-21T12:02:00Z">
                                <w:rPr>
                                  <w:rFonts w:ascii="Cambria Math" w:hAnsi="Cambria Math"/>
                                  <w:i/>
                                </w:rPr>
                              </w:ins>
                            </m:ctrlPr>
                          </m:dPr>
                          <m:e>
                            <m:r>
                              <w:ins w:id="2138" w:author="SAMSUNG3" w:date="2025-10-21T12:02:00Z">
                                <m:rPr>
                                  <m:sty m:val="p"/>
                                </m:rPr>
                                <w:rPr>
                                  <w:rFonts w:ascii="Cambria Math" w:hAnsi="Cambria Math"/>
                                </w:rPr>
                                <m:t>-</m:t>
                              </w:ins>
                            </m:r>
                            <m:sSub>
                              <m:sSubPr>
                                <m:ctrlPr>
                                  <w:ins w:id="2139" w:author="SAMSUNG3" w:date="2025-10-21T12:02:00Z">
                                    <w:rPr>
                                      <w:rFonts w:ascii="Cambria Math" w:hAnsi="Cambria Math"/>
                                    </w:rPr>
                                  </w:ins>
                                </m:ctrlPr>
                              </m:sSubPr>
                              <m:e>
                                <m:r>
                                  <w:ins w:id="2140" w:author="SAMSUNG3" w:date="2025-10-21T12:02:00Z">
                                    <m:rPr>
                                      <m:sty m:val="p"/>
                                    </m:rPr>
                                    <w:rPr>
                                      <w:rFonts w:ascii="Cambria Math" w:hAnsi="Cambria Math"/>
                                    </w:rPr>
                                    <m:t>ω</m:t>
                                  </w:ins>
                                </m:r>
                              </m:e>
                              <m:sub>
                                <m:r>
                                  <w:ins w:id="2141" w:author="SAMSUNG3" w:date="2025-10-21T12:02:00Z">
                                    <m:rPr>
                                      <m:sty m:val="p"/>
                                    </m:rPr>
                                    <w:rPr>
                                      <w:rFonts w:ascii="Cambria Math" w:hAnsi="Cambria Math"/>
                                    </w:rPr>
                                    <m:t>E</m:t>
                                  </w:ins>
                                </m:r>
                              </m:sub>
                            </m:sSub>
                            <m:r>
                              <w:ins w:id="2142" w:author="SAMSUNG3" w:date="2025-10-21T12:02:00Z">
                                <w:rPr>
                                  <w:rFonts w:ascii="Cambria Math" w:hAnsi="Cambria Math"/>
                                </w:rPr>
                                <m:t>t</m:t>
                              </w:ins>
                            </m:r>
                          </m:e>
                        </m:d>
                      </m:e>
                    </m:func>
                  </m:e>
                  <m:e>
                    <m:r>
                      <w:ins w:id="2143" w:author="SAMSUNG3" w:date="2025-10-21T12:02:00Z">
                        <w:rPr>
                          <w:rFonts w:ascii="Cambria Math" w:hAnsi="Cambria Math"/>
                        </w:rPr>
                        <m:t>0</m:t>
                      </w:ins>
                    </m:r>
                  </m:e>
                </m:mr>
                <m:mr>
                  <m:e>
                    <m:func>
                      <m:funcPr>
                        <m:ctrlPr>
                          <w:ins w:id="2144" w:author="SAMSUNG3" w:date="2025-10-21T12:02:00Z">
                            <w:rPr>
                              <w:rFonts w:ascii="Cambria Math" w:hAnsi="Cambria Math"/>
                              <w:i/>
                            </w:rPr>
                          </w:ins>
                        </m:ctrlPr>
                      </m:funcPr>
                      <m:fName>
                        <m:r>
                          <w:ins w:id="2145" w:author="SAMSUNG3" w:date="2025-10-21T12:02:00Z">
                            <m:rPr>
                              <m:sty m:val="p"/>
                            </m:rPr>
                            <w:rPr>
                              <w:rFonts w:ascii="Cambria Math" w:hAnsi="Cambria Math"/>
                            </w:rPr>
                            <m:t>sin</m:t>
                          </w:ins>
                        </m:r>
                      </m:fName>
                      <m:e>
                        <m:d>
                          <m:dPr>
                            <m:ctrlPr>
                              <w:ins w:id="2146" w:author="SAMSUNG3" w:date="2025-10-21T12:02:00Z">
                                <w:rPr>
                                  <w:rFonts w:ascii="Cambria Math" w:hAnsi="Cambria Math"/>
                                  <w:i/>
                                </w:rPr>
                              </w:ins>
                            </m:ctrlPr>
                          </m:dPr>
                          <m:e>
                            <m:r>
                              <w:ins w:id="2147" w:author="SAMSUNG3" w:date="2025-10-21T12:02:00Z">
                                <m:rPr>
                                  <m:sty m:val="p"/>
                                </m:rPr>
                                <w:rPr>
                                  <w:rFonts w:ascii="Cambria Math" w:hAnsi="Cambria Math"/>
                                </w:rPr>
                                <m:t>-</m:t>
                              </w:ins>
                            </m:r>
                            <m:sSub>
                              <m:sSubPr>
                                <m:ctrlPr>
                                  <w:ins w:id="2148" w:author="SAMSUNG3" w:date="2025-10-21T12:02:00Z">
                                    <w:rPr>
                                      <w:rFonts w:ascii="Cambria Math" w:hAnsi="Cambria Math"/>
                                    </w:rPr>
                                  </w:ins>
                                </m:ctrlPr>
                              </m:sSubPr>
                              <m:e>
                                <m:r>
                                  <w:ins w:id="2149" w:author="SAMSUNG3" w:date="2025-10-21T12:02:00Z">
                                    <m:rPr>
                                      <m:sty m:val="p"/>
                                    </m:rPr>
                                    <w:rPr>
                                      <w:rFonts w:ascii="Cambria Math" w:hAnsi="Cambria Math"/>
                                    </w:rPr>
                                    <m:t>ω</m:t>
                                  </w:ins>
                                </m:r>
                              </m:e>
                              <m:sub>
                                <m:r>
                                  <w:ins w:id="2150" w:author="SAMSUNG3" w:date="2025-10-21T12:02:00Z">
                                    <m:rPr>
                                      <m:sty m:val="p"/>
                                    </m:rPr>
                                    <w:rPr>
                                      <w:rFonts w:ascii="Cambria Math" w:hAnsi="Cambria Math"/>
                                    </w:rPr>
                                    <m:t>E</m:t>
                                  </w:ins>
                                </m:r>
                              </m:sub>
                            </m:sSub>
                            <m:r>
                              <w:ins w:id="2151" w:author="SAMSUNG3" w:date="2025-10-21T12:02:00Z">
                                <w:rPr>
                                  <w:rFonts w:ascii="Cambria Math" w:hAnsi="Cambria Math"/>
                                </w:rPr>
                                <m:t>t</m:t>
                              </w:ins>
                            </m:r>
                          </m:e>
                        </m:d>
                      </m:e>
                    </m:func>
                  </m:e>
                  <m:e>
                    <m:func>
                      <m:funcPr>
                        <m:ctrlPr>
                          <w:ins w:id="2152" w:author="SAMSUNG3" w:date="2025-10-21T12:02:00Z">
                            <w:rPr>
                              <w:rFonts w:ascii="Cambria Math" w:hAnsi="Cambria Math"/>
                              <w:i/>
                            </w:rPr>
                          </w:ins>
                        </m:ctrlPr>
                      </m:funcPr>
                      <m:fName>
                        <m:r>
                          <w:ins w:id="2153" w:author="SAMSUNG3" w:date="2025-10-21T12:02:00Z">
                            <m:rPr>
                              <m:sty m:val="p"/>
                            </m:rPr>
                            <w:rPr>
                              <w:rFonts w:ascii="Cambria Math" w:hAnsi="Cambria Math"/>
                            </w:rPr>
                            <m:t>cos</m:t>
                          </w:ins>
                        </m:r>
                      </m:fName>
                      <m:e>
                        <m:d>
                          <m:dPr>
                            <m:ctrlPr>
                              <w:ins w:id="2154" w:author="SAMSUNG3" w:date="2025-10-21T12:02:00Z">
                                <w:rPr>
                                  <w:rFonts w:ascii="Cambria Math" w:hAnsi="Cambria Math"/>
                                  <w:i/>
                                </w:rPr>
                              </w:ins>
                            </m:ctrlPr>
                          </m:dPr>
                          <m:e>
                            <m:r>
                              <w:ins w:id="2155" w:author="SAMSUNG3" w:date="2025-10-21T12:02:00Z">
                                <m:rPr>
                                  <m:sty m:val="p"/>
                                </m:rPr>
                                <w:rPr>
                                  <w:rFonts w:ascii="Cambria Math" w:hAnsi="Cambria Math"/>
                                </w:rPr>
                                <m:t>-</m:t>
                              </w:ins>
                            </m:r>
                            <m:sSub>
                              <m:sSubPr>
                                <m:ctrlPr>
                                  <w:ins w:id="2156" w:author="SAMSUNG3" w:date="2025-10-21T12:02:00Z">
                                    <w:rPr>
                                      <w:rFonts w:ascii="Cambria Math" w:hAnsi="Cambria Math"/>
                                    </w:rPr>
                                  </w:ins>
                                </m:ctrlPr>
                              </m:sSubPr>
                              <m:e>
                                <m:r>
                                  <w:ins w:id="2157" w:author="SAMSUNG3" w:date="2025-10-21T12:02:00Z">
                                    <m:rPr>
                                      <m:sty m:val="p"/>
                                    </m:rPr>
                                    <w:rPr>
                                      <w:rFonts w:ascii="Cambria Math" w:hAnsi="Cambria Math"/>
                                    </w:rPr>
                                    <m:t>ω</m:t>
                                  </w:ins>
                                </m:r>
                              </m:e>
                              <m:sub>
                                <m:r>
                                  <w:ins w:id="2158" w:author="SAMSUNG3" w:date="2025-10-21T12:02:00Z">
                                    <m:rPr>
                                      <m:sty m:val="p"/>
                                    </m:rPr>
                                    <w:rPr>
                                      <w:rFonts w:ascii="Cambria Math" w:hAnsi="Cambria Math"/>
                                    </w:rPr>
                                    <m:t>E</m:t>
                                  </w:ins>
                                </m:r>
                              </m:sub>
                            </m:sSub>
                            <m:r>
                              <w:ins w:id="2159" w:author="SAMSUNG3" w:date="2025-10-21T12:02:00Z">
                                <w:rPr>
                                  <w:rFonts w:ascii="Cambria Math" w:hAnsi="Cambria Math"/>
                                </w:rPr>
                                <m:t>t</m:t>
                              </w:ins>
                            </m:r>
                          </m:e>
                        </m:d>
                      </m:e>
                    </m:func>
                  </m:e>
                  <m:e>
                    <m:r>
                      <w:ins w:id="2160" w:author="SAMSUNG3" w:date="2025-10-21T12:02:00Z">
                        <w:rPr>
                          <w:rFonts w:ascii="Cambria Math" w:hAnsi="Cambria Math"/>
                        </w:rPr>
                        <m:t>0</m:t>
                      </w:ins>
                    </m:r>
                  </m:e>
                </m:mr>
                <m:mr>
                  <m:e>
                    <m:r>
                      <w:ins w:id="2161" w:author="SAMSUNG3" w:date="2025-10-21T12:02:00Z">
                        <w:rPr>
                          <w:rFonts w:ascii="Cambria Math" w:hAnsi="Cambria Math"/>
                        </w:rPr>
                        <m:t>0</m:t>
                      </w:ins>
                    </m:r>
                  </m:e>
                  <m:e>
                    <m:r>
                      <w:ins w:id="2162" w:author="SAMSUNG3" w:date="2025-10-21T12:02:00Z">
                        <w:rPr>
                          <w:rFonts w:ascii="Cambria Math" w:hAnsi="Cambria Math"/>
                        </w:rPr>
                        <m:t>0</m:t>
                      </w:ins>
                    </m:r>
                  </m:e>
                  <m:e>
                    <m:r>
                      <w:ins w:id="2163" w:author="SAMSUNG3" w:date="2025-10-21T12:02:00Z">
                        <w:rPr>
                          <w:rFonts w:ascii="Cambria Math" w:hAnsi="Cambria Math"/>
                        </w:rPr>
                        <m:t>1</m:t>
                      </w:ins>
                    </m:r>
                  </m:e>
                </m:mr>
              </m:m>
            </m:e>
          </m:d>
          <m:d>
            <m:dPr>
              <m:begChr m:val="["/>
              <m:endChr m:val="]"/>
              <m:ctrlPr>
                <w:ins w:id="2164" w:author="SAMSUNG3" w:date="2025-10-21T12:02:00Z">
                  <w:rPr>
                    <w:rFonts w:ascii="Cambria Math" w:hAnsi="Cambria Math"/>
                    <w:i/>
                  </w:rPr>
                </w:ins>
              </m:ctrlPr>
            </m:dPr>
            <m:e>
              <m:m>
                <m:mPr>
                  <m:mcs>
                    <m:mc>
                      <m:mcPr>
                        <m:count m:val="1"/>
                        <m:mcJc m:val="center"/>
                      </m:mcPr>
                    </m:mc>
                  </m:mcs>
                  <m:ctrlPr>
                    <w:ins w:id="2165" w:author="SAMSUNG3" w:date="2025-10-21T12:02:00Z">
                      <w:rPr>
                        <w:rFonts w:ascii="Cambria Math" w:hAnsi="Cambria Math"/>
                        <w:i/>
                      </w:rPr>
                    </w:ins>
                  </m:ctrlPr>
                </m:mPr>
                <m:mr>
                  <m:e>
                    <m:sSubSup>
                      <m:sSubSupPr>
                        <m:ctrlPr>
                          <w:ins w:id="2166" w:author="SAMSUNG3" w:date="2025-10-21T12:02:00Z">
                            <w:rPr>
                              <w:rFonts w:ascii="Cambria Math" w:hAnsi="Cambria Math"/>
                              <w:i/>
                            </w:rPr>
                          </w:ins>
                        </m:ctrlPr>
                      </m:sSubSupPr>
                      <m:e>
                        <m:r>
                          <w:ins w:id="2167" w:author="SAMSUNG3" w:date="2025-10-21T12:02:00Z">
                            <w:rPr>
                              <w:rFonts w:ascii="Cambria Math" w:hAnsi="Cambria Math"/>
                            </w:rPr>
                            <m:t>v</m:t>
                          </w:ins>
                        </m:r>
                      </m:e>
                      <m:sub>
                        <m:r>
                          <w:ins w:id="2168" w:author="SAMSUNG3" w:date="2025-10-21T12:02:00Z">
                            <w:rPr>
                              <w:rFonts w:ascii="Cambria Math" w:hAnsi="Cambria Math"/>
                            </w:rPr>
                            <m:t>t,x</m:t>
                          </w:ins>
                        </m:r>
                      </m:sub>
                      <m:sup>
                        <m:r>
                          <w:ins w:id="2169" w:author="SAMSUNG3" w:date="2025-10-21T12:02:00Z">
                            <w:rPr>
                              <w:rFonts w:ascii="Cambria Math" w:hAnsi="Cambria Math"/>
                            </w:rPr>
                            <m:t>ECI</m:t>
                          </w:ins>
                        </m:r>
                      </m:sup>
                    </m:sSubSup>
                  </m:e>
                </m:mr>
                <m:mr>
                  <m:e>
                    <m:sSubSup>
                      <m:sSubSupPr>
                        <m:ctrlPr>
                          <w:ins w:id="2170" w:author="SAMSUNG3" w:date="2025-10-21T12:02:00Z">
                            <w:rPr>
                              <w:rFonts w:ascii="Cambria Math" w:hAnsi="Cambria Math"/>
                              <w:i/>
                            </w:rPr>
                          </w:ins>
                        </m:ctrlPr>
                      </m:sSubSupPr>
                      <m:e>
                        <m:r>
                          <w:ins w:id="2171" w:author="SAMSUNG3" w:date="2025-10-21T12:02:00Z">
                            <w:rPr>
                              <w:rFonts w:ascii="Cambria Math" w:hAnsi="Cambria Math"/>
                            </w:rPr>
                            <m:t>v</m:t>
                          </w:ins>
                        </m:r>
                      </m:e>
                      <m:sub>
                        <m:r>
                          <w:ins w:id="2172" w:author="SAMSUNG3" w:date="2025-10-21T12:02:00Z">
                            <w:rPr>
                              <w:rFonts w:ascii="Cambria Math" w:hAnsi="Cambria Math"/>
                            </w:rPr>
                            <m:t>t,y</m:t>
                          </w:ins>
                        </m:r>
                      </m:sub>
                      <m:sup>
                        <m:r>
                          <w:ins w:id="2173" w:author="SAMSUNG3" w:date="2025-10-21T12:02:00Z">
                            <w:rPr>
                              <w:rFonts w:ascii="Cambria Math" w:hAnsi="Cambria Math"/>
                            </w:rPr>
                            <m:t>ECI</m:t>
                          </w:ins>
                        </m:r>
                      </m:sup>
                    </m:sSubSup>
                  </m:e>
                </m:mr>
                <m:mr>
                  <m:e>
                    <m:sSubSup>
                      <m:sSubSupPr>
                        <m:ctrlPr>
                          <w:ins w:id="2174" w:author="SAMSUNG3" w:date="2025-10-21T12:02:00Z">
                            <w:rPr>
                              <w:rFonts w:ascii="Cambria Math" w:hAnsi="Cambria Math"/>
                              <w:i/>
                            </w:rPr>
                          </w:ins>
                        </m:ctrlPr>
                      </m:sSubSupPr>
                      <m:e>
                        <m:r>
                          <w:ins w:id="2175" w:author="SAMSUNG3" w:date="2025-10-21T12:02:00Z">
                            <w:rPr>
                              <w:rFonts w:ascii="Cambria Math" w:hAnsi="Cambria Math"/>
                            </w:rPr>
                            <m:t>v</m:t>
                          </w:ins>
                        </m:r>
                      </m:e>
                      <m:sub>
                        <m:r>
                          <w:ins w:id="2176" w:author="SAMSUNG3" w:date="2025-10-21T12:02:00Z">
                            <w:rPr>
                              <w:rFonts w:ascii="Cambria Math" w:hAnsi="Cambria Math"/>
                            </w:rPr>
                            <m:t>t,z</m:t>
                          </w:ins>
                        </m:r>
                      </m:sub>
                      <m:sup>
                        <m:r>
                          <w:ins w:id="2177" w:author="SAMSUNG3" w:date="2025-10-21T12:02:00Z">
                            <w:rPr>
                              <w:rFonts w:ascii="Cambria Math" w:hAnsi="Cambria Math"/>
                            </w:rPr>
                            <m:t>ECI</m:t>
                          </w:ins>
                        </m:r>
                      </m:sup>
                    </m:sSubSup>
                  </m:e>
                </m:mr>
              </m:m>
            </m:e>
          </m:d>
          <m:r>
            <w:ins w:id="2178" w:author="SAMSUNG3" w:date="2025-10-21T12:02:00Z">
              <w:rPr>
                <w:rFonts w:ascii="Cambria Math" w:hAnsi="Cambria Math"/>
              </w:rPr>
              <m:t>-</m:t>
            </w:ins>
          </m:r>
          <m:d>
            <m:dPr>
              <m:begChr m:val="["/>
              <m:endChr m:val="]"/>
              <m:ctrlPr>
                <w:ins w:id="2179" w:author="SAMSUNG3" w:date="2025-10-21T12:02:00Z">
                  <w:rPr>
                    <w:rFonts w:ascii="Cambria Math" w:hAnsi="Cambria Math"/>
                    <w:i/>
                  </w:rPr>
                </w:ins>
              </m:ctrlPr>
            </m:dPr>
            <m:e>
              <m:m>
                <m:mPr>
                  <m:mcs>
                    <m:mc>
                      <m:mcPr>
                        <m:count m:val="3"/>
                        <m:mcJc m:val="center"/>
                      </m:mcPr>
                    </m:mc>
                  </m:mcs>
                  <m:ctrlPr>
                    <w:ins w:id="2180" w:author="SAMSUNG3" w:date="2025-10-21T12:02:00Z">
                      <w:rPr>
                        <w:rFonts w:ascii="Cambria Math" w:hAnsi="Cambria Math"/>
                        <w:i/>
                      </w:rPr>
                    </w:ins>
                  </m:ctrlPr>
                </m:mPr>
                <m:mr>
                  <m:e>
                    <m:r>
                      <w:ins w:id="2181" w:author="SAMSUNG3" w:date="2025-10-21T12:02:00Z">
                        <w:rPr>
                          <w:rFonts w:ascii="Cambria Math" w:hAnsi="Cambria Math"/>
                        </w:rPr>
                        <m:t>0</m:t>
                      </w:ins>
                    </m:r>
                  </m:e>
                  <m:e>
                    <m:r>
                      <w:ins w:id="2182" w:author="SAMSUNG3" w:date="2025-10-21T12:02:00Z">
                        <w:rPr>
                          <w:rFonts w:ascii="Cambria Math" w:hAnsi="Cambria Math"/>
                        </w:rPr>
                        <m:t>-</m:t>
                      </w:ins>
                    </m:r>
                    <m:sSub>
                      <m:sSubPr>
                        <m:ctrlPr>
                          <w:ins w:id="2183" w:author="SAMSUNG3" w:date="2025-10-21T12:02:00Z">
                            <w:rPr>
                              <w:rFonts w:ascii="Cambria Math" w:hAnsi="Cambria Math"/>
                              <w:i/>
                            </w:rPr>
                          </w:ins>
                        </m:ctrlPr>
                      </m:sSubPr>
                      <m:e>
                        <m:r>
                          <w:ins w:id="2184" w:author="SAMSUNG3" w:date="2025-10-21T12:02:00Z">
                            <w:rPr>
                              <w:rFonts w:ascii="Cambria Math" w:hAnsi="Cambria Math"/>
                            </w:rPr>
                            <m:t>ω</m:t>
                          </w:ins>
                        </m:r>
                      </m:e>
                      <m:sub>
                        <m:r>
                          <w:ins w:id="2185" w:author="SAMSUNG3" w:date="2025-10-21T12:02:00Z">
                            <w:rPr>
                              <w:rFonts w:ascii="Cambria Math" w:hAnsi="Cambria Math"/>
                            </w:rPr>
                            <m:t>E</m:t>
                          </w:ins>
                        </m:r>
                      </m:sub>
                    </m:sSub>
                  </m:e>
                  <m:e>
                    <m:r>
                      <w:ins w:id="2186" w:author="SAMSUNG3" w:date="2025-10-21T12:02:00Z">
                        <w:rPr>
                          <w:rFonts w:ascii="Cambria Math" w:hAnsi="Cambria Math"/>
                        </w:rPr>
                        <m:t>0</m:t>
                      </w:ins>
                    </m:r>
                  </m:e>
                </m:mr>
                <m:mr>
                  <m:e>
                    <m:sSub>
                      <m:sSubPr>
                        <m:ctrlPr>
                          <w:ins w:id="2187" w:author="SAMSUNG3" w:date="2025-10-21T12:02:00Z">
                            <w:rPr>
                              <w:rFonts w:ascii="Cambria Math" w:hAnsi="Cambria Math"/>
                              <w:i/>
                            </w:rPr>
                          </w:ins>
                        </m:ctrlPr>
                      </m:sSubPr>
                      <m:e>
                        <m:r>
                          <w:ins w:id="2188" w:author="SAMSUNG3" w:date="2025-10-21T12:02:00Z">
                            <w:rPr>
                              <w:rFonts w:ascii="Cambria Math" w:hAnsi="Cambria Math"/>
                            </w:rPr>
                            <m:t>ω</m:t>
                          </w:ins>
                        </m:r>
                      </m:e>
                      <m:sub>
                        <m:r>
                          <w:ins w:id="2189" w:author="SAMSUNG3" w:date="2025-10-21T12:02:00Z">
                            <w:rPr>
                              <w:rFonts w:ascii="Cambria Math" w:hAnsi="Cambria Math"/>
                            </w:rPr>
                            <m:t>E</m:t>
                          </w:ins>
                        </m:r>
                      </m:sub>
                    </m:sSub>
                  </m:e>
                  <m:e>
                    <m:r>
                      <w:ins w:id="2190" w:author="SAMSUNG3" w:date="2025-10-21T12:02:00Z">
                        <w:rPr>
                          <w:rFonts w:ascii="Cambria Math" w:hAnsi="Cambria Math"/>
                        </w:rPr>
                        <m:t>0</m:t>
                      </w:ins>
                    </m:r>
                  </m:e>
                  <m:e>
                    <m:r>
                      <w:ins w:id="2191" w:author="SAMSUNG3" w:date="2025-10-21T12:02:00Z">
                        <w:rPr>
                          <w:rFonts w:ascii="Cambria Math" w:hAnsi="Cambria Math"/>
                        </w:rPr>
                        <m:t>0</m:t>
                      </w:ins>
                    </m:r>
                  </m:e>
                </m:mr>
                <m:mr>
                  <m:e>
                    <m:r>
                      <w:ins w:id="2192" w:author="SAMSUNG3" w:date="2025-10-21T12:02:00Z">
                        <w:rPr>
                          <w:rFonts w:ascii="Cambria Math" w:hAnsi="Cambria Math"/>
                        </w:rPr>
                        <m:t>0</m:t>
                      </w:ins>
                    </m:r>
                  </m:e>
                  <m:e>
                    <m:r>
                      <w:ins w:id="2193" w:author="SAMSUNG3" w:date="2025-10-21T12:02:00Z">
                        <w:rPr>
                          <w:rFonts w:ascii="Cambria Math" w:hAnsi="Cambria Math"/>
                        </w:rPr>
                        <m:t>0</m:t>
                      </w:ins>
                    </m:r>
                  </m:e>
                  <m:e>
                    <m:r>
                      <w:ins w:id="2194" w:author="SAMSUNG3" w:date="2025-10-21T12:02:00Z">
                        <w:rPr>
                          <w:rFonts w:ascii="Cambria Math" w:hAnsi="Cambria Math"/>
                        </w:rPr>
                        <m:t>0</m:t>
                      </w:ins>
                    </m:r>
                  </m:e>
                </m:mr>
              </m:m>
            </m:e>
          </m:d>
          <m:d>
            <m:dPr>
              <m:begChr m:val="["/>
              <m:endChr m:val="]"/>
              <m:ctrlPr>
                <w:ins w:id="2195" w:author="SAMSUNG3" w:date="2025-10-21T12:02:00Z">
                  <w:rPr>
                    <w:rFonts w:ascii="Cambria Math" w:hAnsi="Cambria Math"/>
                    <w:i/>
                  </w:rPr>
                </w:ins>
              </m:ctrlPr>
            </m:dPr>
            <m:e>
              <m:m>
                <m:mPr>
                  <m:mcs>
                    <m:mc>
                      <m:mcPr>
                        <m:count m:val="1"/>
                        <m:mcJc m:val="center"/>
                      </m:mcPr>
                    </m:mc>
                  </m:mcs>
                  <m:ctrlPr>
                    <w:ins w:id="2196" w:author="SAMSUNG3" w:date="2025-10-21T12:02:00Z">
                      <w:rPr>
                        <w:rFonts w:ascii="Cambria Math" w:hAnsi="Cambria Math"/>
                        <w:i/>
                      </w:rPr>
                    </w:ins>
                  </m:ctrlPr>
                </m:mPr>
                <m:mr>
                  <m:e>
                    <m:sSubSup>
                      <m:sSubSupPr>
                        <m:ctrlPr>
                          <w:ins w:id="2197" w:author="SAMSUNG3" w:date="2025-10-21T12:02:00Z">
                            <w:rPr>
                              <w:rFonts w:ascii="Cambria Math" w:hAnsi="Cambria Math"/>
                              <w:i/>
                            </w:rPr>
                          </w:ins>
                        </m:ctrlPr>
                      </m:sSubSupPr>
                      <m:e>
                        <m:r>
                          <w:ins w:id="2198" w:author="SAMSUNG3" w:date="2025-10-21T12:02:00Z">
                            <w:rPr>
                              <w:rFonts w:ascii="Cambria Math" w:hAnsi="Cambria Math"/>
                            </w:rPr>
                            <m:t>r</m:t>
                          </w:ins>
                        </m:r>
                      </m:e>
                      <m:sub>
                        <m:r>
                          <w:ins w:id="2199" w:author="SAMSUNG3" w:date="2025-10-21T12:02:00Z">
                            <w:rPr>
                              <w:rFonts w:ascii="Cambria Math" w:hAnsi="Cambria Math"/>
                            </w:rPr>
                            <m:t>t,x</m:t>
                          </w:ins>
                        </m:r>
                      </m:sub>
                      <m:sup>
                        <m:r>
                          <w:ins w:id="2200" w:author="SAMSUNG3" w:date="2025-10-21T12:02:00Z">
                            <w:rPr>
                              <w:rFonts w:ascii="Cambria Math" w:hAnsi="Cambria Math"/>
                            </w:rPr>
                            <m:t>ECEF</m:t>
                          </w:ins>
                        </m:r>
                      </m:sup>
                    </m:sSubSup>
                  </m:e>
                </m:mr>
                <m:mr>
                  <m:e>
                    <m:sSubSup>
                      <m:sSubSupPr>
                        <m:ctrlPr>
                          <w:ins w:id="2201" w:author="SAMSUNG3" w:date="2025-10-21T12:02:00Z">
                            <w:rPr>
                              <w:rFonts w:ascii="Cambria Math" w:hAnsi="Cambria Math"/>
                              <w:i/>
                            </w:rPr>
                          </w:ins>
                        </m:ctrlPr>
                      </m:sSubSupPr>
                      <m:e>
                        <m:r>
                          <w:ins w:id="2202" w:author="SAMSUNG3" w:date="2025-10-21T12:02:00Z">
                            <w:rPr>
                              <w:rFonts w:ascii="Cambria Math" w:hAnsi="Cambria Math"/>
                            </w:rPr>
                            <m:t>r</m:t>
                          </w:ins>
                        </m:r>
                      </m:e>
                      <m:sub>
                        <m:r>
                          <w:ins w:id="2203" w:author="SAMSUNG3" w:date="2025-10-21T12:02:00Z">
                            <w:rPr>
                              <w:rFonts w:ascii="Cambria Math" w:hAnsi="Cambria Math"/>
                            </w:rPr>
                            <m:t>t,y</m:t>
                          </w:ins>
                        </m:r>
                      </m:sub>
                      <m:sup>
                        <m:r>
                          <w:ins w:id="2204" w:author="SAMSUNG3" w:date="2025-10-21T12:02:00Z">
                            <w:rPr>
                              <w:rFonts w:ascii="Cambria Math" w:hAnsi="Cambria Math"/>
                            </w:rPr>
                            <m:t>ECEF</m:t>
                          </w:ins>
                        </m:r>
                      </m:sup>
                    </m:sSubSup>
                  </m:e>
                </m:mr>
                <m:mr>
                  <m:e>
                    <m:sSubSup>
                      <m:sSubSupPr>
                        <m:ctrlPr>
                          <w:ins w:id="2205" w:author="SAMSUNG3" w:date="2025-10-21T12:02:00Z">
                            <w:rPr>
                              <w:rFonts w:ascii="Cambria Math" w:hAnsi="Cambria Math"/>
                              <w:i/>
                            </w:rPr>
                          </w:ins>
                        </m:ctrlPr>
                      </m:sSubSupPr>
                      <m:e>
                        <m:r>
                          <w:ins w:id="2206" w:author="SAMSUNG3" w:date="2025-10-21T12:02:00Z">
                            <w:rPr>
                              <w:rFonts w:ascii="Cambria Math" w:hAnsi="Cambria Math"/>
                            </w:rPr>
                            <m:t>r</m:t>
                          </w:ins>
                        </m:r>
                      </m:e>
                      <m:sub>
                        <m:r>
                          <w:ins w:id="2207" w:author="SAMSUNG3" w:date="2025-10-21T12:02:00Z">
                            <w:rPr>
                              <w:rFonts w:ascii="Cambria Math" w:hAnsi="Cambria Math"/>
                            </w:rPr>
                            <m:t>t,z</m:t>
                          </w:ins>
                        </m:r>
                      </m:sub>
                      <m:sup>
                        <m:r>
                          <w:ins w:id="2208" w:author="SAMSUNG3" w:date="2025-10-21T12:02:00Z">
                            <w:rPr>
                              <w:rFonts w:ascii="Cambria Math" w:hAnsi="Cambria Math"/>
                            </w:rPr>
                            <m:t>ECEF</m:t>
                          </w:ins>
                        </m:r>
                      </m:sup>
                    </m:sSubSup>
                  </m:e>
                </m:mr>
              </m:m>
            </m:e>
          </m:d>
        </m:oMath>
      </m:oMathPara>
    </w:p>
    <w:p w14:paraId="15123746" w14:textId="4F212499" w:rsidR="00E8091D" w:rsidRPr="00191563" w:rsidRDefault="00191563" w:rsidP="00E8091D">
      <w:pPr>
        <w:rPr>
          <w:ins w:id="2209" w:author="SAMSUNG3" w:date="2025-10-21T12:02:00Z"/>
          <w:rFonts w:eastAsia="MS Mincho" w:hint="eastAsia"/>
          <w:lang w:val="en-US" w:eastAsia="ja-JP"/>
        </w:rPr>
      </w:pPr>
      <w:ins w:id="2210" w:author="Yunchuan Yang/PHY Standard&amp;Research Lab /SRC-Beijing/Staff Engineer/Samsung Electronics" w:date="2026-02-13T10:16:00Z">
        <w:r w:rsidRPr="00191563">
          <w:rPr>
            <w:rFonts w:eastAsia="Yu Mincho"/>
            <w:highlight w:val="yellow"/>
            <w:lang w:val="en-US" w:eastAsia="ja-JP"/>
          </w:rPr>
          <w:t xml:space="preserve">To generate the ephemeris information in </w:t>
        </w:r>
        <w:r w:rsidRPr="00191563">
          <w:rPr>
            <w:rFonts w:eastAsia="Yu Mincho"/>
            <w:i/>
            <w:iCs/>
            <w:highlight w:val="yellow"/>
            <w:lang w:val="en-US" w:eastAsia="ja-JP"/>
          </w:rPr>
          <w:t>SIB19</w:t>
        </w:r>
        <w:r w:rsidRPr="00191563">
          <w:rPr>
            <w:rFonts w:eastAsia="Yu Mincho"/>
            <w:highlight w:val="yellow"/>
            <w:lang w:val="en-US" w:eastAsia="ja-JP"/>
          </w:rPr>
          <w:t xml:space="preserve"> in orbital parameters</w:t>
        </w:r>
        <w:r w:rsidRPr="00191563">
          <w:rPr>
            <w:rFonts w:eastAsia="Yu Mincho"/>
            <w:i/>
            <w:iCs/>
            <w:highlight w:val="yellow"/>
            <w:lang w:val="en-US" w:eastAsia="ja-JP"/>
          </w:rPr>
          <w:t xml:space="preserve">, </w:t>
        </w:r>
        <w:r w:rsidRPr="00191563">
          <w:rPr>
            <w:rFonts w:eastAsia="Yu Mincho" w:hint="eastAsia"/>
            <w:highlight w:val="yellow"/>
            <w:lang w:val="en-US" w:eastAsia="ja-JP"/>
          </w:rPr>
          <w:t xml:space="preserve">convert the state vector </w:t>
        </w:r>
        <w:r w:rsidRPr="00191563">
          <w:rPr>
            <w:rFonts w:eastAsia="Yu Mincho"/>
            <w:highlight w:val="yellow"/>
            <w:lang w:val="en-US" w:eastAsia="ja-JP"/>
          </w:rPr>
          <w:t>to</w:t>
        </w:r>
        <w:r w:rsidRPr="00191563">
          <w:rPr>
            <w:rFonts w:eastAsia="Yu Mincho" w:hint="eastAsia"/>
            <w:highlight w:val="yellow"/>
            <w:lang w:val="en-US" w:eastAsia="ja-JP"/>
          </w:rPr>
          <w:t xml:space="preserve"> </w:t>
        </w:r>
        <w:r w:rsidRPr="00191563">
          <w:rPr>
            <w:rFonts w:eastAsia="Yu Mincho"/>
            <w:highlight w:val="yellow"/>
            <w:lang w:val="en-US" w:eastAsia="ja-JP"/>
          </w:rPr>
          <w:t>o</w:t>
        </w:r>
        <w:r w:rsidRPr="00191563">
          <w:rPr>
            <w:rFonts w:eastAsia="Yu Mincho" w:hint="eastAsia"/>
            <w:highlight w:val="yellow"/>
            <w:lang w:val="en-US" w:eastAsia="ja-JP"/>
          </w:rPr>
          <w:t xml:space="preserve">rbital parameters by procedures from Step 1-0 to Step 2-1 in G.2 at time </w:t>
        </w:r>
        <w:r w:rsidRPr="00191563">
          <w:rPr>
            <w:rFonts w:eastAsia="Yu Mincho" w:hint="eastAsia"/>
            <w:i/>
            <w:iCs/>
            <w:highlight w:val="yellow"/>
            <w:lang w:val="en-US" w:eastAsia="ja-JP"/>
          </w:rPr>
          <w:t>t</w:t>
        </w:r>
        <w:r w:rsidRPr="00191563">
          <w:rPr>
            <w:rFonts w:eastAsia="Yu Mincho"/>
            <w:i/>
            <w:iCs/>
            <w:highlight w:val="yellow"/>
            <w:lang w:val="en-US" w:eastAsia="ja-JP"/>
          </w:rPr>
          <w:t>.</w:t>
        </w:r>
        <w:r>
          <w:rPr>
            <w:rFonts w:eastAsia="Yu Mincho" w:hint="eastAsia"/>
            <w:lang w:val="en-US" w:eastAsia="ja-JP"/>
          </w:rPr>
          <w:t xml:space="preserve">  </w:t>
        </w:r>
      </w:ins>
    </w:p>
    <w:p w14:paraId="76DF2409" w14:textId="77777777" w:rsidR="00E8091D" w:rsidRDefault="00E8091D" w:rsidP="00E8091D">
      <w:pPr>
        <w:rPr>
          <w:ins w:id="2211" w:author="SAMSUNG3" w:date="2025-10-21T12:02:00Z"/>
          <w:lang w:eastAsia="ja-JP"/>
        </w:rPr>
      </w:pPr>
      <w:ins w:id="2212" w:author="SAMSUNG3" w:date="2025-10-21T12:02:00Z">
        <w:r w:rsidRPr="00AB0787">
          <w:rPr>
            <w:rFonts w:ascii="Arial" w:hAnsi="Arial" w:cs="Arial" w:hint="eastAsia"/>
            <w:sz w:val="32"/>
            <w:szCs w:val="32"/>
            <w:lang w:val="en-US" w:eastAsia="ja-JP"/>
          </w:rPr>
          <w:t>G.2.</w:t>
        </w:r>
        <w:r>
          <w:rPr>
            <w:rFonts w:ascii="Arial" w:hAnsi="Arial" w:cs="Arial" w:hint="eastAsia"/>
            <w:sz w:val="32"/>
            <w:szCs w:val="32"/>
            <w:lang w:val="en-US" w:eastAsia="ja-JP"/>
          </w:rPr>
          <w:t>2</w:t>
        </w:r>
        <w:r w:rsidRPr="00AB0787">
          <w:rPr>
            <w:rFonts w:hint="eastAsia"/>
            <w:sz w:val="18"/>
            <w:szCs w:val="18"/>
          </w:rPr>
          <w:tab/>
        </w:r>
        <w:r>
          <w:rPr>
            <w:rFonts w:ascii="Arial" w:hAnsi="Arial" w:cs="Arial" w:hint="eastAsia"/>
            <w:sz w:val="32"/>
            <w:szCs w:val="32"/>
            <w:lang w:val="en-US" w:eastAsia="ja-JP"/>
          </w:rPr>
          <w:t>Four</w:t>
        </w:r>
        <w:r w:rsidRPr="00473B12">
          <w:rPr>
            <w:rFonts w:ascii="Arial" w:hAnsi="Arial" w:cs="Arial" w:hint="eastAsia"/>
            <w:sz w:val="32"/>
            <w:szCs w:val="32"/>
            <w:lang w:val="en-US" w:eastAsia="ja-JP"/>
          </w:rPr>
          <w:t>th</w:t>
        </w:r>
        <w:r>
          <w:rPr>
            <w:rFonts w:ascii="Arial" w:hAnsi="Arial" w:cs="Arial" w:hint="eastAsia"/>
            <w:sz w:val="32"/>
            <w:szCs w:val="32"/>
            <w:lang w:val="en-US" w:eastAsia="ja-JP"/>
          </w:rPr>
          <w:t>-order Runge-</w:t>
        </w:r>
        <w:proofErr w:type="spellStart"/>
        <w:r>
          <w:rPr>
            <w:rFonts w:ascii="Arial" w:hAnsi="Arial" w:cs="Arial" w:hint="eastAsia"/>
            <w:sz w:val="32"/>
            <w:szCs w:val="32"/>
            <w:lang w:val="en-US" w:eastAsia="ja-JP"/>
          </w:rPr>
          <w:t>Kutta</w:t>
        </w:r>
        <w:proofErr w:type="spellEnd"/>
        <w:r>
          <w:rPr>
            <w:rFonts w:ascii="Arial" w:hAnsi="Arial" w:cs="Arial" w:hint="eastAsia"/>
            <w:sz w:val="32"/>
            <w:szCs w:val="32"/>
            <w:lang w:val="en-US" w:eastAsia="ja-JP"/>
          </w:rPr>
          <w:t xml:space="preserve"> </w:t>
        </w:r>
        <w:r w:rsidRPr="00AB0787">
          <w:rPr>
            <w:rFonts w:ascii="Arial" w:hAnsi="Arial" w:cs="Arial" w:hint="eastAsia"/>
            <w:sz w:val="32"/>
            <w:szCs w:val="32"/>
            <w:lang w:val="en-US" w:eastAsia="ja-JP"/>
          </w:rPr>
          <w:t>method</w:t>
        </w:r>
      </w:ins>
    </w:p>
    <w:p w14:paraId="69766288" w14:textId="77777777" w:rsidR="00E8091D" w:rsidRPr="00E3406D" w:rsidRDefault="00E8091D" w:rsidP="00E8091D">
      <w:pPr>
        <w:rPr>
          <w:ins w:id="2213" w:author="SAMSUNG3" w:date="2025-10-21T12:02:00Z"/>
          <w:rFonts w:ascii="Arial" w:hAnsi="Arial" w:cs="Arial"/>
          <w:b/>
          <w:bCs/>
          <w:lang w:eastAsia="ja-JP"/>
        </w:rPr>
      </w:pPr>
      <w:ins w:id="2214" w:author="SAMSUNG3" w:date="2025-10-21T12:02:00Z">
        <w:r w:rsidRPr="00BB5C9F">
          <w:rPr>
            <w:rFonts w:ascii="Arial" w:hAnsi="Arial" w:cs="Arial" w:hint="eastAsia"/>
            <w:sz w:val="28"/>
            <w:szCs w:val="28"/>
            <w:lang w:val="en-US" w:eastAsia="ja-JP"/>
          </w:rPr>
          <w:t xml:space="preserve">G.2.2.1 </w:t>
        </w:r>
        <w:r w:rsidRPr="00BB5C9F">
          <w:rPr>
            <w:rFonts w:ascii="Arial" w:hAnsi="Arial" w:cs="Arial"/>
            <w:sz w:val="28"/>
            <w:szCs w:val="28"/>
            <w:lang w:val="en-US" w:eastAsia="ja-JP"/>
          </w:rPr>
          <w:t xml:space="preserve">Equations of </w:t>
        </w:r>
        <w:proofErr w:type="gramStart"/>
        <w:r w:rsidRPr="00BB5C9F">
          <w:rPr>
            <w:rFonts w:ascii="Arial" w:hAnsi="Arial" w:cs="Arial"/>
            <w:sz w:val="28"/>
            <w:szCs w:val="28"/>
            <w:lang w:val="en-US" w:eastAsia="ja-JP"/>
          </w:rPr>
          <w:t xml:space="preserve">motion </w:t>
        </w:r>
        <w:r>
          <w:rPr>
            <w:rFonts w:ascii="Arial" w:hAnsi="Arial" w:cs="Arial" w:hint="eastAsia"/>
            <w:sz w:val="28"/>
            <w:szCs w:val="28"/>
            <w:lang w:val="en-US" w:eastAsia="ja-JP"/>
          </w:rPr>
          <w:t>based</w:t>
        </w:r>
        <w:proofErr w:type="gramEnd"/>
        <w:r>
          <w:rPr>
            <w:rFonts w:ascii="Arial" w:hAnsi="Arial" w:cs="Arial" w:hint="eastAsia"/>
            <w:sz w:val="28"/>
            <w:szCs w:val="28"/>
            <w:lang w:val="en-US" w:eastAsia="ja-JP"/>
          </w:rPr>
          <w:t xml:space="preserve"> estimation</w:t>
        </w:r>
      </w:ins>
    </w:p>
    <w:p w14:paraId="3D9AC07F" w14:textId="1E2511FB" w:rsidR="00191563" w:rsidRDefault="00191563" w:rsidP="00E8091D">
      <w:pPr>
        <w:rPr>
          <w:ins w:id="2215" w:author="Yunchuan Yang/PHY Standard&amp;Research Lab /SRC-Beijing/Staff Engineer/Samsung Electronics" w:date="2026-02-13T10:16:00Z"/>
          <w:rFonts w:ascii="Arial" w:hAnsi="Arial" w:cs="Arial"/>
          <w:sz w:val="24"/>
          <w:szCs w:val="24"/>
          <w:lang w:val="sv-SE" w:eastAsia="zh-CN"/>
        </w:rPr>
      </w:pPr>
      <w:ins w:id="2216" w:author="Yunchuan Yang/PHY Standard&amp;Research Lab /SRC-Beijing/Staff Engineer/Samsung Electronics" w:date="2026-02-13T10:17:00Z">
        <w:r w:rsidRPr="00191563">
          <w:rPr>
            <w:rFonts w:ascii="Arial" w:eastAsia="MS Mincho" w:hAnsi="Arial" w:cs="Arial" w:hint="eastAsia"/>
            <w:sz w:val="24"/>
            <w:szCs w:val="24"/>
            <w:highlight w:val="yellow"/>
            <w:lang w:val="sv-SE" w:eastAsia="ja-JP"/>
          </w:rPr>
          <w:t>Step 1: Conversion of initial six Keplerian orbital elements to a state vector</w:t>
        </w:r>
      </w:ins>
    </w:p>
    <w:p w14:paraId="0CC180FA" w14:textId="33978D64" w:rsidR="00191563" w:rsidRPr="00191563" w:rsidRDefault="00191563" w:rsidP="00E8091D">
      <w:pPr>
        <w:rPr>
          <w:ins w:id="2217" w:author="Yunchuan Yang/PHY Standard&amp;Research Lab /SRC-Beijing/Staff Engineer/Samsung Electronics" w:date="2026-02-13T10:17:00Z"/>
          <w:rFonts w:eastAsia="Yu Mincho" w:hint="eastAsia"/>
          <w:iCs/>
          <w:lang w:val="en-US" w:eastAsia="ja-JP"/>
        </w:rPr>
      </w:pPr>
      <w:ins w:id="2218" w:author="Yunchuan Yang/PHY Standard&amp;Research Lab /SRC-Beijing/Staff Engineer/Samsung Electronics" w:date="2026-02-13T10:17:00Z">
        <w:r w:rsidRPr="00191563">
          <w:rPr>
            <w:rFonts w:eastAsia="Yu Mincho"/>
            <w:iCs/>
            <w:highlight w:val="yellow"/>
            <w:lang w:val="en-US" w:eastAsia="ja-JP"/>
          </w:rPr>
          <w:t>When the initial ephemeris information is provided by six Keplerian orbital elements in</w:t>
        </w:r>
        <w:r w:rsidRPr="00191563">
          <w:rPr>
            <w:rFonts w:eastAsia="Yu Mincho" w:hint="eastAsia"/>
            <w:iCs/>
            <w:highlight w:val="yellow"/>
            <w:lang w:val="en-US" w:eastAsia="ja-JP"/>
          </w:rPr>
          <w:t xml:space="preserve"> </w:t>
        </w:r>
        <w:r w:rsidRPr="00191563">
          <w:rPr>
            <w:rFonts w:eastAsia="Yu Mincho" w:hint="eastAsia"/>
            <w:i/>
            <w:highlight w:val="yellow"/>
            <w:lang w:val="en-US" w:eastAsia="ja-JP"/>
          </w:rPr>
          <w:t>SIB19</w:t>
        </w:r>
        <w:r w:rsidRPr="00191563">
          <w:rPr>
            <w:rFonts w:eastAsia="Yu Mincho" w:hint="eastAsia"/>
            <w:iCs/>
            <w:highlight w:val="yellow"/>
            <w:lang w:val="en-US" w:eastAsia="ja-JP"/>
          </w:rPr>
          <w:t xml:space="preserve">, convert the six orbital elements to a state vector </w:t>
        </w:r>
        <w:r w:rsidRPr="00191563">
          <w:rPr>
            <w:rFonts w:eastAsia="Yu Mincho"/>
            <w:iCs/>
            <w:highlight w:val="yellow"/>
            <w:lang w:val="en-US" w:eastAsia="ja-JP"/>
          </w:rPr>
          <w:t>by G.2.1.1</w:t>
        </w:r>
        <w:r w:rsidRPr="00191563">
          <w:rPr>
            <w:rFonts w:eastAsia="Yu Mincho" w:hint="eastAsia"/>
            <w:iCs/>
            <w:highlight w:val="yellow"/>
            <w:lang w:val="en-US" w:eastAsia="ja-JP"/>
          </w:rPr>
          <w:t xml:space="preserve"> step 2-4</w:t>
        </w:r>
        <w:r w:rsidRPr="00191563">
          <w:rPr>
            <w:rFonts w:eastAsia="Yu Mincho"/>
            <w:iCs/>
            <w:highlight w:val="yellow"/>
            <w:lang w:val="en-US" w:eastAsia="ja-JP"/>
          </w:rPr>
          <w:t>, where set</w:t>
        </w:r>
        <w:r w:rsidRPr="00191563">
          <w:rPr>
            <w:rFonts w:eastAsia="Yu Mincho" w:hint="eastAsia"/>
            <w:iCs/>
            <w:highlight w:val="yellow"/>
            <w:lang w:val="en-US" w:eastAsia="ja-JP"/>
          </w:rPr>
          <w:t xml:space="preserve"> time </w:t>
        </w:r>
        <w:r w:rsidRPr="00191563">
          <w:rPr>
            <w:rFonts w:eastAsia="Yu Mincho" w:hint="eastAsia"/>
            <w:i/>
            <w:highlight w:val="yellow"/>
            <w:lang w:val="en-US" w:eastAsia="ja-JP"/>
          </w:rPr>
          <w:t>t</w:t>
        </w:r>
        <w:r w:rsidRPr="00191563">
          <w:rPr>
            <w:rFonts w:eastAsia="Yu Mincho" w:hint="eastAsia"/>
            <w:iCs/>
            <w:highlight w:val="yellow"/>
            <w:lang w:val="en-US" w:eastAsia="ja-JP"/>
          </w:rPr>
          <w:t>=0.</w:t>
        </w:r>
        <w:del w:id="2219" w:author="Kazuyoshi Uesaka" w:date="2026-01-16T22:49:00Z">
          <w:r w:rsidDel="00DB576E">
            <w:rPr>
              <w:rFonts w:eastAsia="Yu Mincho" w:hint="eastAsia"/>
              <w:iCs/>
              <w:lang w:val="en-US" w:eastAsia="ja-JP"/>
            </w:rPr>
            <w:delText xml:space="preserve">    </w:delText>
          </w:r>
        </w:del>
      </w:ins>
    </w:p>
    <w:p w14:paraId="7DAEDF95" w14:textId="78ABB890" w:rsidR="00E8091D" w:rsidRPr="00C64E6F" w:rsidRDefault="00E8091D" w:rsidP="00E8091D">
      <w:pPr>
        <w:rPr>
          <w:ins w:id="2220" w:author="SAMSUNG3" w:date="2025-10-21T12:02:00Z"/>
          <w:rFonts w:ascii="Arial" w:hAnsi="Arial" w:cs="Arial"/>
          <w:sz w:val="24"/>
          <w:szCs w:val="24"/>
          <w:lang w:val="sv-SE" w:eastAsia="zh-CN"/>
        </w:rPr>
      </w:pPr>
      <w:ins w:id="2221" w:author="SAMSUNG3" w:date="2025-10-21T12:02:00Z">
        <w:r w:rsidRPr="00191563">
          <w:rPr>
            <w:rFonts w:ascii="Arial" w:hAnsi="Arial" w:cs="Arial"/>
            <w:sz w:val="24"/>
            <w:szCs w:val="24"/>
            <w:highlight w:val="yellow"/>
            <w:lang w:val="sv-SE" w:eastAsia="zh-CN"/>
          </w:rPr>
          <w:t xml:space="preserve">Step </w:t>
        </w:r>
        <w:del w:id="2222" w:author="Yunchuan Yang/PHY Standard&amp;Research Lab /SRC-Beijing/Staff Engineer/Samsung Electronics" w:date="2026-02-13T10:17:00Z">
          <w:r w:rsidRPr="00191563" w:rsidDel="00191563">
            <w:rPr>
              <w:rFonts w:ascii="Arial" w:hAnsi="Arial" w:cs="Arial"/>
              <w:sz w:val="24"/>
              <w:szCs w:val="24"/>
              <w:highlight w:val="yellow"/>
              <w:lang w:val="sv-SE" w:eastAsia="zh-CN"/>
            </w:rPr>
            <w:delText>1</w:delText>
          </w:r>
        </w:del>
      </w:ins>
      <w:ins w:id="2223" w:author="Yunchuan Yang/PHY Standard&amp;Research Lab /SRC-Beijing/Staff Engineer/Samsung Electronics" w:date="2026-02-13T10:17:00Z">
        <w:r w:rsidR="00191563" w:rsidRPr="00191563">
          <w:rPr>
            <w:rFonts w:ascii="Arial" w:hAnsi="Arial" w:cs="Arial"/>
            <w:sz w:val="24"/>
            <w:szCs w:val="24"/>
            <w:highlight w:val="yellow"/>
            <w:lang w:val="sv-SE" w:eastAsia="zh-CN"/>
          </w:rPr>
          <w:t>22</w:t>
        </w:r>
      </w:ins>
      <w:ins w:id="2224" w:author="SAMSUNG3" w:date="2025-10-21T12:02:00Z">
        <w:r w:rsidRPr="00C64E6F">
          <w:rPr>
            <w:rFonts w:ascii="Arial" w:hAnsi="Arial" w:cs="Arial"/>
            <w:sz w:val="24"/>
            <w:szCs w:val="24"/>
            <w:lang w:val="sv-SE" w:eastAsia="zh-CN"/>
          </w:rPr>
          <w:t>: Initialization</w:t>
        </w:r>
      </w:ins>
    </w:p>
    <w:p w14:paraId="38C451B6" w14:textId="77777777" w:rsidR="00E8091D" w:rsidRPr="00C64E6F" w:rsidRDefault="00E8091D" w:rsidP="00E8091D">
      <w:pPr>
        <w:rPr>
          <w:ins w:id="2225" w:author="SAMSUNG3" w:date="2025-10-21T12:02:00Z"/>
          <w:rFonts w:eastAsia="Yu Mincho"/>
          <w:iCs/>
          <w:lang w:val="en-US" w:eastAsia="ja-JP"/>
        </w:rPr>
      </w:pPr>
      <m:oMathPara>
        <m:oMath>
          <m:r>
            <w:ins w:id="2226" w:author="SAMSUNG3" w:date="2025-10-21T12:02:00Z">
              <w:rPr>
                <w:rFonts w:ascii="Cambria Math" w:eastAsia="Yu Mincho" w:hAnsi="Cambria Math"/>
                <w:lang w:val="en-US" w:eastAsia="ja-JP"/>
              </w:rPr>
              <m:t>n:=0</m:t>
            </w:ins>
          </m:r>
        </m:oMath>
      </m:oMathPara>
    </w:p>
    <w:p w14:paraId="5E7F9340" w14:textId="77777777" w:rsidR="00E8091D" w:rsidRPr="00C64E6F" w:rsidRDefault="00521364" w:rsidP="00E8091D">
      <w:pPr>
        <w:rPr>
          <w:ins w:id="2227" w:author="SAMSUNG3" w:date="2025-10-21T12:02:00Z"/>
          <w:rFonts w:eastAsia="Yu Mincho"/>
          <w:iCs/>
          <w:lang w:val="en-US" w:eastAsia="ja-JP"/>
        </w:rPr>
      </w:pPr>
      <m:oMathPara>
        <m:oMath>
          <m:sSub>
            <m:sSubPr>
              <m:ctrlPr>
                <w:ins w:id="2228" w:author="SAMSUNG3" w:date="2025-10-21T12:02:00Z">
                  <w:rPr>
                    <w:rFonts w:ascii="Cambria Math" w:eastAsia="Yu Mincho" w:hAnsi="Cambria Math"/>
                    <w:b/>
                    <w:bCs/>
                    <w:i/>
                    <w:iCs/>
                    <w:lang w:val="en-US" w:eastAsia="ja-JP"/>
                  </w:rPr>
                </w:ins>
              </m:ctrlPr>
            </m:sSubPr>
            <m:e>
              <m:r>
                <w:ins w:id="2229" w:author="SAMSUNG3" w:date="2025-10-21T12:02:00Z">
                  <m:rPr>
                    <m:sty m:val="bi"/>
                  </m:rPr>
                  <w:rPr>
                    <w:rFonts w:ascii="Cambria Math" w:eastAsia="Yu Mincho" w:hAnsi="Cambria Math"/>
                    <w:lang w:val="en-US" w:eastAsia="ja-JP"/>
                  </w:rPr>
                  <m:t>r</m:t>
                </w:ins>
              </m:r>
            </m:e>
            <m:sub>
              <m:r>
                <w:ins w:id="2230" w:author="SAMSUNG3" w:date="2025-10-21T12:02:00Z">
                  <m:rPr>
                    <m:sty m:val="bi"/>
                  </m:rPr>
                  <w:rPr>
                    <w:rFonts w:ascii="Cambria Math" w:eastAsia="Yu Mincho" w:hAnsi="Cambria Math"/>
                    <w:lang w:val="en-US" w:eastAsia="ja-JP"/>
                  </w:rPr>
                  <m:t>n</m:t>
                </w:ins>
              </m:r>
              <m:r>
                <w:ins w:id="2231" w:author="SAMSUNG3" w:date="2025-10-21T12:02:00Z">
                  <m:rPr>
                    <m:sty m:val="b"/>
                  </m:rPr>
                  <w:rPr>
                    <w:rFonts w:ascii="Cambria Math" w:eastAsia="Yu Mincho" w:hAnsi="Cambria Math"/>
                    <w:lang w:val="en-US" w:eastAsia="ja-JP"/>
                  </w:rPr>
                  <m:t>Δ</m:t>
                </w:ins>
              </m:r>
              <m:r>
                <w:ins w:id="2232" w:author="SAMSUNG3" w:date="2025-10-21T12:02:00Z">
                  <m:rPr>
                    <m:sty m:val="bi"/>
                  </m:rPr>
                  <w:rPr>
                    <w:rFonts w:ascii="Cambria Math" w:eastAsia="Yu Mincho" w:hAnsi="Cambria Math"/>
                    <w:lang w:val="en-US" w:eastAsia="ja-JP"/>
                  </w:rPr>
                  <m:t>t</m:t>
                </w:ins>
              </m:r>
            </m:sub>
          </m:sSub>
          <m:r>
            <w:ins w:id="2233" w:author="SAMSUNG3" w:date="2025-10-21T12:02:00Z">
              <w:rPr>
                <w:rFonts w:ascii="Cambria Math" w:eastAsia="Yu Mincho" w:hAnsi="Cambria Math"/>
                <w:lang w:val="en-US" w:eastAsia="ja-JP"/>
              </w:rPr>
              <m:t>=</m:t>
            </w:ins>
          </m:r>
          <m:d>
            <m:dPr>
              <m:begChr m:val="["/>
              <m:endChr m:val="]"/>
              <m:ctrlPr>
                <w:ins w:id="2234" w:author="SAMSUNG3" w:date="2025-10-21T12:02:00Z">
                  <w:rPr>
                    <w:rFonts w:ascii="Cambria Math" w:eastAsia="Yu Mincho" w:hAnsi="Cambria Math"/>
                    <w:b/>
                    <w:bCs/>
                    <w:i/>
                    <w:lang w:val="en-US" w:eastAsia="ja-JP"/>
                  </w:rPr>
                </w:ins>
              </m:ctrlPr>
            </m:dPr>
            <m:e>
              <m:m>
                <m:mPr>
                  <m:mcs>
                    <m:mc>
                      <m:mcPr>
                        <m:count m:val="3"/>
                        <m:mcJc m:val="center"/>
                      </m:mcPr>
                    </m:mc>
                  </m:mcs>
                  <m:ctrlPr>
                    <w:ins w:id="2235" w:author="SAMSUNG3" w:date="2025-10-21T12:02:00Z">
                      <w:rPr>
                        <w:rFonts w:ascii="Cambria Math" w:eastAsia="Yu Mincho" w:hAnsi="Cambria Math"/>
                        <w:i/>
                        <w:lang w:val="en-US" w:eastAsia="ja-JP"/>
                      </w:rPr>
                    </w:ins>
                  </m:ctrlPr>
                </m:mPr>
                <m:mr>
                  <m:e>
                    <m:sSub>
                      <m:sSubPr>
                        <m:ctrlPr>
                          <w:ins w:id="2236" w:author="SAMSUNG3" w:date="2025-10-21T12:02:00Z">
                            <w:rPr>
                              <w:rFonts w:ascii="Cambria Math" w:eastAsia="Yu Mincho" w:hAnsi="Cambria Math"/>
                              <w:i/>
                              <w:lang w:val="en-US" w:eastAsia="ja-JP"/>
                            </w:rPr>
                          </w:ins>
                        </m:ctrlPr>
                      </m:sSubPr>
                      <m:e>
                        <m:r>
                          <w:ins w:id="2237" w:author="SAMSUNG3" w:date="2025-10-21T12:02:00Z">
                            <w:rPr>
                              <w:rFonts w:ascii="Cambria Math" w:eastAsia="Yu Mincho" w:hAnsi="Cambria Math"/>
                              <w:lang w:val="en-US" w:eastAsia="ja-JP"/>
                            </w:rPr>
                            <m:t>r</m:t>
                          </w:ins>
                        </m:r>
                      </m:e>
                      <m:sub>
                        <m:r>
                          <w:ins w:id="2238" w:author="SAMSUNG3" w:date="2025-10-21T12:02:00Z">
                            <w:rPr>
                              <w:rFonts w:ascii="Cambria Math" w:eastAsia="Yu Mincho" w:hAnsi="Cambria Math"/>
                              <w:lang w:val="en-US" w:eastAsia="ja-JP"/>
                            </w:rPr>
                            <m:t>n</m:t>
                          </w:ins>
                        </m:r>
                        <m:r>
                          <w:ins w:id="2239" w:author="SAMSUNG3" w:date="2025-10-21T12:02:00Z">
                            <m:rPr>
                              <m:sty m:val="p"/>
                            </m:rPr>
                            <w:rPr>
                              <w:rFonts w:ascii="Cambria Math" w:eastAsia="Yu Mincho" w:hAnsi="Cambria Math"/>
                              <w:lang w:val="en-US" w:eastAsia="ja-JP"/>
                            </w:rPr>
                            <m:t>Δ</m:t>
                          </w:ins>
                        </m:r>
                        <m:r>
                          <w:ins w:id="2240" w:author="SAMSUNG3" w:date="2025-10-21T12:02:00Z">
                            <w:rPr>
                              <w:rFonts w:ascii="Cambria Math" w:eastAsia="Yu Mincho" w:hAnsi="Cambria Math"/>
                              <w:lang w:val="en-US" w:eastAsia="ja-JP"/>
                            </w:rPr>
                            <m:t>t,x</m:t>
                          </w:ins>
                        </m:r>
                      </m:sub>
                    </m:sSub>
                  </m:e>
                  <m:e>
                    <m:sSub>
                      <m:sSubPr>
                        <m:ctrlPr>
                          <w:ins w:id="2241" w:author="SAMSUNG3" w:date="2025-10-21T12:02:00Z">
                            <w:rPr>
                              <w:rFonts w:ascii="Cambria Math" w:eastAsia="Yu Mincho" w:hAnsi="Cambria Math"/>
                              <w:i/>
                              <w:lang w:val="en-US" w:eastAsia="ja-JP"/>
                            </w:rPr>
                          </w:ins>
                        </m:ctrlPr>
                      </m:sSubPr>
                      <m:e>
                        <m:r>
                          <w:ins w:id="2242" w:author="SAMSUNG3" w:date="2025-10-21T12:02:00Z">
                            <w:rPr>
                              <w:rFonts w:ascii="Cambria Math" w:eastAsia="Yu Mincho" w:hAnsi="Cambria Math"/>
                              <w:lang w:val="en-US" w:eastAsia="ja-JP"/>
                            </w:rPr>
                            <m:t>r</m:t>
                          </w:ins>
                        </m:r>
                      </m:e>
                      <m:sub>
                        <m:r>
                          <w:ins w:id="2243" w:author="SAMSUNG3" w:date="2025-10-21T12:02:00Z">
                            <w:rPr>
                              <w:rFonts w:ascii="Cambria Math" w:eastAsia="Yu Mincho" w:hAnsi="Cambria Math"/>
                              <w:lang w:val="en-US" w:eastAsia="ja-JP"/>
                            </w:rPr>
                            <m:t>n</m:t>
                          </w:ins>
                        </m:r>
                        <m:r>
                          <w:ins w:id="2244" w:author="SAMSUNG3" w:date="2025-10-21T12:02:00Z">
                            <m:rPr>
                              <m:sty m:val="p"/>
                            </m:rPr>
                            <w:rPr>
                              <w:rFonts w:ascii="Cambria Math" w:eastAsia="Yu Mincho" w:hAnsi="Cambria Math"/>
                              <w:lang w:val="en-US" w:eastAsia="ja-JP"/>
                            </w:rPr>
                            <m:t>Δ</m:t>
                          </w:ins>
                        </m:r>
                        <m:r>
                          <w:ins w:id="2245" w:author="SAMSUNG3" w:date="2025-10-21T12:02:00Z">
                            <w:rPr>
                              <w:rFonts w:ascii="Cambria Math" w:eastAsia="Yu Mincho" w:hAnsi="Cambria Math"/>
                              <w:lang w:val="en-US" w:eastAsia="ja-JP"/>
                            </w:rPr>
                            <m:t>t,y</m:t>
                          </w:ins>
                        </m:r>
                      </m:sub>
                    </m:sSub>
                  </m:e>
                  <m:e>
                    <m:sSub>
                      <m:sSubPr>
                        <m:ctrlPr>
                          <w:ins w:id="2246" w:author="SAMSUNG3" w:date="2025-10-21T12:02:00Z">
                            <w:rPr>
                              <w:rFonts w:ascii="Cambria Math" w:eastAsia="Yu Mincho" w:hAnsi="Cambria Math"/>
                              <w:i/>
                              <w:lang w:val="en-US" w:eastAsia="ja-JP"/>
                            </w:rPr>
                          </w:ins>
                        </m:ctrlPr>
                      </m:sSubPr>
                      <m:e>
                        <m:r>
                          <w:ins w:id="2247" w:author="SAMSUNG3" w:date="2025-10-21T12:02:00Z">
                            <w:rPr>
                              <w:rFonts w:ascii="Cambria Math" w:eastAsia="Yu Mincho" w:hAnsi="Cambria Math"/>
                              <w:lang w:val="en-US" w:eastAsia="ja-JP"/>
                            </w:rPr>
                            <m:t>r</m:t>
                          </w:ins>
                        </m:r>
                      </m:e>
                      <m:sub>
                        <m:r>
                          <w:ins w:id="2248" w:author="SAMSUNG3" w:date="2025-10-21T12:02:00Z">
                            <w:rPr>
                              <w:rFonts w:ascii="Cambria Math" w:eastAsia="Yu Mincho" w:hAnsi="Cambria Math"/>
                              <w:lang w:val="en-US" w:eastAsia="ja-JP"/>
                            </w:rPr>
                            <m:t>n</m:t>
                          </w:ins>
                        </m:r>
                        <m:r>
                          <w:ins w:id="2249" w:author="SAMSUNG3" w:date="2025-10-21T12:02:00Z">
                            <m:rPr>
                              <m:sty m:val="p"/>
                            </m:rPr>
                            <w:rPr>
                              <w:rFonts w:ascii="Cambria Math" w:eastAsia="Yu Mincho" w:hAnsi="Cambria Math"/>
                              <w:lang w:val="en-US" w:eastAsia="ja-JP"/>
                            </w:rPr>
                            <m:t>Δ</m:t>
                          </w:ins>
                        </m:r>
                        <m:r>
                          <w:ins w:id="2250" w:author="SAMSUNG3" w:date="2025-10-21T12:02:00Z">
                            <w:rPr>
                              <w:rFonts w:ascii="Cambria Math" w:eastAsia="Yu Mincho" w:hAnsi="Cambria Math"/>
                              <w:lang w:val="en-US" w:eastAsia="ja-JP"/>
                            </w:rPr>
                            <m:t>t,z</m:t>
                          </w:ins>
                        </m:r>
                      </m:sub>
                    </m:sSub>
                  </m:e>
                </m:mr>
              </m:m>
            </m:e>
          </m:d>
          <m:r>
            <w:ins w:id="2251" w:author="SAMSUNG3" w:date="2025-10-21T12:02:00Z">
              <w:rPr>
                <w:rFonts w:ascii="Cambria Math" w:eastAsia="Yu Mincho" w:hAnsi="Cambria Math"/>
                <w:lang w:val="en-US" w:eastAsia="ja-JP"/>
              </w:rPr>
              <m:t>=</m:t>
            </w:ins>
          </m:r>
          <m:d>
            <m:dPr>
              <m:begChr m:val="["/>
              <m:endChr m:val="]"/>
              <m:ctrlPr>
                <w:ins w:id="2252" w:author="SAMSUNG3" w:date="2025-10-21T12:02:00Z">
                  <w:rPr>
                    <w:rFonts w:ascii="Cambria Math" w:eastAsia="Yu Mincho" w:hAnsi="Cambria Math"/>
                    <w:b/>
                    <w:bCs/>
                    <w:i/>
                    <w:lang w:val="en-US" w:eastAsia="ja-JP"/>
                  </w:rPr>
                </w:ins>
              </m:ctrlPr>
            </m:dPr>
            <m:e>
              <m:m>
                <m:mPr>
                  <m:mcs>
                    <m:mc>
                      <m:mcPr>
                        <m:count m:val="3"/>
                        <m:mcJc m:val="center"/>
                      </m:mcPr>
                    </m:mc>
                  </m:mcs>
                  <m:ctrlPr>
                    <w:ins w:id="2253" w:author="SAMSUNG3" w:date="2025-10-21T12:02:00Z">
                      <w:rPr>
                        <w:rFonts w:ascii="Cambria Math" w:eastAsia="Yu Mincho" w:hAnsi="Cambria Math"/>
                        <w:i/>
                        <w:lang w:val="en-US" w:eastAsia="ja-JP"/>
                      </w:rPr>
                    </w:ins>
                  </m:ctrlPr>
                </m:mPr>
                <m:mr>
                  <m:e>
                    <m:sSubSup>
                      <m:sSubSupPr>
                        <m:ctrlPr>
                          <w:ins w:id="2254" w:author="SAMSUNG3" w:date="2025-10-21T12:02:00Z">
                            <w:rPr>
                              <w:rFonts w:ascii="Cambria Math" w:eastAsia="Yu Mincho" w:hAnsi="Cambria Math"/>
                              <w:i/>
                              <w:lang w:val="en-US" w:eastAsia="ja-JP"/>
                            </w:rPr>
                          </w:ins>
                        </m:ctrlPr>
                      </m:sSubSupPr>
                      <m:e>
                        <m:r>
                          <w:ins w:id="2255" w:author="SAMSUNG3" w:date="2025-10-21T12:02:00Z">
                            <w:rPr>
                              <w:rFonts w:ascii="Cambria Math" w:eastAsia="Yu Mincho" w:hAnsi="Cambria Math"/>
                              <w:lang w:val="en-US" w:eastAsia="ja-JP"/>
                            </w:rPr>
                            <m:t>r</m:t>
                          </w:ins>
                        </m:r>
                      </m:e>
                      <m:sub>
                        <m:r>
                          <w:ins w:id="2256" w:author="SAMSUNG3" w:date="2025-10-21T12:02:00Z">
                            <w:rPr>
                              <w:rFonts w:ascii="Cambria Math" w:eastAsia="Yu Mincho" w:hAnsi="Cambria Math"/>
                              <w:lang w:val="en-US" w:eastAsia="ja-JP"/>
                            </w:rPr>
                            <m:t>0,x</m:t>
                          </w:ins>
                        </m:r>
                      </m:sub>
                      <m:sup>
                        <m:r>
                          <w:ins w:id="2257" w:author="SAMSUNG3" w:date="2025-10-21T12:02:00Z">
                            <w:rPr>
                              <w:rFonts w:ascii="Cambria Math" w:eastAsia="Yu Mincho" w:hAnsi="Cambria Math"/>
                              <w:lang w:val="en-US" w:eastAsia="ja-JP"/>
                            </w:rPr>
                            <m:t>ECEF</m:t>
                          </w:ins>
                        </m:r>
                      </m:sup>
                    </m:sSubSup>
                  </m:e>
                  <m:e>
                    <m:sSubSup>
                      <m:sSubSupPr>
                        <m:ctrlPr>
                          <w:ins w:id="2258" w:author="SAMSUNG3" w:date="2025-10-21T12:02:00Z">
                            <w:rPr>
                              <w:rFonts w:ascii="Cambria Math" w:eastAsia="Yu Mincho" w:hAnsi="Cambria Math"/>
                              <w:i/>
                              <w:lang w:val="en-US" w:eastAsia="ja-JP"/>
                            </w:rPr>
                          </w:ins>
                        </m:ctrlPr>
                      </m:sSubSupPr>
                      <m:e>
                        <m:r>
                          <w:ins w:id="2259" w:author="SAMSUNG3" w:date="2025-10-21T12:02:00Z">
                            <w:rPr>
                              <w:rFonts w:ascii="Cambria Math" w:eastAsia="Yu Mincho" w:hAnsi="Cambria Math"/>
                              <w:lang w:val="en-US" w:eastAsia="ja-JP"/>
                            </w:rPr>
                            <m:t>r</m:t>
                          </w:ins>
                        </m:r>
                      </m:e>
                      <m:sub>
                        <m:r>
                          <w:ins w:id="2260" w:author="SAMSUNG3" w:date="2025-10-21T12:02:00Z">
                            <w:rPr>
                              <w:rFonts w:ascii="Cambria Math" w:eastAsia="Yu Mincho" w:hAnsi="Cambria Math"/>
                              <w:lang w:val="en-US" w:eastAsia="ja-JP"/>
                            </w:rPr>
                            <m:t>0,y</m:t>
                          </w:ins>
                        </m:r>
                      </m:sub>
                      <m:sup>
                        <m:r>
                          <w:ins w:id="2261" w:author="SAMSUNG3" w:date="2025-10-21T12:02:00Z">
                            <w:rPr>
                              <w:rFonts w:ascii="Cambria Math" w:eastAsia="Yu Mincho" w:hAnsi="Cambria Math"/>
                              <w:lang w:val="en-US" w:eastAsia="ja-JP"/>
                            </w:rPr>
                            <m:t>ECEF</m:t>
                          </w:ins>
                        </m:r>
                      </m:sup>
                    </m:sSubSup>
                  </m:e>
                  <m:e>
                    <m:sSubSup>
                      <m:sSubSupPr>
                        <m:ctrlPr>
                          <w:ins w:id="2262" w:author="SAMSUNG3" w:date="2025-10-21T12:02:00Z">
                            <w:rPr>
                              <w:rFonts w:ascii="Cambria Math" w:eastAsia="Yu Mincho" w:hAnsi="Cambria Math"/>
                              <w:i/>
                              <w:lang w:val="en-US" w:eastAsia="ja-JP"/>
                            </w:rPr>
                          </w:ins>
                        </m:ctrlPr>
                      </m:sSubSupPr>
                      <m:e>
                        <m:r>
                          <w:ins w:id="2263" w:author="SAMSUNG3" w:date="2025-10-21T12:02:00Z">
                            <w:rPr>
                              <w:rFonts w:ascii="Cambria Math" w:eastAsia="Yu Mincho" w:hAnsi="Cambria Math"/>
                              <w:lang w:val="en-US" w:eastAsia="ja-JP"/>
                            </w:rPr>
                            <m:t>r</m:t>
                          </w:ins>
                        </m:r>
                      </m:e>
                      <m:sub>
                        <m:r>
                          <w:ins w:id="2264" w:author="SAMSUNG3" w:date="2025-10-21T12:02:00Z">
                            <w:rPr>
                              <w:rFonts w:ascii="Cambria Math" w:eastAsia="Yu Mincho" w:hAnsi="Cambria Math"/>
                              <w:lang w:val="en-US" w:eastAsia="ja-JP"/>
                            </w:rPr>
                            <m:t>0,z</m:t>
                          </w:ins>
                        </m:r>
                      </m:sub>
                      <m:sup>
                        <m:r>
                          <w:ins w:id="2265" w:author="SAMSUNG3" w:date="2025-10-21T12:02:00Z">
                            <w:rPr>
                              <w:rFonts w:ascii="Cambria Math" w:eastAsia="Yu Mincho" w:hAnsi="Cambria Math"/>
                              <w:lang w:val="en-US" w:eastAsia="ja-JP"/>
                            </w:rPr>
                            <m:t>ECEF</m:t>
                          </w:ins>
                        </m:r>
                      </m:sup>
                    </m:sSubSup>
                  </m:e>
                </m:mr>
              </m:m>
            </m:e>
          </m:d>
          <m:r>
            <w:ins w:id="2266" w:author="SAMSUNG3" w:date="2025-10-21T12:02:00Z">
              <w:rPr>
                <w:rFonts w:ascii="Cambria Math" w:eastAsia="Yu Mincho" w:hAnsi="Cambria Math"/>
                <w:lang w:val="en-US" w:eastAsia="ja-JP"/>
              </w:rPr>
              <m:t>=</m:t>
            </w:ins>
          </m:r>
          <m:sSubSup>
            <m:sSubSupPr>
              <m:ctrlPr>
                <w:ins w:id="2267" w:author="SAMSUNG3" w:date="2025-10-21T12:02:00Z">
                  <w:rPr>
                    <w:rFonts w:ascii="Cambria Math" w:eastAsia="Yu Mincho" w:hAnsi="Cambria Math"/>
                    <w:b/>
                    <w:bCs/>
                    <w:i/>
                    <w:iCs/>
                    <w:lang w:val="en-US" w:eastAsia="ja-JP"/>
                  </w:rPr>
                </w:ins>
              </m:ctrlPr>
            </m:sSubSupPr>
            <m:e>
              <m:r>
                <w:ins w:id="2268" w:author="SAMSUNG3" w:date="2025-10-21T12:02:00Z">
                  <m:rPr>
                    <m:sty m:val="bi"/>
                  </m:rPr>
                  <w:rPr>
                    <w:rFonts w:ascii="Cambria Math" w:eastAsia="Yu Mincho" w:hAnsi="Cambria Math"/>
                    <w:lang w:val="en-US" w:eastAsia="ja-JP"/>
                  </w:rPr>
                  <m:t>r</m:t>
                </w:ins>
              </m:r>
            </m:e>
            <m:sub>
              <m:r>
                <w:ins w:id="2269" w:author="SAMSUNG3" w:date="2025-10-21T12:02:00Z">
                  <m:rPr>
                    <m:sty m:val="bi"/>
                  </m:rPr>
                  <w:rPr>
                    <w:rFonts w:ascii="Cambria Math" w:eastAsia="Yu Mincho" w:hAnsi="Cambria Math"/>
                    <w:lang w:val="en-US" w:eastAsia="ja-JP"/>
                  </w:rPr>
                  <m:t>0</m:t>
                </w:ins>
              </m:r>
            </m:sub>
            <m:sup>
              <m:r>
                <w:ins w:id="2270" w:author="SAMSUNG3" w:date="2025-10-21T12:02:00Z">
                  <m:rPr>
                    <m:sty m:val="bi"/>
                  </m:rPr>
                  <w:rPr>
                    <w:rFonts w:ascii="Cambria Math" w:eastAsia="Yu Mincho" w:hAnsi="Cambria Math"/>
                    <w:lang w:val="en-US" w:eastAsia="ja-JP"/>
                  </w:rPr>
                  <m:t>ECEF</m:t>
                </w:ins>
              </m:r>
            </m:sup>
          </m:sSubSup>
        </m:oMath>
      </m:oMathPara>
    </w:p>
    <w:p w14:paraId="5F40D9D0" w14:textId="77777777" w:rsidR="00E8091D" w:rsidRPr="00C64E6F" w:rsidRDefault="00521364" w:rsidP="00E8091D">
      <w:pPr>
        <w:rPr>
          <w:ins w:id="2271" w:author="SAMSUNG3" w:date="2025-10-21T12:02:00Z"/>
          <w:rFonts w:eastAsia="Yu Mincho"/>
          <w:b/>
          <w:bCs/>
          <w:iCs/>
          <w:lang w:val="en-US" w:eastAsia="ja-JP"/>
        </w:rPr>
      </w:pPr>
      <m:oMathPara>
        <m:oMath>
          <m:sSub>
            <m:sSubPr>
              <m:ctrlPr>
                <w:ins w:id="2272" w:author="SAMSUNG3" w:date="2025-10-21T12:02:00Z">
                  <w:rPr>
                    <w:rFonts w:ascii="Cambria Math" w:eastAsia="Yu Mincho" w:hAnsi="Cambria Math"/>
                    <w:b/>
                    <w:bCs/>
                    <w:i/>
                    <w:iCs/>
                    <w:lang w:val="en-US" w:eastAsia="ja-JP"/>
                  </w:rPr>
                </w:ins>
              </m:ctrlPr>
            </m:sSubPr>
            <m:e>
              <m:r>
                <w:ins w:id="2273" w:author="SAMSUNG3" w:date="2025-10-21T12:02:00Z">
                  <m:rPr>
                    <m:sty m:val="bi"/>
                  </m:rPr>
                  <w:rPr>
                    <w:rFonts w:ascii="Cambria Math" w:eastAsia="Yu Mincho" w:hAnsi="Cambria Math"/>
                    <w:lang w:val="en-US" w:eastAsia="ja-JP"/>
                  </w:rPr>
                  <m:t>v</m:t>
                </w:ins>
              </m:r>
            </m:e>
            <m:sub>
              <m:r>
                <w:ins w:id="2274" w:author="SAMSUNG3" w:date="2025-10-21T12:02:00Z">
                  <m:rPr>
                    <m:sty m:val="bi"/>
                  </m:rPr>
                  <w:rPr>
                    <w:rFonts w:ascii="Cambria Math" w:eastAsia="Yu Mincho" w:hAnsi="Cambria Math"/>
                    <w:lang w:val="en-US" w:eastAsia="ja-JP"/>
                  </w:rPr>
                  <m:t>n</m:t>
                </w:ins>
              </m:r>
              <m:r>
                <w:ins w:id="2275" w:author="SAMSUNG3" w:date="2025-10-21T12:02:00Z">
                  <m:rPr>
                    <m:sty m:val="b"/>
                  </m:rPr>
                  <w:rPr>
                    <w:rFonts w:ascii="Cambria Math" w:eastAsia="Yu Mincho" w:hAnsi="Cambria Math"/>
                    <w:lang w:val="en-US" w:eastAsia="ja-JP"/>
                  </w:rPr>
                  <m:t>Δ</m:t>
                </w:ins>
              </m:r>
              <m:r>
                <w:ins w:id="2276" w:author="SAMSUNG3" w:date="2025-10-21T12:02:00Z">
                  <m:rPr>
                    <m:sty m:val="bi"/>
                  </m:rPr>
                  <w:rPr>
                    <w:rFonts w:ascii="Cambria Math" w:eastAsia="Yu Mincho" w:hAnsi="Cambria Math"/>
                    <w:lang w:val="en-US" w:eastAsia="ja-JP"/>
                  </w:rPr>
                  <m:t>t</m:t>
                </w:ins>
              </m:r>
            </m:sub>
          </m:sSub>
          <m:r>
            <w:ins w:id="2277" w:author="SAMSUNG3" w:date="2025-10-21T12:02:00Z">
              <w:rPr>
                <w:rFonts w:ascii="Cambria Math" w:eastAsia="Yu Mincho" w:hAnsi="Cambria Math"/>
                <w:lang w:val="en-US" w:eastAsia="ja-JP"/>
              </w:rPr>
              <m:t>=</m:t>
            </w:ins>
          </m:r>
          <m:d>
            <m:dPr>
              <m:begChr m:val="["/>
              <m:endChr m:val="]"/>
              <m:ctrlPr>
                <w:ins w:id="2278" w:author="SAMSUNG3" w:date="2025-10-21T12:02:00Z">
                  <w:rPr>
                    <w:rFonts w:ascii="Cambria Math" w:eastAsia="Yu Mincho" w:hAnsi="Cambria Math"/>
                    <w:b/>
                    <w:bCs/>
                    <w:i/>
                    <w:lang w:val="en-US" w:eastAsia="ja-JP"/>
                  </w:rPr>
                </w:ins>
              </m:ctrlPr>
            </m:dPr>
            <m:e>
              <m:m>
                <m:mPr>
                  <m:mcs>
                    <m:mc>
                      <m:mcPr>
                        <m:count m:val="3"/>
                        <m:mcJc m:val="center"/>
                      </m:mcPr>
                    </m:mc>
                  </m:mcs>
                  <m:ctrlPr>
                    <w:ins w:id="2279" w:author="SAMSUNG3" w:date="2025-10-21T12:02:00Z">
                      <w:rPr>
                        <w:rFonts w:ascii="Cambria Math" w:eastAsia="Yu Mincho" w:hAnsi="Cambria Math"/>
                        <w:i/>
                        <w:lang w:val="en-US" w:eastAsia="ja-JP"/>
                      </w:rPr>
                    </w:ins>
                  </m:ctrlPr>
                </m:mPr>
                <m:mr>
                  <m:e>
                    <m:sSub>
                      <m:sSubPr>
                        <m:ctrlPr>
                          <w:ins w:id="2280" w:author="SAMSUNG3" w:date="2025-10-21T12:02:00Z">
                            <w:rPr>
                              <w:rFonts w:ascii="Cambria Math" w:eastAsia="Yu Mincho" w:hAnsi="Cambria Math"/>
                              <w:i/>
                              <w:lang w:val="en-US" w:eastAsia="ja-JP"/>
                            </w:rPr>
                          </w:ins>
                        </m:ctrlPr>
                      </m:sSubPr>
                      <m:e>
                        <m:r>
                          <w:ins w:id="2281" w:author="SAMSUNG3" w:date="2025-10-21T12:02:00Z">
                            <w:rPr>
                              <w:rFonts w:ascii="Cambria Math" w:eastAsia="Yu Mincho" w:hAnsi="Cambria Math"/>
                              <w:lang w:val="en-US" w:eastAsia="ja-JP"/>
                            </w:rPr>
                            <m:t>v</m:t>
                          </w:ins>
                        </m:r>
                      </m:e>
                      <m:sub>
                        <m:r>
                          <w:ins w:id="2282" w:author="SAMSUNG3" w:date="2025-10-21T12:02:00Z">
                            <w:rPr>
                              <w:rFonts w:ascii="Cambria Math" w:eastAsia="Yu Mincho" w:hAnsi="Cambria Math"/>
                              <w:lang w:val="en-US" w:eastAsia="ja-JP"/>
                            </w:rPr>
                            <m:t>n</m:t>
                          </w:ins>
                        </m:r>
                        <m:r>
                          <w:ins w:id="2283" w:author="SAMSUNG3" w:date="2025-10-21T12:02:00Z">
                            <m:rPr>
                              <m:sty m:val="p"/>
                            </m:rPr>
                            <w:rPr>
                              <w:rFonts w:ascii="Cambria Math" w:eastAsia="Yu Mincho" w:hAnsi="Cambria Math"/>
                              <w:lang w:val="en-US" w:eastAsia="ja-JP"/>
                            </w:rPr>
                            <m:t>Δ</m:t>
                          </w:ins>
                        </m:r>
                        <m:r>
                          <w:ins w:id="2284" w:author="SAMSUNG3" w:date="2025-10-21T12:02:00Z">
                            <w:rPr>
                              <w:rFonts w:ascii="Cambria Math" w:eastAsia="Yu Mincho" w:hAnsi="Cambria Math"/>
                              <w:lang w:val="en-US" w:eastAsia="ja-JP"/>
                            </w:rPr>
                            <m:t>t,x</m:t>
                          </w:ins>
                        </m:r>
                      </m:sub>
                    </m:sSub>
                  </m:e>
                  <m:e>
                    <m:sSub>
                      <m:sSubPr>
                        <m:ctrlPr>
                          <w:ins w:id="2285" w:author="SAMSUNG3" w:date="2025-10-21T12:02:00Z">
                            <w:rPr>
                              <w:rFonts w:ascii="Cambria Math" w:eastAsia="Yu Mincho" w:hAnsi="Cambria Math"/>
                              <w:i/>
                              <w:lang w:val="en-US" w:eastAsia="ja-JP"/>
                            </w:rPr>
                          </w:ins>
                        </m:ctrlPr>
                      </m:sSubPr>
                      <m:e>
                        <m:r>
                          <w:ins w:id="2286" w:author="SAMSUNG3" w:date="2025-10-21T12:02:00Z">
                            <w:rPr>
                              <w:rFonts w:ascii="Cambria Math" w:eastAsia="Yu Mincho" w:hAnsi="Cambria Math"/>
                              <w:lang w:val="en-US" w:eastAsia="ja-JP"/>
                            </w:rPr>
                            <m:t>v</m:t>
                          </w:ins>
                        </m:r>
                      </m:e>
                      <m:sub>
                        <m:r>
                          <w:ins w:id="2287" w:author="SAMSUNG3" w:date="2025-10-21T12:02:00Z">
                            <w:rPr>
                              <w:rFonts w:ascii="Cambria Math" w:eastAsia="Yu Mincho" w:hAnsi="Cambria Math"/>
                              <w:lang w:val="en-US" w:eastAsia="ja-JP"/>
                            </w:rPr>
                            <m:t>n</m:t>
                          </w:ins>
                        </m:r>
                        <m:r>
                          <w:ins w:id="2288" w:author="SAMSUNG3" w:date="2025-10-21T12:02:00Z">
                            <m:rPr>
                              <m:sty m:val="p"/>
                            </m:rPr>
                            <w:rPr>
                              <w:rFonts w:ascii="Cambria Math" w:eastAsia="Yu Mincho" w:hAnsi="Cambria Math"/>
                              <w:lang w:val="en-US" w:eastAsia="ja-JP"/>
                            </w:rPr>
                            <m:t>Δ</m:t>
                          </w:ins>
                        </m:r>
                        <m:r>
                          <w:ins w:id="2289" w:author="SAMSUNG3" w:date="2025-10-21T12:02:00Z">
                            <w:rPr>
                              <w:rFonts w:ascii="Cambria Math" w:eastAsia="Yu Mincho" w:hAnsi="Cambria Math"/>
                              <w:lang w:val="en-US" w:eastAsia="ja-JP"/>
                            </w:rPr>
                            <m:t>t,y</m:t>
                          </w:ins>
                        </m:r>
                      </m:sub>
                    </m:sSub>
                  </m:e>
                  <m:e>
                    <m:sSub>
                      <m:sSubPr>
                        <m:ctrlPr>
                          <w:ins w:id="2290" w:author="SAMSUNG3" w:date="2025-10-21T12:02:00Z">
                            <w:rPr>
                              <w:rFonts w:ascii="Cambria Math" w:eastAsia="Yu Mincho" w:hAnsi="Cambria Math"/>
                              <w:i/>
                              <w:lang w:val="en-US" w:eastAsia="ja-JP"/>
                            </w:rPr>
                          </w:ins>
                        </m:ctrlPr>
                      </m:sSubPr>
                      <m:e>
                        <m:r>
                          <w:ins w:id="2291" w:author="SAMSUNG3" w:date="2025-10-21T12:02:00Z">
                            <w:rPr>
                              <w:rFonts w:ascii="Cambria Math" w:eastAsia="Yu Mincho" w:hAnsi="Cambria Math"/>
                              <w:lang w:val="en-US" w:eastAsia="ja-JP"/>
                            </w:rPr>
                            <m:t>v</m:t>
                          </w:ins>
                        </m:r>
                      </m:e>
                      <m:sub>
                        <m:r>
                          <w:ins w:id="2292" w:author="SAMSUNG3" w:date="2025-10-21T12:02:00Z">
                            <w:rPr>
                              <w:rFonts w:ascii="Cambria Math" w:eastAsia="Yu Mincho" w:hAnsi="Cambria Math"/>
                              <w:lang w:val="en-US" w:eastAsia="ja-JP"/>
                            </w:rPr>
                            <m:t>n</m:t>
                          </w:ins>
                        </m:r>
                        <m:r>
                          <w:ins w:id="2293" w:author="SAMSUNG3" w:date="2025-10-21T12:02:00Z">
                            <m:rPr>
                              <m:sty m:val="p"/>
                            </m:rPr>
                            <w:rPr>
                              <w:rFonts w:ascii="Cambria Math" w:eastAsia="Yu Mincho" w:hAnsi="Cambria Math"/>
                              <w:lang w:val="en-US" w:eastAsia="ja-JP"/>
                            </w:rPr>
                            <m:t>Δ</m:t>
                          </w:ins>
                        </m:r>
                        <m:r>
                          <w:ins w:id="2294" w:author="SAMSUNG3" w:date="2025-10-21T12:02:00Z">
                            <w:rPr>
                              <w:rFonts w:ascii="Cambria Math" w:eastAsia="Yu Mincho" w:hAnsi="Cambria Math"/>
                              <w:lang w:val="en-US" w:eastAsia="ja-JP"/>
                            </w:rPr>
                            <m:t>t,v</m:t>
                          </w:ins>
                        </m:r>
                      </m:sub>
                    </m:sSub>
                  </m:e>
                </m:mr>
              </m:m>
            </m:e>
          </m:d>
          <m:r>
            <w:ins w:id="2295" w:author="SAMSUNG3" w:date="2025-10-21T12:02:00Z">
              <m:rPr>
                <m:sty m:val="bi"/>
              </m:rPr>
              <w:rPr>
                <w:rFonts w:ascii="Cambria Math" w:eastAsia="Yu Mincho" w:hAnsi="Cambria Math"/>
                <w:lang w:val="en-US" w:eastAsia="ja-JP"/>
              </w:rPr>
              <m:t>=</m:t>
            </w:ins>
          </m:r>
          <m:d>
            <m:dPr>
              <m:begChr m:val="["/>
              <m:endChr m:val="]"/>
              <m:ctrlPr>
                <w:ins w:id="2296" w:author="SAMSUNG3" w:date="2025-10-21T12:02:00Z">
                  <w:rPr>
                    <w:rFonts w:ascii="Cambria Math" w:eastAsia="Yu Mincho" w:hAnsi="Cambria Math"/>
                    <w:b/>
                    <w:bCs/>
                    <w:i/>
                    <w:lang w:val="en-US" w:eastAsia="ja-JP"/>
                  </w:rPr>
                </w:ins>
              </m:ctrlPr>
            </m:dPr>
            <m:e>
              <m:m>
                <m:mPr>
                  <m:mcs>
                    <m:mc>
                      <m:mcPr>
                        <m:count m:val="3"/>
                        <m:mcJc m:val="center"/>
                      </m:mcPr>
                    </m:mc>
                  </m:mcs>
                  <m:ctrlPr>
                    <w:ins w:id="2297" w:author="SAMSUNG3" w:date="2025-10-21T12:02:00Z">
                      <w:rPr>
                        <w:rFonts w:ascii="Cambria Math" w:eastAsia="Yu Mincho" w:hAnsi="Cambria Math"/>
                        <w:i/>
                        <w:lang w:val="en-US" w:eastAsia="ja-JP"/>
                      </w:rPr>
                    </w:ins>
                  </m:ctrlPr>
                </m:mPr>
                <m:mr>
                  <m:e>
                    <m:sSubSup>
                      <m:sSubSupPr>
                        <m:ctrlPr>
                          <w:ins w:id="2298" w:author="SAMSUNG3" w:date="2025-10-21T12:02:00Z">
                            <w:rPr>
                              <w:rFonts w:ascii="Cambria Math" w:eastAsia="Yu Mincho" w:hAnsi="Cambria Math"/>
                              <w:i/>
                              <w:lang w:val="en-US" w:eastAsia="ja-JP"/>
                            </w:rPr>
                          </w:ins>
                        </m:ctrlPr>
                      </m:sSubSupPr>
                      <m:e>
                        <m:r>
                          <w:ins w:id="2299" w:author="SAMSUNG3" w:date="2025-10-21T12:02:00Z">
                            <w:rPr>
                              <w:rFonts w:ascii="Cambria Math" w:eastAsia="Yu Mincho" w:hAnsi="Cambria Math"/>
                              <w:lang w:val="en-US" w:eastAsia="ja-JP"/>
                            </w:rPr>
                            <m:t>v</m:t>
                          </w:ins>
                        </m:r>
                      </m:e>
                      <m:sub>
                        <m:r>
                          <w:ins w:id="2300" w:author="SAMSUNG3" w:date="2025-10-21T12:02:00Z">
                            <w:rPr>
                              <w:rFonts w:ascii="Cambria Math" w:eastAsia="Yu Mincho" w:hAnsi="Cambria Math"/>
                              <w:lang w:val="en-US" w:eastAsia="ja-JP"/>
                            </w:rPr>
                            <m:t>0,x</m:t>
                          </w:ins>
                        </m:r>
                      </m:sub>
                      <m:sup>
                        <m:r>
                          <w:ins w:id="2301" w:author="SAMSUNG3" w:date="2025-10-21T12:02:00Z">
                            <w:rPr>
                              <w:rFonts w:ascii="Cambria Math" w:eastAsia="Yu Mincho" w:hAnsi="Cambria Math"/>
                              <w:lang w:val="en-US" w:eastAsia="ja-JP"/>
                            </w:rPr>
                            <m:t>ECEF</m:t>
                          </w:ins>
                        </m:r>
                      </m:sup>
                    </m:sSubSup>
                  </m:e>
                  <m:e>
                    <m:sSubSup>
                      <m:sSubSupPr>
                        <m:ctrlPr>
                          <w:ins w:id="2302" w:author="SAMSUNG3" w:date="2025-10-21T12:02:00Z">
                            <w:rPr>
                              <w:rFonts w:ascii="Cambria Math" w:eastAsia="Yu Mincho" w:hAnsi="Cambria Math"/>
                              <w:i/>
                              <w:lang w:val="en-US" w:eastAsia="ja-JP"/>
                            </w:rPr>
                          </w:ins>
                        </m:ctrlPr>
                      </m:sSubSupPr>
                      <m:e>
                        <m:r>
                          <w:ins w:id="2303" w:author="SAMSUNG3" w:date="2025-10-21T12:02:00Z">
                            <w:rPr>
                              <w:rFonts w:ascii="Cambria Math" w:eastAsia="Yu Mincho" w:hAnsi="Cambria Math"/>
                              <w:lang w:val="en-US" w:eastAsia="ja-JP"/>
                            </w:rPr>
                            <m:t>v</m:t>
                          </w:ins>
                        </m:r>
                      </m:e>
                      <m:sub>
                        <m:r>
                          <w:ins w:id="2304" w:author="SAMSUNG3" w:date="2025-10-21T12:02:00Z">
                            <w:rPr>
                              <w:rFonts w:ascii="Cambria Math" w:eastAsia="Yu Mincho" w:hAnsi="Cambria Math"/>
                              <w:lang w:val="en-US" w:eastAsia="ja-JP"/>
                            </w:rPr>
                            <m:t>0,y</m:t>
                          </w:ins>
                        </m:r>
                      </m:sub>
                      <m:sup>
                        <m:r>
                          <w:ins w:id="2305" w:author="SAMSUNG3" w:date="2025-10-21T12:02:00Z">
                            <w:rPr>
                              <w:rFonts w:ascii="Cambria Math" w:eastAsia="Yu Mincho" w:hAnsi="Cambria Math"/>
                              <w:lang w:val="en-US" w:eastAsia="ja-JP"/>
                            </w:rPr>
                            <m:t>ECEF</m:t>
                          </w:ins>
                        </m:r>
                      </m:sup>
                    </m:sSubSup>
                  </m:e>
                  <m:e>
                    <m:sSubSup>
                      <m:sSubSupPr>
                        <m:ctrlPr>
                          <w:ins w:id="2306" w:author="SAMSUNG3" w:date="2025-10-21T12:02:00Z">
                            <w:rPr>
                              <w:rFonts w:ascii="Cambria Math" w:eastAsia="Yu Mincho" w:hAnsi="Cambria Math"/>
                              <w:i/>
                              <w:lang w:val="en-US" w:eastAsia="ja-JP"/>
                            </w:rPr>
                          </w:ins>
                        </m:ctrlPr>
                      </m:sSubSupPr>
                      <m:e>
                        <m:r>
                          <w:ins w:id="2307" w:author="SAMSUNG3" w:date="2025-10-21T12:02:00Z">
                            <w:rPr>
                              <w:rFonts w:ascii="Cambria Math" w:eastAsia="Yu Mincho" w:hAnsi="Cambria Math"/>
                              <w:lang w:val="en-US" w:eastAsia="ja-JP"/>
                            </w:rPr>
                            <m:t>v</m:t>
                          </w:ins>
                        </m:r>
                      </m:e>
                      <m:sub>
                        <m:r>
                          <w:ins w:id="2308" w:author="SAMSUNG3" w:date="2025-10-21T12:02:00Z">
                            <w:rPr>
                              <w:rFonts w:ascii="Cambria Math" w:eastAsia="Yu Mincho" w:hAnsi="Cambria Math"/>
                              <w:lang w:val="en-US" w:eastAsia="ja-JP"/>
                            </w:rPr>
                            <m:t>0,z</m:t>
                          </w:ins>
                        </m:r>
                      </m:sub>
                      <m:sup>
                        <m:r>
                          <w:ins w:id="2309" w:author="SAMSUNG3" w:date="2025-10-21T12:02:00Z">
                            <w:rPr>
                              <w:rFonts w:ascii="Cambria Math" w:eastAsia="Yu Mincho" w:hAnsi="Cambria Math"/>
                              <w:lang w:val="en-US" w:eastAsia="ja-JP"/>
                            </w:rPr>
                            <m:t>ECEF</m:t>
                          </w:ins>
                        </m:r>
                      </m:sup>
                    </m:sSubSup>
                  </m:e>
                </m:mr>
              </m:m>
            </m:e>
          </m:d>
          <m:r>
            <w:ins w:id="2310" w:author="SAMSUNG3" w:date="2025-10-21T12:02:00Z">
              <w:rPr>
                <w:rFonts w:ascii="Cambria Math" w:eastAsia="Yu Mincho" w:hAnsi="Cambria Math"/>
                <w:lang w:val="en-US" w:eastAsia="ja-JP"/>
              </w:rPr>
              <m:t>=</m:t>
            </w:ins>
          </m:r>
          <m:sSubSup>
            <m:sSubSupPr>
              <m:ctrlPr>
                <w:ins w:id="2311" w:author="SAMSUNG3" w:date="2025-10-21T12:02:00Z">
                  <w:rPr>
                    <w:rFonts w:ascii="Cambria Math" w:eastAsia="Yu Mincho" w:hAnsi="Cambria Math"/>
                    <w:b/>
                    <w:bCs/>
                    <w:i/>
                    <w:iCs/>
                    <w:lang w:val="en-US" w:eastAsia="ja-JP"/>
                  </w:rPr>
                </w:ins>
              </m:ctrlPr>
            </m:sSubSupPr>
            <m:e>
              <m:r>
                <w:ins w:id="2312" w:author="SAMSUNG3" w:date="2025-10-21T12:02:00Z">
                  <m:rPr>
                    <m:sty m:val="bi"/>
                  </m:rPr>
                  <w:rPr>
                    <w:rFonts w:ascii="Cambria Math" w:eastAsia="Yu Mincho" w:hAnsi="Cambria Math"/>
                    <w:lang w:val="en-US" w:eastAsia="ja-JP"/>
                  </w:rPr>
                  <m:t>v</m:t>
                </w:ins>
              </m:r>
            </m:e>
            <m:sub>
              <m:r>
                <w:ins w:id="2313" w:author="SAMSUNG3" w:date="2025-10-21T12:02:00Z">
                  <m:rPr>
                    <m:sty m:val="bi"/>
                  </m:rPr>
                  <w:rPr>
                    <w:rFonts w:ascii="Cambria Math" w:eastAsia="Yu Mincho" w:hAnsi="Cambria Math"/>
                    <w:lang w:val="en-US" w:eastAsia="ja-JP"/>
                  </w:rPr>
                  <m:t>0</m:t>
                </w:ins>
              </m:r>
            </m:sub>
            <m:sup>
              <m:r>
                <w:ins w:id="2314" w:author="SAMSUNG3" w:date="2025-10-21T12:02:00Z">
                  <m:rPr>
                    <m:sty m:val="bi"/>
                  </m:rPr>
                  <w:rPr>
                    <w:rFonts w:ascii="Cambria Math" w:eastAsia="Yu Mincho" w:hAnsi="Cambria Math"/>
                    <w:lang w:val="en-US" w:eastAsia="ja-JP"/>
                  </w:rPr>
                  <m:t>ECEF</m:t>
                </w:ins>
              </m:r>
            </m:sup>
          </m:sSubSup>
        </m:oMath>
      </m:oMathPara>
    </w:p>
    <w:p w14:paraId="55F0D90D" w14:textId="77777777" w:rsidR="00E8091D" w:rsidRPr="00C64E6F" w:rsidRDefault="00E8091D" w:rsidP="00E8091D">
      <w:pPr>
        <w:rPr>
          <w:ins w:id="2315" w:author="SAMSUNG3" w:date="2025-10-21T12:02:00Z"/>
          <w:rFonts w:eastAsia="Yu Mincho"/>
          <w:iCs/>
          <w:lang w:val="en-US" w:eastAsia="ja-JP"/>
        </w:rPr>
      </w:pPr>
      <w:ins w:id="2316" w:author="SAMSUNG3" w:date="2025-10-21T12:02:00Z">
        <w:r w:rsidRPr="00C64E6F">
          <w:rPr>
            <w:rFonts w:eastAsia="Yu Mincho"/>
            <w:iCs/>
            <w:lang w:val="en-US" w:eastAsia="ja-JP"/>
          </w:rPr>
          <w:t xml:space="preserve">Set time step size of position/velocity updates. Set </w:t>
        </w:r>
      </w:ins>
      <m:oMath>
        <m:r>
          <w:ins w:id="2317" w:author="SAMSUNG3" w:date="2025-10-21T12:02:00Z">
            <m:rPr>
              <m:sty m:val="p"/>
            </m:rPr>
            <w:rPr>
              <w:rFonts w:ascii="Cambria Math" w:eastAsia="Yu Mincho" w:hAnsi="Cambria Math"/>
              <w:lang w:val="en-US" w:eastAsia="ja-JP"/>
            </w:rPr>
            <m:t>Δ</m:t>
          </w:ins>
        </m:r>
        <m:r>
          <w:ins w:id="2318" w:author="SAMSUNG3" w:date="2025-10-21T12:02:00Z">
            <w:rPr>
              <w:rFonts w:ascii="Cambria Math" w:eastAsia="Yu Mincho" w:hAnsi="Cambria Math"/>
              <w:lang w:val="en-US" w:eastAsia="ja-JP"/>
            </w:rPr>
            <m:t>t=1</m:t>
          </w:ins>
        </m:r>
      </m:oMath>
      <w:ins w:id="2319" w:author="SAMSUNG3" w:date="2025-10-21T12:02:00Z">
        <w:r w:rsidRPr="00C64E6F">
          <w:rPr>
            <w:rFonts w:eastAsia="Yu Mincho"/>
            <w:iCs/>
            <w:lang w:val="en-US" w:eastAsia="ja-JP"/>
          </w:rPr>
          <w:t xml:space="preserve"> (sec), for example, if updating the satellite position/velocity every one second. </w:t>
        </w:r>
      </w:ins>
    </w:p>
    <w:p w14:paraId="13C3B56C" w14:textId="33B680DD" w:rsidR="00E8091D" w:rsidRPr="00C64E6F" w:rsidRDefault="00E8091D" w:rsidP="00E8091D">
      <w:pPr>
        <w:rPr>
          <w:ins w:id="2320" w:author="SAMSUNG3" w:date="2025-10-21T12:02:00Z"/>
          <w:rFonts w:ascii="Arial" w:hAnsi="Arial" w:cs="Arial"/>
          <w:sz w:val="24"/>
          <w:szCs w:val="24"/>
          <w:lang w:val="sv-SE" w:eastAsia="zh-CN"/>
        </w:rPr>
      </w:pPr>
      <w:ins w:id="2321" w:author="SAMSUNG3" w:date="2025-10-21T12:02:00Z">
        <w:r w:rsidRPr="00191563">
          <w:rPr>
            <w:rFonts w:ascii="Arial" w:hAnsi="Arial" w:cs="Arial"/>
            <w:sz w:val="24"/>
            <w:szCs w:val="24"/>
            <w:highlight w:val="yellow"/>
            <w:lang w:val="sv-SE" w:eastAsia="zh-CN"/>
          </w:rPr>
          <w:t xml:space="preserve">Step </w:t>
        </w:r>
        <w:del w:id="2322" w:author="Yunchuan Yang/PHY Standard&amp;Research Lab /SRC-Beijing/Staff Engineer/Samsung Electronics" w:date="2026-02-13T10:17:00Z">
          <w:r w:rsidRPr="00191563" w:rsidDel="00191563">
            <w:rPr>
              <w:rFonts w:ascii="Arial" w:hAnsi="Arial" w:cs="Arial"/>
              <w:sz w:val="24"/>
              <w:szCs w:val="24"/>
              <w:highlight w:val="yellow"/>
              <w:lang w:val="sv-SE" w:eastAsia="zh-CN"/>
            </w:rPr>
            <w:delText>2</w:delText>
          </w:r>
        </w:del>
      </w:ins>
      <w:ins w:id="2323" w:author="Yunchuan Yang/PHY Standard&amp;Research Lab /SRC-Beijing/Staff Engineer/Samsung Electronics" w:date="2026-02-13T10:17:00Z">
        <w:r w:rsidR="00191563" w:rsidRPr="00191563">
          <w:rPr>
            <w:rFonts w:ascii="Arial" w:hAnsi="Arial" w:cs="Arial"/>
            <w:sz w:val="24"/>
            <w:szCs w:val="24"/>
            <w:highlight w:val="yellow"/>
            <w:lang w:val="sv-SE" w:eastAsia="zh-CN"/>
          </w:rPr>
          <w:t>3</w:t>
        </w:r>
      </w:ins>
      <w:ins w:id="2324" w:author="SAMSUNG3" w:date="2025-10-21T12:02:00Z">
        <w:r w:rsidRPr="00C64E6F">
          <w:rPr>
            <w:rFonts w:ascii="Arial" w:hAnsi="Arial" w:cs="Arial"/>
            <w:sz w:val="24"/>
            <w:szCs w:val="24"/>
            <w:lang w:val="sv-SE" w:eastAsia="zh-CN"/>
          </w:rPr>
          <w:t>: Solve the equation of motion with the fourth-order Runge-Kutta method.</w:t>
        </w:r>
      </w:ins>
    </w:p>
    <w:p w14:paraId="5613A0B6" w14:textId="77777777" w:rsidR="00E8091D" w:rsidRPr="00C64E6F" w:rsidRDefault="00521364" w:rsidP="00E8091D">
      <w:pPr>
        <w:rPr>
          <w:ins w:id="2325" w:author="SAMSUNG3" w:date="2025-10-21T12:02:00Z"/>
          <w:rFonts w:eastAsia="Yu Mincho"/>
          <w:lang w:val="en-US" w:eastAsia="ja-JP"/>
        </w:rPr>
      </w:pPr>
      <m:oMathPara>
        <m:oMath>
          <m:sSub>
            <m:sSubPr>
              <m:ctrlPr>
                <w:ins w:id="2326" w:author="SAMSUNG3" w:date="2025-10-21T12:02:00Z">
                  <w:rPr>
                    <w:rFonts w:ascii="Cambria Math" w:eastAsia="Yu Mincho" w:hAnsi="Cambria Math"/>
                    <w:b/>
                    <w:bCs/>
                    <w:i/>
                    <w:lang w:val="en-US" w:eastAsia="ja-JP"/>
                  </w:rPr>
                </w:ins>
              </m:ctrlPr>
            </m:sSubPr>
            <m:e>
              <m:r>
                <w:ins w:id="2327" w:author="SAMSUNG3" w:date="2025-10-21T12:02:00Z">
                  <m:rPr>
                    <m:sty m:val="bi"/>
                  </m:rPr>
                  <w:rPr>
                    <w:rFonts w:ascii="Cambria Math" w:eastAsia="Yu Mincho" w:hAnsi="Cambria Math"/>
                    <w:lang w:val="en-US" w:eastAsia="ja-JP"/>
                  </w:rPr>
                  <m:t>k</m:t>
                </w:ins>
              </m:r>
            </m:e>
            <m:sub>
              <m:r>
                <w:ins w:id="2328" w:author="SAMSUNG3" w:date="2025-10-21T12:02:00Z">
                  <m:rPr>
                    <m:sty m:val="bi"/>
                  </m:rPr>
                  <w:rPr>
                    <w:rFonts w:ascii="Cambria Math" w:eastAsia="Yu Mincho" w:hAnsi="Cambria Math"/>
                    <w:lang w:val="en-US" w:eastAsia="ja-JP"/>
                  </w:rPr>
                  <m:t>1,r</m:t>
                </w:ins>
              </m:r>
            </m:sub>
          </m:sSub>
          <m:r>
            <w:ins w:id="2329" w:author="SAMSUNG3" w:date="2025-10-21T12:02:00Z">
              <m:rPr>
                <m:sty m:val="bi"/>
              </m:rPr>
              <w:rPr>
                <w:rFonts w:ascii="Cambria Math" w:eastAsia="Yu Mincho" w:hAnsi="Cambria Math"/>
                <w:lang w:val="en-US" w:eastAsia="ja-JP"/>
              </w:rPr>
              <m:t>=</m:t>
            </w:ins>
          </m:r>
          <m:d>
            <m:dPr>
              <m:begChr m:val="["/>
              <m:endChr m:val="]"/>
              <m:ctrlPr>
                <w:ins w:id="2330" w:author="SAMSUNG3" w:date="2025-10-21T12:02:00Z">
                  <w:rPr>
                    <w:rFonts w:ascii="Cambria Math" w:eastAsia="Yu Mincho" w:hAnsi="Cambria Math"/>
                    <w:i/>
                    <w:lang w:val="en-US" w:eastAsia="ja-JP"/>
                  </w:rPr>
                </w:ins>
              </m:ctrlPr>
            </m:dPr>
            <m:e>
              <m:m>
                <m:mPr>
                  <m:mcs>
                    <m:mc>
                      <m:mcPr>
                        <m:count m:val="3"/>
                        <m:mcJc m:val="center"/>
                      </m:mcPr>
                    </m:mc>
                  </m:mcs>
                  <m:ctrlPr>
                    <w:ins w:id="2331" w:author="SAMSUNG3" w:date="2025-10-21T12:02:00Z">
                      <w:rPr>
                        <w:rFonts w:ascii="Cambria Math" w:eastAsia="Yu Mincho" w:hAnsi="Cambria Math"/>
                        <w:i/>
                        <w:lang w:val="en-US" w:eastAsia="ja-JP"/>
                      </w:rPr>
                    </w:ins>
                  </m:ctrlPr>
                </m:mPr>
                <m:mr>
                  <m:e>
                    <m:sSub>
                      <m:sSubPr>
                        <m:ctrlPr>
                          <w:ins w:id="2332" w:author="SAMSUNG3" w:date="2025-10-21T12:02:00Z">
                            <w:rPr>
                              <w:rFonts w:ascii="Cambria Math" w:eastAsia="Yu Mincho" w:hAnsi="Cambria Math"/>
                              <w:i/>
                              <w:lang w:val="en-US" w:eastAsia="ja-JP"/>
                            </w:rPr>
                          </w:ins>
                        </m:ctrlPr>
                      </m:sSubPr>
                      <m:e>
                        <m:r>
                          <w:ins w:id="2333" w:author="SAMSUNG3" w:date="2025-10-21T12:02:00Z">
                            <w:rPr>
                              <w:rFonts w:ascii="Cambria Math" w:eastAsia="Yu Mincho" w:hAnsi="Cambria Math"/>
                              <w:lang w:val="en-US" w:eastAsia="ja-JP"/>
                            </w:rPr>
                            <m:t>k</m:t>
                          </w:ins>
                        </m:r>
                      </m:e>
                      <m:sub>
                        <m:r>
                          <w:ins w:id="2334" w:author="SAMSUNG3" w:date="2025-10-21T12:02:00Z">
                            <w:rPr>
                              <w:rFonts w:ascii="Cambria Math" w:eastAsia="Yu Mincho" w:hAnsi="Cambria Math"/>
                              <w:lang w:val="en-US" w:eastAsia="ja-JP"/>
                            </w:rPr>
                            <m:t>1,r,x</m:t>
                          </w:ins>
                        </m:r>
                      </m:sub>
                    </m:sSub>
                  </m:e>
                  <m:e>
                    <m:sSub>
                      <m:sSubPr>
                        <m:ctrlPr>
                          <w:ins w:id="2335" w:author="SAMSUNG3" w:date="2025-10-21T12:02:00Z">
                            <w:rPr>
                              <w:rFonts w:ascii="Cambria Math" w:eastAsia="Yu Mincho" w:hAnsi="Cambria Math"/>
                              <w:i/>
                              <w:lang w:val="en-US" w:eastAsia="ja-JP"/>
                            </w:rPr>
                          </w:ins>
                        </m:ctrlPr>
                      </m:sSubPr>
                      <m:e>
                        <m:r>
                          <w:ins w:id="2336" w:author="SAMSUNG3" w:date="2025-10-21T12:02:00Z">
                            <w:rPr>
                              <w:rFonts w:ascii="Cambria Math" w:eastAsia="Yu Mincho" w:hAnsi="Cambria Math"/>
                              <w:lang w:val="en-US" w:eastAsia="ja-JP"/>
                            </w:rPr>
                            <m:t>k</m:t>
                          </w:ins>
                        </m:r>
                      </m:e>
                      <m:sub>
                        <m:r>
                          <w:ins w:id="2337" w:author="SAMSUNG3" w:date="2025-10-21T12:02:00Z">
                            <w:rPr>
                              <w:rFonts w:ascii="Cambria Math" w:eastAsia="Yu Mincho" w:hAnsi="Cambria Math"/>
                              <w:lang w:val="en-US" w:eastAsia="ja-JP"/>
                            </w:rPr>
                            <m:t>1,r,y</m:t>
                          </w:ins>
                        </m:r>
                      </m:sub>
                    </m:sSub>
                  </m:e>
                  <m:e>
                    <m:sSub>
                      <m:sSubPr>
                        <m:ctrlPr>
                          <w:ins w:id="2338" w:author="SAMSUNG3" w:date="2025-10-21T12:02:00Z">
                            <w:rPr>
                              <w:rFonts w:ascii="Cambria Math" w:eastAsia="Yu Mincho" w:hAnsi="Cambria Math"/>
                              <w:i/>
                              <w:lang w:val="en-US" w:eastAsia="ja-JP"/>
                            </w:rPr>
                          </w:ins>
                        </m:ctrlPr>
                      </m:sSubPr>
                      <m:e>
                        <m:r>
                          <w:ins w:id="2339" w:author="SAMSUNG3" w:date="2025-10-21T12:02:00Z">
                            <w:rPr>
                              <w:rFonts w:ascii="Cambria Math" w:eastAsia="Yu Mincho" w:hAnsi="Cambria Math"/>
                              <w:lang w:val="en-US" w:eastAsia="ja-JP"/>
                            </w:rPr>
                            <m:t>k</m:t>
                          </w:ins>
                        </m:r>
                      </m:e>
                      <m:sub>
                        <m:r>
                          <w:ins w:id="2340" w:author="SAMSUNG3" w:date="2025-10-21T12:02:00Z">
                            <w:rPr>
                              <w:rFonts w:ascii="Cambria Math" w:eastAsia="Yu Mincho" w:hAnsi="Cambria Math"/>
                              <w:lang w:val="en-US" w:eastAsia="ja-JP"/>
                            </w:rPr>
                            <m:t>1,r,z</m:t>
                          </w:ins>
                        </m:r>
                      </m:sub>
                    </m:sSub>
                  </m:e>
                </m:mr>
              </m:m>
            </m:e>
          </m:d>
          <m:r>
            <w:ins w:id="2341" w:author="SAMSUNG3" w:date="2025-10-21T12:02:00Z">
              <w:rPr>
                <w:rFonts w:ascii="Cambria Math" w:eastAsia="Yu Mincho" w:hAnsi="Cambria Math"/>
                <w:lang w:val="en-US" w:eastAsia="ja-JP"/>
              </w:rPr>
              <m:t>=</m:t>
            </w:ins>
          </m:r>
          <m:sSub>
            <m:sSubPr>
              <m:ctrlPr>
                <w:ins w:id="2342" w:author="SAMSUNG3" w:date="2025-10-21T12:02:00Z">
                  <w:rPr>
                    <w:rFonts w:ascii="Cambria Math" w:eastAsia="Yu Mincho" w:hAnsi="Cambria Math"/>
                    <w:b/>
                    <w:bCs/>
                    <w:i/>
                    <w:lang w:val="en-US" w:eastAsia="ja-JP"/>
                  </w:rPr>
                </w:ins>
              </m:ctrlPr>
            </m:sSubPr>
            <m:e>
              <m:r>
                <w:ins w:id="2343" w:author="SAMSUNG3" w:date="2025-10-21T12:02:00Z">
                  <m:rPr>
                    <m:sty m:val="bi"/>
                  </m:rPr>
                  <w:rPr>
                    <w:rFonts w:ascii="Cambria Math" w:eastAsia="Yu Mincho" w:hAnsi="Cambria Math"/>
                    <w:lang w:val="en-US" w:eastAsia="ja-JP"/>
                  </w:rPr>
                  <m:t>v</m:t>
                </w:ins>
              </m:r>
            </m:e>
            <m:sub>
              <m:r>
                <w:ins w:id="2344" w:author="SAMSUNG3" w:date="2025-10-21T12:02:00Z">
                  <m:rPr>
                    <m:sty m:val="bi"/>
                  </m:rPr>
                  <w:rPr>
                    <w:rFonts w:ascii="Cambria Math" w:eastAsia="Yu Mincho" w:hAnsi="Cambria Math"/>
                    <w:lang w:val="en-US" w:eastAsia="ja-JP"/>
                  </w:rPr>
                  <m:t>n</m:t>
                </w:ins>
              </m:r>
              <m:r>
                <w:ins w:id="2345" w:author="SAMSUNG3" w:date="2025-10-21T12:02:00Z">
                  <m:rPr>
                    <m:sty m:val="b"/>
                  </m:rPr>
                  <w:rPr>
                    <w:rFonts w:ascii="Cambria Math" w:eastAsia="Yu Mincho" w:hAnsi="Cambria Math"/>
                    <w:lang w:val="en-US" w:eastAsia="ja-JP"/>
                  </w:rPr>
                  <m:t>Δ</m:t>
                </w:ins>
              </m:r>
              <m:r>
                <w:ins w:id="2346" w:author="SAMSUNG3" w:date="2025-10-21T12:02:00Z">
                  <m:rPr>
                    <m:sty m:val="bi"/>
                  </m:rPr>
                  <w:rPr>
                    <w:rFonts w:ascii="Cambria Math" w:eastAsia="Yu Mincho" w:hAnsi="Cambria Math"/>
                    <w:lang w:val="en-US" w:eastAsia="ja-JP"/>
                  </w:rPr>
                  <m:t>t</m:t>
                </w:ins>
              </m:r>
            </m:sub>
          </m:sSub>
          <m:r>
            <w:ins w:id="2347" w:author="SAMSUNG3" w:date="2025-10-21T12:02:00Z">
              <m:rPr>
                <m:sty m:val="p"/>
              </m:rPr>
              <w:rPr>
                <w:rFonts w:ascii="Cambria Math" w:eastAsia="Yu Mincho" w:hAnsi="Cambria Math"/>
                <w:lang w:val="en-US" w:eastAsia="ja-JP"/>
              </w:rPr>
              <m:t>Δ</m:t>
            </w:ins>
          </m:r>
          <m:r>
            <w:ins w:id="2348" w:author="SAMSUNG3" w:date="2025-10-21T12:02:00Z">
              <w:rPr>
                <w:rFonts w:ascii="Cambria Math" w:eastAsia="Yu Mincho" w:hAnsi="Cambria Math"/>
                <w:lang w:val="en-US" w:eastAsia="ja-JP"/>
              </w:rPr>
              <m:t>t</m:t>
            </w:ins>
          </m:r>
        </m:oMath>
      </m:oMathPara>
    </w:p>
    <w:p w14:paraId="4A0953F6" w14:textId="77777777" w:rsidR="00E8091D" w:rsidRPr="00C64E6F" w:rsidRDefault="00521364" w:rsidP="00E8091D">
      <w:pPr>
        <w:rPr>
          <w:ins w:id="2349" w:author="SAMSUNG3" w:date="2025-10-21T12:02:00Z"/>
          <w:rFonts w:eastAsia="Yu Mincho"/>
          <w:lang w:val="en-US" w:eastAsia="ja-JP"/>
        </w:rPr>
      </w:pPr>
      <m:oMathPara>
        <m:oMath>
          <m:sSub>
            <m:sSubPr>
              <m:ctrlPr>
                <w:ins w:id="2350" w:author="SAMSUNG3" w:date="2025-10-21T12:02:00Z">
                  <w:rPr>
                    <w:rFonts w:ascii="Cambria Math" w:eastAsia="Yu Mincho" w:hAnsi="Cambria Math"/>
                    <w:b/>
                    <w:bCs/>
                    <w:i/>
                    <w:lang w:val="en-US" w:eastAsia="ja-JP"/>
                  </w:rPr>
                </w:ins>
              </m:ctrlPr>
            </m:sSubPr>
            <m:e>
              <m:r>
                <w:ins w:id="2351" w:author="SAMSUNG3" w:date="2025-10-21T12:02:00Z">
                  <m:rPr>
                    <m:sty m:val="bi"/>
                  </m:rPr>
                  <w:rPr>
                    <w:rFonts w:ascii="Cambria Math" w:eastAsia="Yu Mincho" w:hAnsi="Cambria Math"/>
                    <w:lang w:val="en-US" w:eastAsia="ja-JP"/>
                  </w:rPr>
                  <m:t>k</m:t>
                </w:ins>
              </m:r>
            </m:e>
            <m:sub>
              <m:r>
                <w:ins w:id="2352" w:author="SAMSUNG3" w:date="2025-10-21T12:02:00Z">
                  <m:rPr>
                    <m:sty m:val="bi"/>
                  </m:rPr>
                  <w:rPr>
                    <w:rFonts w:ascii="Cambria Math" w:eastAsia="Yu Mincho" w:hAnsi="Cambria Math"/>
                    <w:lang w:val="en-US" w:eastAsia="ja-JP"/>
                  </w:rPr>
                  <m:t>1,v</m:t>
                </w:ins>
              </m:r>
            </m:sub>
          </m:sSub>
          <m:r>
            <w:ins w:id="2353" w:author="SAMSUNG3" w:date="2025-10-21T12:02:00Z">
              <w:rPr>
                <w:rFonts w:ascii="Cambria Math" w:eastAsia="Yu Mincho" w:hAnsi="Cambria Math"/>
                <w:lang w:val="en-US" w:eastAsia="ja-JP"/>
              </w:rPr>
              <m:t>=</m:t>
            </w:ins>
          </m:r>
          <m:d>
            <m:dPr>
              <m:begChr m:val="["/>
              <m:endChr m:val="]"/>
              <m:ctrlPr>
                <w:ins w:id="2354" w:author="SAMSUNG3" w:date="2025-10-21T12:02:00Z">
                  <w:rPr>
                    <w:rFonts w:ascii="Cambria Math" w:eastAsia="Yu Mincho" w:hAnsi="Cambria Math"/>
                    <w:i/>
                    <w:lang w:val="en-US" w:eastAsia="ja-JP"/>
                  </w:rPr>
                </w:ins>
              </m:ctrlPr>
            </m:dPr>
            <m:e>
              <m:m>
                <m:mPr>
                  <m:mcs>
                    <m:mc>
                      <m:mcPr>
                        <m:count m:val="3"/>
                        <m:mcJc m:val="center"/>
                      </m:mcPr>
                    </m:mc>
                  </m:mcs>
                  <m:ctrlPr>
                    <w:ins w:id="2355" w:author="SAMSUNG3" w:date="2025-10-21T12:02:00Z">
                      <w:rPr>
                        <w:rFonts w:ascii="Cambria Math" w:eastAsia="Yu Mincho" w:hAnsi="Cambria Math"/>
                        <w:i/>
                        <w:lang w:val="en-US" w:eastAsia="ja-JP"/>
                      </w:rPr>
                    </w:ins>
                  </m:ctrlPr>
                </m:mPr>
                <m:mr>
                  <m:e>
                    <m:sSub>
                      <m:sSubPr>
                        <m:ctrlPr>
                          <w:ins w:id="2356" w:author="SAMSUNG3" w:date="2025-10-21T12:02:00Z">
                            <w:rPr>
                              <w:rFonts w:ascii="Cambria Math" w:eastAsia="Yu Mincho" w:hAnsi="Cambria Math"/>
                              <w:i/>
                              <w:lang w:val="en-US" w:eastAsia="ja-JP"/>
                            </w:rPr>
                          </w:ins>
                        </m:ctrlPr>
                      </m:sSubPr>
                      <m:e>
                        <m:r>
                          <w:ins w:id="2357" w:author="SAMSUNG3" w:date="2025-10-21T12:02:00Z">
                            <w:rPr>
                              <w:rFonts w:ascii="Cambria Math" w:eastAsia="Yu Mincho" w:hAnsi="Cambria Math"/>
                              <w:lang w:val="en-US" w:eastAsia="ja-JP"/>
                            </w:rPr>
                            <m:t>k</m:t>
                          </w:ins>
                        </m:r>
                      </m:e>
                      <m:sub>
                        <m:r>
                          <w:ins w:id="2358" w:author="SAMSUNG3" w:date="2025-10-21T12:02:00Z">
                            <w:rPr>
                              <w:rFonts w:ascii="Cambria Math" w:eastAsia="Yu Mincho" w:hAnsi="Cambria Math"/>
                              <w:lang w:val="en-US" w:eastAsia="ja-JP"/>
                            </w:rPr>
                            <m:t>1,v,x</m:t>
                          </w:ins>
                        </m:r>
                      </m:sub>
                    </m:sSub>
                  </m:e>
                  <m:e>
                    <m:sSub>
                      <m:sSubPr>
                        <m:ctrlPr>
                          <w:ins w:id="2359" w:author="SAMSUNG3" w:date="2025-10-21T12:02:00Z">
                            <w:rPr>
                              <w:rFonts w:ascii="Cambria Math" w:eastAsia="Yu Mincho" w:hAnsi="Cambria Math"/>
                              <w:i/>
                              <w:lang w:val="en-US" w:eastAsia="ja-JP"/>
                            </w:rPr>
                          </w:ins>
                        </m:ctrlPr>
                      </m:sSubPr>
                      <m:e>
                        <m:r>
                          <w:ins w:id="2360" w:author="SAMSUNG3" w:date="2025-10-21T12:02:00Z">
                            <w:rPr>
                              <w:rFonts w:ascii="Cambria Math" w:eastAsia="Yu Mincho" w:hAnsi="Cambria Math"/>
                              <w:lang w:val="en-US" w:eastAsia="ja-JP"/>
                            </w:rPr>
                            <m:t>k</m:t>
                          </w:ins>
                        </m:r>
                      </m:e>
                      <m:sub>
                        <m:r>
                          <w:ins w:id="2361" w:author="SAMSUNG3" w:date="2025-10-21T12:02:00Z">
                            <w:rPr>
                              <w:rFonts w:ascii="Cambria Math" w:eastAsia="Yu Mincho" w:hAnsi="Cambria Math"/>
                              <w:lang w:val="en-US" w:eastAsia="ja-JP"/>
                            </w:rPr>
                            <m:t>1,v,y</m:t>
                          </w:ins>
                        </m:r>
                      </m:sub>
                    </m:sSub>
                  </m:e>
                  <m:e>
                    <m:sSub>
                      <m:sSubPr>
                        <m:ctrlPr>
                          <w:ins w:id="2362" w:author="SAMSUNG3" w:date="2025-10-21T12:02:00Z">
                            <w:rPr>
                              <w:rFonts w:ascii="Cambria Math" w:eastAsia="Yu Mincho" w:hAnsi="Cambria Math"/>
                              <w:i/>
                              <w:lang w:val="en-US" w:eastAsia="ja-JP"/>
                            </w:rPr>
                          </w:ins>
                        </m:ctrlPr>
                      </m:sSubPr>
                      <m:e>
                        <m:r>
                          <w:ins w:id="2363" w:author="SAMSUNG3" w:date="2025-10-21T12:02:00Z">
                            <w:rPr>
                              <w:rFonts w:ascii="Cambria Math" w:eastAsia="Yu Mincho" w:hAnsi="Cambria Math"/>
                              <w:lang w:val="en-US" w:eastAsia="ja-JP"/>
                            </w:rPr>
                            <m:t>k</m:t>
                          </w:ins>
                        </m:r>
                      </m:e>
                      <m:sub>
                        <m:r>
                          <w:ins w:id="2364" w:author="SAMSUNG3" w:date="2025-10-21T12:02:00Z">
                            <w:rPr>
                              <w:rFonts w:ascii="Cambria Math" w:eastAsia="Yu Mincho" w:hAnsi="Cambria Math"/>
                              <w:lang w:val="en-US" w:eastAsia="ja-JP"/>
                            </w:rPr>
                            <m:t>1,v,z</m:t>
                          </w:ins>
                        </m:r>
                      </m:sub>
                    </m:sSub>
                  </m:e>
                </m:mr>
              </m:m>
            </m:e>
          </m:d>
          <m:r>
            <w:ins w:id="2365" w:author="SAMSUNG3" w:date="2025-10-21T12:02:00Z">
              <w:rPr>
                <w:rFonts w:ascii="Cambria Math" w:eastAsia="Yu Mincho" w:hAnsi="Cambria Math"/>
                <w:lang w:val="en-US" w:eastAsia="ja-JP"/>
              </w:rPr>
              <m:t>=f</m:t>
            </w:ins>
          </m:r>
          <m:d>
            <m:dPr>
              <m:ctrlPr>
                <w:ins w:id="2366" w:author="SAMSUNG3" w:date="2025-10-21T12:02:00Z">
                  <w:rPr>
                    <w:rFonts w:ascii="Cambria Math" w:eastAsia="Yu Mincho" w:hAnsi="Cambria Math"/>
                    <w:i/>
                    <w:lang w:val="en-US" w:eastAsia="ja-JP"/>
                  </w:rPr>
                </w:ins>
              </m:ctrlPr>
            </m:dPr>
            <m:e>
              <m:sSub>
                <m:sSubPr>
                  <m:ctrlPr>
                    <w:ins w:id="2367" w:author="SAMSUNG3" w:date="2025-10-21T12:02:00Z">
                      <w:rPr>
                        <w:rFonts w:ascii="Cambria Math" w:eastAsia="Yu Mincho" w:hAnsi="Cambria Math"/>
                        <w:b/>
                        <w:bCs/>
                        <w:i/>
                        <w:lang w:val="en-US" w:eastAsia="ja-JP"/>
                      </w:rPr>
                    </w:ins>
                  </m:ctrlPr>
                </m:sSubPr>
                <m:e>
                  <m:r>
                    <w:ins w:id="2368" w:author="SAMSUNG3" w:date="2025-10-21T12:02:00Z">
                      <m:rPr>
                        <m:sty m:val="bi"/>
                      </m:rPr>
                      <w:rPr>
                        <w:rFonts w:ascii="Cambria Math" w:eastAsia="Yu Mincho" w:hAnsi="Cambria Math"/>
                        <w:lang w:val="en-US" w:eastAsia="ja-JP"/>
                      </w:rPr>
                      <m:t>r</m:t>
                    </w:ins>
                  </m:r>
                </m:e>
                <m:sub>
                  <m:r>
                    <w:ins w:id="2369" w:author="SAMSUNG3" w:date="2025-10-21T12:02:00Z">
                      <m:rPr>
                        <m:sty m:val="bi"/>
                      </m:rPr>
                      <w:rPr>
                        <w:rFonts w:ascii="Cambria Math" w:eastAsia="Yu Mincho" w:hAnsi="Cambria Math"/>
                        <w:lang w:val="en-US" w:eastAsia="ja-JP"/>
                      </w:rPr>
                      <m:t>n</m:t>
                    </w:ins>
                  </m:r>
                  <m:r>
                    <w:ins w:id="2370" w:author="SAMSUNG3" w:date="2025-10-21T12:02:00Z">
                      <m:rPr>
                        <m:sty m:val="b"/>
                      </m:rPr>
                      <w:rPr>
                        <w:rFonts w:ascii="Cambria Math" w:eastAsia="Yu Mincho" w:hAnsi="Cambria Math"/>
                        <w:lang w:val="en-US" w:eastAsia="ja-JP"/>
                      </w:rPr>
                      <m:t>Δ</m:t>
                    </w:ins>
                  </m:r>
                  <m:r>
                    <w:ins w:id="2371" w:author="SAMSUNG3" w:date="2025-10-21T12:02:00Z">
                      <m:rPr>
                        <m:sty m:val="bi"/>
                      </m:rPr>
                      <w:rPr>
                        <w:rFonts w:ascii="Cambria Math" w:eastAsia="Yu Mincho" w:hAnsi="Cambria Math"/>
                        <w:lang w:val="en-US" w:eastAsia="ja-JP"/>
                      </w:rPr>
                      <m:t>t</m:t>
                    </w:ins>
                  </m:r>
                </m:sub>
              </m:sSub>
              <m:r>
                <w:ins w:id="2372" w:author="SAMSUNG3" w:date="2025-10-21T12:02:00Z">
                  <m:rPr>
                    <m:sty m:val="bi"/>
                  </m:rPr>
                  <w:rPr>
                    <w:rFonts w:ascii="Cambria Math" w:eastAsia="Yu Mincho" w:hAnsi="Cambria Math"/>
                    <w:lang w:val="en-US" w:eastAsia="ja-JP"/>
                  </w:rPr>
                  <m:t>,</m:t>
                </w:ins>
              </m:r>
              <m:sSub>
                <m:sSubPr>
                  <m:ctrlPr>
                    <w:ins w:id="2373" w:author="SAMSUNG3" w:date="2025-10-21T12:02:00Z">
                      <w:rPr>
                        <w:rFonts w:ascii="Cambria Math" w:eastAsia="Yu Mincho" w:hAnsi="Cambria Math"/>
                        <w:b/>
                        <w:bCs/>
                        <w:i/>
                        <w:lang w:val="en-US" w:eastAsia="ja-JP"/>
                      </w:rPr>
                    </w:ins>
                  </m:ctrlPr>
                </m:sSubPr>
                <m:e>
                  <m:r>
                    <w:ins w:id="2374" w:author="SAMSUNG3" w:date="2025-10-21T12:02:00Z">
                      <m:rPr>
                        <m:sty m:val="bi"/>
                      </m:rPr>
                      <w:rPr>
                        <w:rFonts w:ascii="Cambria Math" w:eastAsia="Yu Mincho" w:hAnsi="Cambria Math"/>
                        <w:lang w:val="en-US" w:eastAsia="ja-JP"/>
                      </w:rPr>
                      <m:t>v</m:t>
                    </w:ins>
                  </m:r>
                </m:e>
                <m:sub>
                  <m:r>
                    <w:ins w:id="2375" w:author="SAMSUNG3" w:date="2025-10-21T12:02:00Z">
                      <m:rPr>
                        <m:sty m:val="bi"/>
                      </m:rPr>
                      <w:rPr>
                        <w:rFonts w:ascii="Cambria Math" w:eastAsia="Yu Mincho" w:hAnsi="Cambria Math"/>
                        <w:lang w:val="en-US" w:eastAsia="ja-JP"/>
                      </w:rPr>
                      <m:t>n</m:t>
                    </w:ins>
                  </m:r>
                  <m:r>
                    <w:ins w:id="2376" w:author="SAMSUNG3" w:date="2025-10-21T12:02:00Z">
                      <m:rPr>
                        <m:sty m:val="b"/>
                      </m:rPr>
                      <w:rPr>
                        <w:rFonts w:ascii="Cambria Math" w:eastAsia="Yu Mincho" w:hAnsi="Cambria Math"/>
                        <w:lang w:val="en-US" w:eastAsia="ja-JP"/>
                      </w:rPr>
                      <m:t>Δ</m:t>
                    </w:ins>
                  </m:r>
                  <m:r>
                    <w:ins w:id="2377" w:author="SAMSUNG3" w:date="2025-10-21T12:02:00Z">
                      <m:rPr>
                        <m:sty m:val="bi"/>
                      </m:rPr>
                      <w:rPr>
                        <w:rFonts w:ascii="Cambria Math" w:eastAsia="Yu Mincho" w:hAnsi="Cambria Math"/>
                        <w:lang w:val="en-US" w:eastAsia="ja-JP"/>
                      </w:rPr>
                      <m:t>t</m:t>
                    </w:ins>
                  </m:r>
                </m:sub>
              </m:sSub>
            </m:e>
          </m:d>
          <m:r>
            <w:ins w:id="2378" w:author="SAMSUNG3" w:date="2025-10-21T12:02:00Z">
              <m:rPr>
                <m:sty m:val="p"/>
              </m:rPr>
              <w:rPr>
                <w:rFonts w:ascii="Cambria Math" w:eastAsia="Yu Mincho" w:hAnsi="Cambria Math"/>
                <w:lang w:val="en-US" w:eastAsia="ja-JP"/>
              </w:rPr>
              <m:t>Δ</m:t>
            </w:ins>
          </m:r>
          <m:r>
            <w:ins w:id="2379" w:author="SAMSUNG3" w:date="2025-10-21T12:02:00Z">
              <w:rPr>
                <w:rFonts w:ascii="Cambria Math" w:eastAsia="Yu Mincho" w:hAnsi="Cambria Math"/>
                <w:lang w:val="en-US" w:eastAsia="ja-JP"/>
              </w:rPr>
              <m:t>t</m:t>
            </w:ins>
          </m:r>
        </m:oMath>
      </m:oMathPara>
    </w:p>
    <w:p w14:paraId="62E6E925" w14:textId="77777777" w:rsidR="00E8091D" w:rsidRPr="00C64E6F" w:rsidRDefault="00521364" w:rsidP="00E8091D">
      <w:pPr>
        <w:rPr>
          <w:ins w:id="2380" w:author="SAMSUNG3" w:date="2025-10-21T12:02:00Z"/>
          <w:rFonts w:eastAsia="Yu Mincho"/>
          <w:lang w:val="en-US" w:eastAsia="ja-JP"/>
        </w:rPr>
      </w:pPr>
      <m:oMathPara>
        <m:oMath>
          <m:sSub>
            <m:sSubPr>
              <m:ctrlPr>
                <w:ins w:id="2381" w:author="SAMSUNG3" w:date="2025-10-21T12:02:00Z">
                  <w:rPr>
                    <w:rFonts w:ascii="Cambria Math" w:eastAsia="Yu Mincho" w:hAnsi="Cambria Math"/>
                    <w:b/>
                    <w:bCs/>
                    <w:i/>
                    <w:lang w:val="en-US" w:eastAsia="ja-JP"/>
                  </w:rPr>
                </w:ins>
              </m:ctrlPr>
            </m:sSubPr>
            <m:e>
              <m:r>
                <w:ins w:id="2382" w:author="SAMSUNG3" w:date="2025-10-21T12:02:00Z">
                  <m:rPr>
                    <m:sty m:val="bi"/>
                  </m:rPr>
                  <w:rPr>
                    <w:rFonts w:ascii="Cambria Math" w:eastAsia="Yu Mincho" w:hAnsi="Cambria Math"/>
                    <w:lang w:val="en-US" w:eastAsia="ja-JP"/>
                  </w:rPr>
                  <m:t>k</m:t>
                </w:ins>
              </m:r>
            </m:e>
            <m:sub>
              <m:r>
                <w:ins w:id="2383" w:author="SAMSUNG3" w:date="2025-10-21T12:02:00Z">
                  <m:rPr>
                    <m:sty m:val="bi"/>
                  </m:rPr>
                  <w:rPr>
                    <w:rFonts w:ascii="Cambria Math" w:eastAsia="Yu Mincho" w:hAnsi="Cambria Math"/>
                    <w:lang w:val="en-US" w:eastAsia="ja-JP"/>
                  </w:rPr>
                  <m:t>2,r</m:t>
                </w:ins>
              </m:r>
            </m:sub>
          </m:sSub>
          <m:r>
            <w:ins w:id="2384" w:author="SAMSUNG3" w:date="2025-10-21T12:02:00Z">
              <w:rPr>
                <w:rFonts w:ascii="Cambria Math" w:eastAsia="Yu Mincho" w:hAnsi="Cambria Math"/>
                <w:lang w:val="en-US" w:eastAsia="ja-JP"/>
              </w:rPr>
              <m:t>=</m:t>
            </w:ins>
          </m:r>
          <m:d>
            <m:dPr>
              <m:begChr m:val="["/>
              <m:endChr m:val="]"/>
              <m:ctrlPr>
                <w:ins w:id="2385" w:author="SAMSUNG3" w:date="2025-10-21T12:02:00Z">
                  <w:rPr>
                    <w:rFonts w:ascii="Cambria Math" w:eastAsia="Yu Mincho" w:hAnsi="Cambria Math"/>
                    <w:i/>
                    <w:lang w:val="en-US" w:eastAsia="ja-JP"/>
                  </w:rPr>
                </w:ins>
              </m:ctrlPr>
            </m:dPr>
            <m:e>
              <m:m>
                <m:mPr>
                  <m:mcs>
                    <m:mc>
                      <m:mcPr>
                        <m:count m:val="3"/>
                        <m:mcJc m:val="center"/>
                      </m:mcPr>
                    </m:mc>
                  </m:mcs>
                  <m:ctrlPr>
                    <w:ins w:id="2386" w:author="SAMSUNG3" w:date="2025-10-21T12:02:00Z">
                      <w:rPr>
                        <w:rFonts w:ascii="Cambria Math" w:eastAsia="Yu Mincho" w:hAnsi="Cambria Math"/>
                        <w:i/>
                        <w:lang w:val="en-US" w:eastAsia="ja-JP"/>
                      </w:rPr>
                    </w:ins>
                  </m:ctrlPr>
                </m:mPr>
                <m:mr>
                  <m:e>
                    <m:sSub>
                      <m:sSubPr>
                        <m:ctrlPr>
                          <w:ins w:id="2387" w:author="SAMSUNG3" w:date="2025-10-21T12:02:00Z">
                            <w:rPr>
                              <w:rFonts w:ascii="Cambria Math" w:eastAsia="Yu Mincho" w:hAnsi="Cambria Math"/>
                              <w:i/>
                              <w:lang w:val="en-US" w:eastAsia="ja-JP"/>
                            </w:rPr>
                          </w:ins>
                        </m:ctrlPr>
                      </m:sSubPr>
                      <m:e>
                        <m:r>
                          <w:ins w:id="2388" w:author="SAMSUNG3" w:date="2025-10-21T12:02:00Z">
                            <w:rPr>
                              <w:rFonts w:ascii="Cambria Math" w:eastAsia="Yu Mincho" w:hAnsi="Cambria Math"/>
                              <w:lang w:val="en-US" w:eastAsia="ja-JP"/>
                            </w:rPr>
                            <m:t>k</m:t>
                          </w:ins>
                        </m:r>
                      </m:e>
                      <m:sub>
                        <m:r>
                          <w:ins w:id="2389" w:author="SAMSUNG3" w:date="2025-10-21T12:02:00Z">
                            <w:rPr>
                              <w:rFonts w:ascii="Cambria Math" w:eastAsia="Yu Mincho" w:hAnsi="Cambria Math"/>
                              <w:lang w:val="en-US" w:eastAsia="ja-JP"/>
                            </w:rPr>
                            <m:t>2,r,x</m:t>
                          </w:ins>
                        </m:r>
                      </m:sub>
                    </m:sSub>
                  </m:e>
                  <m:e>
                    <m:sSub>
                      <m:sSubPr>
                        <m:ctrlPr>
                          <w:ins w:id="2390" w:author="SAMSUNG3" w:date="2025-10-21T12:02:00Z">
                            <w:rPr>
                              <w:rFonts w:ascii="Cambria Math" w:eastAsia="Yu Mincho" w:hAnsi="Cambria Math"/>
                              <w:i/>
                              <w:lang w:val="en-US" w:eastAsia="ja-JP"/>
                            </w:rPr>
                          </w:ins>
                        </m:ctrlPr>
                      </m:sSubPr>
                      <m:e>
                        <m:r>
                          <w:ins w:id="2391" w:author="SAMSUNG3" w:date="2025-10-21T12:02:00Z">
                            <w:rPr>
                              <w:rFonts w:ascii="Cambria Math" w:eastAsia="Yu Mincho" w:hAnsi="Cambria Math"/>
                              <w:lang w:val="en-US" w:eastAsia="ja-JP"/>
                            </w:rPr>
                            <m:t>k</m:t>
                          </w:ins>
                        </m:r>
                      </m:e>
                      <m:sub>
                        <m:r>
                          <w:ins w:id="2392" w:author="SAMSUNG3" w:date="2025-10-21T12:02:00Z">
                            <w:rPr>
                              <w:rFonts w:ascii="Cambria Math" w:eastAsia="Yu Mincho" w:hAnsi="Cambria Math"/>
                              <w:lang w:val="en-US" w:eastAsia="ja-JP"/>
                            </w:rPr>
                            <m:t>2,r,y</m:t>
                          </w:ins>
                        </m:r>
                      </m:sub>
                    </m:sSub>
                  </m:e>
                  <m:e>
                    <m:sSub>
                      <m:sSubPr>
                        <m:ctrlPr>
                          <w:ins w:id="2393" w:author="SAMSUNG3" w:date="2025-10-21T12:02:00Z">
                            <w:rPr>
                              <w:rFonts w:ascii="Cambria Math" w:eastAsia="Yu Mincho" w:hAnsi="Cambria Math"/>
                              <w:i/>
                              <w:lang w:val="en-US" w:eastAsia="ja-JP"/>
                            </w:rPr>
                          </w:ins>
                        </m:ctrlPr>
                      </m:sSubPr>
                      <m:e>
                        <m:r>
                          <w:ins w:id="2394" w:author="SAMSUNG3" w:date="2025-10-21T12:02:00Z">
                            <w:rPr>
                              <w:rFonts w:ascii="Cambria Math" w:eastAsia="Yu Mincho" w:hAnsi="Cambria Math"/>
                              <w:lang w:val="en-US" w:eastAsia="ja-JP"/>
                            </w:rPr>
                            <m:t>k</m:t>
                          </w:ins>
                        </m:r>
                      </m:e>
                      <m:sub>
                        <m:r>
                          <w:ins w:id="2395" w:author="SAMSUNG3" w:date="2025-10-21T12:02:00Z">
                            <w:rPr>
                              <w:rFonts w:ascii="Cambria Math" w:eastAsia="Yu Mincho" w:hAnsi="Cambria Math"/>
                              <w:lang w:val="en-US" w:eastAsia="ja-JP"/>
                            </w:rPr>
                            <m:t>2,r,z</m:t>
                          </w:ins>
                        </m:r>
                      </m:sub>
                    </m:sSub>
                  </m:e>
                </m:mr>
              </m:m>
            </m:e>
          </m:d>
          <m:r>
            <w:ins w:id="2396" w:author="SAMSUNG3" w:date="2025-10-21T12:02:00Z">
              <w:rPr>
                <w:rFonts w:ascii="Cambria Math" w:eastAsia="Yu Mincho" w:hAnsi="Cambria Math"/>
                <w:lang w:val="en-US" w:eastAsia="ja-JP"/>
              </w:rPr>
              <m:t>=</m:t>
            </w:ins>
          </m:r>
          <m:d>
            <m:dPr>
              <m:ctrlPr>
                <w:ins w:id="2397" w:author="SAMSUNG3" w:date="2025-10-21T12:02:00Z">
                  <w:rPr>
                    <w:rFonts w:ascii="Cambria Math" w:eastAsia="Yu Mincho" w:hAnsi="Cambria Math"/>
                    <w:b/>
                    <w:bCs/>
                    <w:i/>
                    <w:lang w:val="en-US" w:eastAsia="ja-JP"/>
                  </w:rPr>
                </w:ins>
              </m:ctrlPr>
            </m:dPr>
            <m:e>
              <m:sSub>
                <m:sSubPr>
                  <m:ctrlPr>
                    <w:ins w:id="2398" w:author="SAMSUNG3" w:date="2025-10-21T12:02:00Z">
                      <w:rPr>
                        <w:rFonts w:ascii="Cambria Math" w:eastAsia="Yu Mincho" w:hAnsi="Cambria Math"/>
                        <w:b/>
                        <w:bCs/>
                        <w:i/>
                        <w:lang w:val="en-US" w:eastAsia="ja-JP"/>
                      </w:rPr>
                    </w:ins>
                  </m:ctrlPr>
                </m:sSubPr>
                <m:e>
                  <m:r>
                    <w:ins w:id="2399" w:author="SAMSUNG3" w:date="2025-10-21T12:02:00Z">
                      <m:rPr>
                        <m:sty m:val="bi"/>
                      </m:rPr>
                      <w:rPr>
                        <w:rFonts w:ascii="Cambria Math" w:eastAsia="Yu Mincho" w:hAnsi="Cambria Math"/>
                        <w:lang w:val="en-US" w:eastAsia="ja-JP"/>
                      </w:rPr>
                      <m:t>v</m:t>
                    </w:ins>
                  </m:r>
                </m:e>
                <m:sub>
                  <m:r>
                    <w:ins w:id="2400" w:author="SAMSUNG3" w:date="2025-10-21T12:02:00Z">
                      <m:rPr>
                        <m:sty m:val="bi"/>
                      </m:rPr>
                      <w:rPr>
                        <w:rFonts w:ascii="Cambria Math" w:eastAsia="Yu Mincho" w:hAnsi="Cambria Math"/>
                        <w:lang w:val="en-US" w:eastAsia="ja-JP"/>
                      </w:rPr>
                      <m:t>n</m:t>
                    </w:ins>
                  </m:r>
                  <m:r>
                    <w:ins w:id="2401" w:author="SAMSUNG3" w:date="2025-10-21T12:02:00Z">
                      <m:rPr>
                        <m:sty m:val="b"/>
                      </m:rPr>
                      <w:rPr>
                        <w:rFonts w:ascii="Cambria Math" w:eastAsia="Yu Mincho" w:hAnsi="Cambria Math"/>
                        <w:lang w:val="en-US" w:eastAsia="ja-JP"/>
                      </w:rPr>
                      <m:t>Δ</m:t>
                    </w:ins>
                  </m:r>
                  <m:r>
                    <w:ins w:id="2402" w:author="SAMSUNG3" w:date="2025-10-21T12:02:00Z">
                      <m:rPr>
                        <m:sty m:val="bi"/>
                      </m:rPr>
                      <w:rPr>
                        <w:rFonts w:ascii="Cambria Math" w:eastAsia="Yu Mincho" w:hAnsi="Cambria Math"/>
                        <w:lang w:val="en-US" w:eastAsia="ja-JP"/>
                      </w:rPr>
                      <m:t>t</m:t>
                    </w:ins>
                  </m:r>
                </m:sub>
              </m:sSub>
              <m:r>
                <w:ins w:id="2403" w:author="SAMSUNG3" w:date="2025-10-21T12:02:00Z">
                  <w:rPr>
                    <w:rFonts w:ascii="Cambria Math" w:eastAsia="Yu Mincho" w:hAnsi="Cambria Math"/>
                    <w:lang w:val="en-US" w:eastAsia="ja-JP"/>
                  </w:rPr>
                  <m:t>+</m:t>
                </w:ins>
              </m:r>
              <m:f>
                <m:fPr>
                  <m:ctrlPr>
                    <w:ins w:id="2404" w:author="SAMSUNG3" w:date="2025-10-21T12:02:00Z">
                      <w:rPr>
                        <w:rFonts w:ascii="Cambria Math" w:eastAsia="Yu Mincho" w:hAnsi="Cambria Math"/>
                        <w:i/>
                        <w:lang w:val="en-US" w:eastAsia="ja-JP"/>
                      </w:rPr>
                    </w:ins>
                  </m:ctrlPr>
                </m:fPr>
                <m:num>
                  <m:r>
                    <w:ins w:id="2405" w:author="SAMSUNG3" w:date="2025-10-21T12:02:00Z">
                      <w:rPr>
                        <w:rFonts w:ascii="Cambria Math" w:eastAsia="Yu Mincho" w:hAnsi="Cambria Math"/>
                        <w:lang w:val="en-US" w:eastAsia="ja-JP"/>
                      </w:rPr>
                      <m:t>1</m:t>
                    </w:ins>
                  </m:r>
                </m:num>
                <m:den>
                  <m:r>
                    <w:ins w:id="2406" w:author="SAMSUNG3" w:date="2025-10-21T12:02:00Z">
                      <w:rPr>
                        <w:rFonts w:ascii="Cambria Math" w:eastAsia="Yu Mincho" w:hAnsi="Cambria Math"/>
                        <w:lang w:val="en-US" w:eastAsia="ja-JP"/>
                      </w:rPr>
                      <m:t>2</m:t>
                    </w:ins>
                  </m:r>
                </m:den>
              </m:f>
              <m:sSub>
                <m:sSubPr>
                  <m:ctrlPr>
                    <w:ins w:id="2407" w:author="SAMSUNG3" w:date="2025-10-21T12:02:00Z">
                      <w:rPr>
                        <w:rFonts w:ascii="Cambria Math" w:eastAsia="Yu Mincho" w:hAnsi="Cambria Math"/>
                        <w:b/>
                        <w:bCs/>
                        <w:i/>
                        <w:lang w:val="en-US" w:eastAsia="ja-JP"/>
                      </w:rPr>
                    </w:ins>
                  </m:ctrlPr>
                </m:sSubPr>
                <m:e>
                  <m:r>
                    <w:ins w:id="2408" w:author="SAMSUNG3" w:date="2025-10-21T12:02:00Z">
                      <m:rPr>
                        <m:sty m:val="bi"/>
                      </m:rPr>
                      <w:rPr>
                        <w:rFonts w:ascii="Cambria Math" w:eastAsia="Yu Mincho" w:hAnsi="Cambria Math"/>
                        <w:lang w:val="en-US" w:eastAsia="ja-JP"/>
                      </w:rPr>
                      <m:t>k</m:t>
                    </w:ins>
                  </m:r>
                </m:e>
                <m:sub>
                  <m:r>
                    <w:ins w:id="2409" w:author="SAMSUNG3" w:date="2025-10-21T12:02:00Z">
                      <m:rPr>
                        <m:sty m:val="bi"/>
                      </m:rPr>
                      <w:rPr>
                        <w:rFonts w:ascii="Cambria Math" w:eastAsia="Yu Mincho" w:hAnsi="Cambria Math"/>
                        <w:lang w:val="en-US" w:eastAsia="ja-JP"/>
                      </w:rPr>
                      <m:t>1,v</m:t>
                    </w:ins>
                  </m:r>
                </m:sub>
              </m:sSub>
            </m:e>
          </m:d>
          <m:r>
            <w:ins w:id="2410" w:author="SAMSUNG3" w:date="2025-10-21T12:02:00Z">
              <m:rPr>
                <m:sty m:val="p"/>
              </m:rPr>
              <w:rPr>
                <w:rFonts w:ascii="Cambria Math" w:eastAsia="Yu Mincho" w:hAnsi="Cambria Math"/>
                <w:lang w:val="en-US" w:eastAsia="ja-JP"/>
              </w:rPr>
              <m:t>Δ</m:t>
            </w:ins>
          </m:r>
          <m:r>
            <w:ins w:id="2411" w:author="SAMSUNG3" w:date="2025-10-21T12:02:00Z">
              <w:rPr>
                <w:rFonts w:ascii="Cambria Math" w:eastAsia="Yu Mincho" w:hAnsi="Cambria Math"/>
                <w:lang w:val="en-US" w:eastAsia="ja-JP"/>
              </w:rPr>
              <m:t>t</m:t>
            </w:ins>
          </m:r>
        </m:oMath>
      </m:oMathPara>
    </w:p>
    <w:p w14:paraId="4F8B160B" w14:textId="77777777" w:rsidR="00E8091D" w:rsidRPr="00C64E6F" w:rsidRDefault="00521364" w:rsidP="00E8091D">
      <w:pPr>
        <w:rPr>
          <w:ins w:id="2412" w:author="SAMSUNG3" w:date="2025-10-21T12:02:00Z"/>
          <w:rFonts w:eastAsia="Yu Mincho"/>
          <w:lang w:val="en-US" w:eastAsia="ja-JP"/>
        </w:rPr>
      </w:pPr>
      <m:oMathPara>
        <m:oMath>
          <m:sSub>
            <m:sSubPr>
              <m:ctrlPr>
                <w:ins w:id="2413" w:author="SAMSUNG3" w:date="2025-10-21T12:02:00Z">
                  <w:rPr>
                    <w:rFonts w:ascii="Cambria Math" w:eastAsia="Yu Mincho" w:hAnsi="Cambria Math"/>
                    <w:b/>
                    <w:bCs/>
                    <w:i/>
                    <w:lang w:val="en-US" w:eastAsia="ja-JP"/>
                  </w:rPr>
                </w:ins>
              </m:ctrlPr>
            </m:sSubPr>
            <m:e>
              <m:r>
                <w:ins w:id="2414" w:author="SAMSUNG3" w:date="2025-10-21T12:02:00Z">
                  <m:rPr>
                    <m:sty m:val="bi"/>
                  </m:rPr>
                  <w:rPr>
                    <w:rFonts w:ascii="Cambria Math" w:eastAsia="Yu Mincho" w:hAnsi="Cambria Math"/>
                    <w:lang w:val="en-US" w:eastAsia="ja-JP"/>
                  </w:rPr>
                  <m:t>k</m:t>
                </w:ins>
              </m:r>
            </m:e>
            <m:sub>
              <m:r>
                <w:ins w:id="2415" w:author="SAMSUNG3" w:date="2025-10-21T12:02:00Z">
                  <m:rPr>
                    <m:sty m:val="bi"/>
                  </m:rPr>
                  <w:rPr>
                    <w:rFonts w:ascii="Cambria Math" w:eastAsia="Yu Mincho" w:hAnsi="Cambria Math"/>
                    <w:lang w:val="en-US" w:eastAsia="ja-JP"/>
                  </w:rPr>
                  <m:t>2,v</m:t>
                </w:ins>
              </m:r>
            </m:sub>
          </m:sSub>
          <m:r>
            <w:ins w:id="2416" w:author="SAMSUNG3" w:date="2025-10-21T12:02:00Z">
              <w:rPr>
                <w:rFonts w:ascii="Cambria Math" w:eastAsia="Yu Mincho" w:hAnsi="Cambria Math"/>
                <w:lang w:val="en-US" w:eastAsia="ja-JP"/>
              </w:rPr>
              <m:t>=</m:t>
            </w:ins>
          </m:r>
          <m:d>
            <m:dPr>
              <m:begChr m:val="["/>
              <m:endChr m:val="]"/>
              <m:ctrlPr>
                <w:ins w:id="2417" w:author="SAMSUNG3" w:date="2025-10-21T12:02:00Z">
                  <w:rPr>
                    <w:rFonts w:ascii="Cambria Math" w:eastAsia="Yu Mincho" w:hAnsi="Cambria Math"/>
                    <w:i/>
                    <w:lang w:val="en-US" w:eastAsia="ja-JP"/>
                  </w:rPr>
                </w:ins>
              </m:ctrlPr>
            </m:dPr>
            <m:e>
              <m:m>
                <m:mPr>
                  <m:mcs>
                    <m:mc>
                      <m:mcPr>
                        <m:count m:val="3"/>
                        <m:mcJc m:val="center"/>
                      </m:mcPr>
                    </m:mc>
                  </m:mcs>
                  <m:ctrlPr>
                    <w:ins w:id="2418" w:author="SAMSUNG3" w:date="2025-10-21T12:02:00Z">
                      <w:rPr>
                        <w:rFonts w:ascii="Cambria Math" w:eastAsia="Yu Mincho" w:hAnsi="Cambria Math"/>
                        <w:i/>
                        <w:lang w:val="en-US" w:eastAsia="ja-JP"/>
                      </w:rPr>
                    </w:ins>
                  </m:ctrlPr>
                </m:mPr>
                <m:mr>
                  <m:e>
                    <m:sSub>
                      <m:sSubPr>
                        <m:ctrlPr>
                          <w:ins w:id="2419" w:author="SAMSUNG3" w:date="2025-10-21T12:02:00Z">
                            <w:rPr>
                              <w:rFonts w:ascii="Cambria Math" w:eastAsia="Yu Mincho" w:hAnsi="Cambria Math"/>
                              <w:i/>
                              <w:lang w:val="en-US" w:eastAsia="ja-JP"/>
                            </w:rPr>
                          </w:ins>
                        </m:ctrlPr>
                      </m:sSubPr>
                      <m:e>
                        <m:r>
                          <w:ins w:id="2420" w:author="SAMSUNG3" w:date="2025-10-21T12:02:00Z">
                            <w:rPr>
                              <w:rFonts w:ascii="Cambria Math" w:eastAsia="Yu Mincho" w:hAnsi="Cambria Math"/>
                              <w:lang w:val="en-US" w:eastAsia="ja-JP"/>
                            </w:rPr>
                            <m:t>k</m:t>
                          </w:ins>
                        </m:r>
                      </m:e>
                      <m:sub>
                        <m:r>
                          <w:ins w:id="2421" w:author="SAMSUNG3" w:date="2025-10-21T12:02:00Z">
                            <w:rPr>
                              <w:rFonts w:ascii="Cambria Math" w:eastAsia="Yu Mincho" w:hAnsi="Cambria Math"/>
                              <w:lang w:val="en-US" w:eastAsia="ja-JP"/>
                            </w:rPr>
                            <m:t>2,v,x</m:t>
                          </w:ins>
                        </m:r>
                      </m:sub>
                    </m:sSub>
                  </m:e>
                  <m:e>
                    <m:sSub>
                      <m:sSubPr>
                        <m:ctrlPr>
                          <w:ins w:id="2422" w:author="SAMSUNG3" w:date="2025-10-21T12:02:00Z">
                            <w:rPr>
                              <w:rFonts w:ascii="Cambria Math" w:eastAsia="Yu Mincho" w:hAnsi="Cambria Math"/>
                              <w:i/>
                              <w:lang w:val="en-US" w:eastAsia="ja-JP"/>
                            </w:rPr>
                          </w:ins>
                        </m:ctrlPr>
                      </m:sSubPr>
                      <m:e>
                        <m:r>
                          <w:ins w:id="2423" w:author="SAMSUNG3" w:date="2025-10-21T12:02:00Z">
                            <w:rPr>
                              <w:rFonts w:ascii="Cambria Math" w:eastAsia="Yu Mincho" w:hAnsi="Cambria Math"/>
                              <w:lang w:val="en-US" w:eastAsia="ja-JP"/>
                            </w:rPr>
                            <m:t>k</m:t>
                          </w:ins>
                        </m:r>
                      </m:e>
                      <m:sub>
                        <m:r>
                          <w:ins w:id="2424" w:author="SAMSUNG3" w:date="2025-10-21T12:02:00Z">
                            <w:rPr>
                              <w:rFonts w:ascii="Cambria Math" w:eastAsia="Yu Mincho" w:hAnsi="Cambria Math"/>
                              <w:lang w:val="en-US" w:eastAsia="ja-JP"/>
                            </w:rPr>
                            <m:t>2,v,y</m:t>
                          </w:ins>
                        </m:r>
                      </m:sub>
                    </m:sSub>
                  </m:e>
                  <m:e>
                    <m:sSub>
                      <m:sSubPr>
                        <m:ctrlPr>
                          <w:ins w:id="2425" w:author="SAMSUNG3" w:date="2025-10-21T12:02:00Z">
                            <w:rPr>
                              <w:rFonts w:ascii="Cambria Math" w:eastAsia="Yu Mincho" w:hAnsi="Cambria Math"/>
                              <w:i/>
                              <w:lang w:val="en-US" w:eastAsia="ja-JP"/>
                            </w:rPr>
                          </w:ins>
                        </m:ctrlPr>
                      </m:sSubPr>
                      <m:e>
                        <m:r>
                          <w:ins w:id="2426" w:author="SAMSUNG3" w:date="2025-10-21T12:02:00Z">
                            <w:rPr>
                              <w:rFonts w:ascii="Cambria Math" w:eastAsia="Yu Mincho" w:hAnsi="Cambria Math"/>
                              <w:lang w:val="en-US" w:eastAsia="ja-JP"/>
                            </w:rPr>
                            <m:t>k</m:t>
                          </w:ins>
                        </m:r>
                      </m:e>
                      <m:sub>
                        <m:r>
                          <w:ins w:id="2427" w:author="SAMSUNG3" w:date="2025-10-21T12:02:00Z">
                            <w:rPr>
                              <w:rFonts w:ascii="Cambria Math" w:eastAsia="Yu Mincho" w:hAnsi="Cambria Math"/>
                              <w:lang w:val="en-US" w:eastAsia="ja-JP"/>
                            </w:rPr>
                            <m:t>2,v,z</m:t>
                          </w:ins>
                        </m:r>
                      </m:sub>
                    </m:sSub>
                  </m:e>
                </m:mr>
              </m:m>
            </m:e>
          </m:d>
          <m:r>
            <w:ins w:id="2428" w:author="SAMSUNG3" w:date="2025-10-21T12:02:00Z">
              <w:rPr>
                <w:rFonts w:ascii="Cambria Math" w:eastAsia="Yu Mincho" w:hAnsi="Cambria Math"/>
                <w:lang w:val="en-US" w:eastAsia="ja-JP"/>
              </w:rPr>
              <m:t>=f</m:t>
            </w:ins>
          </m:r>
          <m:d>
            <m:dPr>
              <m:ctrlPr>
                <w:ins w:id="2429" w:author="SAMSUNG3" w:date="2025-10-21T12:02:00Z">
                  <w:rPr>
                    <w:rFonts w:ascii="Cambria Math" w:eastAsia="Yu Mincho" w:hAnsi="Cambria Math"/>
                    <w:i/>
                    <w:lang w:val="en-US" w:eastAsia="ja-JP"/>
                  </w:rPr>
                </w:ins>
              </m:ctrlPr>
            </m:dPr>
            <m:e>
              <m:sSub>
                <m:sSubPr>
                  <m:ctrlPr>
                    <w:ins w:id="2430" w:author="SAMSUNG3" w:date="2025-10-21T12:02:00Z">
                      <w:rPr>
                        <w:rFonts w:ascii="Cambria Math" w:eastAsia="Yu Mincho" w:hAnsi="Cambria Math"/>
                        <w:b/>
                        <w:bCs/>
                        <w:i/>
                        <w:lang w:val="en-US" w:eastAsia="ja-JP"/>
                      </w:rPr>
                    </w:ins>
                  </m:ctrlPr>
                </m:sSubPr>
                <m:e>
                  <m:r>
                    <w:ins w:id="2431" w:author="SAMSUNG3" w:date="2025-10-21T12:02:00Z">
                      <m:rPr>
                        <m:sty m:val="bi"/>
                      </m:rPr>
                      <w:rPr>
                        <w:rFonts w:ascii="Cambria Math" w:eastAsia="Yu Mincho" w:hAnsi="Cambria Math"/>
                        <w:lang w:val="en-US" w:eastAsia="ja-JP"/>
                      </w:rPr>
                      <m:t>r</m:t>
                    </w:ins>
                  </m:r>
                </m:e>
                <m:sub>
                  <m:r>
                    <w:ins w:id="2432" w:author="SAMSUNG3" w:date="2025-10-21T12:02:00Z">
                      <m:rPr>
                        <m:sty m:val="bi"/>
                      </m:rPr>
                      <w:rPr>
                        <w:rFonts w:ascii="Cambria Math" w:eastAsia="Yu Mincho" w:hAnsi="Cambria Math"/>
                        <w:lang w:val="en-US" w:eastAsia="ja-JP"/>
                      </w:rPr>
                      <m:t>n</m:t>
                    </w:ins>
                  </m:r>
                  <m:r>
                    <w:ins w:id="2433" w:author="SAMSUNG3" w:date="2025-10-21T12:02:00Z">
                      <m:rPr>
                        <m:sty m:val="b"/>
                      </m:rPr>
                      <w:rPr>
                        <w:rFonts w:ascii="Cambria Math" w:eastAsia="Yu Mincho" w:hAnsi="Cambria Math"/>
                        <w:lang w:val="en-US" w:eastAsia="ja-JP"/>
                      </w:rPr>
                      <m:t>Δ</m:t>
                    </w:ins>
                  </m:r>
                  <m:r>
                    <w:ins w:id="2434" w:author="SAMSUNG3" w:date="2025-10-21T12:02:00Z">
                      <m:rPr>
                        <m:sty m:val="bi"/>
                      </m:rPr>
                      <w:rPr>
                        <w:rFonts w:ascii="Cambria Math" w:eastAsia="Yu Mincho" w:hAnsi="Cambria Math"/>
                        <w:lang w:val="en-US" w:eastAsia="ja-JP"/>
                      </w:rPr>
                      <m:t>t</m:t>
                    </w:ins>
                  </m:r>
                </m:sub>
              </m:sSub>
              <m:r>
                <w:ins w:id="2435" w:author="SAMSUNG3" w:date="2025-10-21T12:02:00Z">
                  <w:rPr>
                    <w:rFonts w:ascii="Cambria Math" w:eastAsia="Yu Mincho" w:hAnsi="Cambria Math"/>
                    <w:lang w:val="en-US" w:eastAsia="ja-JP"/>
                  </w:rPr>
                  <m:t>+</m:t>
                </w:ins>
              </m:r>
              <m:f>
                <m:fPr>
                  <m:ctrlPr>
                    <w:ins w:id="2436" w:author="SAMSUNG3" w:date="2025-10-21T12:02:00Z">
                      <w:rPr>
                        <w:rFonts w:ascii="Cambria Math" w:eastAsia="Yu Mincho" w:hAnsi="Cambria Math"/>
                        <w:i/>
                        <w:lang w:val="en-US" w:eastAsia="ja-JP"/>
                      </w:rPr>
                    </w:ins>
                  </m:ctrlPr>
                </m:fPr>
                <m:num>
                  <m:r>
                    <w:ins w:id="2437" w:author="SAMSUNG3" w:date="2025-10-21T12:02:00Z">
                      <w:rPr>
                        <w:rFonts w:ascii="Cambria Math" w:eastAsia="Yu Mincho" w:hAnsi="Cambria Math"/>
                        <w:lang w:val="en-US" w:eastAsia="ja-JP"/>
                      </w:rPr>
                      <m:t>1</m:t>
                    </w:ins>
                  </m:r>
                </m:num>
                <m:den>
                  <m:r>
                    <w:ins w:id="2438" w:author="SAMSUNG3" w:date="2025-10-21T12:02:00Z">
                      <w:rPr>
                        <w:rFonts w:ascii="Cambria Math" w:eastAsia="Yu Mincho" w:hAnsi="Cambria Math"/>
                        <w:lang w:val="en-US" w:eastAsia="ja-JP"/>
                      </w:rPr>
                      <m:t>2</m:t>
                    </w:ins>
                  </m:r>
                </m:den>
              </m:f>
              <m:sSub>
                <m:sSubPr>
                  <m:ctrlPr>
                    <w:ins w:id="2439" w:author="SAMSUNG3" w:date="2025-10-21T12:02:00Z">
                      <w:rPr>
                        <w:rFonts w:ascii="Cambria Math" w:eastAsia="Yu Mincho" w:hAnsi="Cambria Math"/>
                        <w:b/>
                        <w:bCs/>
                        <w:i/>
                        <w:lang w:val="en-US" w:eastAsia="ja-JP"/>
                      </w:rPr>
                    </w:ins>
                  </m:ctrlPr>
                </m:sSubPr>
                <m:e>
                  <m:r>
                    <w:ins w:id="2440" w:author="SAMSUNG3" w:date="2025-10-21T12:02:00Z">
                      <m:rPr>
                        <m:sty m:val="bi"/>
                      </m:rPr>
                      <w:rPr>
                        <w:rFonts w:ascii="Cambria Math" w:eastAsia="Yu Mincho" w:hAnsi="Cambria Math"/>
                        <w:lang w:val="en-US" w:eastAsia="ja-JP"/>
                      </w:rPr>
                      <m:t>k</m:t>
                    </w:ins>
                  </m:r>
                </m:e>
                <m:sub>
                  <m:r>
                    <w:ins w:id="2441" w:author="SAMSUNG3" w:date="2025-10-21T12:02:00Z">
                      <m:rPr>
                        <m:sty m:val="bi"/>
                      </m:rPr>
                      <w:rPr>
                        <w:rFonts w:ascii="Cambria Math" w:eastAsia="Yu Mincho" w:hAnsi="Cambria Math"/>
                        <w:lang w:val="en-US" w:eastAsia="ja-JP"/>
                      </w:rPr>
                      <m:t>1,r</m:t>
                    </w:ins>
                  </m:r>
                </m:sub>
              </m:sSub>
              <m:r>
                <w:ins w:id="2442" w:author="SAMSUNG3" w:date="2025-10-21T12:02:00Z">
                  <m:rPr>
                    <m:sty m:val="bi"/>
                  </m:rPr>
                  <w:rPr>
                    <w:rFonts w:ascii="Cambria Math" w:eastAsia="Yu Mincho" w:hAnsi="Cambria Math"/>
                    <w:lang w:val="en-US" w:eastAsia="ja-JP"/>
                  </w:rPr>
                  <m:t>,</m:t>
                </w:ins>
              </m:r>
              <m:sSub>
                <m:sSubPr>
                  <m:ctrlPr>
                    <w:ins w:id="2443" w:author="SAMSUNG3" w:date="2025-10-21T12:02:00Z">
                      <w:rPr>
                        <w:rFonts w:ascii="Cambria Math" w:eastAsia="Yu Mincho" w:hAnsi="Cambria Math"/>
                        <w:b/>
                        <w:bCs/>
                        <w:i/>
                        <w:lang w:val="en-US" w:eastAsia="ja-JP"/>
                      </w:rPr>
                    </w:ins>
                  </m:ctrlPr>
                </m:sSubPr>
                <m:e>
                  <m:r>
                    <w:ins w:id="2444" w:author="SAMSUNG3" w:date="2025-10-21T12:02:00Z">
                      <m:rPr>
                        <m:sty m:val="bi"/>
                      </m:rPr>
                      <w:rPr>
                        <w:rFonts w:ascii="Cambria Math" w:eastAsia="Yu Mincho" w:hAnsi="Cambria Math"/>
                        <w:lang w:val="en-US" w:eastAsia="ja-JP"/>
                      </w:rPr>
                      <m:t>v</m:t>
                    </w:ins>
                  </m:r>
                </m:e>
                <m:sub>
                  <m:r>
                    <w:ins w:id="2445" w:author="SAMSUNG3" w:date="2025-10-21T12:02:00Z">
                      <m:rPr>
                        <m:sty m:val="bi"/>
                      </m:rPr>
                      <w:rPr>
                        <w:rFonts w:ascii="Cambria Math" w:eastAsia="Yu Mincho" w:hAnsi="Cambria Math"/>
                        <w:lang w:val="en-US" w:eastAsia="ja-JP"/>
                      </w:rPr>
                      <m:t>n</m:t>
                    </w:ins>
                  </m:r>
                  <m:r>
                    <w:ins w:id="2446" w:author="SAMSUNG3" w:date="2025-10-21T12:02:00Z">
                      <m:rPr>
                        <m:sty m:val="b"/>
                      </m:rPr>
                      <w:rPr>
                        <w:rFonts w:ascii="Cambria Math" w:eastAsia="Yu Mincho" w:hAnsi="Cambria Math"/>
                        <w:lang w:val="en-US" w:eastAsia="ja-JP"/>
                      </w:rPr>
                      <m:t>Δ</m:t>
                    </w:ins>
                  </m:r>
                  <m:r>
                    <w:ins w:id="2447" w:author="SAMSUNG3" w:date="2025-10-21T12:02:00Z">
                      <m:rPr>
                        <m:sty m:val="bi"/>
                      </m:rPr>
                      <w:rPr>
                        <w:rFonts w:ascii="Cambria Math" w:eastAsia="Yu Mincho" w:hAnsi="Cambria Math"/>
                        <w:lang w:val="en-US" w:eastAsia="ja-JP"/>
                      </w:rPr>
                      <m:t>t</m:t>
                    </w:ins>
                  </m:r>
                </m:sub>
              </m:sSub>
              <m:r>
                <w:ins w:id="2448" w:author="SAMSUNG3" w:date="2025-10-21T12:02:00Z">
                  <w:rPr>
                    <w:rFonts w:ascii="Cambria Math" w:eastAsia="Yu Mincho" w:hAnsi="Cambria Math"/>
                    <w:lang w:val="en-US" w:eastAsia="ja-JP"/>
                  </w:rPr>
                  <m:t>+</m:t>
                </w:ins>
              </m:r>
              <m:f>
                <m:fPr>
                  <m:ctrlPr>
                    <w:ins w:id="2449" w:author="SAMSUNG3" w:date="2025-10-21T12:02:00Z">
                      <w:rPr>
                        <w:rFonts w:ascii="Cambria Math" w:eastAsia="Yu Mincho" w:hAnsi="Cambria Math"/>
                        <w:i/>
                        <w:lang w:val="en-US" w:eastAsia="ja-JP"/>
                      </w:rPr>
                    </w:ins>
                  </m:ctrlPr>
                </m:fPr>
                <m:num>
                  <m:r>
                    <w:ins w:id="2450" w:author="SAMSUNG3" w:date="2025-10-21T12:02:00Z">
                      <w:rPr>
                        <w:rFonts w:ascii="Cambria Math" w:eastAsia="Yu Mincho" w:hAnsi="Cambria Math"/>
                        <w:lang w:val="en-US" w:eastAsia="ja-JP"/>
                      </w:rPr>
                      <m:t>1</m:t>
                    </w:ins>
                  </m:r>
                </m:num>
                <m:den>
                  <m:r>
                    <w:ins w:id="2451" w:author="SAMSUNG3" w:date="2025-10-21T12:02:00Z">
                      <w:rPr>
                        <w:rFonts w:ascii="Cambria Math" w:eastAsia="Yu Mincho" w:hAnsi="Cambria Math"/>
                        <w:lang w:val="en-US" w:eastAsia="ja-JP"/>
                      </w:rPr>
                      <m:t>2</m:t>
                    </w:ins>
                  </m:r>
                </m:den>
              </m:f>
              <m:sSub>
                <m:sSubPr>
                  <m:ctrlPr>
                    <w:ins w:id="2452" w:author="SAMSUNG3" w:date="2025-10-21T12:02:00Z">
                      <w:rPr>
                        <w:rFonts w:ascii="Cambria Math" w:eastAsia="Yu Mincho" w:hAnsi="Cambria Math"/>
                        <w:b/>
                        <w:bCs/>
                        <w:i/>
                        <w:lang w:val="en-US" w:eastAsia="ja-JP"/>
                      </w:rPr>
                    </w:ins>
                  </m:ctrlPr>
                </m:sSubPr>
                <m:e>
                  <m:r>
                    <w:ins w:id="2453" w:author="SAMSUNG3" w:date="2025-10-21T12:02:00Z">
                      <m:rPr>
                        <m:sty m:val="bi"/>
                      </m:rPr>
                      <w:rPr>
                        <w:rFonts w:ascii="Cambria Math" w:eastAsia="Yu Mincho" w:hAnsi="Cambria Math"/>
                        <w:lang w:val="en-US" w:eastAsia="ja-JP"/>
                      </w:rPr>
                      <m:t>k</m:t>
                    </w:ins>
                  </m:r>
                </m:e>
                <m:sub>
                  <m:r>
                    <w:ins w:id="2454" w:author="SAMSUNG3" w:date="2025-10-21T12:02:00Z">
                      <m:rPr>
                        <m:sty m:val="bi"/>
                      </m:rPr>
                      <w:rPr>
                        <w:rFonts w:ascii="Cambria Math" w:eastAsia="Yu Mincho" w:hAnsi="Cambria Math"/>
                        <w:lang w:val="en-US" w:eastAsia="ja-JP"/>
                      </w:rPr>
                      <m:t>1,v</m:t>
                    </w:ins>
                  </m:r>
                </m:sub>
              </m:sSub>
            </m:e>
          </m:d>
          <m:r>
            <w:ins w:id="2455" w:author="SAMSUNG3" w:date="2025-10-21T12:02:00Z">
              <m:rPr>
                <m:sty m:val="p"/>
              </m:rPr>
              <w:rPr>
                <w:rFonts w:ascii="Cambria Math" w:eastAsia="Yu Mincho" w:hAnsi="Cambria Math"/>
                <w:lang w:val="en-US" w:eastAsia="ja-JP"/>
              </w:rPr>
              <m:t>Δ</m:t>
            </w:ins>
          </m:r>
          <m:r>
            <w:ins w:id="2456" w:author="SAMSUNG3" w:date="2025-10-21T12:02:00Z">
              <w:rPr>
                <w:rFonts w:ascii="Cambria Math" w:eastAsia="Yu Mincho" w:hAnsi="Cambria Math"/>
                <w:lang w:val="en-US" w:eastAsia="ja-JP"/>
              </w:rPr>
              <m:t>t</m:t>
            </w:ins>
          </m:r>
        </m:oMath>
      </m:oMathPara>
    </w:p>
    <w:p w14:paraId="25D98987" w14:textId="77777777" w:rsidR="00E8091D" w:rsidRPr="00C64E6F" w:rsidRDefault="00521364" w:rsidP="00E8091D">
      <w:pPr>
        <w:rPr>
          <w:ins w:id="2457" w:author="SAMSUNG3" w:date="2025-10-21T12:02:00Z"/>
          <w:rFonts w:eastAsia="Yu Mincho"/>
          <w:lang w:val="en-US" w:eastAsia="ja-JP"/>
        </w:rPr>
      </w:pPr>
      <m:oMathPara>
        <m:oMath>
          <m:sSub>
            <m:sSubPr>
              <m:ctrlPr>
                <w:ins w:id="2458" w:author="SAMSUNG3" w:date="2025-10-21T12:02:00Z">
                  <w:rPr>
                    <w:rFonts w:ascii="Cambria Math" w:eastAsia="Yu Mincho" w:hAnsi="Cambria Math"/>
                    <w:b/>
                    <w:bCs/>
                    <w:i/>
                    <w:lang w:val="en-US" w:eastAsia="ja-JP"/>
                  </w:rPr>
                </w:ins>
              </m:ctrlPr>
            </m:sSubPr>
            <m:e>
              <m:r>
                <w:ins w:id="2459" w:author="SAMSUNG3" w:date="2025-10-21T12:02:00Z">
                  <m:rPr>
                    <m:sty m:val="bi"/>
                  </m:rPr>
                  <w:rPr>
                    <w:rFonts w:ascii="Cambria Math" w:eastAsia="Yu Mincho" w:hAnsi="Cambria Math"/>
                    <w:lang w:val="en-US" w:eastAsia="ja-JP"/>
                  </w:rPr>
                  <m:t>k</m:t>
                </w:ins>
              </m:r>
            </m:e>
            <m:sub>
              <m:r>
                <w:ins w:id="2460" w:author="SAMSUNG3" w:date="2025-10-21T12:02:00Z">
                  <m:rPr>
                    <m:sty m:val="bi"/>
                  </m:rPr>
                  <w:rPr>
                    <w:rFonts w:ascii="Cambria Math" w:eastAsia="Yu Mincho" w:hAnsi="Cambria Math"/>
                    <w:lang w:val="en-US" w:eastAsia="ja-JP"/>
                  </w:rPr>
                  <m:t>3,r</m:t>
                </w:ins>
              </m:r>
            </m:sub>
          </m:sSub>
          <m:r>
            <w:ins w:id="2461" w:author="SAMSUNG3" w:date="2025-10-21T12:02:00Z">
              <w:rPr>
                <w:rFonts w:ascii="Cambria Math" w:eastAsia="Yu Mincho" w:hAnsi="Cambria Math"/>
                <w:lang w:val="en-US" w:eastAsia="ja-JP"/>
              </w:rPr>
              <m:t>=</m:t>
            </w:ins>
          </m:r>
          <m:d>
            <m:dPr>
              <m:begChr m:val="["/>
              <m:endChr m:val="]"/>
              <m:ctrlPr>
                <w:ins w:id="2462" w:author="SAMSUNG3" w:date="2025-10-21T12:02:00Z">
                  <w:rPr>
                    <w:rFonts w:ascii="Cambria Math" w:eastAsia="Yu Mincho" w:hAnsi="Cambria Math"/>
                    <w:i/>
                    <w:lang w:val="en-US" w:eastAsia="ja-JP"/>
                  </w:rPr>
                </w:ins>
              </m:ctrlPr>
            </m:dPr>
            <m:e>
              <m:m>
                <m:mPr>
                  <m:mcs>
                    <m:mc>
                      <m:mcPr>
                        <m:count m:val="3"/>
                        <m:mcJc m:val="center"/>
                      </m:mcPr>
                    </m:mc>
                  </m:mcs>
                  <m:ctrlPr>
                    <w:ins w:id="2463" w:author="SAMSUNG3" w:date="2025-10-21T12:02:00Z">
                      <w:rPr>
                        <w:rFonts w:ascii="Cambria Math" w:eastAsia="Yu Mincho" w:hAnsi="Cambria Math"/>
                        <w:i/>
                        <w:lang w:val="en-US" w:eastAsia="ja-JP"/>
                      </w:rPr>
                    </w:ins>
                  </m:ctrlPr>
                </m:mPr>
                <m:mr>
                  <m:e>
                    <m:sSub>
                      <m:sSubPr>
                        <m:ctrlPr>
                          <w:ins w:id="2464" w:author="SAMSUNG3" w:date="2025-10-21T12:02:00Z">
                            <w:rPr>
                              <w:rFonts w:ascii="Cambria Math" w:eastAsia="Yu Mincho" w:hAnsi="Cambria Math"/>
                              <w:i/>
                              <w:lang w:val="en-US" w:eastAsia="ja-JP"/>
                            </w:rPr>
                          </w:ins>
                        </m:ctrlPr>
                      </m:sSubPr>
                      <m:e>
                        <m:r>
                          <w:ins w:id="2465" w:author="SAMSUNG3" w:date="2025-10-21T12:02:00Z">
                            <w:rPr>
                              <w:rFonts w:ascii="Cambria Math" w:eastAsia="Yu Mincho" w:hAnsi="Cambria Math"/>
                              <w:lang w:val="en-US" w:eastAsia="ja-JP"/>
                            </w:rPr>
                            <m:t>k</m:t>
                          </w:ins>
                        </m:r>
                      </m:e>
                      <m:sub>
                        <m:r>
                          <w:ins w:id="2466" w:author="SAMSUNG3" w:date="2025-10-21T12:02:00Z">
                            <w:rPr>
                              <w:rFonts w:ascii="Cambria Math" w:eastAsia="Yu Mincho" w:hAnsi="Cambria Math"/>
                              <w:lang w:val="en-US" w:eastAsia="ja-JP"/>
                            </w:rPr>
                            <m:t>3,r,x</m:t>
                          </w:ins>
                        </m:r>
                      </m:sub>
                    </m:sSub>
                  </m:e>
                  <m:e>
                    <m:sSub>
                      <m:sSubPr>
                        <m:ctrlPr>
                          <w:ins w:id="2467" w:author="SAMSUNG3" w:date="2025-10-21T12:02:00Z">
                            <w:rPr>
                              <w:rFonts w:ascii="Cambria Math" w:eastAsia="Yu Mincho" w:hAnsi="Cambria Math"/>
                              <w:i/>
                              <w:lang w:val="en-US" w:eastAsia="ja-JP"/>
                            </w:rPr>
                          </w:ins>
                        </m:ctrlPr>
                      </m:sSubPr>
                      <m:e>
                        <m:r>
                          <w:ins w:id="2468" w:author="SAMSUNG3" w:date="2025-10-21T12:02:00Z">
                            <w:rPr>
                              <w:rFonts w:ascii="Cambria Math" w:eastAsia="Yu Mincho" w:hAnsi="Cambria Math"/>
                              <w:lang w:val="en-US" w:eastAsia="ja-JP"/>
                            </w:rPr>
                            <m:t>k</m:t>
                          </w:ins>
                        </m:r>
                      </m:e>
                      <m:sub>
                        <m:r>
                          <w:ins w:id="2469" w:author="SAMSUNG3" w:date="2025-10-21T12:02:00Z">
                            <w:rPr>
                              <w:rFonts w:ascii="Cambria Math" w:eastAsia="Yu Mincho" w:hAnsi="Cambria Math"/>
                              <w:lang w:val="en-US" w:eastAsia="ja-JP"/>
                            </w:rPr>
                            <m:t>3,r,y</m:t>
                          </w:ins>
                        </m:r>
                      </m:sub>
                    </m:sSub>
                  </m:e>
                  <m:e>
                    <m:sSub>
                      <m:sSubPr>
                        <m:ctrlPr>
                          <w:ins w:id="2470" w:author="SAMSUNG3" w:date="2025-10-21T12:02:00Z">
                            <w:rPr>
                              <w:rFonts w:ascii="Cambria Math" w:eastAsia="Yu Mincho" w:hAnsi="Cambria Math"/>
                              <w:i/>
                              <w:lang w:val="en-US" w:eastAsia="ja-JP"/>
                            </w:rPr>
                          </w:ins>
                        </m:ctrlPr>
                      </m:sSubPr>
                      <m:e>
                        <m:r>
                          <w:ins w:id="2471" w:author="SAMSUNG3" w:date="2025-10-21T12:02:00Z">
                            <w:rPr>
                              <w:rFonts w:ascii="Cambria Math" w:eastAsia="Yu Mincho" w:hAnsi="Cambria Math"/>
                              <w:lang w:val="en-US" w:eastAsia="ja-JP"/>
                            </w:rPr>
                            <m:t>k</m:t>
                          </w:ins>
                        </m:r>
                      </m:e>
                      <m:sub>
                        <m:r>
                          <w:ins w:id="2472" w:author="SAMSUNG3" w:date="2025-10-21T12:02:00Z">
                            <w:rPr>
                              <w:rFonts w:ascii="Cambria Math" w:eastAsia="Yu Mincho" w:hAnsi="Cambria Math"/>
                              <w:lang w:val="en-US" w:eastAsia="ja-JP"/>
                            </w:rPr>
                            <m:t>3,r,z</m:t>
                          </w:ins>
                        </m:r>
                      </m:sub>
                    </m:sSub>
                  </m:e>
                </m:mr>
              </m:m>
            </m:e>
          </m:d>
          <m:r>
            <w:ins w:id="2473" w:author="SAMSUNG3" w:date="2025-10-21T12:02:00Z">
              <w:rPr>
                <w:rFonts w:ascii="Cambria Math" w:eastAsia="Yu Mincho" w:hAnsi="Cambria Math"/>
                <w:lang w:val="en-US" w:eastAsia="ja-JP"/>
              </w:rPr>
              <m:t>=</m:t>
            </w:ins>
          </m:r>
          <m:d>
            <m:dPr>
              <m:ctrlPr>
                <w:ins w:id="2474" w:author="SAMSUNG3" w:date="2025-10-21T12:02:00Z">
                  <w:rPr>
                    <w:rFonts w:ascii="Cambria Math" w:eastAsia="Yu Mincho" w:hAnsi="Cambria Math"/>
                    <w:b/>
                    <w:bCs/>
                    <w:i/>
                    <w:lang w:val="en-US" w:eastAsia="ja-JP"/>
                  </w:rPr>
                </w:ins>
              </m:ctrlPr>
            </m:dPr>
            <m:e>
              <m:sSub>
                <m:sSubPr>
                  <m:ctrlPr>
                    <w:ins w:id="2475" w:author="SAMSUNG3" w:date="2025-10-21T12:02:00Z">
                      <w:rPr>
                        <w:rFonts w:ascii="Cambria Math" w:eastAsia="Yu Mincho" w:hAnsi="Cambria Math"/>
                        <w:b/>
                        <w:bCs/>
                        <w:i/>
                        <w:lang w:val="en-US" w:eastAsia="ja-JP"/>
                      </w:rPr>
                    </w:ins>
                  </m:ctrlPr>
                </m:sSubPr>
                <m:e>
                  <m:r>
                    <w:ins w:id="2476" w:author="SAMSUNG3" w:date="2025-10-21T12:02:00Z">
                      <m:rPr>
                        <m:sty m:val="bi"/>
                      </m:rPr>
                      <w:rPr>
                        <w:rFonts w:ascii="Cambria Math" w:eastAsia="Yu Mincho" w:hAnsi="Cambria Math"/>
                        <w:lang w:val="en-US" w:eastAsia="ja-JP"/>
                      </w:rPr>
                      <m:t>v</m:t>
                    </w:ins>
                  </m:r>
                </m:e>
                <m:sub>
                  <m:r>
                    <w:ins w:id="2477" w:author="SAMSUNG3" w:date="2025-10-21T12:02:00Z">
                      <m:rPr>
                        <m:sty m:val="bi"/>
                      </m:rPr>
                      <w:rPr>
                        <w:rFonts w:ascii="Cambria Math" w:eastAsia="Yu Mincho" w:hAnsi="Cambria Math"/>
                        <w:lang w:val="en-US" w:eastAsia="ja-JP"/>
                      </w:rPr>
                      <m:t>n</m:t>
                    </w:ins>
                  </m:r>
                  <m:r>
                    <w:ins w:id="2478" w:author="SAMSUNG3" w:date="2025-10-21T12:02:00Z">
                      <m:rPr>
                        <m:sty m:val="b"/>
                      </m:rPr>
                      <w:rPr>
                        <w:rFonts w:ascii="Cambria Math" w:eastAsia="Yu Mincho" w:hAnsi="Cambria Math"/>
                        <w:lang w:val="en-US" w:eastAsia="ja-JP"/>
                      </w:rPr>
                      <m:t>Δ</m:t>
                    </w:ins>
                  </m:r>
                  <m:r>
                    <w:ins w:id="2479" w:author="SAMSUNG3" w:date="2025-10-21T12:02:00Z">
                      <m:rPr>
                        <m:sty m:val="bi"/>
                      </m:rPr>
                      <w:rPr>
                        <w:rFonts w:ascii="Cambria Math" w:eastAsia="Yu Mincho" w:hAnsi="Cambria Math"/>
                        <w:lang w:val="en-US" w:eastAsia="ja-JP"/>
                      </w:rPr>
                      <m:t>t</m:t>
                    </w:ins>
                  </m:r>
                </m:sub>
              </m:sSub>
              <m:r>
                <w:ins w:id="2480" w:author="SAMSUNG3" w:date="2025-10-21T12:02:00Z">
                  <w:rPr>
                    <w:rFonts w:ascii="Cambria Math" w:eastAsia="Yu Mincho" w:hAnsi="Cambria Math"/>
                    <w:lang w:val="en-US" w:eastAsia="ja-JP"/>
                  </w:rPr>
                  <m:t>+</m:t>
                </w:ins>
              </m:r>
              <m:f>
                <m:fPr>
                  <m:ctrlPr>
                    <w:ins w:id="2481" w:author="SAMSUNG3" w:date="2025-10-21T12:02:00Z">
                      <w:rPr>
                        <w:rFonts w:ascii="Cambria Math" w:eastAsia="Yu Mincho" w:hAnsi="Cambria Math"/>
                        <w:i/>
                        <w:lang w:val="en-US" w:eastAsia="ja-JP"/>
                      </w:rPr>
                    </w:ins>
                  </m:ctrlPr>
                </m:fPr>
                <m:num>
                  <m:r>
                    <w:ins w:id="2482" w:author="SAMSUNG3" w:date="2025-10-21T12:02:00Z">
                      <w:rPr>
                        <w:rFonts w:ascii="Cambria Math" w:eastAsia="Yu Mincho" w:hAnsi="Cambria Math"/>
                        <w:lang w:val="en-US" w:eastAsia="ja-JP"/>
                      </w:rPr>
                      <m:t>1</m:t>
                    </w:ins>
                  </m:r>
                </m:num>
                <m:den>
                  <m:r>
                    <w:ins w:id="2483" w:author="SAMSUNG3" w:date="2025-10-21T12:02:00Z">
                      <w:rPr>
                        <w:rFonts w:ascii="Cambria Math" w:eastAsia="Yu Mincho" w:hAnsi="Cambria Math"/>
                        <w:lang w:val="en-US" w:eastAsia="ja-JP"/>
                      </w:rPr>
                      <m:t>2</m:t>
                    </w:ins>
                  </m:r>
                </m:den>
              </m:f>
              <m:sSub>
                <m:sSubPr>
                  <m:ctrlPr>
                    <w:ins w:id="2484" w:author="SAMSUNG3" w:date="2025-10-21T12:02:00Z">
                      <w:rPr>
                        <w:rFonts w:ascii="Cambria Math" w:eastAsia="Yu Mincho" w:hAnsi="Cambria Math"/>
                        <w:b/>
                        <w:bCs/>
                        <w:i/>
                        <w:lang w:val="en-US" w:eastAsia="ja-JP"/>
                      </w:rPr>
                    </w:ins>
                  </m:ctrlPr>
                </m:sSubPr>
                <m:e>
                  <m:r>
                    <w:ins w:id="2485" w:author="SAMSUNG3" w:date="2025-10-21T12:02:00Z">
                      <m:rPr>
                        <m:sty m:val="bi"/>
                      </m:rPr>
                      <w:rPr>
                        <w:rFonts w:ascii="Cambria Math" w:eastAsia="Yu Mincho" w:hAnsi="Cambria Math"/>
                        <w:lang w:val="en-US" w:eastAsia="ja-JP"/>
                      </w:rPr>
                      <m:t>k</m:t>
                    </w:ins>
                  </m:r>
                </m:e>
                <m:sub>
                  <m:r>
                    <w:ins w:id="2486" w:author="SAMSUNG3" w:date="2025-10-21T12:02:00Z">
                      <m:rPr>
                        <m:sty m:val="bi"/>
                      </m:rPr>
                      <w:rPr>
                        <w:rFonts w:ascii="Cambria Math" w:eastAsia="Yu Mincho" w:hAnsi="Cambria Math"/>
                        <w:lang w:val="en-US" w:eastAsia="ja-JP"/>
                      </w:rPr>
                      <m:t>2,v</m:t>
                    </w:ins>
                  </m:r>
                </m:sub>
              </m:sSub>
            </m:e>
          </m:d>
          <m:r>
            <w:ins w:id="2487" w:author="SAMSUNG3" w:date="2025-10-21T12:02:00Z">
              <m:rPr>
                <m:sty m:val="p"/>
              </m:rPr>
              <w:rPr>
                <w:rFonts w:ascii="Cambria Math" w:eastAsia="Yu Mincho" w:hAnsi="Cambria Math"/>
                <w:lang w:val="en-US" w:eastAsia="ja-JP"/>
              </w:rPr>
              <m:t>Δ</m:t>
            </w:ins>
          </m:r>
          <m:r>
            <w:ins w:id="2488" w:author="SAMSUNG3" w:date="2025-10-21T12:02:00Z">
              <w:rPr>
                <w:rFonts w:ascii="Cambria Math" w:eastAsia="Yu Mincho" w:hAnsi="Cambria Math"/>
                <w:lang w:val="en-US" w:eastAsia="ja-JP"/>
              </w:rPr>
              <m:t>t</m:t>
            </w:ins>
          </m:r>
        </m:oMath>
      </m:oMathPara>
    </w:p>
    <w:p w14:paraId="257DB83E" w14:textId="77777777" w:rsidR="00E8091D" w:rsidRPr="00C64E6F" w:rsidRDefault="00521364" w:rsidP="00E8091D">
      <w:pPr>
        <w:rPr>
          <w:ins w:id="2489" w:author="SAMSUNG3" w:date="2025-10-21T12:02:00Z"/>
          <w:rFonts w:eastAsia="Yu Mincho"/>
          <w:lang w:val="en-US" w:eastAsia="ja-JP"/>
        </w:rPr>
      </w:pPr>
      <m:oMathPara>
        <m:oMath>
          <m:sSub>
            <m:sSubPr>
              <m:ctrlPr>
                <w:ins w:id="2490" w:author="SAMSUNG3" w:date="2025-10-21T12:02:00Z">
                  <w:rPr>
                    <w:rFonts w:ascii="Cambria Math" w:eastAsia="Yu Mincho" w:hAnsi="Cambria Math"/>
                    <w:b/>
                    <w:bCs/>
                    <w:i/>
                    <w:lang w:val="en-US" w:eastAsia="ja-JP"/>
                  </w:rPr>
                </w:ins>
              </m:ctrlPr>
            </m:sSubPr>
            <m:e>
              <m:r>
                <w:ins w:id="2491" w:author="SAMSUNG3" w:date="2025-10-21T12:02:00Z">
                  <m:rPr>
                    <m:sty m:val="bi"/>
                  </m:rPr>
                  <w:rPr>
                    <w:rFonts w:ascii="Cambria Math" w:eastAsia="Yu Mincho" w:hAnsi="Cambria Math"/>
                    <w:lang w:val="en-US" w:eastAsia="ja-JP"/>
                  </w:rPr>
                  <m:t>k</m:t>
                </w:ins>
              </m:r>
            </m:e>
            <m:sub>
              <m:r>
                <w:ins w:id="2492" w:author="SAMSUNG3" w:date="2025-10-21T12:02:00Z">
                  <m:rPr>
                    <m:sty m:val="bi"/>
                  </m:rPr>
                  <w:rPr>
                    <w:rFonts w:ascii="Cambria Math" w:eastAsia="Yu Mincho" w:hAnsi="Cambria Math"/>
                    <w:lang w:val="en-US" w:eastAsia="ja-JP"/>
                  </w:rPr>
                  <m:t>3,v</m:t>
                </w:ins>
              </m:r>
            </m:sub>
          </m:sSub>
          <m:r>
            <w:ins w:id="2493" w:author="SAMSUNG3" w:date="2025-10-21T12:02:00Z">
              <w:rPr>
                <w:rFonts w:ascii="Cambria Math" w:eastAsia="Yu Mincho" w:hAnsi="Cambria Math"/>
                <w:lang w:val="en-US" w:eastAsia="ja-JP"/>
              </w:rPr>
              <m:t>=</m:t>
            </w:ins>
          </m:r>
          <m:d>
            <m:dPr>
              <m:begChr m:val="["/>
              <m:endChr m:val="]"/>
              <m:ctrlPr>
                <w:ins w:id="2494" w:author="SAMSUNG3" w:date="2025-10-21T12:02:00Z">
                  <w:rPr>
                    <w:rFonts w:ascii="Cambria Math" w:eastAsia="Yu Mincho" w:hAnsi="Cambria Math"/>
                    <w:i/>
                    <w:lang w:val="en-US" w:eastAsia="ja-JP"/>
                  </w:rPr>
                </w:ins>
              </m:ctrlPr>
            </m:dPr>
            <m:e>
              <m:m>
                <m:mPr>
                  <m:mcs>
                    <m:mc>
                      <m:mcPr>
                        <m:count m:val="3"/>
                        <m:mcJc m:val="center"/>
                      </m:mcPr>
                    </m:mc>
                  </m:mcs>
                  <m:ctrlPr>
                    <w:ins w:id="2495" w:author="SAMSUNG3" w:date="2025-10-21T12:02:00Z">
                      <w:rPr>
                        <w:rFonts w:ascii="Cambria Math" w:eastAsia="Yu Mincho" w:hAnsi="Cambria Math"/>
                        <w:i/>
                        <w:lang w:val="en-US" w:eastAsia="ja-JP"/>
                      </w:rPr>
                    </w:ins>
                  </m:ctrlPr>
                </m:mPr>
                <m:mr>
                  <m:e>
                    <m:sSub>
                      <m:sSubPr>
                        <m:ctrlPr>
                          <w:ins w:id="2496" w:author="SAMSUNG3" w:date="2025-10-21T12:02:00Z">
                            <w:rPr>
                              <w:rFonts w:ascii="Cambria Math" w:eastAsia="Yu Mincho" w:hAnsi="Cambria Math"/>
                              <w:i/>
                              <w:lang w:val="en-US" w:eastAsia="ja-JP"/>
                            </w:rPr>
                          </w:ins>
                        </m:ctrlPr>
                      </m:sSubPr>
                      <m:e>
                        <m:r>
                          <w:ins w:id="2497" w:author="SAMSUNG3" w:date="2025-10-21T12:02:00Z">
                            <w:rPr>
                              <w:rFonts w:ascii="Cambria Math" w:eastAsia="Yu Mincho" w:hAnsi="Cambria Math"/>
                              <w:lang w:val="en-US" w:eastAsia="ja-JP"/>
                            </w:rPr>
                            <m:t>k</m:t>
                          </w:ins>
                        </m:r>
                      </m:e>
                      <m:sub>
                        <m:r>
                          <w:ins w:id="2498" w:author="SAMSUNG3" w:date="2025-10-21T12:02:00Z">
                            <w:rPr>
                              <w:rFonts w:ascii="Cambria Math" w:eastAsia="Yu Mincho" w:hAnsi="Cambria Math"/>
                              <w:lang w:val="en-US" w:eastAsia="ja-JP"/>
                            </w:rPr>
                            <m:t>3,v,x</m:t>
                          </w:ins>
                        </m:r>
                      </m:sub>
                    </m:sSub>
                  </m:e>
                  <m:e>
                    <m:sSub>
                      <m:sSubPr>
                        <m:ctrlPr>
                          <w:ins w:id="2499" w:author="SAMSUNG3" w:date="2025-10-21T12:02:00Z">
                            <w:rPr>
                              <w:rFonts w:ascii="Cambria Math" w:eastAsia="Yu Mincho" w:hAnsi="Cambria Math"/>
                              <w:i/>
                              <w:lang w:val="en-US" w:eastAsia="ja-JP"/>
                            </w:rPr>
                          </w:ins>
                        </m:ctrlPr>
                      </m:sSubPr>
                      <m:e>
                        <m:r>
                          <w:ins w:id="2500" w:author="SAMSUNG3" w:date="2025-10-21T12:02:00Z">
                            <w:rPr>
                              <w:rFonts w:ascii="Cambria Math" w:eastAsia="Yu Mincho" w:hAnsi="Cambria Math"/>
                              <w:lang w:val="en-US" w:eastAsia="ja-JP"/>
                            </w:rPr>
                            <m:t>k</m:t>
                          </w:ins>
                        </m:r>
                      </m:e>
                      <m:sub>
                        <m:r>
                          <w:ins w:id="2501" w:author="SAMSUNG3" w:date="2025-10-21T12:02:00Z">
                            <w:rPr>
                              <w:rFonts w:ascii="Cambria Math" w:eastAsia="Yu Mincho" w:hAnsi="Cambria Math"/>
                              <w:lang w:val="en-US" w:eastAsia="ja-JP"/>
                            </w:rPr>
                            <m:t>3,v,y</m:t>
                          </w:ins>
                        </m:r>
                      </m:sub>
                    </m:sSub>
                  </m:e>
                  <m:e>
                    <m:sSub>
                      <m:sSubPr>
                        <m:ctrlPr>
                          <w:ins w:id="2502" w:author="SAMSUNG3" w:date="2025-10-21T12:02:00Z">
                            <w:rPr>
                              <w:rFonts w:ascii="Cambria Math" w:eastAsia="Yu Mincho" w:hAnsi="Cambria Math"/>
                              <w:i/>
                              <w:lang w:val="en-US" w:eastAsia="ja-JP"/>
                            </w:rPr>
                          </w:ins>
                        </m:ctrlPr>
                      </m:sSubPr>
                      <m:e>
                        <m:r>
                          <w:ins w:id="2503" w:author="SAMSUNG3" w:date="2025-10-21T12:02:00Z">
                            <w:rPr>
                              <w:rFonts w:ascii="Cambria Math" w:eastAsia="Yu Mincho" w:hAnsi="Cambria Math"/>
                              <w:lang w:val="en-US" w:eastAsia="ja-JP"/>
                            </w:rPr>
                            <m:t>k</m:t>
                          </w:ins>
                        </m:r>
                      </m:e>
                      <m:sub>
                        <m:r>
                          <w:ins w:id="2504" w:author="SAMSUNG3" w:date="2025-10-21T12:02:00Z">
                            <w:rPr>
                              <w:rFonts w:ascii="Cambria Math" w:eastAsia="Yu Mincho" w:hAnsi="Cambria Math"/>
                              <w:lang w:val="en-US" w:eastAsia="ja-JP"/>
                            </w:rPr>
                            <m:t>3,v,z</m:t>
                          </w:ins>
                        </m:r>
                      </m:sub>
                    </m:sSub>
                  </m:e>
                </m:mr>
              </m:m>
            </m:e>
          </m:d>
          <m:r>
            <w:ins w:id="2505" w:author="SAMSUNG3" w:date="2025-10-21T12:02:00Z">
              <w:rPr>
                <w:rFonts w:ascii="Cambria Math" w:eastAsia="Yu Mincho" w:hAnsi="Cambria Math"/>
                <w:lang w:val="en-US" w:eastAsia="ja-JP"/>
              </w:rPr>
              <m:t>=f</m:t>
            </w:ins>
          </m:r>
          <m:d>
            <m:dPr>
              <m:ctrlPr>
                <w:ins w:id="2506" w:author="SAMSUNG3" w:date="2025-10-21T12:02:00Z">
                  <w:rPr>
                    <w:rFonts w:ascii="Cambria Math" w:eastAsia="Yu Mincho" w:hAnsi="Cambria Math"/>
                    <w:i/>
                    <w:lang w:val="en-US" w:eastAsia="ja-JP"/>
                  </w:rPr>
                </w:ins>
              </m:ctrlPr>
            </m:dPr>
            <m:e>
              <m:sSub>
                <m:sSubPr>
                  <m:ctrlPr>
                    <w:ins w:id="2507" w:author="SAMSUNG3" w:date="2025-10-21T12:02:00Z">
                      <w:rPr>
                        <w:rFonts w:ascii="Cambria Math" w:eastAsia="Yu Mincho" w:hAnsi="Cambria Math"/>
                        <w:b/>
                        <w:bCs/>
                        <w:i/>
                        <w:lang w:val="en-US" w:eastAsia="ja-JP"/>
                      </w:rPr>
                    </w:ins>
                  </m:ctrlPr>
                </m:sSubPr>
                <m:e>
                  <m:r>
                    <w:ins w:id="2508" w:author="SAMSUNG3" w:date="2025-10-21T12:02:00Z">
                      <m:rPr>
                        <m:sty m:val="bi"/>
                      </m:rPr>
                      <w:rPr>
                        <w:rFonts w:ascii="Cambria Math" w:eastAsia="Yu Mincho" w:hAnsi="Cambria Math"/>
                        <w:lang w:val="en-US" w:eastAsia="ja-JP"/>
                      </w:rPr>
                      <m:t>r</m:t>
                    </w:ins>
                  </m:r>
                </m:e>
                <m:sub>
                  <m:r>
                    <w:ins w:id="2509" w:author="SAMSUNG3" w:date="2025-10-21T12:02:00Z">
                      <m:rPr>
                        <m:sty m:val="bi"/>
                      </m:rPr>
                      <w:rPr>
                        <w:rFonts w:ascii="Cambria Math" w:eastAsia="Yu Mincho" w:hAnsi="Cambria Math"/>
                        <w:lang w:val="en-US" w:eastAsia="ja-JP"/>
                      </w:rPr>
                      <m:t>n</m:t>
                    </w:ins>
                  </m:r>
                  <m:r>
                    <w:ins w:id="2510" w:author="SAMSUNG3" w:date="2025-10-21T12:02:00Z">
                      <m:rPr>
                        <m:sty m:val="b"/>
                      </m:rPr>
                      <w:rPr>
                        <w:rFonts w:ascii="Cambria Math" w:eastAsia="Yu Mincho" w:hAnsi="Cambria Math"/>
                        <w:lang w:val="en-US" w:eastAsia="ja-JP"/>
                      </w:rPr>
                      <m:t>Δ</m:t>
                    </w:ins>
                  </m:r>
                  <m:r>
                    <w:ins w:id="2511" w:author="SAMSUNG3" w:date="2025-10-21T12:02:00Z">
                      <m:rPr>
                        <m:sty m:val="bi"/>
                      </m:rPr>
                      <w:rPr>
                        <w:rFonts w:ascii="Cambria Math" w:eastAsia="Yu Mincho" w:hAnsi="Cambria Math"/>
                        <w:lang w:val="en-US" w:eastAsia="ja-JP"/>
                      </w:rPr>
                      <m:t>t</m:t>
                    </w:ins>
                  </m:r>
                </m:sub>
              </m:sSub>
              <m:r>
                <w:ins w:id="2512" w:author="SAMSUNG3" w:date="2025-10-21T12:02:00Z">
                  <w:rPr>
                    <w:rFonts w:ascii="Cambria Math" w:eastAsia="Yu Mincho" w:hAnsi="Cambria Math"/>
                    <w:lang w:val="en-US" w:eastAsia="ja-JP"/>
                  </w:rPr>
                  <m:t>+</m:t>
                </w:ins>
              </m:r>
              <m:f>
                <m:fPr>
                  <m:ctrlPr>
                    <w:ins w:id="2513" w:author="SAMSUNG3" w:date="2025-10-21T12:02:00Z">
                      <w:rPr>
                        <w:rFonts w:ascii="Cambria Math" w:eastAsia="Yu Mincho" w:hAnsi="Cambria Math"/>
                        <w:i/>
                        <w:lang w:val="en-US" w:eastAsia="ja-JP"/>
                      </w:rPr>
                    </w:ins>
                  </m:ctrlPr>
                </m:fPr>
                <m:num>
                  <m:r>
                    <w:ins w:id="2514" w:author="SAMSUNG3" w:date="2025-10-21T12:02:00Z">
                      <w:rPr>
                        <w:rFonts w:ascii="Cambria Math" w:eastAsia="Yu Mincho" w:hAnsi="Cambria Math"/>
                        <w:lang w:val="en-US" w:eastAsia="ja-JP"/>
                      </w:rPr>
                      <m:t>1</m:t>
                    </w:ins>
                  </m:r>
                </m:num>
                <m:den>
                  <m:r>
                    <w:ins w:id="2515" w:author="SAMSUNG3" w:date="2025-10-21T12:02:00Z">
                      <w:rPr>
                        <w:rFonts w:ascii="Cambria Math" w:eastAsia="Yu Mincho" w:hAnsi="Cambria Math"/>
                        <w:lang w:val="en-US" w:eastAsia="ja-JP"/>
                      </w:rPr>
                      <m:t>2</m:t>
                    </w:ins>
                  </m:r>
                </m:den>
              </m:f>
              <m:sSub>
                <m:sSubPr>
                  <m:ctrlPr>
                    <w:ins w:id="2516" w:author="SAMSUNG3" w:date="2025-10-21T12:02:00Z">
                      <w:rPr>
                        <w:rFonts w:ascii="Cambria Math" w:eastAsia="Yu Mincho" w:hAnsi="Cambria Math"/>
                        <w:b/>
                        <w:bCs/>
                        <w:i/>
                        <w:lang w:val="en-US" w:eastAsia="ja-JP"/>
                      </w:rPr>
                    </w:ins>
                  </m:ctrlPr>
                </m:sSubPr>
                <m:e>
                  <m:r>
                    <w:ins w:id="2517" w:author="SAMSUNG3" w:date="2025-10-21T12:02:00Z">
                      <m:rPr>
                        <m:sty m:val="bi"/>
                      </m:rPr>
                      <w:rPr>
                        <w:rFonts w:ascii="Cambria Math" w:eastAsia="Yu Mincho" w:hAnsi="Cambria Math"/>
                        <w:lang w:val="en-US" w:eastAsia="ja-JP"/>
                      </w:rPr>
                      <m:t>k</m:t>
                    </w:ins>
                  </m:r>
                </m:e>
                <m:sub>
                  <m:r>
                    <w:ins w:id="2518" w:author="SAMSUNG3" w:date="2025-10-21T12:02:00Z">
                      <m:rPr>
                        <m:sty m:val="bi"/>
                      </m:rPr>
                      <w:rPr>
                        <w:rFonts w:ascii="Cambria Math" w:eastAsia="Yu Mincho" w:hAnsi="Cambria Math"/>
                        <w:lang w:val="en-US" w:eastAsia="ja-JP"/>
                      </w:rPr>
                      <m:t>2,r</m:t>
                    </w:ins>
                  </m:r>
                </m:sub>
              </m:sSub>
              <m:r>
                <w:ins w:id="2519" w:author="SAMSUNG3" w:date="2025-10-21T12:02:00Z">
                  <m:rPr>
                    <m:sty m:val="bi"/>
                  </m:rPr>
                  <w:rPr>
                    <w:rFonts w:ascii="Cambria Math" w:eastAsia="Yu Mincho" w:hAnsi="Cambria Math"/>
                    <w:lang w:val="en-US" w:eastAsia="ja-JP"/>
                  </w:rPr>
                  <m:t>,</m:t>
                </w:ins>
              </m:r>
              <m:sSub>
                <m:sSubPr>
                  <m:ctrlPr>
                    <w:ins w:id="2520" w:author="SAMSUNG3" w:date="2025-10-21T12:02:00Z">
                      <w:rPr>
                        <w:rFonts w:ascii="Cambria Math" w:eastAsia="Yu Mincho" w:hAnsi="Cambria Math"/>
                        <w:b/>
                        <w:bCs/>
                        <w:i/>
                        <w:lang w:val="en-US" w:eastAsia="ja-JP"/>
                      </w:rPr>
                    </w:ins>
                  </m:ctrlPr>
                </m:sSubPr>
                <m:e>
                  <m:r>
                    <w:ins w:id="2521" w:author="SAMSUNG3" w:date="2025-10-21T12:02:00Z">
                      <m:rPr>
                        <m:sty m:val="bi"/>
                      </m:rPr>
                      <w:rPr>
                        <w:rFonts w:ascii="Cambria Math" w:eastAsia="Yu Mincho" w:hAnsi="Cambria Math"/>
                        <w:lang w:val="en-US" w:eastAsia="ja-JP"/>
                      </w:rPr>
                      <m:t>v</m:t>
                    </w:ins>
                  </m:r>
                </m:e>
                <m:sub>
                  <m:r>
                    <w:ins w:id="2522" w:author="SAMSUNG3" w:date="2025-10-21T12:02:00Z">
                      <m:rPr>
                        <m:sty m:val="bi"/>
                      </m:rPr>
                      <w:rPr>
                        <w:rFonts w:ascii="Cambria Math" w:eastAsia="Yu Mincho" w:hAnsi="Cambria Math"/>
                        <w:lang w:val="en-US" w:eastAsia="ja-JP"/>
                      </w:rPr>
                      <m:t>n</m:t>
                    </w:ins>
                  </m:r>
                  <m:r>
                    <w:ins w:id="2523" w:author="SAMSUNG3" w:date="2025-10-21T12:02:00Z">
                      <m:rPr>
                        <m:sty m:val="b"/>
                      </m:rPr>
                      <w:rPr>
                        <w:rFonts w:ascii="Cambria Math" w:eastAsia="Yu Mincho" w:hAnsi="Cambria Math"/>
                        <w:lang w:val="en-US" w:eastAsia="ja-JP"/>
                      </w:rPr>
                      <m:t>Δ</m:t>
                    </w:ins>
                  </m:r>
                  <m:r>
                    <w:ins w:id="2524" w:author="SAMSUNG3" w:date="2025-10-21T12:02:00Z">
                      <m:rPr>
                        <m:sty m:val="bi"/>
                      </m:rPr>
                      <w:rPr>
                        <w:rFonts w:ascii="Cambria Math" w:eastAsia="Yu Mincho" w:hAnsi="Cambria Math"/>
                        <w:lang w:val="en-US" w:eastAsia="ja-JP"/>
                      </w:rPr>
                      <m:t>t</m:t>
                    </w:ins>
                  </m:r>
                </m:sub>
              </m:sSub>
              <m:r>
                <w:ins w:id="2525" w:author="SAMSUNG3" w:date="2025-10-21T12:02:00Z">
                  <w:rPr>
                    <w:rFonts w:ascii="Cambria Math" w:eastAsia="Yu Mincho" w:hAnsi="Cambria Math"/>
                    <w:lang w:val="en-US" w:eastAsia="ja-JP"/>
                  </w:rPr>
                  <m:t>+</m:t>
                </w:ins>
              </m:r>
              <m:f>
                <m:fPr>
                  <m:ctrlPr>
                    <w:ins w:id="2526" w:author="SAMSUNG3" w:date="2025-10-21T12:02:00Z">
                      <w:rPr>
                        <w:rFonts w:ascii="Cambria Math" w:eastAsia="Yu Mincho" w:hAnsi="Cambria Math"/>
                        <w:i/>
                        <w:lang w:val="en-US" w:eastAsia="ja-JP"/>
                      </w:rPr>
                    </w:ins>
                  </m:ctrlPr>
                </m:fPr>
                <m:num>
                  <m:r>
                    <w:ins w:id="2527" w:author="SAMSUNG3" w:date="2025-10-21T12:02:00Z">
                      <w:rPr>
                        <w:rFonts w:ascii="Cambria Math" w:eastAsia="Yu Mincho" w:hAnsi="Cambria Math"/>
                        <w:lang w:val="en-US" w:eastAsia="ja-JP"/>
                      </w:rPr>
                      <m:t>1</m:t>
                    </w:ins>
                  </m:r>
                </m:num>
                <m:den>
                  <m:r>
                    <w:ins w:id="2528" w:author="SAMSUNG3" w:date="2025-10-21T12:02:00Z">
                      <w:rPr>
                        <w:rFonts w:ascii="Cambria Math" w:eastAsia="Yu Mincho" w:hAnsi="Cambria Math"/>
                        <w:lang w:val="en-US" w:eastAsia="ja-JP"/>
                      </w:rPr>
                      <m:t>2</m:t>
                    </w:ins>
                  </m:r>
                </m:den>
              </m:f>
              <m:sSub>
                <m:sSubPr>
                  <m:ctrlPr>
                    <w:ins w:id="2529" w:author="SAMSUNG3" w:date="2025-10-21T12:02:00Z">
                      <w:rPr>
                        <w:rFonts w:ascii="Cambria Math" w:eastAsia="Yu Mincho" w:hAnsi="Cambria Math"/>
                        <w:b/>
                        <w:bCs/>
                        <w:i/>
                        <w:lang w:val="en-US" w:eastAsia="ja-JP"/>
                      </w:rPr>
                    </w:ins>
                  </m:ctrlPr>
                </m:sSubPr>
                <m:e>
                  <m:r>
                    <w:ins w:id="2530" w:author="SAMSUNG3" w:date="2025-10-21T12:02:00Z">
                      <m:rPr>
                        <m:sty m:val="bi"/>
                      </m:rPr>
                      <w:rPr>
                        <w:rFonts w:ascii="Cambria Math" w:eastAsia="Yu Mincho" w:hAnsi="Cambria Math"/>
                        <w:lang w:val="en-US" w:eastAsia="ja-JP"/>
                      </w:rPr>
                      <m:t>k</m:t>
                    </w:ins>
                  </m:r>
                </m:e>
                <m:sub>
                  <m:r>
                    <w:ins w:id="2531" w:author="SAMSUNG3" w:date="2025-10-21T12:02:00Z">
                      <m:rPr>
                        <m:sty m:val="bi"/>
                      </m:rPr>
                      <w:rPr>
                        <w:rFonts w:ascii="Cambria Math" w:eastAsia="Yu Mincho" w:hAnsi="Cambria Math"/>
                        <w:lang w:val="en-US" w:eastAsia="ja-JP"/>
                      </w:rPr>
                      <m:t>2,v</m:t>
                    </w:ins>
                  </m:r>
                </m:sub>
              </m:sSub>
            </m:e>
          </m:d>
          <m:r>
            <w:ins w:id="2532" w:author="SAMSUNG3" w:date="2025-10-21T12:02:00Z">
              <m:rPr>
                <m:sty m:val="p"/>
              </m:rPr>
              <w:rPr>
                <w:rFonts w:ascii="Cambria Math" w:eastAsia="Yu Mincho" w:hAnsi="Cambria Math"/>
                <w:lang w:val="en-US" w:eastAsia="ja-JP"/>
              </w:rPr>
              <m:t>Δ</m:t>
            </w:ins>
          </m:r>
          <m:r>
            <w:ins w:id="2533" w:author="SAMSUNG3" w:date="2025-10-21T12:02:00Z">
              <w:rPr>
                <w:rFonts w:ascii="Cambria Math" w:eastAsia="Yu Mincho" w:hAnsi="Cambria Math"/>
                <w:lang w:val="en-US" w:eastAsia="ja-JP"/>
              </w:rPr>
              <m:t>t</m:t>
            </w:ins>
          </m:r>
        </m:oMath>
      </m:oMathPara>
    </w:p>
    <w:p w14:paraId="6311DED7" w14:textId="77777777" w:rsidR="00E8091D" w:rsidRPr="00C64E6F" w:rsidRDefault="00521364" w:rsidP="00E8091D">
      <w:pPr>
        <w:rPr>
          <w:ins w:id="2534" w:author="SAMSUNG3" w:date="2025-10-21T12:02:00Z"/>
          <w:rFonts w:eastAsia="Yu Mincho"/>
          <w:lang w:val="en-US" w:eastAsia="ja-JP"/>
        </w:rPr>
      </w:pPr>
      <m:oMathPara>
        <m:oMath>
          <m:sSub>
            <m:sSubPr>
              <m:ctrlPr>
                <w:ins w:id="2535" w:author="SAMSUNG3" w:date="2025-10-21T12:02:00Z">
                  <w:rPr>
                    <w:rFonts w:ascii="Cambria Math" w:eastAsia="Yu Mincho" w:hAnsi="Cambria Math"/>
                    <w:b/>
                    <w:bCs/>
                    <w:i/>
                    <w:lang w:val="en-US" w:eastAsia="ja-JP"/>
                  </w:rPr>
                </w:ins>
              </m:ctrlPr>
            </m:sSubPr>
            <m:e>
              <m:r>
                <w:ins w:id="2536" w:author="SAMSUNG3" w:date="2025-10-21T12:02:00Z">
                  <m:rPr>
                    <m:sty m:val="bi"/>
                  </m:rPr>
                  <w:rPr>
                    <w:rFonts w:ascii="Cambria Math" w:eastAsia="Yu Mincho" w:hAnsi="Cambria Math"/>
                    <w:lang w:val="en-US" w:eastAsia="ja-JP"/>
                  </w:rPr>
                  <m:t>k</m:t>
                </w:ins>
              </m:r>
            </m:e>
            <m:sub>
              <m:r>
                <w:ins w:id="2537" w:author="SAMSUNG3" w:date="2025-10-21T12:02:00Z">
                  <m:rPr>
                    <m:sty m:val="bi"/>
                  </m:rPr>
                  <w:rPr>
                    <w:rFonts w:ascii="Cambria Math" w:eastAsia="Yu Mincho" w:hAnsi="Cambria Math"/>
                    <w:lang w:val="en-US" w:eastAsia="ja-JP"/>
                  </w:rPr>
                  <m:t>4,r</m:t>
                </w:ins>
              </m:r>
            </m:sub>
          </m:sSub>
          <m:r>
            <w:ins w:id="2538" w:author="SAMSUNG3" w:date="2025-10-21T12:02:00Z">
              <w:rPr>
                <w:rFonts w:ascii="Cambria Math" w:eastAsia="Yu Mincho" w:hAnsi="Cambria Math"/>
                <w:lang w:val="en-US" w:eastAsia="ja-JP"/>
              </w:rPr>
              <m:t>=</m:t>
            </w:ins>
          </m:r>
          <m:d>
            <m:dPr>
              <m:begChr m:val="["/>
              <m:endChr m:val="]"/>
              <m:ctrlPr>
                <w:ins w:id="2539" w:author="SAMSUNG3" w:date="2025-10-21T12:02:00Z">
                  <w:rPr>
                    <w:rFonts w:ascii="Cambria Math" w:eastAsia="Yu Mincho" w:hAnsi="Cambria Math"/>
                    <w:i/>
                    <w:lang w:val="en-US" w:eastAsia="ja-JP"/>
                  </w:rPr>
                </w:ins>
              </m:ctrlPr>
            </m:dPr>
            <m:e>
              <m:m>
                <m:mPr>
                  <m:mcs>
                    <m:mc>
                      <m:mcPr>
                        <m:count m:val="3"/>
                        <m:mcJc m:val="center"/>
                      </m:mcPr>
                    </m:mc>
                  </m:mcs>
                  <m:ctrlPr>
                    <w:ins w:id="2540" w:author="SAMSUNG3" w:date="2025-10-21T12:02:00Z">
                      <w:rPr>
                        <w:rFonts w:ascii="Cambria Math" w:eastAsia="Yu Mincho" w:hAnsi="Cambria Math"/>
                        <w:i/>
                        <w:lang w:val="en-US" w:eastAsia="ja-JP"/>
                      </w:rPr>
                    </w:ins>
                  </m:ctrlPr>
                </m:mPr>
                <m:mr>
                  <m:e>
                    <m:sSub>
                      <m:sSubPr>
                        <m:ctrlPr>
                          <w:ins w:id="2541" w:author="SAMSUNG3" w:date="2025-10-21T12:02:00Z">
                            <w:rPr>
                              <w:rFonts w:ascii="Cambria Math" w:eastAsia="Yu Mincho" w:hAnsi="Cambria Math"/>
                              <w:i/>
                              <w:lang w:val="en-US" w:eastAsia="ja-JP"/>
                            </w:rPr>
                          </w:ins>
                        </m:ctrlPr>
                      </m:sSubPr>
                      <m:e>
                        <m:r>
                          <w:ins w:id="2542" w:author="SAMSUNG3" w:date="2025-10-21T12:02:00Z">
                            <w:rPr>
                              <w:rFonts w:ascii="Cambria Math" w:eastAsia="Yu Mincho" w:hAnsi="Cambria Math"/>
                              <w:lang w:val="en-US" w:eastAsia="ja-JP"/>
                            </w:rPr>
                            <m:t>k</m:t>
                          </w:ins>
                        </m:r>
                      </m:e>
                      <m:sub>
                        <m:r>
                          <w:ins w:id="2543" w:author="SAMSUNG3" w:date="2025-10-21T12:02:00Z">
                            <w:rPr>
                              <w:rFonts w:ascii="Cambria Math" w:eastAsia="Yu Mincho" w:hAnsi="Cambria Math"/>
                              <w:lang w:val="en-US" w:eastAsia="ja-JP"/>
                            </w:rPr>
                            <m:t>4,r,x</m:t>
                          </w:ins>
                        </m:r>
                      </m:sub>
                    </m:sSub>
                  </m:e>
                  <m:e>
                    <m:sSub>
                      <m:sSubPr>
                        <m:ctrlPr>
                          <w:ins w:id="2544" w:author="SAMSUNG3" w:date="2025-10-21T12:02:00Z">
                            <w:rPr>
                              <w:rFonts w:ascii="Cambria Math" w:eastAsia="Yu Mincho" w:hAnsi="Cambria Math"/>
                              <w:i/>
                              <w:lang w:val="en-US" w:eastAsia="ja-JP"/>
                            </w:rPr>
                          </w:ins>
                        </m:ctrlPr>
                      </m:sSubPr>
                      <m:e>
                        <m:r>
                          <w:ins w:id="2545" w:author="SAMSUNG3" w:date="2025-10-21T12:02:00Z">
                            <w:rPr>
                              <w:rFonts w:ascii="Cambria Math" w:eastAsia="Yu Mincho" w:hAnsi="Cambria Math"/>
                              <w:lang w:val="en-US" w:eastAsia="ja-JP"/>
                            </w:rPr>
                            <m:t>k</m:t>
                          </w:ins>
                        </m:r>
                      </m:e>
                      <m:sub>
                        <m:r>
                          <w:ins w:id="2546" w:author="SAMSUNG3" w:date="2025-10-21T12:02:00Z">
                            <w:rPr>
                              <w:rFonts w:ascii="Cambria Math" w:eastAsia="Yu Mincho" w:hAnsi="Cambria Math"/>
                              <w:lang w:val="en-US" w:eastAsia="ja-JP"/>
                            </w:rPr>
                            <m:t>4,r,y</m:t>
                          </w:ins>
                        </m:r>
                      </m:sub>
                    </m:sSub>
                  </m:e>
                  <m:e>
                    <m:sSub>
                      <m:sSubPr>
                        <m:ctrlPr>
                          <w:ins w:id="2547" w:author="SAMSUNG3" w:date="2025-10-21T12:02:00Z">
                            <w:rPr>
                              <w:rFonts w:ascii="Cambria Math" w:eastAsia="Yu Mincho" w:hAnsi="Cambria Math"/>
                              <w:i/>
                              <w:lang w:val="en-US" w:eastAsia="ja-JP"/>
                            </w:rPr>
                          </w:ins>
                        </m:ctrlPr>
                      </m:sSubPr>
                      <m:e>
                        <m:r>
                          <w:ins w:id="2548" w:author="SAMSUNG3" w:date="2025-10-21T12:02:00Z">
                            <w:rPr>
                              <w:rFonts w:ascii="Cambria Math" w:eastAsia="Yu Mincho" w:hAnsi="Cambria Math"/>
                              <w:lang w:val="en-US" w:eastAsia="ja-JP"/>
                            </w:rPr>
                            <m:t>k</m:t>
                          </w:ins>
                        </m:r>
                      </m:e>
                      <m:sub>
                        <m:r>
                          <w:ins w:id="2549" w:author="SAMSUNG3" w:date="2025-10-21T12:02:00Z">
                            <w:rPr>
                              <w:rFonts w:ascii="Cambria Math" w:eastAsia="Yu Mincho" w:hAnsi="Cambria Math"/>
                              <w:lang w:val="en-US" w:eastAsia="ja-JP"/>
                            </w:rPr>
                            <m:t>4,r,z</m:t>
                          </w:ins>
                        </m:r>
                      </m:sub>
                    </m:sSub>
                  </m:e>
                </m:mr>
              </m:m>
            </m:e>
          </m:d>
          <m:r>
            <w:ins w:id="2550" w:author="SAMSUNG3" w:date="2025-10-21T12:02:00Z">
              <w:rPr>
                <w:rFonts w:ascii="Cambria Math" w:eastAsia="Yu Mincho" w:hAnsi="Cambria Math"/>
                <w:lang w:val="en-US" w:eastAsia="ja-JP"/>
              </w:rPr>
              <m:t>=</m:t>
            </w:ins>
          </m:r>
          <m:d>
            <m:dPr>
              <m:ctrlPr>
                <w:ins w:id="2551" w:author="SAMSUNG3" w:date="2025-10-21T12:02:00Z">
                  <w:rPr>
                    <w:rFonts w:ascii="Cambria Math" w:eastAsia="Yu Mincho" w:hAnsi="Cambria Math"/>
                    <w:b/>
                    <w:bCs/>
                    <w:i/>
                    <w:lang w:val="en-US" w:eastAsia="ja-JP"/>
                  </w:rPr>
                </w:ins>
              </m:ctrlPr>
            </m:dPr>
            <m:e>
              <m:sSub>
                <m:sSubPr>
                  <m:ctrlPr>
                    <w:ins w:id="2552" w:author="SAMSUNG3" w:date="2025-10-21T12:02:00Z">
                      <w:rPr>
                        <w:rFonts w:ascii="Cambria Math" w:eastAsia="Yu Mincho" w:hAnsi="Cambria Math"/>
                        <w:b/>
                        <w:bCs/>
                        <w:i/>
                        <w:lang w:val="en-US" w:eastAsia="ja-JP"/>
                      </w:rPr>
                    </w:ins>
                  </m:ctrlPr>
                </m:sSubPr>
                <m:e>
                  <m:r>
                    <w:ins w:id="2553" w:author="SAMSUNG3" w:date="2025-10-21T12:02:00Z">
                      <m:rPr>
                        <m:sty m:val="bi"/>
                      </m:rPr>
                      <w:rPr>
                        <w:rFonts w:ascii="Cambria Math" w:eastAsia="Yu Mincho" w:hAnsi="Cambria Math"/>
                        <w:lang w:val="en-US" w:eastAsia="ja-JP"/>
                      </w:rPr>
                      <m:t>v</m:t>
                    </w:ins>
                  </m:r>
                </m:e>
                <m:sub>
                  <m:r>
                    <w:ins w:id="2554" w:author="SAMSUNG3" w:date="2025-10-21T12:02:00Z">
                      <m:rPr>
                        <m:sty m:val="bi"/>
                      </m:rPr>
                      <w:rPr>
                        <w:rFonts w:ascii="Cambria Math" w:eastAsia="Yu Mincho" w:hAnsi="Cambria Math"/>
                        <w:lang w:val="en-US" w:eastAsia="ja-JP"/>
                      </w:rPr>
                      <m:t>n</m:t>
                    </w:ins>
                  </m:r>
                  <m:r>
                    <w:ins w:id="2555" w:author="SAMSUNG3" w:date="2025-10-21T12:02:00Z">
                      <m:rPr>
                        <m:sty m:val="b"/>
                      </m:rPr>
                      <w:rPr>
                        <w:rFonts w:ascii="Cambria Math" w:eastAsia="Yu Mincho" w:hAnsi="Cambria Math"/>
                        <w:lang w:val="en-US" w:eastAsia="ja-JP"/>
                      </w:rPr>
                      <m:t>Δ</m:t>
                    </w:ins>
                  </m:r>
                  <m:r>
                    <w:ins w:id="2556" w:author="SAMSUNG3" w:date="2025-10-21T12:02:00Z">
                      <m:rPr>
                        <m:sty m:val="bi"/>
                      </m:rPr>
                      <w:rPr>
                        <w:rFonts w:ascii="Cambria Math" w:eastAsia="Yu Mincho" w:hAnsi="Cambria Math"/>
                        <w:lang w:val="en-US" w:eastAsia="ja-JP"/>
                      </w:rPr>
                      <m:t>t</m:t>
                    </w:ins>
                  </m:r>
                </m:sub>
              </m:sSub>
              <m:r>
                <w:ins w:id="2557" w:author="SAMSUNG3" w:date="2025-10-21T12:02:00Z">
                  <w:rPr>
                    <w:rFonts w:ascii="Cambria Math" w:eastAsia="Yu Mincho" w:hAnsi="Cambria Math"/>
                    <w:lang w:val="en-US" w:eastAsia="ja-JP"/>
                  </w:rPr>
                  <m:t>+</m:t>
                </w:ins>
              </m:r>
              <m:sSub>
                <m:sSubPr>
                  <m:ctrlPr>
                    <w:ins w:id="2558" w:author="SAMSUNG3" w:date="2025-10-21T12:02:00Z">
                      <w:rPr>
                        <w:rFonts w:ascii="Cambria Math" w:eastAsia="Yu Mincho" w:hAnsi="Cambria Math"/>
                        <w:b/>
                        <w:bCs/>
                        <w:i/>
                        <w:lang w:val="en-US" w:eastAsia="ja-JP"/>
                      </w:rPr>
                    </w:ins>
                  </m:ctrlPr>
                </m:sSubPr>
                <m:e>
                  <m:r>
                    <w:ins w:id="2559" w:author="SAMSUNG3" w:date="2025-10-21T12:02:00Z">
                      <m:rPr>
                        <m:sty m:val="bi"/>
                      </m:rPr>
                      <w:rPr>
                        <w:rFonts w:ascii="Cambria Math" w:eastAsia="Yu Mincho" w:hAnsi="Cambria Math"/>
                        <w:lang w:val="en-US" w:eastAsia="ja-JP"/>
                      </w:rPr>
                      <m:t>k</m:t>
                    </w:ins>
                  </m:r>
                </m:e>
                <m:sub>
                  <m:r>
                    <w:ins w:id="2560" w:author="SAMSUNG3" w:date="2025-10-21T12:02:00Z">
                      <m:rPr>
                        <m:sty m:val="bi"/>
                      </m:rPr>
                      <w:rPr>
                        <w:rFonts w:ascii="Cambria Math" w:eastAsia="Yu Mincho" w:hAnsi="Cambria Math"/>
                        <w:lang w:val="en-US" w:eastAsia="ja-JP"/>
                      </w:rPr>
                      <m:t>3,v</m:t>
                    </w:ins>
                  </m:r>
                </m:sub>
              </m:sSub>
            </m:e>
          </m:d>
          <m:r>
            <w:ins w:id="2561" w:author="SAMSUNG3" w:date="2025-10-21T12:02:00Z">
              <m:rPr>
                <m:sty m:val="p"/>
              </m:rPr>
              <w:rPr>
                <w:rFonts w:ascii="Cambria Math" w:eastAsia="Yu Mincho" w:hAnsi="Cambria Math"/>
                <w:lang w:val="en-US" w:eastAsia="ja-JP"/>
              </w:rPr>
              <m:t>Δ</m:t>
            </w:ins>
          </m:r>
          <m:r>
            <w:ins w:id="2562" w:author="SAMSUNG3" w:date="2025-10-21T12:02:00Z">
              <w:rPr>
                <w:rFonts w:ascii="Cambria Math" w:eastAsia="Yu Mincho" w:hAnsi="Cambria Math"/>
                <w:lang w:val="en-US" w:eastAsia="ja-JP"/>
              </w:rPr>
              <m:t>t</m:t>
            </w:ins>
          </m:r>
        </m:oMath>
      </m:oMathPara>
    </w:p>
    <w:p w14:paraId="3F9EC069" w14:textId="77777777" w:rsidR="00E8091D" w:rsidRPr="00C64E6F" w:rsidRDefault="00521364" w:rsidP="00E8091D">
      <w:pPr>
        <w:rPr>
          <w:ins w:id="2563" w:author="SAMSUNG3" w:date="2025-10-21T12:02:00Z"/>
          <w:rFonts w:eastAsia="Yu Mincho"/>
          <w:lang w:val="en-US" w:eastAsia="ja-JP"/>
        </w:rPr>
      </w:pPr>
      <m:oMathPara>
        <m:oMath>
          <m:sSub>
            <m:sSubPr>
              <m:ctrlPr>
                <w:ins w:id="2564" w:author="SAMSUNG3" w:date="2025-10-21T12:02:00Z">
                  <w:rPr>
                    <w:rFonts w:ascii="Cambria Math" w:eastAsia="Yu Mincho" w:hAnsi="Cambria Math"/>
                    <w:b/>
                    <w:bCs/>
                    <w:i/>
                    <w:lang w:val="en-US" w:eastAsia="ja-JP"/>
                  </w:rPr>
                </w:ins>
              </m:ctrlPr>
            </m:sSubPr>
            <m:e>
              <m:r>
                <w:ins w:id="2565" w:author="SAMSUNG3" w:date="2025-10-21T12:02:00Z">
                  <m:rPr>
                    <m:sty m:val="bi"/>
                  </m:rPr>
                  <w:rPr>
                    <w:rFonts w:ascii="Cambria Math" w:eastAsia="Yu Mincho" w:hAnsi="Cambria Math"/>
                    <w:lang w:val="en-US" w:eastAsia="ja-JP"/>
                  </w:rPr>
                  <m:t>k</m:t>
                </w:ins>
              </m:r>
            </m:e>
            <m:sub>
              <m:r>
                <w:ins w:id="2566" w:author="SAMSUNG3" w:date="2025-10-21T12:02:00Z">
                  <m:rPr>
                    <m:sty m:val="bi"/>
                  </m:rPr>
                  <w:rPr>
                    <w:rFonts w:ascii="Cambria Math" w:eastAsia="Yu Mincho" w:hAnsi="Cambria Math"/>
                    <w:lang w:val="en-US" w:eastAsia="ja-JP"/>
                  </w:rPr>
                  <m:t>4,v</m:t>
                </w:ins>
              </m:r>
            </m:sub>
          </m:sSub>
          <m:r>
            <w:ins w:id="2567" w:author="SAMSUNG3" w:date="2025-10-21T12:02:00Z">
              <w:rPr>
                <w:rFonts w:ascii="Cambria Math" w:eastAsia="Yu Mincho" w:hAnsi="Cambria Math"/>
                <w:lang w:val="en-US" w:eastAsia="ja-JP"/>
              </w:rPr>
              <m:t>=</m:t>
            </w:ins>
          </m:r>
          <m:d>
            <m:dPr>
              <m:begChr m:val="["/>
              <m:endChr m:val="]"/>
              <m:ctrlPr>
                <w:ins w:id="2568" w:author="SAMSUNG3" w:date="2025-10-21T12:02:00Z">
                  <w:rPr>
                    <w:rFonts w:ascii="Cambria Math" w:eastAsia="Yu Mincho" w:hAnsi="Cambria Math"/>
                    <w:i/>
                    <w:lang w:val="en-US" w:eastAsia="ja-JP"/>
                  </w:rPr>
                </w:ins>
              </m:ctrlPr>
            </m:dPr>
            <m:e>
              <m:m>
                <m:mPr>
                  <m:mcs>
                    <m:mc>
                      <m:mcPr>
                        <m:count m:val="3"/>
                        <m:mcJc m:val="center"/>
                      </m:mcPr>
                    </m:mc>
                  </m:mcs>
                  <m:ctrlPr>
                    <w:ins w:id="2569" w:author="SAMSUNG3" w:date="2025-10-21T12:02:00Z">
                      <w:rPr>
                        <w:rFonts w:ascii="Cambria Math" w:eastAsia="Yu Mincho" w:hAnsi="Cambria Math"/>
                        <w:i/>
                        <w:lang w:val="en-US" w:eastAsia="ja-JP"/>
                      </w:rPr>
                    </w:ins>
                  </m:ctrlPr>
                </m:mPr>
                <m:mr>
                  <m:e>
                    <m:sSub>
                      <m:sSubPr>
                        <m:ctrlPr>
                          <w:ins w:id="2570" w:author="SAMSUNG3" w:date="2025-10-21T12:02:00Z">
                            <w:rPr>
                              <w:rFonts w:ascii="Cambria Math" w:eastAsia="Yu Mincho" w:hAnsi="Cambria Math"/>
                              <w:i/>
                              <w:lang w:val="en-US" w:eastAsia="ja-JP"/>
                            </w:rPr>
                          </w:ins>
                        </m:ctrlPr>
                      </m:sSubPr>
                      <m:e>
                        <m:r>
                          <w:ins w:id="2571" w:author="SAMSUNG3" w:date="2025-10-21T12:02:00Z">
                            <w:rPr>
                              <w:rFonts w:ascii="Cambria Math" w:eastAsia="Yu Mincho" w:hAnsi="Cambria Math"/>
                              <w:lang w:val="en-US" w:eastAsia="ja-JP"/>
                            </w:rPr>
                            <m:t>k</m:t>
                          </w:ins>
                        </m:r>
                      </m:e>
                      <m:sub>
                        <m:r>
                          <w:ins w:id="2572" w:author="SAMSUNG3" w:date="2025-10-21T12:02:00Z">
                            <w:rPr>
                              <w:rFonts w:ascii="Cambria Math" w:eastAsia="Yu Mincho" w:hAnsi="Cambria Math"/>
                              <w:lang w:val="en-US" w:eastAsia="ja-JP"/>
                            </w:rPr>
                            <m:t>4,v,x</m:t>
                          </w:ins>
                        </m:r>
                      </m:sub>
                    </m:sSub>
                  </m:e>
                  <m:e>
                    <m:sSub>
                      <m:sSubPr>
                        <m:ctrlPr>
                          <w:ins w:id="2573" w:author="SAMSUNG3" w:date="2025-10-21T12:02:00Z">
                            <w:rPr>
                              <w:rFonts w:ascii="Cambria Math" w:eastAsia="Yu Mincho" w:hAnsi="Cambria Math"/>
                              <w:i/>
                              <w:lang w:val="en-US" w:eastAsia="ja-JP"/>
                            </w:rPr>
                          </w:ins>
                        </m:ctrlPr>
                      </m:sSubPr>
                      <m:e>
                        <m:r>
                          <w:ins w:id="2574" w:author="SAMSUNG3" w:date="2025-10-21T12:02:00Z">
                            <w:rPr>
                              <w:rFonts w:ascii="Cambria Math" w:eastAsia="Yu Mincho" w:hAnsi="Cambria Math"/>
                              <w:lang w:val="en-US" w:eastAsia="ja-JP"/>
                            </w:rPr>
                            <m:t>k</m:t>
                          </w:ins>
                        </m:r>
                      </m:e>
                      <m:sub>
                        <m:r>
                          <w:ins w:id="2575" w:author="SAMSUNG3" w:date="2025-10-21T12:02:00Z">
                            <w:rPr>
                              <w:rFonts w:ascii="Cambria Math" w:eastAsia="Yu Mincho" w:hAnsi="Cambria Math"/>
                              <w:lang w:val="en-US" w:eastAsia="ja-JP"/>
                            </w:rPr>
                            <m:t>4,v,y</m:t>
                          </w:ins>
                        </m:r>
                      </m:sub>
                    </m:sSub>
                  </m:e>
                  <m:e>
                    <m:sSub>
                      <m:sSubPr>
                        <m:ctrlPr>
                          <w:ins w:id="2576" w:author="SAMSUNG3" w:date="2025-10-21T12:02:00Z">
                            <w:rPr>
                              <w:rFonts w:ascii="Cambria Math" w:eastAsia="Yu Mincho" w:hAnsi="Cambria Math"/>
                              <w:i/>
                              <w:lang w:val="en-US" w:eastAsia="ja-JP"/>
                            </w:rPr>
                          </w:ins>
                        </m:ctrlPr>
                      </m:sSubPr>
                      <m:e>
                        <m:r>
                          <w:ins w:id="2577" w:author="SAMSUNG3" w:date="2025-10-21T12:02:00Z">
                            <w:rPr>
                              <w:rFonts w:ascii="Cambria Math" w:eastAsia="Yu Mincho" w:hAnsi="Cambria Math"/>
                              <w:lang w:val="en-US" w:eastAsia="ja-JP"/>
                            </w:rPr>
                            <m:t>k</m:t>
                          </w:ins>
                        </m:r>
                      </m:e>
                      <m:sub>
                        <m:r>
                          <w:ins w:id="2578" w:author="SAMSUNG3" w:date="2025-10-21T12:02:00Z">
                            <w:rPr>
                              <w:rFonts w:ascii="Cambria Math" w:eastAsia="Yu Mincho" w:hAnsi="Cambria Math"/>
                              <w:lang w:val="en-US" w:eastAsia="ja-JP"/>
                            </w:rPr>
                            <m:t>4,v,z</m:t>
                          </w:ins>
                        </m:r>
                      </m:sub>
                    </m:sSub>
                  </m:e>
                </m:mr>
              </m:m>
            </m:e>
          </m:d>
          <m:r>
            <w:ins w:id="2579" w:author="SAMSUNG3" w:date="2025-10-21T12:02:00Z">
              <w:rPr>
                <w:rFonts w:ascii="Cambria Math" w:eastAsia="Yu Mincho" w:hAnsi="Cambria Math"/>
                <w:lang w:val="en-US" w:eastAsia="ja-JP"/>
              </w:rPr>
              <m:t>=f</m:t>
            </w:ins>
          </m:r>
          <m:d>
            <m:dPr>
              <m:ctrlPr>
                <w:ins w:id="2580" w:author="SAMSUNG3" w:date="2025-10-21T12:02:00Z">
                  <w:rPr>
                    <w:rFonts w:ascii="Cambria Math" w:eastAsia="Yu Mincho" w:hAnsi="Cambria Math"/>
                    <w:i/>
                    <w:lang w:val="en-US" w:eastAsia="ja-JP"/>
                  </w:rPr>
                </w:ins>
              </m:ctrlPr>
            </m:dPr>
            <m:e>
              <m:sSub>
                <m:sSubPr>
                  <m:ctrlPr>
                    <w:ins w:id="2581" w:author="SAMSUNG3" w:date="2025-10-21T12:02:00Z">
                      <w:rPr>
                        <w:rFonts w:ascii="Cambria Math" w:eastAsia="Yu Mincho" w:hAnsi="Cambria Math"/>
                        <w:b/>
                        <w:bCs/>
                        <w:i/>
                        <w:lang w:val="en-US" w:eastAsia="ja-JP"/>
                      </w:rPr>
                    </w:ins>
                  </m:ctrlPr>
                </m:sSubPr>
                <m:e>
                  <m:r>
                    <w:ins w:id="2582" w:author="SAMSUNG3" w:date="2025-10-21T12:02:00Z">
                      <m:rPr>
                        <m:sty m:val="bi"/>
                      </m:rPr>
                      <w:rPr>
                        <w:rFonts w:ascii="Cambria Math" w:eastAsia="Yu Mincho" w:hAnsi="Cambria Math"/>
                        <w:lang w:val="en-US" w:eastAsia="ja-JP"/>
                      </w:rPr>
                      <m:t>r</m:t>
                    </w:ins>
                  </m:r>
                </m:e>
                <m:sub>
                  <m:r>
                    <w:ins w:id="2583" w:author="SAMSUNG3" w:date="2025-10-21T12:02:00Z">
                      <m:rPr>
                        <m:sty m:val="bi"/>
                      </m:rPr>
                      <w:rPr>
                        <w:rFonts w:ascii="Cambria Math" w:eastAsia="Yu Mincho" w:hAnsi="Cambria Math"/>
                        <w:lang w:val="en-US" w:eastAsia="ja-JP"/>
                      </w:rPr>
                      <m:t>n</m:t>
                    </w:ins>
                  </m:r>
                  <m:r>
                    <w:ins w:id="2584" w:author="SAMSUNG3" w:date="2025-10-21T12:02:00Z">
                      <m:rPr>
                        <m:sty m:val="b"/>
                      </m:rPr>
                      <w:rPr>
                        <w:rFonts w:ascii="Cambria Math" w:eastAsia="Yu Mincho" w:hAnsi="Cambria Math"/>
                        <w:lang w:val="en-US" w:eastAsia="ja-JP"/>
                      </w:rPr>
                      <m:t>Δ</m:t>
                    </w:ins>
                  </m:r>
                  <m:r>
                    <w:ins w:id="2585" w:author="SAMSUNG3" w:date="2025-10-21T12:02:00Z">
                      <m:rPr>
                        <m:sty m:val="bi"/>
                      </m:rPr>
                      <w:rPr>
                        <w:rFonts w:ascii="Cambria Math" w:eastAsia="Yu Mincho" w:hAnsi="Cambria Math"/>
                        <w:lang w:val="en-US" w:eastAsia="ja-JP"/>
                      </w:rPr>
                      <m:t>t</m:t>
                    </w:ins>
                  </m:r>
                </m:sub>
              </m:sSub>
              <m:r>
                <w:ins w:id="2586" w:author="SAMSUNG3" w:date="2025-10-21T12:02:00Z">
                  <w:rPr>
                    <w:rFonts w:ascii="Cambria Math" w:eastAsia="Yu Mincho" w:hAnsi="Cambria Math"/>
                    <w:lang w:val="en-US" w:eastAsia="ja-JP"/>
                  </w:rPr>
                  <m:t>+</m:t>
                </w:ins>
              </m:r>
              <m:sSub>
                <m:sSubPr>
                  <m:ctrlPr>
                    <w:ins w:id="2587" w:author="SAMSUNG3" w:date="2025-10-21T12:02:00Z">
                      <w:rPr>
                        <w:rFonts w:ascii="Cambria Math" w:eastAsia="Yu Mincho" w:hAnsi="Cambria Math"/>
                        <w:b/>
                        <w:bCs/>
                        <w:i/>
                        <w:lang w:val="en-US" w:eastAsia="ja-JP"/>
                      </w:rPr>
                    </w:ins>
                  </m:ctrlPr>
                </m:sSubPr>
                <m:e>
                  <m:r>
                    <w:ins w:id="2588" w:author="SAMSUNG3" w:date="2025-10-21T12:02:00Z">
                      <m:rPr>
                        <m:sty m:val="bi"/>
                      </m:rPr>
                      <w:rPr>
                        <w:rFonts w:ascii="Cambria Math" w:eastAsia="Yu Mincho" w:hAnsi="Cambria Math"/>
                        <w:lang w:val="en-US" w:eastAsia="ja-JP"/>
                      </w:rPr>
                      <m:t>k</m:t>
                    </w:ins>
                  </m:r>
                </m:e>
                <m:sub>
                  <m:r>
                    <w:ins w:id="2589" w:author="SAMSUNG3" w:date="2025-10-21T12:02:00Z">
                      <m:rPr>
                        <m:sty m:val="bi"/>
                      </m:rPr>
                      <w:rPr>
                        <w:rFonts w:ascii="Cambria Math" w:eastAsia="Yu Mincho" w:hAnsi="Cambria Math"/>
                        <w:lang w:val="en-US" w:eastAsia="ja-JP"/>
                      </w:rPr>
                      <m:t>3,r</m:t>
                    </w:ins>
                  </m:r>
                </m:sub>
              </m:sSub>
              <m:r>
                <w:ins w:id="2590" w:author="SAMSUNG3" w:date="2025-10-21T12:02:00Z">
                  <m:rPr>
                    <m:sty m:val="bi"/>
                  </m:rPr>
                  <w:rPr>
                    <w:rFonts w:ascii="Cambria Math" w:eastAsia="Yu Mincho" w:hAnsi="Cambria Math"/>
                    <w:lang w:val="en-US" w:eastAsia="ja-JP"/>
                  </w:rPr>
                  <m:t>,</m:t>
                </w:ins>
              </m:r>
              <m:sSub>
                <m:sSubPr>
                  <m:ctrlPr>
                    <w:ins w:id="2591" w:author="SAMSUNG3" w:date="2025-10-21T12:02:00Z">
                      <w:rPr>
                        <w:rFonts w:ascii="Cambria Math" w:eastAsia="Yu Mincho" w:hAnsi="Cambria Math"/>
                        <w:b/>
                        <w:bCs/>
                        <w:i/>
                        <w:lang w:val="en-US" w:eastAsia="ja-JP"/>
                      </w:rPr>
                    </w:ins>
                  </m:ctrlPr>
                </m:sSubPr>
                <m:e>
                  <m:r>
                    <w:ins w:id="2592" w:author="SAMSUNG3" w:date="2025-10-21T12:02:00Z">
                      <m:rPr>
                        <m:sty m:val="bi"/>
                      </m:rPr>
                      <w:rPr>
                        <w:rFonts w:ascii="Cambria Math" w:eastAsia="Yu Mincho" w:hAnsi="Cambria Math"/>
                        <w:lang w:val="en-US" w:eastAsia="ja-JP"/>
                      </w:rPr>
                      <m:t>v</m:t>
                    </w:ins>
                  </m:r>
                </m:e>
                <m:sub>
                  <m:r>
                    <w:ins w:id="2593" w:author="SAMSUNG3" w:date="2025-10-21T12:02:00Z">
                      <m:rPr>
                        <m:sty m:val="bi"/>
                      </m:rPr>
                      <w:rPr>
                        <w:rFonts w:ascii="Cambria Math" w:eastAsia="Yu Mincho" w:hAnsi="Cambria Math"/>
                        <w:lang w:val="en-US" w:eastAsia="ja-JP"/>
                      </w:rPr>
                      <m:t>n</m:t>
                    </w:ins>
                  </m:r>
                  <m:r>
                    <w:ins w:id="2594" w:author="SAMSUNG3" w:date="2025-10-21T12:02:00Z">
                      <m:rPr>
                        <m:sty m:val="b"/>
                      </m:rPr>
                      <w:rPr>
                        <w:rFonts w:ascii="Cambria Math" w:eastAsia="Yu Mincho" w:hAnsi="Cambria Math"/>
                        <w:lang w:val="en-US" w:eastAsia="ja-JP"/>
                      </w:rPr>
                      <m:t>Δ</m:t>
                    </w:ins>
                  </m:r>
                  <m:r>
                    <w:ins w:id="2595" w:author="SAMSUNG3" w:date="2025-10-21T12:02:00Z">
                      <m:rPr>
                        <m:sty m:val="bi"/>
                      </m:rPr>
                      <w:rPr>
                        <w:rFonts w:ascii="Cambria Math" w:eastAsia="Yu Mincho" w:hAnsi="Cambria Math"/>
                        <w:lang w:val="en-US" w:eastAsia="ja-JP"/>
                      </w:rPr>
                      <m:t>t</m:t>
                    </w:ins>
                  </m:r>
                </m:sub>
              </m:sSub>
              <m:r>
                <w:ins w:id="2596" w:author="SAMSUNG3" w:date="2025-10-21T12:02:00Z">
                  <w:rPr>
                    <w:rFonts w:ascii="Cambria Math" w:eastAsia="Yu Mincho" w:hAnsi="Cambria Math"/>
                    <w:lang w:val="en-US" w:eastAsia="ja-JP"/>
                  </w:rPr>
                  <m:t>+</m:t>
                </w:ins>
              </m:r>
              <m:sSub>
                <m:sSubPr>
                  <m:ctrlPr>
                    <w:ins w:id="2597" w:author="SAMSUNG3" w:date="2025-10-21T12:02:00Z">
                      <w:rPr>
                        <w:rFonts w:ascii="Cambria Math" w:eastAsia="Yu Mincho" w:hAnsi="Cambria Math"/>
                        <w:b/>
                        <w:bCs/>
                        <w:i/>
                        <w:lang w:val="en-US" w:eastAsia="ja-JP"/>
                      </w:rPr>
                    </w:ins>
                  </m:ctrlPr>
                </m:sSubPr>
                <m:e>
                  <m:r>
                    <w:ins w:id="2598" w:author="SAMSUNG3" w:date="2025-10-21T12:02:00Z">
                      <m:rPr>
                        <m:sty m:val="bi"/>
                      </m:rPr>
                      <w:rPr>
                        <w:rFonts w:ascii="Cambria Math" w:eastAsia="Yu Mincho" w:hAnsi="Cambria Math"/>
                        <w:lang w:val="en-US" w:eastAsia="ja-JP"/>
                      </w:rPr>
                      <m:t>k</m:t>
                    </w:ins>
                  </m:r>
                </m:e>
                <m:sub>
                  <m:r>
                    <w:ins w:id="2599" w:author="SAMSUNG3" w:date="2025-10-21T12:02:00Z">
                      <m:rPr>
                        <m:sty m:val="bi"/>
                      </m:rPr>
                      <w:rPr>
                        <w:rFonts w:ascii="Cambria Math" w:eastAsia="Yu Mincho" w:hAnsi="Cambria Math"/>
                        <w:lang w:val="en-US" w:eastAsia="ja-JP"/>
                      </w:rPr>
                      <m:t>3,v</m:t>
                    </w:ins>
                  </m:r>
                </m:sub>
              </m:sSub>
            </m:e>
          </m:d>
          <m:r>
            <w:ins w:id="2600" w:author="SAMSUNG3" w:date="2025-10-21T12:02:00Z">
              <m:rPr>
                <m:sty m:val="p"/>
              </m:rPr>
              <w:rPr>
                <w:rFonts w:ascii="Cambria Math" w:eastAsia="Yu Mincho" w:hAnsi="Cambria Math"/>
                <w:lang w:val="en-US" w:eastAsia="ja-JP"/>
              </w:rPr>
              <m:t>Δ</m:t>
            </w:ins>
          </m:r>
          <m:r>
            <w:ins w:id="2601" w:author="SAMSUNG3" w:date="2025-10-21T12:02:00Z">
              <w:rPr>
                <w:rFonts w:ascii="Cambria Math" w:eastAsia="Yu Mincho" w:hAnsi="Cambria Math"/>
                <w:lang w:val="en-US" w:eastAsia="ja-JP"/>
              </w:rPr>
              <m:t>t</m:t>
            </w:ins>
          </m:r>
        </m:oMath>
      </m:oMathPara>
    </w:p>
    <w:p w14:paraId="484861F9" w14:textId="77777777" w:rsidR="00E8091D" w:rsidRPr="00C64E6F" w:rsidRDefault="00E8091D" w:rsidP="00E8091D">
      <w:pPr>
        <w:rPr>
          <w:ins w:id="2602" w:author="SAMSUNG3" w:date="2025-10-21T12:02:00Z"/>
          <w:rFonts w:eastAsia="Yu Mincho"/>
          <w:lang w:val="en-US" w:eastAsia="ja-JP"/>
        </w:rPr>
      </w:pPr>
    </w:p>
    <w:p w14:paraId="1BE36187" w14:textId="77777777" w:rsidR="00E8091D" w:rsidRPr="00C64E6F" w:rsidRDefault="00521364" w:rsidP="00E8091D">
      <w:pPr>
        <w:rPr>
          <w:ins w:id="2603" w:author="SAMSUNG3" w:date="2025-10-21T12:02:00Z"/>
          <w:rFonts w:eastAsia="Yu Mincho"/>
          <w:lang w:val="en-US" w:eastAsia="ja-JP"/>
        </w:rPr>
      </w:pPr>
      <m:oMathPara>
        <m:oMath>
          <m:sSub>
            <m:sSubPr>
              <m:ctrlPr>
                <w:ins w:id="2604" w:author="SAMSUNG3" w:date="2025-10-21T12:02:00Z">
                  <w:rPr>
                    <w:rFonts w:ascii="Cambria Math" w:eastAsia="Yu Mincho" w:hAnsi="Cambria Math"/>
                    <w:b/>
                    <w:bCs/>
                    <w:i/>
                    <w:lang w:val="en-US" w:eastAsia="ja-JP"/>
                  </w:rPr>
                </w:ins>
              </m:ctrlPr>
            </m:sSubPr>
            <m:e>
              <m:r>
                <w:ins w:id="2605" w:author="SAMSUNG3" w:date="2025-10-21T12:02:00Z">
                  <m:rPr>
                    <m:sty m:val="bi"/>
                  </m:rPr>
                  <w:rPr>
                    <w:rFonts w:ascii="Cambria Math" w:eastAsia="Yu Mincho" w:hAnsi="Cambria Math"/>
                    <w:lang w:val="en-US" w:eastAsia="ja-JP"/>
                  </w:rPr>
                  <m:t>r</m:t>
                </w:ins>
              </m:r>
            </m:e>
            <m:sub>
              <m:d>
                <m:dPr>
                  <m:ctrlPr>
                    <w:ins w:id="2606" w:author="SAMSUNG3" w:date="2025-10-21T12:02:00Z">
                      <w:rPr>
                        <w:rFonts w:ascii="Cambria Math" w:eastAsia="Yu Mincho" w:hAnsi="Cambria Math"/>
                        <w:b/>
                        <w:bCs/>
                        <w:i/>
                        <w:lang w:val="en-US" w:eastAsia="ja-JP"/>
                      </w:rPr>
                    </w:ins>
                  </m:ctrlPr>
                </m:dPr>
                <m:e>
                  <m:r>
                    <w:ins w:id="2607" w:author="SAMSUNG3" w:date="2025-10-21T12:02:00Z">
                      <m:rPr>
                        <m:sty m:val="bi"/>
                      </m:rPr>
                      <w:rPr>
                        <w:rFonts w:ascii="Cambria Math" w:eastAsia="Yu Mincho" w:hAnsi="Cambria Math"/>
                        <w:lang w:val="en-US" w:eastAsia="ja-JP"/>
                      </w:rPr>
                      <m:t>n+1</m:t>
                    </w:ins>
                  </m:r>
                </m:e>
              </m:d>
              <m:r>
                <w:ins w:id="2608" w:author="SAMSUNG3" w:date="2025-10-21T12:02:00Z">
                  <m:rPr>
                    <m:sty m:val="b"/>
                  </m:rPr>
                  <w:rPr>
                    <w:rFonts w:ascii="Cambria Math" w:eastAsia="Yu Mincho" w:hAnsi="Cambria Math"/>
                    <w:lang w:val="en-US" w:eastAsia="ja-JP"/>
                  </w:rPr>
                  <m:t>Δ</m:t>
                </w:ins>
              </m:r>
              <m:r>
                <w:ins w:id="2609" w:author="SAMSUNG3" w:date="2025-10-21T12:02:00Z">
                  <m:rPr>
                    <m:sty m:val="bi"/>
                  </m:rPr>
                  <w:rPr>
                    <w:rFonts w:ascii="Cambria Math" w:eastAsia="Yu Mincho" w:hAnsi="Cambria Math"/>
                    <w:lang w:val="en-US" w:eastAsia="ja-JP"/>
                  </w:rPr>
                  <m:t>t</m:t>
                </w:ins>
              </m:r>
            </m:sub>
          </m:sSub>
          <m:r>
            <w:ins w:id="2610" w:author="SAMSUNG3" w:date="2025-10-21T12:02:00Z">
              <w:rPr>
                <w:rFonts w:ascii="Cambria Math" w:eastAsia="Yu Mincho" w:hAnsi="Cambria Math"/>
                <w:lang w:val="en-US" w:eastAsia="ja-JP"/>
              </w:rPr>
              <m:t>=</m:t>
            </w:ins>
          </m:r>
          <m:d>
            <m:dPr>
              <m:begChr m:val="["/>
              <m:endChr m:val="]"/>
              <m:ctrlPr>
                <w:ins w:id="2611" w:author="SAMSUNG3" w:date="2025-10-21T12:02:00Z">
                  <w:rPr>
                    <w:rFonts w:ascii="Cambria Math" w:eastAsia="Yu Mincho" w:hAnsi="Cambria Math"/>
                    <w:i/>
                    <w:lang w:val="en-US" w:eastAsia="ja-JP"/>
                  </w:rPr>
                </w:ins>
              </m:ctrlPr>
            </m:dPr>
            <m:e>
              <m:m>
                <m:mPr>
                  <m:mcs>
                    <m:mc>
                      <m:mcPr>
                        <m:count m:val="3"/>
                        <m:mcJc m:val="center"/>
                      </m:mcPr>
                    </m:mc>
                  </m:mcs>
                  <m:ctrlPr>
                    <w:ins w:id="2612" w:author="SAMSUNG3" w:date="2025-10-21T12:02:00Z">
                      <w:rPr>
                        <w:rFonts w:ascii="Cambria Math" w:eastAsia="Yu Mincho" w:hAnsi="Cambria Math"/>
                        <w:i/>
                        <w:lang w:val="en-US" w:eastAsia="ja-JP"/>
                      </w:rPr>
                    </w:ins>
                  </m:ctrlPr>
                </m:mPr>
                <m:mr>
                  <m:e>
                    <m:sSub>
                      <m:sSubPr>
                        <m:ctrlPr>
                          <w:ins w:id="2613" w:author="SAMSUNG3" w:date="2025-10-21T12:02:00Z">
                            <w:rPr>
                              <w:rFonts w:ascii="Cambria Math" w:eastAsia="Yu Mincho" w:hAnsi="Cambria Math"/>
                              <w:i/>
                              <w:lang w:val="en-US" w:eastAsia="ja-JP"/>
                            </w:rPr>
                          </w:ins>
                        </m:ctrlPr>
                      </m:sSubPr>
                      <m:e>
                        <m:r>
                          <w:ins w:id="2614" w:author="SAMSUNG3" w:date="2025-10-21T12:02:00Z">
                            <w:rPr>
                              <w:rFonts w:ascii="Cambria Math" w:eastAsia="Yu Mincho" w:hAnsi="Cambria Math"/>
                              <w:lang w:val="en-US" w:eastAsia="ja-JP"/>
                            </w:rPr>
                            <m:t>r</m:t>
                          </w:ins>
                        </m:r>
                      </m:e>
                      <m:sub>
                        <m:d>
                          <m:dPr>
                            <m:ctrlPr>
                              <w:ins w:id="2615" w:author="SAMSUNG3" w:date="2025-10-21T12:02:00Z">
                                <w:rPr>
                                  <w:rFonts w:ascii="Cambria Math" w:eastAsia="Yu Mincho" w:hAnsi="Cambria Math"/>
                                  <w:i/>
                                  <w:lang w:val="en-US" w:eastAsia="ja-JP"/>
                                </w:rPr>
                              </w:ins>
                            </m:ctrlPr>
                          </m:dPr>
                          <m:e>
                            <m:r>
                              <w:ins w:id="2616" w:author="SAMSUNG3" w:date="2025-10-21T12:02:00Z">
                                <w:rPr>
                                  <w:rFonts w:ascii="Cambria Math" w:eastAsia="Yu Mincho" w:hAnsi="Cambria Math"/>
                                  <w:lang w:val="en-US" w:eastAsia="ja-JP"/>
                                </w:rPr>
                                <m:t>n+1</m:t>
                              </w:ins>
                            </m:r>
                          </m:e>
                        </m:d>
                        <m:r>
                          <w:ins w:id="2617" w:author="SAMSUNG3" w:date="2025-10-21T12:02:00Z">
                            <m:rPr>
                              <m:sty m:val="p"/>
                            </m:rPr>
                            <w:rPr>
                              <w:rFonts w:ascii="Cambria Math" w:eastAsia="Yu Mincho" w:hAnsi="Cambria Math"/>
                              <w:lang w:val="en-US" w:eastAsia="ja-JP"/>
                            </w:rPr>
                            <m:t>Δ</m:t>
                          </w:ins>
                        </m:r>
                        <m:r>
                          <w:ins w:id="2618" w:author="SAMSUNG3" w:date="2025-10-21T12:02:00Z">
                            <w:rPr>
                              <w:rFonts w:ascii="Cambria Math" w:eastAsia="Yu Mincho" w:hAnsi="Cambria Math"/>
                              <w:lang w:val="en-US" w:eastAsia="ja-JP"/>
                            </w:rPr>
                            <m:t>t,x</m:t>
                          </w:ins>
                        </m:r>
                      </m:sub>
                    </m:sSub>
                  </m:e>
                  <m:e>
                    <m:sSub>
                      <m:sSubPr>
                        <m:ctrlPr>
                          <w:ins w:id="2619" w:author="SAMSUNG3" w:date="2025-10-21T12:02:00Z">
                            <w:rPr>
                              <w:rFonts w:ascii="Cambria Math" w:eastAsia="Yu Mincho" w:hAnsi="Cambria Math"/>
                              <w:i/>
                              <w:lang w:val="en-US" w:eastAsia="ja-JP"/>
                            </w:rPr>
                          </w:ins>
                        </m:ctrlPr>
                      </m:sSubPr>
                      <m:e>
                        <m:r>
                          <w:ins w:id="2620" w:author="SAMSUNG3" w:date="2025-10-21T12:02:00Z">
                            <w:rPr>
                              <w:rFonts w:ascii="Cambria Math" w:eastAsia="Yu Mincho" w:hAnsi="Cambria Math"/>
                              <w:lang w:val="en-US" w:eastAsia="ja-JP"/>
                            </w:rPr>
                            <m:t>r</m:t>
                          </w:ins>
                        </m:r>
                      </m:e>
                      <m:sub>
                        <m:d>
                          <m:dPr>
                            <m:ctrlPr>
                              <w:ins w:id="2621" w:author="SAMSUNG3" w:date="2025-10-21T12:02:00Z">
                                <w:rPr>
                                  <w:rFonts w:ascii="Cambria Math" w:eastAsia="Yu Mincho" w:hAnsi="Cambria Math"/>
                                  <w:i/>
                                  <w:lang w:val="en-US" w:eastAsia="ja-JP"/>
                                </w:rPr>
                              </w:ins>
                            </m:ctrlPr>
                          </m:dPr>
                          <m:e>
                            <m:r>
                              <w:ins w:id="2622" w:author="SAMSUNG3" w:date="2025-10-21T12:02:00Z">
                                <w:rPr>
                                  <w:rFonts w:ascii="Cambria Math" w:eastAsia="Yu Mincho" w:hAnsi="Cambria Math"/>
                                  <w:lang w:val="en-US" w:eastAsia="ja-JP"/>
                                </w:rPr>
                                <m:t>n+1</m:t>
                              </w:ins>
                            </m:r>
                          </m:e>
                        </m:d>
                        <m:r>
                          <w:ins w:id="2623" w:author="SAMSUNG3" w:date="2025-10-21T12:02:00Z">
                            <m:rPr>
                              <m:sty m:val="p"/>
                            </m:rPr>
                            <w:rPr>
                              <w:rFonts w:ascii="Cambria Math" w:eastAsia="Yu Mincho" w:hAnsi="Cambria Math"/>
                              <w:lang w:val="en-US" w:eastAsia="ja-JP"/>
                            </w:rPr>
                            <m:t>Δ</m:t>
                          </w:ins>
                        </m:r>
                        <m:r>
                          <w:ins w:id="2624" w:author="SAMSUNG3" w:date="2025-10-21T12:02:00Z">
                            <w:rPr>
                              <w:rFonts w:ascii="Cambria Math" w:eastAsia="Yu Mincho" w:hAnsi="Cambria Math"/>
                              <w:lang w:val="en-US" w:eastAsia="ja-JP"/>
                            </w:rPr>
                            <m:t>t,y</m:t>
                          </w:ins>
                        </m:r>
                      </m:sub>
                    </m:sSub>
                  </m:e>
                  <m:e>
                    <m:sSub>
                      <m:sSubPr>
                        <m:ctrlPr>
                          <w:ins w:id="2625" w:author="SAMSUNG3" w:date="2025-10-21T12:02:00Z">
                            <w:rPr>
                              <w:rFonts w:ascii="Cambria Math" w:eastAsia="Yu Mincho" w:hAnsi="Cambria Math"/>
                              <w:i/>
                              <w:lang w:val="en-US" w:eastAsia="ja-JP"/>
                            </w:rPr>
                          </w:ins>
                        </m:ctrlPr>
                      </m:sSubPr>
                      <m:e>
                        <m:r>
                          <w:ins w:id="2626" w:author="SAMSUNG3" w:date="2025-10-21T12:02:00Z">
                            <w:rPr>
                              <w:rFonts w:ascii="Cambria Math" w:eastAsia="Yu Mincho" w:hAnsi="Cambria Math"/>
                              <w:lang w:val="en-US" w:eastAsia="ja-JP"/>
                            </w:rPr>
                            <m:t>r</m:t>
                          </w:ins>
                        </m:r>
                      </m:e>
                      <m:sub>
                        <m:d>
                          <m:dPr>
                            <m:ctrlPr>
                              <w:ins w:id="2627" w:author="SAMSUNG3" w:date="2025-10-21T12:02:00Z">
                                <w:rPr>
                                  <w:rFonts w:ascii="Cambria Math" w:eastAsia="Yu Mincho" w:hAnsi="Cambria Math"/>
                                  <w:i/>
                                  <w:lang w:val="en-US" w:eastAsia="ja-JP"/>
                                </w:rPr>
                              </w:ins>
                            </m:ctrlPr>
                          </m:dPr>
                          <m:e>
                            <m:r>
                              <w:ins w:id="2628" w:author="SAMSUNG3" w:date="2025-10-21T12:02:00Z">
                                <w:rPr>
                                  <w:rFonts w:ascii="Cambria Math" w:eastAsia="Yu Mincho" w:hAnsi="Cambria Math"/>
                                  <w:lang w:val="en-US" w:eastAsia="ja-JP"/>
                                </w:rPr>
                                <m:t>n+1</m:t>
                              </w:ins>
                            </m:r>
                          </m:e>
                        </m:d>
                        <m:r>
                          <w:ins w:id="2629" w:author="SAMSUNG3" w:date="2025-10-21T12:02:00Z">
                            <m:rPr>
                              <m:sty m:val="p"/>
                            </m:rPr>
                            <w:rPr>
                              <w:rFonts w:ascii="Cambria Math" w:eastAsia="Yu Mincho" w:hAnsi="Cambria Math"/>
                              <w:lang w:val="en-US" w:eastAsia="ja-JP"/>
                            </w:rPr>
                            <m:t>Δ</m:t>
                          </w:ins>
                        </m:r>
                        <m:r>
                          <w:ins w:id="2630" w:author="SAMSUNG3" w:date="2025-10-21T12:02:00Z">
                            <w:rPr>
                              <w:rFonts w:ascii="Cambria Math" w:eastAsia="Yu Mincho" w:hAnsi="Cambria Math"/>
                              <w:lang w:val="en-US" w:eastAsia="ja-JP"/>
                            </w:rPr>
                            <m:t>t,z</m:t>
                          </w:ins>
                        </m:r>
                      </m:sub>
                    </m:sSub>
                  </m:e>
                </m:mr>
              </m:m>
            </m:e>
          </m:d>
          <m:r>
            <w:ins w:id="2631" w:author="SAMSUNG3" w:date="2025-10-21T12:02:00Z">
              <w:rPr>
                <w:rFonts w:ascii="Cambria Math" w:eastAsia="Yu Mincho" w:hAnsi="Cambria Math"/>
                <w:lang w:val="en-US" w:eastAsia="ja-JP"/>
              </w:rPr>
              <m:t>=</m:t>
            </w:ins>
          </m:r>
          <m:sSub>
            <m:sSubPr>
              <m:ctrlPr>
                <w:ins w:id="2632" w:author="SAMSUNG3" w:date="2025-10-21T12:02:00Z">
                  <w:rPr>
                    <w:rFonts w:ascii="Cambria Math" w:eastAsia="Yu Mincho" w:hAnsi="Cambria Math"/>
                    <w:b/>
                    <w:bCs/>
                    <w:i/>
                    <w:lang w:val="en-US" w:eastAsia="ja-JP"/>
                  </w:rPr>
                </w:ins>
              </m:ctrlPr>
            </m:sSubPr>
            <m:e>
              <m:r>
                <w:ins w:id="2633" w:author="SAMSUNG3" w:date="2025-10-21T12:02:00Z">
                  <m:rPr>
                    <m:sty m:val="bi"/>
                  </m:rPr>
                  <w:rPr>
                    <w:rFonts w:ascii="Cambria Math" w:eastAsia="Yu Mincho" w:hAnsi="Cambria Math"/>
                    <w:lang w:val="en-US" w:eastAsia="ja-JP"/>
                  </w:rPr>
                  <m:t>r</m:t>
                </w:ins>
              </m:r>
            </m:e>
            <m:sub>
              <m:r>
                <w:ins w:id="2634" w:author="SAMSUNG3" w:date="2025-10-21T12:02:00Z">
                  <m:rPr>
                    <m:sty m:val="bi"/>
                  </m:rPr>
                  <w:rPr>
                    <w:rFonts w:ascii="Cambria Math" w:eastAsia="Yu Mincho" w:hAnsi="Cambria Math"/>
                    <w:lang w:val="en-US" w:eastAsia="ja-JP"/>
                  </w:rPr>
                  <m:t>n</m:t>
                </w:ins>
              </m:r>
              <m:r>
                <w:ins w:id="2635" w:author="SAMSUNG3" w:date="2025-10-21T12:02:00Z">
                  <m:rPr>
                    <m:sty m:val="b"/>
                  </m:rPr>
                  <w:rPr>
                    <w:rFonts w:ascii="Cambria Math" w:eastAsia="Yu Mincho" w:hAnsi="Cambria Math"/>
                    <w:lang w:val="en-US" w:eastAsia="ja-JP"/>
                  </w:rPr>
                  <m:t>Δ</m:t>
                </w:ins>
              </m:r>
              <m:r>
                <w:ins w:id="2636" w:author="SAMSUNG3" w:date="2025-10-21T12:02:00Z">
                  <m:rPr>
                    <m:sty m:val="bi"/>
                  </m:rPr>
                  <w:rPr>
                    <w:rFonts w:ascii="Cambria Math" w:eastAsia="Yu Mincho" w:hAnsi="Cambria Math"/>
                    <w:lang w:val="en-US" w:eastAsia="ja-JP"/>
                  </w:rPr>
                  <m:t>t</m:t>
                </w:ins>
              </m:r>
            </m:sub>
          </m:sSub>
          <m:r>
            <w:ins w:id="2637" w:author="SAMSUNG3" w:date="2025-10-21T12:02:00Z">
              <w:rPr>
                <w:rFonts w:ascii="Cambria Math" w:eastAsia="Yu Mincho" w:hAnsi="Cambria Math"/>
                <w:lang w:val="en-US" w:eastAsia="ja-JP"/>
              </w:rPr>
              <m:t>+</m:t>
            </w:ins>
          </m:r>
          <m:f>
            <m:fPr>
              <m:ctrlPr>
                <w:ins w:id="2638" w:author="SAMSUNG3" w:date="2025-10-21T12:02:00Z">
                  <w:rPr>
                    <w:rFonts w:ascii="Cambria Math" w:eastAsia="Yu Mincho" w:hAnsi="Cambria Math"/>
                    <w:i/>
                    <w:lang w:val="en-US" w:eastAsia="ja-JP"/>
                  </w:rPr>
                </w:ins>
              </m:ctrlPr>
            </m:fPr>
            <m:num>
              <m:r>
                <w:ins w:id="2639" w:author="SAMSUNG3" w:date="2025-10-21T12:02:00Z">
                  <w:rPr>
                    <w:rFonts w:ascii="Cambria Math" w:eastAsia="Yu Mincho" w:hAnsi="Cambria Math"/>
                    <w:lang w:val="en-US" w:eastAsia="ja-JP"/>
                  </w:rPr>
                  <m:t>1</m:t>
                </w:ins>
              </m:r>
            </m:num>
            <m:den>
              <m:r>
                <w:ins w:id="2640" w:author="SAMSUNG3" w:date="2025-10-21T12:02:00Z">
                  <w:rPr>
                    <w:rFonts w:ascii="Cambria Math" w:eastAsia="Yu Mincho" w:hAnsi="Cambria Math"/>
                    <w:lang w:val="en-US" w:eastAsia="ja-JP"/>
                  </w:rPr>
                  <m:t>6</m:t>
                </w:ins>
              </m:r>
            </m:den>
          </m:f>
          <m:d>
            <m:dPr>
              <m:ctrlPr>
                <w:ins w:id="2641" w:author="SAMSUNG3" w:date="2025-10-21T12:02:00Z">
                  <w:rPr>
                    <w:rFonts w:ascii="Cambria Math" w:eastAsia="Yu Mincho" w:hAnsi="Cambria Math"/>
                    <w:i/>
                    <w:lang w:val="en-US" w:eastAsia="ja-JP"/>
                  </w:rPr>
                </w:ins>
              </m:ctrlPr>
            </m:dPr>
            <m:e>
              <m:sSub>
                <m:sSubPr>
                  <m:ctrlPr>
                    <w:ins w:id="2642" w:author="SAMSUNG3" w:date="2025-10-21T12:02:00Z">
                      <w:rPr>
                        <w:rFonts w:ascii="Cambria Math" w:eastAsia="Yu Mincho" w:hAnsi="Cambria Math"/>
                        <w:b/>
                        <w:bCs/>
                        <w:i/>
                        <w:lang w:val="en-US" w:eastAsia="ja-JP"/>
                      </w:rPr>
                    </w:ins>
                  </m:ctrlPr>
                </m:sSubPr>
                <m:e>
                  <m:r>
                    <w:ins w:id="2643" w:author="SAMSUNG3" w:date="2025-10-21T12:02:00Z">
                      <m:rPr>
                        <m:sty m:val="bi"/>
                      </m:rPr>
                      <w:rPr>
                        <w:rFonts w:ascii="Cambria Math" w:eastAsia="Yu Mincho" w:hAnsi="Cambria Math"/>
                        <w:lang w:val="en-US" w:eastAsia="ja-JP"/>
                      </w:rPr>
                      <m:t>k</m:t>
                    </w:ins>
                  </m:r>
                </m:e>
                <m:sub>
                  <m:r>
                    <w:ins w:id="2644" w:author="SAMSUNG3" w:date="2025-10-21T12:02:00Z">
                      <m:rPr>
                        <m:sty m:val="bi"/>
                      </m:rPr>
                      <w:rPr>
                        <w:rFonts w:ascii="Cambria Math" w:eastAsia="Yu Mincho" w:hAnsi="Cambria Math"/>
                        <w:lang w:val="en-US" w:eastAsia="ja-JP"/>
                      </w:rPr>
                      <m:t>1,r</m:t>
                    </w:ins>
                  </m:r>
                </m:sub>
              </m:sSub>
              <m:r>
                <w:ins w:id="2645" w:author="SAMSUNG3" w:date="2025-10-21T12:02:00Z">
                  <w:rPr>
                    <w:rFonts w:ascii="Cambria Math" w:eastAsia="Yu Mincho" w:hAnsi="Cambria Math"/>
                    <w:lang w:val="en-US" w:eastAsia="ja-JP"/>
                  </w:rPr>
                  <m:t>+2</m:t>
                </w:ins>
              </m:r>
              <m:sSub>
                <m:sSubPr>
                  <m:ctrlPr>
                    <w:ins w:id="2646" w:author="SAMSUNG3" w:date="2025-10-21T12:02:00Z">
                      <w:rPr>
                        <w:rFonts w:ascii="Cambria Math" w:eastAsia="Yu Mincho" w:hAnsi="Cambria Math"/>
                        <w:b/>
                        <w:bCs/>
                        <w:i/>
                        <w:lang w:val="en-US" w:eastAsia="ja-JP"/>
                      </w:rPr>
                    </w:ins>
                  </m:ctrlPr>
                </m:sSubPr>
                <m:e>
                  <m:r>
                    <w:ins w:id="2647" w:author="SAMSUNG3" w:date="2025-10-21T12:02:00Z">
                      <m:rPr>
                        <m:sty m:val="bi"/>
                      </m:rPr>
                      <w:rPr>
                        <w:rFonts w:ascii="Cambria Math" w:eastAsia="Yu Mincho" w:hAnsi="Cambria Math"/>
                        <w:lang w:val="en-US" w:eastAsia="ja-JP"/>
                      </w:rPr>
                      <m:t>k</m:t>
                    </w:ins>
                  </m:r>
                </m:e>
                <m:sub>
                  <m:r>
                    <w:ins w:id="2648" w:author="SAMSUNG3" w:date="2025-10-21T12:02:00Z">
                      <m:rPr>
                        <m:sty m:val="bi"/>
                      </m:rPr>
                      <w:rPr>
                        <w:rFonts w:ascii="Cambria Math" w:eastAsia="Yu Mincho" w:hAnsi="Cambria Math"/>
                        <w:lang w:val="en-US" w:eastAsia="ja-JP"/>
                      </w:rPr>
                      <m:t>2,r</m:t>
                    </w:ins>
                  </m:r>
                </m:sub>
              </m:sSub>
              <m:r>
                <w:ins w:id="2649" w:author="SAMSUNG3" w:date="2025-10-21T12:02:00Z">
                  <w:rPr>
                    <w:rFonts w:ascii="Cambria Math" w:eastAsia="Yu Mincho" w:hAnsi="Cambria Math"/>
                    <w:lang w:val="en-US" w:eastAsia="ja-JP"/>
                  </w:rPr>
                  <m:t>+2</m:t>
                </w:ins>
              </m:r>
              <m:sSub>
                <m:sSubPr>
                  <m:ctrlPr>
                    <w:ins w:id="2650" w:author="SAMSUNG3" w:date="2025-10-21T12:02:00Z">
                      <w:rPr>
                        <w:rFonts w:ascii="Cambria Math" w:eastAsia="Yu Mincho" w:hAnsi="Cambria Math"/>
                        <w:b/>
                        <w:bCs/>
                        <w:i/>
                        <w:lang w:val="en-US" w:eastAsia="ja-JP"/>
                      </w:rPr>
                    </w:ins>
                  </m:ctrlPr>
                </m:sSubPr>
                <m:e>
                  <m:r>
                    <w:ins w:id="2651" w:author="SAMSUNG3" w:date="2025-10-21T12:02:00Z">
                      <m:rPr>
                        <m:sty m:val="bi"/>
                      </m:rPr>
                      <w:rPr>
                        <w:rFonts w:ascii="Cambria Math" w:eastAsia="Yu Mincho" w:hAnsi="Cambria Math"/>
                        <w:lang w:val="en-US" w:eastAsia="ja-JP"/>
                      </w:rPr>
                      <m:t>k</m:t>
                    </w:ins>
                  </m:r>
                </m:e>
                <m:sub>
                  <m:r>
                    <w:ins w:id="2652" w:author="SAMSUNG3" w:date="2025-10-21T12:02:00Z">
                      <m:rPr>
                        <m:sty m:val="bi"/>
                      </m:rPr>
                      <w:rPr>
                        <w:rFonts w:ascii="Cambria Math" w:eastAsia="Yu Mincho" w:hAnsi="Cambria Math"/>
                        <w:lang w:val="en-US" w:eastAsia="ja-JP"/>
                      </w:rPr>
                      <m:t>3,r</m:t>
                    </w:ins>
                  </m:r>
                </m:sub>
              </m:sSub>
              <m:r>
                <w:ins w:id="2653" w:author="SAMSUNG3" w:date="2025-10-21T12:02:00Z">
                  <w:rPr>
                    <w:rFonts w:ascii="Cambria Math" w:eastAsia="Yu Mincho" w:hAnsi="Cambria Math"/>
                    <w:lang w:val="en-US" w:eastAsia="ja-JP"/>
                  </w:rPr>
                  <m:t>+</m:t>
                </w:ins>
              </m:r>
              <m:sSub>
                <m:sSubPr>
                  <m:ctrlPr>
                    <w:ins w:id="2654" w:author="SAMSUNG3" w:date="2025-10-21T12:02:00Z">
                      <w:rPr>
                        <w:rFonts w:ascii="Cambria Math" w:eastAsia="Yu Mincho" w:hAnsi="Cambria Math"/>
                        <w:b/>
                        <w:bCs/>
                        <w:i/>
                        <w:lang w:val="en-US" w:eastAsia="ja-JP"/>
                      </w:rPr>
                    </w:ins>
                  </m:ctrlPr>
                </m:sSubPr>
                <m:e>
                  <m:r>
                    <w:ins w:id="2655" w:author="SAMSUNG3" w:date="2025-10-21T12:02:00Z">
                      <m:rPr>
                        <m:sty m:val="bi"/>
                      </m:rPr>
                      <w:rPr>
                        <w:rFonts w:ascii="Cambria Math" w:eastAsia="Yu Mincho" w:hAnsi="Cambria Math"/>
                        <w:lang w:val="en-US" w:eastAsia="ja-JP"/>
                      </w:rPr>
                      <m:t>k</m:t>
                    </w:ins>
                  </m:r>
                </m:e>
                <m:sub>
                  <m:r>
                    <w:ins w:id="2656" w:author="SAMSUNG3" w:date="2025-10-21T12:02:00Z">
                      <m:rPr>
                        <m:sty m:val="bi"/>
                      </m:rPr>
                      <w:rPr>
                        <w:rFonts w:ascii="Cambria Math" w:eastAsia="Yu Mincho" w:hAnsi="Cambria Math"/>
                        <w:lang w:val="en-US" w:eastAsia="ja-JP"/>
                      </w:rPr>
                      <m:t>4,r</m:t>
                    </w:ins>
                  </m:r>
                </m:sub>
              </m:sSub>
            </m:e>
          </m:d>
        </m:oMath>
      </m:oMathPara>
    </w:p>
    <w:p w14:paraId="7D214A3C" w14:textId="77777777" w:rsidR="00E8091D" w:rsidRPr="00C64E6F" w:rsidRDefault="00521364" w:rsidP="00E8091D">
      <w:pPr>
        <w:rPr>
          <w:ins w:id="2657" w:author="SAMSUNG3" w:date="2025-10-21T12:02:00Z"/>
          <w:rFonts w:eastAsia="Yu Mincho"/>
          <w:lang w:val="en-US" w:eastAsia="ja-JP"/>
        </w:rPr>
      </w:pPr>
      <m:oMathPara>
        <m:oMath>
          <m:sSub>
            <m:sSubPr>
              <m:ctrlPr>
                <w:ins w:id="2658" w:author="SAMSUNG3" w:date="2025-10-21T12:02:00Z">
                  <w:rPr>
                    <w:rFonts w:ascii="Cambria Math" w:eastAsia="Yu Mincho" w:hAnsi="Cambria Math"/>
                    <w:b/>
                    <w:bCs/>
                    <w:i/>
                    <w:lang w:val="en-US" w:eastAsia="ja-JP"/>
                  </w:rPr>
                </w:ins>
              </m:ctrlPr>
            </m:sSubPr>
            <m:e>
              <m:r>
                <w:ins w:id="2659" w:author="SAMSUNG3" w:date="2025-10-21T12:02:00Z">
                  <m:rPr>
                    <m:sty m:val="bi"/>
                  </m:rPr>
                  <w:rPr>
                    <w:rFonts w:ascii="Cambria Math" w:eastAsia="Yu Mincho" w:hAnsi="Cambria Math"/>
                    <w:lang w:val="en-US" w:eastAsia="ja-JP"/>
                  </w:rPr>
                  <m:t>v</m:t>
                </w:ins>
              </m:r>
            </m:e>
            <m:sub>
              <m:d>
                <m:dPr>
                  <m:ctrlPr>
                    <w:ins w:id="2660" w:author="SAMSUNG3" w:date="2025-10-21T12:02:00Z">
                      <w:rPr>
                        <w:rFonts w:ascii="Cambria Math" w:eastAsia="Yu Mincho" w:hAnsi="Cambria Math"/>
                        <w:b/>
                        <w:bCs/>
                        <w:i/>
                        <w:lang w:val="en-US" w:eastAsia="ja-JP"/>
                      </w:rPr>
                    </w:ins>
                  </m:ctrlPr>
                </m:dPr>
                <m:e>
                  <m:r>
                    <w:ins w:id="2661" w:author="SAMSUNG3" w:date="2025-10-21T12:02:00Z">
                      <m:rPr>
                        <m:sty m:val="bi"/>
                      </m:rPr>
                      <w:rPr>
                        <w:rFonts w:ascii="Cambria Math" w:eastAsia="Yu Mincho" w:hAnsi="Cambria Math"/>
                        <w:lang w:val="en-US" w:eastAsia="ja-JP"/>
                      </w:rPr>
                      <m:t>n+1</m:t>
                    </w:ins>
                  </m:r>
                </m:e>
              </m:d>
              <m:r>
                <w:ins w:id="2662" w:author="SAMSUNG3" w:date="2025-10-21T12:02:00Z">
                  <m:rPr>
                    <m:sty m:val="b"/>
                  </m:rPr>
                  <w:rPr>
                    <w:rFonts w:ascii="Cambria Math" w:eastAsia="Yu Mincho" w:hAnsi="Cambria Math"/>
                    <w:lang w:val="en-US" w:eastAsia="ja-JP"/>
                  </w:rPr>
                  <m:t>Δ</m:t>
                </w:ins>
              </m:r>
              <m:r>
                <w:ins w:id="2663" w:author="SAMSUNG3" w:date="2025-10-21T12:02:00Z">
                  <m:rPr>
                    <m:sty m:val="bi"/>
                  </m:rPr>
                  <w:rPr>
                    <w:rFonts w:ascii="Cambria Math" w:eastAsia="Yu Mincho" w:hAnsi="Cambria Math"/>
                    <w:lang w:val="en-US" w:eastAsia="ja-JP"/>
                  </w:rPr>
                  <m:t>t</m:t>
                </w:ins>
              </m:r>
            </m:sub>
          </m:sSub>
          <m:r>
            <w:ins w:id="2664" w:author="SAMSUNG3" w:date="2025-10-21T12:02:00Z">
              <w:rPr>
                <w:rFonts w:ascii="Cambria Math" w:eastAsia="Yu Mincho" w:hAnsi="Cambria Math"/>
                <w:lang w:val="en-US" w:eastAsia="ja-JP"/>
              </w:rPr>
              <m:t>=</m:t>
            </w:ins>
          </m:r>
          <m:d>
            <m:dPr>
              <m:begChr m:val="["/>
              <m:endChr m:val="]"/>
              <m:ctrlPr>
                <w:ins w:id="2665" w:author="SAMSUNG3" w:date="2025-10-21T12:02:00Z">
                  <w:rPr>
                    <w:rFonts w:ascii="Cambria Math" w:eastAsia="Yu Mincho" w:hAnsi="Cambria Math"/>
                    <w:i/>
                    <w:lang w:val="en-US" w:eastAsia="ja-JP"/>
                  </w:rPr>
                </w:ins>
              </m:ctrlPr>
            </m:dPr>
            <m:e>
              <m:m>
                <m:mPr>
                  <m:mcs>
                    <m:mc>
                      <m:mcPr>
                        <m:count m:val="3"/>
                        <m:mcJc m:val="center"/>
                      </m:mcPr>
                    </m:mc>
                  </m:mcs>
                  <m:ctrlPr>
                    <w:ins w:id="2666" w:author="SAMSUNG3" w:date="2025-10-21T12:02:00Z">
                      <w:rPr>
                        <w:rFonts w:ascii="Cambria Math" w:eastAsia="Yu Mincho" w:hAnsi="Cambria Math"/>
                        <w:i/>
                        <w:lang w:val="en-US" w:eastAsia="ja-JP"/>
                      </w:rPr>
                    </w:ins>
                  </m:ctrlPr>
                </m:mPr>
                <m:mr>
                  <m:e>
                    <m:sSub>
                      <m:sSubPr>
                        <m:ctrlPr>
                          <w:ins w:id="2667" w:author="SAMSUNG3" w:date="2025-10-21T12:02:00Z">
                            <w:rPr>
                              <w:rFonts w:ascii="Cambria Math" w:eastAsia="Yu Mincho" w:hAnsi="Cambria Math"/>
                              <w:i/>
                              <w:lang w:val="en-US" w:eastAsia="ja-JP"/>
                            </w:rPr>
                          </w:ins>
                        </m:ctrlPr>
                      </m:sSubPr>
                      <m:e>
                        <m:r>
                          <w:ins w:id="2668" w:author="SAMSUNG3" w:date="2025-10-21T12:02:00Z">
                            <w:rPr>
                              <w:rFonts w:ascii="Cambria Math" w:eastAsia="Yu Mincho" w:hAnsi="Cambria Math"/>
                              <w:lang w:val="en-US" w:eastAsia="ja-JP"/>
                            </w:rPr>
                            <m:t>v</m:t>
                          </w:ins>
                        </m:r>
                      </m:e>
                      <m:sub>
                        <m:d>
                          <m:dPr>
                            <m:ctrlPr>
                              <w:ins w:id="2669" w:author="SAMSUNG3" w:date="2025-10-21T12:02:00Z">
                                <w:rPr>
                                  <w:rFonts w:ascii="Cambria Math" w:eastAsia="Yu Mincho" w:hAnsi="Cambria Math"/>
                                  <w:i/>
                                  <w:lang w:val="en-US" w:eastAsia="ja-JP"/>
                                </w:rPr>
                              </w:ins>
                            </m:ctrlPr>
                          </m:dPr>
                          <m:e>
                            <m:r>
                              <w:ins w:id="2670" w:author="SAMSUNG3" w:date="2025-10-21T12:02:00Z">
                                <w:rPr>
                                  <w:rFonts w:ascii="Cambria Math" w:eastAsia="Yu Mincho" w:hAnsi="Cambria Math"/>
                                  <w:lang w:val="en-US" w:eastAsia="ja-JP"/>
                                </w:rPr>
                                <m:t>n+1</m:t>
                              </w:ins>
                            </m:r>
                          </m:e>
                        </m:d>
                        <m:r>
                          <w:ins w:id="2671" w:author="SAMSUNG3" w:date="2025-10-21T12:02:00Z">
                            <m:rPr>
                              <m:sty m:val="p"/>
                            </m:rPr>
                            <w:rPr>
                              <w:rFonts w:ascii="Cambria Math" w:eastAsia="Yu Mincho" w:hAnsi="Cambria Math"/>
                              <w:lang w:val="en-US" w:eastAsia="ja-JP"/>
                            </w:rPr>
                            <m:t>Δ</m:t>
                          </w:ins>
                        </m:r>
                        <m:r>
                          <w:ins w:id="2672" w:author="SAMSUNG3" w:date="2025-10-21T12:02:00Z">
                            <w:rPr>
                              <w:rFonts w:ascii="Cambria Math" w:eastAsia="Yu Mincho" w:hAnsi="Cambria Math"/>
                              <w:lang w:val="en-US" w:eastAsia="ja-JP"/>
                            </w:rPr>
                            <m:t>t,x</m:t>
                          </w:ins>
                        </m:r>
                      </m:sub>
                    </m:sSub>
                  </m:e>
                  <m:e>
                    <m:sSub>
                      <m:sSubPr>
                        <m:ctrlPr>
                          <w:ins w:id="2673" w:author="SAMSUNG3" w:date="2025-10-21T12:02:00Z">
                            <w:rPr>
                              <w:rFonts w:ascii="Cambria Math" w:eastAsia="Yu Mincho" w:hAnsi="Cambria Math"/>
                              <w:i/>
                              <w:lang w:val="en-US" w:eastAsia="ja-JP"/>
                            </w:rPr>
                          </w:ins>
                        </m:ctrlPr>
                      </m:sSubPr>
                      <m:e>
                        <m:r>
                          <w:ins w:id="2674" w:author="SAMSUNG3" w:date="2025-10-21T12:02:00Z">
                            <w:rPr>
                              <w:rFonts w:ascii="Cambria Math" w:eastAsia="Yu Mincho" w:hAnsi="Cambria Math"/>
                              <w:lang w:val="en-US" w:eastAsia="ja-JP"/>
                            </w:rPr>
                            <m:t>v</m:t>
                          </w:ins>
                        </m:r>
                      </m:e>
                      <m:sub>
                        <m:d>
                          <m:dPr>
                            <m:ctrlPr>
                              <w:ins w:id="2675" w:author="SAMSUNG3" w:date="2025-10-21T12:02:00Z">
                                <w:rPr>
                                  <w:rFonts w:ascii="Cambria Math" w:eastAsia="Yu Mincho" w:hAnsi="Cambria Math"/>
                                  <w:i/>
                                  <w:lang w:val="en-US" w:eastAsia="ja-JP"/>
                                </w:rPr>
                              </w:ins>
                            </m:ctrlPr>
                          </m:dPr>
                          <m:e>
                            <m:r>
                              <w:ins w:id="2676" w:author="SAMSUNG3" w:date="2025-10-21T12:02:00Z">
                                <w:rPr>
                                  <w:rFonts w:ascii="Cambria Math" w:eastAsia="Yu Mincho" w:hAnsi="Cambria Math"/>
                                  <w:lang w:val="en-US" w:eastAsia="ja-JP"/>
                                </w:rPr>
                                <m:t>n+1</m:t>
                              </w:ins>
                            </m:r>
                          </m:e>
                        </m:d>
                        <m:r>
                          <w:ins w:id="2677" w:author="SAMSUNG3" w:date="2025-10-21T12:02:00Z">
                            <m:rPr>
                              <m:sty m:val="p"/>
                            </m:rPr>
                            <w:rPr>
                              <w:rFonts w:ascii="Cambria Math" w:eastAsia="Yu Mincho" w:hAnsi="Cambria Math"/>
                              <w:lang w:val="en-US" w:eastAsia="ja-JP"/>
                            </w:rPr>
                            <m:t>Δ</m:t>
                          </w:ins>
                        </m:r>
                        <m:r>
                          <w:ins w:id="2678" w:author="SAMSUNG3" w:date="2025-10-21T12:02:00Z">
                            <w:rPr>
                              <w:rFonts w:ascii="Cambria Math" w:eastAsia="Yu Mincho" w:hAnsi="Cambria Math"/>
                              <w:lang w:val="en-US" w:eastAsia="ja-JP"/>
                            </w:rPr>
                            <m:t>t,y</m:t>
                          </w:ins>
                        </m:r>
                      </m:sub>
                    </m:sSub>
                  </m:e>
                  <m:e>
                    <m:sSub>
                      <m:sSubPr>
                        <m:ctrlPr>
                          <w:ins w:id="2679" w:author="SAMSUNG3" w:date="2025-10-21T12:02:00Z">
                            <w:rPr>
                              <w:rFonts w:ascii="Cambria Math" w:eastAsia="Yu Mincho" w:hAnsi="Cambria Math"/>
                              <w:i/>
                              <w:lang w:val="en-US" w:eastAsia="ja-JP"/>
                            </w:rPr>
                          </w:ins>
                        </m:ctrlPr>
                      </m:sSubPr>
                      <m:e>
                        <m:r>
                          <w:ins w:id="2680" w:author="SAMSUNG3" w:date="2025-10-21T12:02:00Z">
                            <w:rPr>
                              <w:rFonts w:ascii="Cambria Math" w:eastAsia="Yu Mincho" w:hAnsi="Cambria Math"/>
                              <w:lang w:val="en-US" w:eastAsia="ja-JP"/>
                            </w:rPr>
                            <m:t>v</m:t>
                          </w:ins>
                        </m:r>
                      </m:e>
                      <m:sub>
                        <m:d>
                          <m:dPr>
                            <m:ctrlPr>
                              <w:ins w:id="2681" w:author="SAMSUNG3" w:date="2025-10-21T12:02:00Z">
                                <w:rPr>
                                  <w:rFonts w:ascii="Cambria Math" w:eastAsia="Yu Mincho" w:hAnsi="Cambria Math"/>
                                  <w:i/>
                                  <w:lang w:val="en-US" w:eastAsia="ja-JP"/>
                                </w:rPr>
                              </w:ins>
                            </m:ctrlPr>
                          </m:dPr>
                          <m:e>
                            <m:r>
                              <w:ins w:id="2682" w:author="SAMSUNG3" w:date="2025-10-21T12:02:00Z">
                                <w:rPr>
                                  <w:rFonts w:ascii="Cambria Math" w:eastAsia="Yu Mincho" w:hAnsi="Cambria Math"/>
                                  <w:lang w:val="en-US" w:eastAsia="ja-JP"/>
                                </w:rPr>
                                <m:t>n+1</m:t>
                              </w:ins>
                            </m:r>
                          </m:e>
                        </m:d>
                        <m:r>
                          <w:ins w:id="2683" w:author="SAMSUNG3" w:date="2025-10-21T12:02:00Z">
                            <m:rPr>
                              <m:sty m:val="p"/>
                            </m:rPr>
                            <w:rPr>
                              <w:rFonts w:ascii="Cambria Math" w:eastAsia="Yu Mincho" w:hAnsi="Cambria Math"/>
                              <w:lang w:val="en-US" w:eastAsia="ja-JP"/>
                            </w:rPr>
                            <m:t>Δ</m:t>
                          </w:ins>
                        </m:r>
                        <m:r>
                          <w:ins w:id="2684" w:author="SAMSUNG3" w:date="2025-10-21T12:02:00Z">
                            <w:rPr>
                              <w:rFonts w:ascii="Cambria Math" w:eastAsia="Yu Mincho" w:hAnsi="Cambria Math"/>
                              <w:lang w:val="en-US" w:eastAsia="ja-JP"/>
                            </w:rPr>
                            <m:t>t,z</m:t>
                          </w:ins>
                        </m:r>
                      </m:sub>
                    </m:sSub>
                  </m:e>
                </m:mr>
              </m:m>
            </m:e>
          </m:d>
          <m:r>
            <w:ins w:id="2685" w:author="SAMSUNG3" w:date="2025-10-21T12:02:00Z">
              <w:rPr>
                <w:rFonts w:ascii="Cambria Math" w:eastAsia="Yu Mincho" w:hAnsi="Cambria Math"/>
                <w:lang w:val="en-US" w:eastAsia="ja-JP"/>
              </w:rPr>
              <m:t>=</m:t>
            </w:ins>
          </m:r>
          <m:sSub>
            <m:sSubPr>
              <m:ctrlPr>
                <w:ins w:id="2686" w:author="SAMSUNG3" w:date="2025-10-21T12:02:00Z">
                  <w:rPr>
                    <w:rFonts w:ascii="Cambria Math" w:eastAsia="Yu Mincho" w:hAnsi="Cambria Math"/>
                    <w:b/>
                    <w:bCs/>
                    <w:i/>
                    <w:lang w:val="en-US" w:eastAsia="ja-JP"/>
                  </w:rPr>
                </w:ins>
              </m:ctrlPr>
            </m:sSubPr>
            <m:e>
              <m:r>
                <w:ins w:id="2687" w:author="SAMSUNG3" w:date="2025-10-21T12:02:00Z">
                  <m:rPr>
                    <m:sty m:val="bi"/>
                  </m:rPr>
                  <w:rPr>
                    <w:rFonts w:ascii="Cambria Math" w:eastAsia="Yu Mincho" w:hAnsi="Cambria Math"/>
                    <w:lang w:val="en-US" w:eastAsia="ja-JP"/>
                  </w:rPr>
                  <m:t>v</m:t>
                </w:ins>
              </m:r>
            </m:e>
            <m:sub>
              <m:r>
                <w:ins w:id="2688" w:author="SAMSUNG3" w:date="2025-10-21T12:02:00Z">
                  <m:rPr>
                    <m:sty m:val="bi"/>
                  </m:rPr>
                  <w:rPr>
                    <w:rFonts w:ascii="Cambria Math" w:eastAsia="Yu Mincho" w:hAnsi="Cambria Math"/>
                    <w:lang w:val="en-US" w:eastAsia="ja-JP"/>
                  </w:rPr>
                  <m:t>n</m:t>
                </w:ins>
              </m:r>
              <m:r>
                <w:ins w:id="2689" w:author="SAMSUNG3" w:date="2025-10-21T12:02:00Z">
                  <m:rPr>
                    <m:sty m:val="b"/>
                  </m:rPr>
                  <w:rPr>
                    <w:rFonts w:ascii="Cambria Math" w:eastAsia="Yu Mincho" w:hAnsi="Cambria Math"/>
                    <w:lang w:val="en-US" w:eastAsia="ja-JP"/>
                  </w:rPr>
                  <m:t>Δ</m:t>
                </w:ins>
              </m:r>
              <m:r>
                <w:ins w:id="2690" w:author="SAMSUNG3" w:date="2025-10-21T12:02:00Z">
                  <m:rPr>
                    <m:sty m:val="bi"/>
                  </m:rPr>
                  <w:rPr>
                    <w:rFonts w:ascii="Cambria Math" w:eastAsia="Yu Mincho" w:hAnsi="Cambria Math"/>
                    <w:lang w:val="en-US" w:eastAsia="ja-JP"/>
                  </w:rPr>
                  <m:t>t</m:t>
                </w:ins>
              </m:r>
            </m:sub>
          </m:sSub>
          <m:r>
            <w:ins w:id="2691" w:author="SAMSUNG3" w:date="2025-10-21T12:02:00Z">
              <w:rPr>
                <w:rFonts w:ascii="Cambria Math" w:eastAsia="Yu Mincho" w:hAnsi="Cambria Math"/>
                <w:lang w:val="en-US" w:eastAsia="ja-JP"/>
              </w:rPr>
              <m:t>+</m:t>
            </w:ins>
          </m:r>
          <m:f>
            <m:fPr>
              <m:ctrlPr>
                <w:ins w:id="2692" w:author="SAMSUNG3" w:date="2025-10-21T12:02:00Z">
                  <w:rPr>
                    <w:rFonts w:ascii="Cambria Math" w:eastAsia="Yu Mincho" w:hAnsi="Cambria Math"/>
                    <w:i/>
                    <w:lang w:val="en-US" w:eastAsia="ja-JP"/>
                  </w:rPr>
                </w:ins>
              </m:ctrlPr>
            </m:fPr>
            <m:num>
              <m:r>
                <w:ins w:id="2693" w:author="SAMSUNG3" w:date="2025-10-21T12:02:00Z">
                  <w:rPr>
                    <w:rFonts w:ascii="Cambria Math" w:eastAsia="Yu Mincho" w:hAnsi="Cambria Math"/>
                    <w:lang w:val="en-US" w:eastAsia="ja-JP"/>
                  </w:rPr>
                  <m:t>1</m:t>
                </w:ins>
              </m:r>
            </m:num>
            <m:den>
              <m:r>
                <w:ins w:id="2694" w:author="SAMSUNG3" w:date="2025-10-21T12:02:00Z">
                  <w:rPr>
                    <w:rFonts w:ascii="Cambria Math" w:eastAsia="Yu Mincho" w:hAnsi="Cambria Math"/>
                    <w:lang w:val="en-US" w:eastAsia="ja-JP"/>
                  </w:rPr>
                  <m:t>6</m:t>
                </w:ins>
              </m:r>
            </m:den>
          </m:f>
          <m:d>
            <m:dPr>
              <m:ctrlPr>
                <w:ins w:id="2695" w:author="SAMSUNG3" w:date="2025-10-21T12:02:00Z">
                  <w:rPr>
                    <w:rFonts w:ascii="Cambria Math" w:eastAsia="Yu Mincho" w:hAnsi="Cambria Math"/>
                    <w:i/>
                    <w:lang w:val="en-US" w:eastAsia="ja-JP"/>
                  </w:rPr>
                </w:ins>
              </m:ctrlPr>
            </m:dPr>
            <m:e>
              <m:sSub>
                <m:sSubPr>
                  <m:ctrlPr>
                    <w:ins w:id="2696" w:author="SAMSUNG3" w:date="2025-10-21T12:02:00Z">
                      <w:rPr>
                        <w:rFonts w:ascii="Cambria Math" w:eastAsia="Yu Mincho" w:hAnsi="Cambria Math"/>
                        <w:b/>
                        <w:bCs/>
                        <w:i/>
                        <w:lang w:val="en-US" w:eastAsia="ja-JP"/>
                      </w:rPr>
                    </w:ins>
                  </m:ctrlPr>
                </m:sSubPr>
                <m:e>
                  <m:r>
                    <w:ins w:id="2697" w:author="SAMSUNG3" w:date="2025-10-21T12:02:00Z">
                      <m:rPr>
                        <m:sty m:val="bi"/>
                      </m:rPr>
                      <w:rPr>
                        <w:rFonts w:ascii="Cambria Math" w:eastAsia="Yu Mincho" w:hAnsi="Cambria Math"/>
                        <w:lang w:val="en-US" w:eastAsia="ja-JP"/>
                      </w:rPr>
                      <m:t>k</m:t>
                    </w:ins>
                  </m:r>
                </m:e>
                <m:sub>
                  <m:r>
                    <w:ins w:id="2698" w:author="SAMSUNG3" w:date="2025-10-21T12:02:00Z">
                      <m:rPr>
                        <m:sty m:val="bi"/>
                      </m:rPr>
                      <w:rPr>
                        <w:rFonts w:ascii="Cambria Math" w:eastAsia="Yu Mincho" w:hAnsi="Cambria Math"/>
                        <w:lang w:val="en-US" w:eastAsia="ja-JP"/>
                      </w:rPr>
                      <m:t>1,v</m:t>
                    </w:ins>
                  </m:r>
                </m:sub>
              </m:sSub>
              <m:r>
                <w:ins w:id="2699" w:author="SAMSUNG3" w:date="2025-10-21T12:02:00Z">
                  <w:rPr>
                    <w:rFonts w:ascii="Cambria Math" w:eastAsia="Yu Mincho" w:hAnsi="Cambria Math"/>
                    <w:lang w:val="en-US" w:eastAsia="ja-JP"/>
                  </w:rPr>
                  <m:t>+2</m:t>
                </w:ins>
              </m:r>
              <m:sSub>
                <m:sSubPr>
                  <m:ctrlPr>
                    <w:ins w:id="2700" w:author="SAMSUNG3" w:date="2025-10-21T12:02:00Z">
                      <w:rPr>
                        <w:rFonts w:ascii="Cambria Math" w:eastAsia="Yu Mincho" w:hAnsi="Cambria Math"/>
                        <w:b/>
                        <w:bCs/>
                        <w:i/>
                        <w:lang w:val="en-US" w:eastAsia="ja-JP"/>
                      </w:rPr>
                    </w:ins>
                  </m:ctrlPr>
                </m:sSubPr>
                <m:e>
                  <m:r>
                    <w:ins w:id="2701" w:author="SAMSUNG3" w:date="2025-10-21T12:02:00Z">
                      <m:rPr>
                        <m:sty m:val="bi"/>
                      </m:rPr>
                      <w:rPr>
                        <w:rFonts w:ascii="Cambria Math" w:eastAsia="Yu Mincho" w:hAnsi="Cambria Math"/>
                        <w:lang w:val="en-US" w:eastAsia="ja-JP"/>
                      </w:rPr>
                      <m:t>k</m:t>
                    </w:ins>
                  </m:r>
                </m:e>
                <m:sub>
                  <m:r>
                    <w:ins w:id="2702" w:author="SAMSUNG3" w:date="2025-10-21T12:02:00Z">
                      <m:rPr>
                        <m:sty m:val="bi"/>
                      </m:rPr>
                      <w:rPr>
                        <w:rFonts w:ascii="Cambria Math" w:eastAsia="Yu Mincho" w:hAnsi="Cambria Math"/>
                        <w:lang w:val="en-US" w:eastAsia="ja-JP"/>
                      </w:rPr>
                      <m:t>2,v</m:t>
                    </w:ins>
                  </m:r>
                </m:sub>
              </m:sSub>
              <m:r>
                <w:ins w:id="2703" w:author="SAMSUNG3" w:date="2025-10-21T12:02:00Z">
                  <w:rPr>
                    <w:rFonts w:ascii="Cambria Math" w:eastAsia="Yu Mincho" w:hAnsi="Cambria Math"/>
                    <w:lang w:val="en-US" w:eastAsia="ja-JP"/>
                  </w:rPr>
                  <m:t>+2</m:t>
                </w:ins>
              </m:r>
              <m:sSub>
                <m:sSubPr>
                  <m:ctrlPr>
                    <w:ins w:id="2704" w:author="SAMSUNG3" w:date="2025-10-21T12:02:00Z">
                      <w:rPr>
                        <w:rFonts w:ascii="Cambria Math" w:eastAsia="Yu Mincho" w:hAnsi="Cambria Math"/>
                        <w:b/>
                        <w:bCs/>
                        <w:i/>
                        <w:lang w:val="en-US" w:eastAsia="ja-JP"/>
                      </w:rPr>
                    </w:ins>
                  </m:ctrlPr>
                </m:sSubPr>
                <m:e>
                  <m:r>
                    <w:ins w:id="2705" w:author="SAMSUNG3" w:date="2025-10-21T12:02:00Z">
                      <m:rPr>
                        <m:sty m:val="bi"/>
                      </m:rPr>
                      <w:rPr>
                        <w:rFonts w:ascii="Cambria Math" w:eastAsia="Yu Mincho" w:hAnsi="Cambria Math"/>
                        <w:lang w:val="en-US" w:eastAsia="ja-JP"/>
                      </w:rPr>
                      <m:t>k</m:t>
                    </w:ins>
                  </m:r>
                </m:e>
                <m:sub>
                  <m:r>
                    <w:ins w:id="2706" w:author="SAMSUNG3" w:date="2025-10-21T12:02:00Z">
                      <m:rPr>
                        <m:sty m:val="bi"/>
                      </m:rPr>
                      <w:rPr>
                        <w:rFonts w:ascii="Cambria Math" w:eastAsia="Yu Mincho" w:hAnsi="Cambria Math"/>
                        <w:lang w:val="en-US" w:eastAsia="ja-JP"/>
                      </w:rPr>
                      <m:t>3,v</m:t>
                    </w:ins>
                  </m:r>
                </m:sub>
              </m:sSub>
              <m:r>
                <w:ins w:id="2707" w:author="SAMSUNG3" w:date="2025-10-21T12:02:00Z">
                  <w:rPr>
                    <w:rFonts w:ascii="Cambria Math" w:eastAsia="Yu Mincho" w:hAnsi="Cambria Math"/>
                    <w:lang w:val="en-US" w:eastAsia="ja-JP"/>
                  </w:rPr>
                  <m:t>+</m:t>
                </w:ins>
              </m:r>
              <m:sSub>
                <m:sSubPr>
                  <m:ctrlPr>
                    <w:ins w:id="2708" w:author="SAMSUNG3" w:date="2025-10-21T12:02:00Z">
                      <w:rPr>
                        <w:rFonts w:ascii="Cambria Math" w:eastAsia="Yu Mincho" w:hAnsi="Cambria Math"/>
                        <w:b/>
                        <w:bCs/>
                        <w:i/>
                        <w:lang w:val="en-US" w:eastAsia="ja-JP"/>
                      </w:rPr>
                    </w:ins>
                  </m:ctrlPr>
                </m:sSubPr>
                <m:e>
                  <m:r>
                    <w:ins w:id="2709" w:author="SAMSUNG3" w:date="2025-10-21T12:02:00Z">
                      <m:rPr>
                        <m:sty m:val="bi"/>
                      </m:rPr>
                      <w:rPr>
                        <w:rFonts w:ascii="Cambria Math" w:eastAsia="Yu Mincho" w:hAnsi="Cambria Math"/>
                        <w:lang w:val="en-US" w:eastAsia="ja-JP"/>
                      </w:rPr>
                      <m:t>k</m:t>
                    </w:ins>
                  </m:r>
                </m:e>
                <m:sub>
                  <m:r>
                    <w:ins w:id="2710" w:author="SAMSUNG3" w:date="2025-10-21T12:02:00Z">
                      <m:rPr>
                        <m:sty m:val="bi"/>
                      </m:rPr>
                      <w:rPr>
                        <w:rFonts w:ascii="Cambria Math" w:eastAsia="Yu Mincho" w:hAnsi="Cambria Math"/>
                        <w:lang w:val="en-US" w:eastAsia="ja-JP"/>
                      </w:rPr>
                      <m:t>4,v</m:t>
                    </w:ins>
                  </m:r>
                </m:sub>
              </m:sSub>
            </m:e>
          </m:d>
        </m:oMath>
      </m:oMathPara>
    </w:p>
    <w:p w14:paraId="0129E9F8" w14:textId="77777777" w:rsidR="00E8091D" w:rsidRPr="00C64E6F" w:rsidRDefault="00E8091D" w:rsidP="00E8091D">
      <w:pPr>
        <w:rPr>
          <w:ins w:id="2711" w:author="SAMSUNG3" w:date="2025-10-21T12:02:00Z"/>
          <w:rFonts w:eastAsia="Yu Mincho"/>
          <w:lang w:val="en-US" w:eastAsia="ja-JP"/>
        </w:rPr>
      </w:pPr>
      <w:proofErr w:type="gramStart"/>
      <w:ins w:id="2712" w:author="SAMSUNG3" w:date="2025-10-21T12:02:00Z">
        <w:r w:rsidRPr="00C64E6F">
          <w:rPr>
            <w:rFonts w:eastAsia="Yu Mincho"/>
            <w:lang w:val="en-US" w:eastAsia="ja-JP"/>
          </w:rPr>
          <w:t>where</w:t>
        </w:r>
        <w:proofErr w:type="gramEnd"/>
      </w:ins>
    </w:p>
    <w:p w14:paraId="40018079" w14:textId="77777777" w:rsidR="00E8091D" w:rsidRPr="00C64E6F" w:rsidRDefault="00E8091D" w:rsidP="00E8091D">
      <w:pPr>
        <w:rPr>
          <w:ins w:id="2713" w:author="SAMSUNG3" w:date="2025-10-21T12:02:00Z"/>
          <w:rFonts w:eastAsia="Yu Mincho"/>
          <w:lang w:val="en-US" w:eastAsia="ja-JP"/>
        </w:rPr>
      </w:pPr>
      <m:oMathPara>
        <m:oMath>
          <m:r>
            <w:ins w:id="2714" w:author="SAMSUNG3" w:date="2025-10-21T12:02:00Z">
              <w:rPr>
                <w:rFonts w:ascii="Cambria Math" w:eastAsia="Yu Mincho" w:hAnsi="Cambria Math"/>
                <w:lang w:val="en-US" w:eastAsia="ja-JP"/>
              </w:rPr>
              <m:t>f</m:t>
            </w:ins>
          </m:r>
          <m:d>
            <m:dPr>
              <m:ctrlPr>
                <w:ins w:id="2715" w:author="SAMSUNG3" w:date="2025-10-21T12:02:00Z">
                  <w:rPr>
                    <w:rFonts w:ascii="Cambria Math" w:eastAsia="Yu Mincho" w:hAnsi="Cambria Math"/>
                    <w:i/>
                    <w:lang w:val="en-US" w:eastAsia="ja-JP"/>
                  </w:rPr>
                </w:ins>
              </m:ctrlPr>
            </m:dPr>
            <m:e>
              <m:sSub>
                <m:sSubPr>
                  <m:ctrlPr>
                    <w:ins w:id="2716" w:author="SAMSUNG3" w:date="2025-10-21T12:02:00Z">
                      <w:rPr>
                        <w:rFonts w:ascii="Cambria Math" w:eastAsia="Yu Mincho" w:hAnsi="Cambria Math"/>
                        <w:b/>
                        <w:bCs/>
                        <w:i/>
                        <w:lang w:val="en-US" w:eastAsia="ja-JP"/>
                      </w:rPr>
                    </w:ins>
                  </m:ctrlPr>
                </m:sSubPr>
                <m:e>
                  <m:r>
                    <w:ins w:id="2717" w:author="SAMSUNG3" w:date="2025-10-21T12:02:00Z">
                      <m:rPr>
                        <m:sty m:val="bi"/>
                      </m:rPr>
                      <w:rPr>
                        <w:rFonts w:ascii="Cambria Math" w:eastAsia="Yu Mincho" w:hAnsi="Cambria Math"/>
                        <w:lang w:val="en-US" w:eastAsia="ja-JP"/>
                      </w:rPr>
                      <m:t>r</m:t>
                    </w:ins>
                  </m:r>
                </m:e>
                <m:sub>
                  <m:r>
                    <w:ins w:id="2718" w:author="SAMSUNG3" w:date="2025-10-21T12:02:00Z">
                      <m:rPr>
                        <m:sty m:val="bi"/>
                      </m:rPr>
                      <w:rPr>
                        <w:rFonts w:ascii="Cambria Math" w:eastAsia="Yu Mincho" w:hAnsi="Cambria Math"/>
                        <w:lang w:val="en-US" w:eastAsia="ja-JP"/>
                      </w:rPr>
                      <m:t>t</m:t>
                    </w:ins>
                  </m:r>
                </m:sub>
              </m:sSub>
              <m:r>
                <w:ins w:id="2719" w:author="SAMSUNG3" w:date="2025-10-21T12:02:00Z">
                  <m:rPr>
                    <m:sty m:val="bi"/>
                  </m:rPr>
                  <w:rPr>
                    <w:rFonts w:ascii="Cambria Math" w:eastAsia="Yu Mincho" w:hAnsi="Cambria Math"/>
                    <w:lang w:val="en-US" w:eastAsia="ja-JP"/>
                  </w:rPr>
                  <m:t>,</m:t>
                </w:ins>
              </m:r>
              <m:sSub>
                <m:sSubPr>
                  <m:ctrlPr>
                    <w:ins w:id="2720" w:author="SAMSUNG3" w:date="2025-10-21T12:02:00Z">
                      <w:rPr>
                        <w:rFonts w:ascii="Cambria Math" w:eastAsia="Yu Mincho" w:hAnsi="Cambria Math"/>
                        <w:b/>
                        <w:bCs/>
                        <w:i/>
                        <w:lang w:val="en-US" w:eastAsia="ja-JP"/>
                      </w:rPr>
                    </w:ins>
                  </m:ctrlPr>
                </m:sSubPr>
                <m:e>
                  <m:r>
                    <w:ins w:id="2721" w:author="SAMSUNG3" w:date="2025-10-21T12:02:00Z">
                      <m:rPr>
                        <m:sty m:val="bi"/>
                      </m:rPr>
                      <w:rPr>
                        <w:rFonts w:ascii="Cambria Math" w:eastAsia="Yu Mincho" w:hAnsi="Cambria Math"/>
                        <w:lang w:val="en-US" w:eastAsia="ja-JP"/>
                      </w:rPr>
                      <m:t>v</m:t>
                    </w:ins>
                  </m:r>
                </m:e>
                <m:sub>
                  <m:r>
                    <w:ins w:id="2722" w:author="SAMSUNG3" w:date="2025-10-21T12:02:00Z">
                      <m:rPr>
                        <m:sty m:val="bi"/>
                      </m:rPr>
                      <w:rPr>
                        <w:rFonts w:ascii="Cambria Math" w:eastAsia="Yu Mincho" w:hAnsi="Cambria Math"/>
                        <w:lang w:val="en-US" w:eastAsia="ja-JP"/>
                      </w:rPr>
                      <m:t>t</m:t>
                    </w:ins>
                  </m:r>
                </m:sub>
              </m:sSub>
            </m:e>
          </m:d>
          <m:r>
            <w:ins w:id="2723" w:author="SAMSUNG3" w:date="2025-10-21T12:02:00Z">
              <w:rPr>
                <w:rFonts w:ascii="Cambria Math" w:eastAsia="Yu Mincho" w:hAnsi="Cambria Math"/>
                <w:lang w:val="en-US" w:eastAsia="ja-JP"/>
              </w:rPr>
              <m:t>=f</m:t>
            </w:ins>
          </m:r>
          <m:d>
            <m:dPr>
              <m:ctrlPr>
                <w:ins w:id="2724" w:author="SAMSUNG3" w:date="2025-10-21T12:02:00Z">
                  <w:rPr>
                    <w:rFonts w:ascii="Cambria Math" w:eastAsia="Yu Mincho" w:hAnsi="Cambria Math"/>
                    <w:i/>
                    <w:lang w:val="en-US" w:eastAsia="ja-JP"/>
                  </w:rPr>
                </w:ins>
              </m:ctrlPr>
            </m:dPr>
            <m:e>
              <m:sSub>
                <m:sSubPr>
                  <m:ctrlPr>
                    <w:ins w:id="2725" w:author="SAMSUNG3" w:date="2025-10-21T12:02:00Z">
                      <w:rPr>
                        <w:rFonts w:ascii="Cambria Math" w:eastAsia="Yu Mincho" w:hAnsi="Cambria Math"/>
                        <w:i/>
                        <w:lang w:val="en-US" w:eastAsia="ja-JP"/>
                      </w:rPr>
                    </w:ins>
                  </m:ctrlPr>
                </m:sSubPr>
                <m:e>
                  <m:r>
                    <w:ins w:id="2726" w:author="SAMSUNG3" w:date="2025-10-21T12:02:00Z">
                      <w:rPr>
                        <w:rFonts w:ascii="Cambria Math" w:eastAsia="Yu Mincho" w:hAnsi="Cambria Math"/>
                        <w:lang w:val="en-US" w:eastAsia="ja-JP"/>
                      </w:rPr>
                      <m:t>r</m:t>
                    </w:ins>
                  </m:r>
                </m:e>
                <m:sub>
                  <m:r>
                    <w:ins w:id="2727" w:author="SAMSUNG3" w:date="2025-10-21T12:02:00Z">
                      <w:rPr>
                        <w:rFonts w:ascii="Cambria Math" w:eastAsia="Yu Mincho" w:hAnsi="Cambria Math"/>
                        <w:lang w:val="en-US" w:eastAsia="ja-JP"/>
                      </w:rPr>
                      <m:t>t,x</m:t>
                    </w:ins>
                  </m:r>
                </m:sub>
              </m:sSub>
              <m:r>
                <w:ins w:id="2728" w:author="SAMSUNG3" w:date="2025-10-21T12:02:00Z">
                  <w:rPr>
                    <w:rFonts w:ascii="Cambria Math" w:eastAsia="Yu Mincho" w:hAnsi="Cambria Math"/>
                    <w:lang w:val="en-US" w:eastAsia="ja-JP"/>
                  </w:rPr>
                  <m:t>,</m:t>
                </w:ins>
              </m:r>
              <m:sSub>
                <m:sSubPr>
                  <m:ctrlPr>
                    <w:ins w:id="2729" w:author="SAMSUNG3" w:date="2025-10-21T12:02:00Z">
                      <w:rPr>
                        <w:rFonts w:ascii="Cambria Math" w:eastAsia="Yu Mincho" w:hAnsi="Cambria Math"/>
                        <w:i/>
                        <w:lang w:val="en-US" w:eastAsia="ja-JP"/>
                      </w:rPr>
                    </w:ins>
                  </m:ctrlPr>
                </m:sSubPr>
                <m:e>
                  <m:r>
                    <w:ins w:id="2730" w:author="SAMSUNG3" w:date="2025-10-21T12:02:00Z">
                      <w:rPr>
                        <w:rFonts w:ascii="Cambria Math" w:eastAsia="Yu Mincho" w:hAnsi="Cambria Math"/>
                        <w:lang w:val="en-US" w:eastAsia="ja-JP"/>
                      </w:rPr>
                      <m:t>r</m:t>
                    </w:ins>
                  </m:r>
                </m:e>
                <m:sub>
                  <m:r>
                    <w:ins w:id="2731" w:author="SAMSUNG3" w:date="2025-10-21T12:02:00Z">
                      <w:rPr>
                        <w:rFonts w:ascii="Cambria Math" w:eastAsia="Yu Mincho" w:hAnsi="Cambria Math"/>
                        <w:lang w:val="en-US" w:eastAsia="ja-JP"/>
                      </w:rPr>
                      <m:t>t,y</m:t>
                    </w:ins>
                  </m:r>
                </m:sub>
              </m:sSub>
              <m:r>
                <w:ins w:id="2732" w:author="SAMSUNG3" w:date="2025-10-21T12:02:00Z">
                  <w:rPr>
                    <w:rFonts w:ascii="Cambria Math" w:eastAsia="Yu Mincho" w:hAnsi="Cambria Math"/>
                    <w:lang w:val="en-US" w:eastAsia="ja-JP"/>
                  </w:rPr>
                  <m:t>,</m:t>
                </w:ins>
              </m:r>
              <m:sSub>
                <m:sSubPr>
                  <m:ctrlPr>
                    <w:ins w:id="2733" w:author="SAMSUNG3" w:date="2025-10-21T12:02:00Z">
                      <w:rPr>
                        <w:rFonts w:ascii="Cambria Math" w:eastAsia="Yu Mincho" w:hAnsi="Cambria Math"/>
                        <w:i/>
                        <w:lang w:val="en-US" w:eastAsia="ja-JP"/>
                      </w:rPr>
                    </w:ins>
                  </m:ctrlPr>
                </m:sSubPr>
                <m:e>
                  <m:r>
                    <w:ins w:id="2734" w:author="SAMSUNG3" w:date="2025-10-21T12:02:00Z">
                      <w:rPr>
                        <w:rFonts w:ascii="Cambria Math" w:eastAsia="Yu Mincho" w:hAnsi="Cambria Math"/>
                        <w:lang w:val="en-US" w:eastAsia="ja-JP"/>
                      </w:rPr>
                      <m:t>r</m:t>
                    </w:ins>
                  </m:r>
                </m:e>
                <m:sub>
                  <m:r>
                    <w:ins w:id="2735" w:author="SAMSUNG3" w:date="2025-10-21T12:02:00Z">
                      <w:rPr>
                        <w:rFonts w:ascii="Cambria Math" w:eastAsia="Yu Mincho" w:hAnsi="Cambria Math"/>
                        <w:lang w:val="en-US" w:eastAsia="ja-JP"/>
                      </w:rPr>
                      <m:t>t,z</m:t>
                    </w:ins>
                  </m:r>
                </m:sub>
              </m:sSub>
              <m:r>
                <w:ins w:id="2736" w:author="SAMSUNG3" w:date="2025-10-21T12:02:00Z">
                  <w:rPr>
                    <w:rFonts w:ascii="Cambria Math" w:eastAsia="Yu Mincho" w:hAnsi="Cambria Math"/>
                    <w:lang w:val="en-US" w:eastAsia="ja-JP"/>
                  </w:rPr>
                  <m:t>,</m:t>
                </w:ins>
              </m:r>
              <m:sSub>
                <m:sSubPr>
                  <m:ctrlPr>
                    <w:ins w:id="2737" w:author="SAMSUNG3" w:date="2025-10-21T12:02:00Z">
                      <w:rPr>
                        <w:rFonts w:ascii="Cambria Math" w:eastAsia="Yu Mincho" w:hAnsi="Cambria Math"/>
                        <w:i/>
                        <w:lang w:val="en-US" w:eastAsia="ja-JP"/>
                      </w:rPr>
                    </w:ins>
                  </m:ctrlPr>
                </m:sSubPr>
                <m:e>
                  <m:r>
                    <w:ins w:id="2738" w:author="SAMSUNG3" w:date="2025-10-21T12:02:00Z">
                      <w:rPr>
                        <w:rFonts w:ascii="Cambria Math" w:eastAsia="Yu Mincho" w:hAnsi="Cambria Math"/>
                        <w:lang w:val="en-US" w:eastAsia="ja-JP"/>
                      </w:rPr>
                      <m:t>v</m:t>
                    </w:ins>
                  </m:r>
                </m:e>
                <m:sub>
                  <m:r>
                    <w:ins w:id="2739" w:author="SAMSUNG3" w:date="2025-10-21T12:02:00Z">
                      <w:rPr>
                        <w:rFonts w:ascii="Cambria Math" w:eastAsia="Yu Mincho" w:hAnsi="Cambria Math"/>
                        <w:lang w:val="en-US" w:eastAsia="ja-JP"/>
                      </w:rPr>
                      <m:t>t,x</m:t>
                    </w:ins>
                  </m:r>
                </m:sub>
              </m:sSub>
              <m:r>
                <w:ins w:id="2740" w:author="SAMSUNG3" w:date="2025-10-21T12:02:00Z">
                  <w:rPr>
                    <w:rFonts w:ascii="Cambria Math" w:eastAsia="Yu Mincho" w:hAnsi="Cambria Math"/>
                    <w:lang w:val="en-US" w:eastAsia="ja-JP"/>
                  </w:rPr>
                  <m:t>,</m:t>
                </w:ins>
              </m:r>
              <m:sSub>
                <m:sSubPr>
                  <m:ctrlPr>
                    <w:ins w:id="2741" w:author="SAMSUNG3" w:date="2025-10-21T12:02:00Z">
                      <w:rPr>
                        <w:rFonts w:ascii="Cambria Math" w:eastAsia="Yu Mincho" w:hAnsi="Cambria Math"/>
                        <w:i/>
                        <w:lang w:val="en-US" w:eastAsia="ja-JP"/>
                      </w:rPr>
                    </w:ins>
                  </m:ctrlPr>
                </m:sSubPr>
                <m:e>
                  <m:r>
                    <w:ins w:id="2742" w:author="SAMSUNG3" w:date="2025-10-21T12:02:00Z">
                      <w:rPr>
                        <w:rFonts w:ascii="Cambria Math" w:eastAsia="Yu Mincho" w:hAnsi="Cambria Math"/>
                        <w:lang w:val="en-US" w:eastAsia="ja-JP"/>
                      </w:rPr>
                      <m:t>v</m:t>
                    </w:ins>
                  </m:r>
                </m:e>
                <m:sub>
                  <m:r>
                    <w:ins w:id="2743" w:author="SAMSUNG3" w:date="2025-10-21T12:02:00Z">
                      <w:rPr>
                        <w:rFonts w:ascii="Cambria Math" w:eastAsia="Yu Mincho" w:hAnsi="Cambria Math"/>
                        <w:lang w:val="en-US" w:eastAsia="ja-JP"/>
                      </w:rPr>
                      <m:t>t,y</m:t>
                    </w:ins>
                  </m:r>
                </m:sub>
              </m:sSub>
              <m:r>
                <w:ins w:id="2744" w:author="SAMSUNG3" w:date="2025-10-21T12:02:00Z">
                  <w:rPr>
                    <w:rFonts w:ascii="Cambria Math" w:eastAsia="Yu Mincho" w:hAnsi="Cambria Math"/>
                    <w:lang w:val="en-US" w:eastAsia="ja-JP"/>
                  </w:rPr>
                  <m:t>,</m:t>
                </w:ins>
              </m:r>
              <m:sSub>
                <m:sSubPr>
                  <m:ctrlPr>
                    <w:ins w:id="2745" w:author="SAMSUNG3" w:date="2025-10-21T12:02:00Z">
                      <w:rPr>
                        <w:rFonts w:ascii="Cambria Math" w:eastAsia="Yu Mincho" w:hAnsi="Cambria Math"/>
                        <w:i/>
                        <w:lang w:val="en-US" w:eastAsia="ja-JP"/>
                      </w:rPr>
                    </w:ins>
                  </m:ctrlPr>
                </m:sSubPr>
                <m:e>
                  <m:r>
                    <w:ins w:id="2746" w:author="SAMSUNG3" w:date="2025-10-21T12:02:00Z">
                      <w:rPr>
                        <w:rFonts w:ascii="Cambria Math" w:eastAsia="Yu Mincho" w:hAnsi="Cambria Math"/>
                        <w:lang w:val="en-US" w:eastAsia="ja-JP"/>
                      </w:rPr>
                      <m:t>v</m:t>
                    </w:ins>
                  </m:r>
                </m:e>
                <m:sub>
                  <m:r>
                    <w:ins w:id="2747" w:author="SAMSUNG3" w:date="2025-10-21T12:02:00Z">
                      <w:rPr>
                        <w:rFonts w:ascii="Cambria Math" w:eastAsia="Yu Mincho" w:hAnsi="Cambria Math"/>
                        <w:lang w:val="en-US" w:eastAsia="ja-JP"/>
                      </w:rPr>
                      <m:t>t,z</m:t>
                    </w:ins>
                  </m:r>
                </m:sub>
              </m:sSub>
            </m:e>
          </m:d>
          <m:r>
            <w:ins w:id="2748" w:author="SAMSUNG3" w:date="2025-10-21T12:02:00Z">
              <w:rPr>
                <w:rFonts w:ascii="Cambria Math" w:eastAsia="Yu Mincho" w:hAnsi="Cambria Math"/>
                <w:lang w:val="en-US" w:eastAsia="ja-JP"/>
              </w:rPr>
              <m:t>=</m:t>
            </w:ins>
          </m:r>
          <m:sSup>
            <m:sSupPr>
              <m:ctrlPr>
                <w:ins w:id="2749" w:author="SAMSUNG3" w:date="2025-10-21T12:02:00Z">
                  <w:rPr>
                    <w:rFonts w:ascii="Cambria Math" w:eastAsia="Yu Mincho" w:hAnsi="Cambria Math"/>
                    <w:i/>
                    <w:lang w:val="en-US" w:eastAsia="ja-JP"/>
                  </w:rPr>
                </w:ins>
              </m:ctrlPr>
            </m:sSupPr>
            <m:e>
              <m:d>
                <m:dPr>
                  <m:begChr m:val="["/>
                  <m:endChr m:val="]"/>
                  <m:ctrlPr>
                    <w:ins w:id="2750" w:author="SAMSUNG3" w:date="2025-10-21T12:02:00Z">
                      <w:rPr>
                        <w:rFonts w:ascii="Cambria Math" w:eastAsia="Yu Mincho" w:hAnsi="Cambria Math"/>
                        <w:i/>
                        <w:lang w:val="en-US" w:eastAsia="ja-JP"/>
                      </w:rPr>
                    </w:ins>
                  </m:ctrlPr>
                </m:dPr>
                <m:e>
                  <m:m>
                    <m:mPr>
                      <m:mcs>
                        <m:mc>
                          <m:mcPr>
                            <m:count m:val="1"/>
                            <m:mcJc m:val="center"/>
                          </m:mcPr>
                        </m:mc>
                      </m:mcs>
                      <m:ctrlPr>
                        <w:ins w:id="2751" w:author="SAMSUNG3" w:date="2025-10-21T12:02:00Z">
                          <w:rPr>
                            <w:rFonts w:ascii="Cambria Math" w:eastAsia="Yu Mincho" w:hAnsi="Cambria Math"/>
                            <w:i/>
                            <w:lang w:val="en-US" w:eastAsia="ja-JP"/>
                          </w:rPr>
                        </w:ins>
                      </m:ctrlPr>
                    </m:mPr>
                    <m:mr>
                      <m:e>
                        <m:r>
                          <w:ins w:id="2752" w:author="SAMSUNG3" w:date="2025-10-21T12:02:00Z">
                            <w:rPr>
                              <w:rFonts w:ascii="Cambria Math" w:eastAsia="Yu Mincho" w:hAnsi="Cambria Math"/>
                              <w:lang w:val="en-US" w:eastAsia="ja-JP"/>
                            </w:rPr>
                            <m:t>-</m:t>
                          </w:ins>
                        </m:r>
                        <m:f>
                          <m:fPr>
                            <m:ctrlPr>
                              <w:ins w:id="2753" w:author="SAMSUNG3" w:date="2025-10-21T12:02:00Z">
                                <w:rPr>
                                  <w:rFonts w:ascii="Cambria Math" w:eastAsia="Yu Mincho" w:hAnsi="Cambria Math"/>
                                  <w:i/>
                                  <w:lang w:val="en-US" w:eastAsia="ja-JP"/>
                                </w:rPr>
                              </w:ins>
                            </m:ctrlPr>
                          </m:fPr>
                          <m:num>
                            <m:r>
                              <w:ins w:id="2754" w:author="SAMSUNG3" w:date="2025-10-21T12:02:00Z">
                                <w:rPr>
                                  <w:rFonts w:ascii="Cambria Math" w:eastAsia="Yu Mincho" w:hAnsi="Cambria Math"/>
                                  <w:lang w:val="en-US" w:eastAsia="ja-JP"/>
                                </w:rPr>
                                <m:t>μ</m:t>
                              </w:ins>
                            </m:r>
                          </m:num>
                          <m:den>
                            <m:sSubSup>
                              <m:sSubSupPr>
                                <m:ctrlPr>
                                  <w:ins w:id="2755" w:author="SAMSUNG3" w:date="2025-10-21T12:02:00Z">
                                    <w:rPr>
                                      <w:rFonts w:ascii="Cambria Math" w:eastAsia="Yu Mincho" w:hAnsi="Cambria Math"/>
                                      <w:i/>
                                      <w:lang w:val="en-US" w:eastAsia="ja-JP"/>
                                    </w:rPr>
                                  </w:ins>
                                </m:ctrlPr>
                              </m:sSubSupPr>
                              <m:e>
                                <m:r>
                                  <w:ins w:id="2756" w:author="SAMSUNG3" w:date="2025-10-21T12:02:00Z">
                                    <w:rPr>
                                      <w:rFonts w:ascii="Cambria Math" w:eastAsia="Yu Mincho" w:hAnsi="Cambria Math"/>
                                      <w:lang w:val="en-US" w:eastAsia="ja-JP"/>
                                    </w:rPr>
                                    <m:t>r</m:t>
                                  </w:ins>
                                </m:r>
                              </m:e>
                              <m:sub>
                                <m:r>
                                  <w:ins w:id="2757" w:author="SAMSUNG3" w:date="2025-10-21T12:02:00Z">
                                    <w:rPr>
                                      <w:rFonts w:ascii="Cambria Math" w:eastAsia="Yu Mincho" w:hAnsi="Cambria Math"/>
                                      <w:lang w:val="en-US" w:eastAsia="ja-JP"/>
                                    </w:rPr>
                                    <m:t>t</m:t>
                                  </w:ins>
                                </m:r>
                              </m:sub>
                              <m:sup>
                                <m:r>
                                  <w:ins w:id="2758" w:author="SAMSUNG3" w:date="2025-10-21T12:02:00Z">
                                    <w:rPr>
                                      <w:rFonts w:ascii="Cambria Math" w:eastAsia="Yu Mincho" w:hAnsi="Cambria Math"/>
                                      <w:lang w:val="en-US" w:eastAsia="ja-JP"/>
                                    </w:rPr>
                                    <m:t>3</m:t>
                                  </w:ins>
                                </m:r>
                              </m:sup>
                            </m:sSubSup>
                          </m:den>
                        </m:f>
                        <m:sSub>
                          <m:sSubPr>
                            <m:ctrlPr>
                              <w:ins w:id="2759" w:author="SAMSUNG3" w:date="2025-10-21T12:02:00Z">
                                <w:rPr>
                                  <w:rFonts w:ascii="Cambria Math" w:eastAsia="Yu Mincho" w:hAnsi="Cambria Math"/>
                                  <w:i/>
                                  <w:lang w:val="en-US" w:eastAsia="ja-JP"/>
                                </w:rPr>
                              </w:ins>
                            </m:ctrlPr>
                          </m:sSubPr>
                          <m:e>
                            <m:r>
                              <w:ins w:id="2760" w:author="SAMSUNG3" w:date="2025-10-21T12:02:00Z">
                                <w:rPr>
                                  <w:rFonts w:ascii="Cambria Math" w:eastAsia="Yu Mincho" w:hAnsi="Cambria Math"/>
                                  <w:lang w:val="en-US" w:eastAsia="ja-JP"/>
                                </w:rPr>
                                <m:t>r</m:t>
                              </w:ins>
                            </m:r>
                          </m:e>
                          <m:sub>
                            <m:r>
                              <w:ins w:id="2761" w:author="SAMSUNG3" w:date="2025-10-21T12:02:00Z">
                                <w:rPr>
                                  <w:rFonts w:ascii="Cambria Math" w:eastAsia="Yu Mincho" w:hAnsi="Cambria Math"/>
                                  <w:lang w:val="en-US" w:eastAsia="ja-JP"/>
                                </w:rPr>
                                <m:t>t,x</m:t>
                              </w:ins>
                            </m:r>
                          </m:sub>
                        </m:sSub>
                        <m:r>
                          <w:ins w:id="2762" w:author="SAMSUNG3" w:date="2025-10-21T12:02:00Z">
                            <w:rPr>
                              <w:rFonts w:ascii="Cambria Math" w:eastAsia="Yu Mincho" w:hAnsi="Cambria Math"/>
                              <w:lang w:val="en-US" w:eastAsia="ja-JP"/>
                            </w:rPr>
                            <m:t>+2</m:t>
                          </w:ins>
                        </m:r>
                        <m:sSub>
                          <m:sSubPr>
                            <m:ctrlPr>
                              <w:ins w:id="2763" w:author="SAMSUNG3" w:date="2025-10-21T12:02:00Z">
                                <w:rPr>
                                  <w:rFonts w:ascii="Cambria Math" w:eastAsia="Yu Mincho" w:hAnsi="Cambria Math"/>
                                  <w:i/>
                                  <w:lang w:val="en-US" w:eastAsia="ja-JP"/>
                                </w:rPr>
                              </w:ins>
                            </m:ctrlPr>
                          </m:sSubPr>
                          <m:e>
                            <m:r>
                              <w:ins w:id="2764" w:author="SAMSUNG3" w:date="2025-10-21T12:02:00Z">
                                <w:rPr>
                                  <w:rFonts w:ascii="Cambria Math" w:eastAsia="Yu Mincho" w:hAnsi="Cambria Math"/>
                                  <w:lang w:val="en-US" w:eastAsia="ja-JP"/>
                                </w:rPr>
                                <m:t>ω</m:t>
                              </w:ins>
                            </m:r>
                          </m:e>
                          <m:sub>
                            <m:r>
                              <w:ins w:id="2765" w:author="SAMSUNG3" w:date="2025-10-21T12:02:00Z">
                                <w:rPr>
                                  <w:rFonts w:ascii="Cambria Math" w:eastAsia="Yu Mincho" w:hAnsi="Cambria Math"/>
                                  <w:lang w:val="en-US" w:eastAsia="ja-JP"/>
                                </w:rPr>
                                <m:t>E</m:t>
                              </w:ins>
                            </m:r>
                          </m:sub>
                        </m:sSub>
                        <m:sSub>
                          <m:sSubPr>
                            <m:ctrlPr>
                              <w:ins w:id="2766" w:author="SAMSUNG3" w:date="2025-10-21T12:02:00Z">
                                <w:rPr>
                                  <w:rFonts w:ascii="Cambria Math" w:eastAsia="Yu Mincho" w:hAnsi="Cambria Math"/>
                                  <w:i/>
                                  <w:lang w:val="en-US" w:eastAsia="ja-JP"/>
                                </w:rPr>
                              </w:ins>
                            </m:ctrlPr>
                          </m:sSubPr>
                          <m:e>
                            <m:r>
                              <w:ins w:id="2767" w:author="SAMSUNG3" w:date="2025-10-21T12:02:00Z">
                                <w:rPr>
                                  <w:rFonts w:ascii="Cambria Math" w:eastAsia="Yu Mincho" w:hAnsi="Cambria Math"/>
                                  <w:lang w:val="en-US" w:eastAsia="ja-JP"/>
                                </w:rPr>
                                <m:t>v</m:t>
                              </w:ins>
                            </m:r>
                          </m:e>
                          <m:sub>
                            <m:r>
                              <w:ins w:id="2768" w:author="SAMSUNG3" w:date="2025-10-21T12:02:00Z">
                                <w:rPr>
                                  <w:rFonts w:ascii="Cambria Math" w:eastAsia="Yu Mincho" w:hAnsi="Cambria Math"/>
                                  <w:lang w:val="en-US" w:eastAsia="ja-JP"/>
                                </w:rPr>
                                <m:t>t,y</m:t>
                              </w:ins>
                            </m:r>
                          </m:sub>
                        </m:sSub>
                        <m:r>
                          <w:ins w:id="2769" w:author="SAMSUNG3" w:date="2025-10-21T12:02:00Z">
                            <w:rPr>
                              <w:rFonts w:ascii="Cambria Math" w:eastAsia="Yu Mincho" w:hAnsi="Cambria Math"/>
                              <w:lang w:val="en-US" w:eastAsia="ja-JP"/>
                            </w:rPr>
                            <m:t>+</m:t>
                          </w:ins>
                        </m:r>
                        <m:sSubSup>
                          <m:sSubSupPr>
                            <m:ctrlPr>
                              <w:ins w:id="2770" w:author="SAMSUNG3" w:date="2025-10-21T12:02:00Z">
                                <w:rPr>
                                  <w:rFonts w:ascii="Cambria Math" w:eastAsia="Yu Mincho" w:hAnsi="Cambria Math"/>
                                  <w:i/>
                                  <w:lang w:val="en-US" w:eastAsia="ja-JP"/>
                                </w:rPr>
                              </w:ins>
                            </m:ctrlPr>
                          </m:sSubSupPr>
                          <m:e>
                            <m:r>
                              <w:ins w:id="2771" w:author="SAMSUNG3" w:date="2025-10-21T12:02:00Z">
                                <w:rPr>
                                  <w:rFonts w:ascii="Cambria Math" w:eastAsia="Yu Mincho" w:hAnsi="Cambria Math"/>
                                  <w:lang w:val="en-US" w:eastAsia="ja-JP"/>
                                </w:rPr>
                                <m:t>ω</m:t>
                              </w:ins>
                            </m:r>
                          </m:e>
                          <m:sub>
                            <m:r>
                              <w:ins w:id="2772" w:author="SAMSUNG3" w:date="2025-10-21T12:02:00Z">
                                <w:rPr>
                                  <w:rFonts w:ascii="Cambria Math" w:eastAsia="Yu Mincho" w:hAnsi="Cambria Math"/>
                                  <w:lang w:val="en-US" w:eastAsia="ja-JP"/>
                                </w:rPr>
                                <m:t>E</m:t>
                              </w:ins>
                            </m:r>
                          </m:sub>
                          <m:sup>
                            <m:r>
                              <w:ins w:id="2773" w:author="SAMSUNG3" w:date="2025-10-21T12:02:00Z">
                                <w:rPr>
                                  <w:rFonts w:ascii="Cambria Math" w:eastAsia="Yu Mincho" w:hAnsi="Cambria Math"/>
                                  <w:lang w:val="en-US" w:eastAsia="ja-JP"/>
                                </w:rPr>
                                <m:t>2</m:t>
                              </w:ins>
                            </m:r>
                          </m:sup>
                        </m:sSubSup>
                        <m:sSub>
                          <m:sSubPr>
                            <m:ctrlPr>
                              <w:ins w:id="2774" w:author="SAMSUNG3" w:date="2025-10-21T12:02:00Z">
                                <w:rPr>
                                  <w:rFonts w:ascii="Cambria Math" w:eastAsia="Yu Mincho" w:hAnsi="Cambria Math"/>
                                  <w:i/>
                                  <w:lang w:val="en-US" w:eastAsia="ja-JP"/>
                                </w:rPr>
                              </w:ins>
                            </m:ctrlPr>
                          </m:sSubPr>
                          <m:e>
                            <m:r>
                              <w:ins w:id="2775" w:author="SAMSUNG3" w:date="2025-10-21T12:02:00Z">
                                <w:rPr>
                                  <w:rFonts w:ascii="Cambria Math" w:eastAsia="Yu Mincho" w:hAnsi="Cambria Math"/>
                                  <w:lang w:val="en-US" w:eastAsia="ja-JP"/>
                                </w:rPr>
                                <m:t>r</m:t>
                              </w:ins>
                            </m:r>
                          </m:e>
                          <m:sub>
                            <m:r>
                              <w:ins w:id="2776" w:author="SAMSUNG3" w:date="2025-10-21T12:02:00Z">
                                <w:rPr>
                                  <w:rFonts w:ascii="Cambria Math" w:eastAsia="Yu Mincho" w:hAnsi="Cambria Math"/>
                                  <w:lang w:val="en-US" w:eastAsia="ja-JP"/>
                                </w:rPr>
                                <m:t>t,x</m:t>
                              </w:ins>
                            </m:r>
                          </m:sub>
                        </m:sSub>
                      </m:e>
                    </m:mr>
                    <m:mr>
                      <m:e>
                        <m:r>
                          <w:ins w:id="2777" w:author="SAMSUNG3" w:date="2025-10-21T12:02:00Z">
                            <w:rPr>
                              <w:rFonts w:ascii="Cambria Math" w:eastAsia="Yu Mincho" w:hAnsi="Cambria Math"/>
                              <w:lang w:val="en-US" w:eastAsia="ja-JP"/>
                            </w:rPr>
                            <m:t>-</m:t>
                          </w:ins>
                        </m:r>
                        <m:f>
                          <m:fPr>
                            <m:ctrlPr>
                              <w:ins w:id="2778" w:author="SAMSUNG3" w:date="2025-10-21T12:02:00Z">
                                <w:rPr>
                                  <w:rFonts w:ascii="Cambria Math" w:eastAsia="Yu Mincho" w:hAnsi="Cambria Math"/>
                                  <w:i/>
                                  <w:lang w:val="en-US" w:eastAsia="ja-JP"/>
                                </w:rPr>
                              </w:ins>
                            </m:ctrlPr>
                          </m:fPr>
                          <m:num>
                            <m:r>
                              <w:ins w:id="2779" w:author="SAMSUNG3" w:date="2025-10-21T12:02:00Z">
                                <w:rPr>
                                  <w:rFonts w:ascii="Cambria Math" w:eastAsia="Yu Mincho" w:hAnsi="Cambria Math"/>
                                  <w:lang w:val="en-US" w:eastAsia="ja-JP"/>
                                </w:rPr>
                                <m:t>μ</m:t>
                              </w:ins>
                            </m:r>
                          </m:num>
                          <m:den>
                            <m:sSubSup>
                              <m:sSubSupPr>
                                <m:ctrlPr>
                                  <w:ins w:id="2780" w:author="SAMSUNG3" w:date="2025-10-21T12:02:00Z">
                                    <w:rPr>
                                      <w:rFonts w:ascii="Cambria Math" w:eastAsia="Yu Mincho" w:hAnsi="Cambria Math"/>
                                      <w:i/>
                                      <w:lang w:val="en-US" w:eastAsia="ja-JP"/>
                                    </w:rPr>
                                  </w:ins>
                                </m:ctrlPr>
                              </m:sSubSupPr>
                              <m:e>
                                <m:r>
                                  <w:ins w:id="2781" w:author="SAMSUNG3" w:date="2025-10-21T12:02:00Z">
                                    <w:rPr>
                                      <w:rFonts w:ascii="Cambria Math" w:eastAsia="Yu Mincho" w:hAnsi="Cambria Math"/>
                                      <w:lang w:val="en-US" w:eastAsia="ja-JP"/>
                                    </w:rPr>
                                    <m:t>r</m:t>
                                  </w:ins>
                                </m:r>
                              </m:e>
                              <m:sub>
                                <m:r>
                                  <w:ins w:id="2782" w:author="SAMSUNG3" w:date="2025-10-21T12:02:00Z">
                                    <w:rPr>
                                      <w:rFonts w:ascii="Cambria Math" w:eastAsia="Yu Mincho" w:hAnsi="Cambria Math"/>
                                      <w:lang w:val="en-US" w:eastAsia="ja-JP"/>
                                    </w:rPr>
                                    <m:t>t</m:t>
                                  </w:ins>
                                </m:r>
                              </m:sub>
                              <m:sup>
                                <m:r>
                                  <w:ins w:id="2783" w:author="SAMSUNG3" w:date="2025-10-21T12:02:00Z">
                                    <w:rPr>
                                      <w:rFonts w:ascii="Cambria Math" w:eastAsia="Yu Mincho" w:hAnsi="Cambria Math"/>
                                      <w:lang w:val="en-US" w:eastAsia="ja-JP"/>
                                    </w:rPr>
                                    <m:t>3</m:t>
                                  </w:ins>
                                </m:r>
                              </m:sup>
                            </m:sSubSup>
                          </m:den>
                        </m:f>
                        <m:sSub>
                          <m:sSubPr>
                            <m:ctrlPr>
                              <w:ins w:id="2784" w:author="SAMSUNG3" w:date="2025-10-21T12:02:00Z">
                                <w:rPr>
                                  <w:rFonts w:ascii="Cambria Math" w:eastAsia="Yu Mincho" w:hAnsi="Cambria Math"/>
                                  <w:i/>
                                  <w:lang w:val="en-US" w:eastAsia="ja-JP"/>
                                </w:rPr>
                              </w:ins>
                            </m:ctrlPr>
                          </m:sSubPr>
                          <m:e>
                            <m:r>
                              <w:ins w:id="2785" w:author="SAMSUNG3" w:date="2025-10-21T12:02:00Z">
                                <w:rPr>
                                  <w:rFonts w:ascii="Cambria Math" w:eastAsia="Yu Mincho" w:hAnsi="Cambria Math"/>
                                  <w:lang w:val="en-US" w:eastAsia="ja-JP"/>
                                </w:rPr>
                                <m:t>r</m:t>
                              </w:ins>
                            </m:r>
                          </m:e>
                          <m:sub>
                            <m:r>
                              <w:ins w:id="2786" w:author="SAMSUNG3" w:date="2025-10-21T12:02:00Z">
                                <w:rPr>
                                  <w:rFonts w:ascii="Cambria Math" w:eastAsia="Yu Mincho" w:hAnsi="Cambria Math"/>
                                  <w:lang w:val="en-US" w:eastAsia="ja-JP"/>
                                </w:rPr>
                                <m:t>t,y</m:t>
                              </w:ins>
                            </m:r>
                          </m:sub>
                        </m:sSub>
                        <m:r>
                          <w:ins w:id="2787" w:author="SAMSUNG3" w:date="2025-10-21T12:02:00Z">
                            <w:rPr>
                              <w:rFonts w:ascii="Cambria Math" w:eastAsia="Yu Mincho" w:hAnsi="Cambria Math"/>
                              <w:lang w:val="en-US" w:eastAsia="ja-JP"/>
                            </w:rPr>
                            <m:t>-2</m:t>
                          </w:ins>
                        </m:r>
                        <m:sSub>
                          <m:sSubPr>
                            <m:ctrlPr>
                              <w:ins w:id="2788" w:author="SAMSUNG3" w:date="2025-10-21T12:02:00Z">
                                <w:rPr>
                                  <w:rFonts w:ascii="Cambria Math" w:eastAsia="Yu Mincho" w:hAnsi="Cambria Math"/>
                                  <w:i/>
                                  <w:lang w:val="en-US" w:eastAsia="ja-JP"/>
                                </w:rPr>
                              </w:ins>
                            </m:ctrlPr>
                          </m:sSubPr>
                          <m:e>
                            <m:r>
                              <w:ins w:id="2789" w:author="SAMSUNG3" w:date="2025-10-21T12:02:00Z">
                                <w:rPr>
                                  <w:rFonts w:ascii="Cambria Math" w:eastAsia="Yu Mincho" w:hAnsi="Cambria Math"/>
                                  <w:lang w:val="en-US" w:eastAsia="ja-JP"/>
                                </w:rPr>
                                <m:t>ω</m:t>
                              </w:ins>
                            </m:r>
                          </m:e>
                          <m:sub>
                            <m:r>
                              <w:ins w:id="2790" w:author="SAMSUNG3" w:date="2025-10-21T12:02:00Z">
                                <w:rPr>
                                  <w:rFonts w:ascii="Cambria Math" w:eastAsia="Yu Mincho" w:hAnsi="Cambria Math"/>
                                  <w:lang w:val="en-US" w:eastAsia="ja-JP"/>
                                </w:rPr>
                                <m:t>E</m:t>
                              </w:ins>
                            </m:r>
                          </m:sub>
                        </m:sSub>
                        <m:sSub>
                          <m:sSubPr>
                            <m:ctrlPr>
                              <w:ins w:id="2791" w:author="SAMSUNG3" w:date="2025-10-21T12:02:00Z">
                                <w:rPr>
                                  <w:rFonts w:ascii="Cambria Math" w:eastAsia="Yu Mincho" w:hAnsi="Cambria Math"/>
                                  <w:i/>
                                  <w:lang w:val="en-US" w:eastAsia="ja-JP"/>
                                </w:rPr>
                              </w:ins>
                            </m:ctrlPr>
                          </m:sSubPr>
                          <m:e>
                            <m:r>
                              <w:ins w:id="2792" w:author="SAMSUNG3" w:date="2025-10-21T12:02:00Z">
                                <w:rPr>
                                  <w:rFonts w:ascii="Cambria Math" w:eastAsia="Yu Mincho" w:hAnsi="Cambria Math"/>
                                  <w:lang w:val="en-US" w:eastAsia="ja-JP"/>
                                </w:rPr>
                                <m:t>v</m:t>
                              </w:ins>
                            </m:r>
                          </m:e>
                          <m:sub>
                            <m:r>
                              <w:ins w:id="2793" w:author="SAMSUNG3" w:date="2025-10-21T12:02:00Z">
                                <w:rPr>
                                  <w:rFonts w:ascii="Cambria Math" w:eastAsia="Yu Mincho" w:hAnsi="Cambria Math"/>
                                  <w:lang w:val="en-US" w:eastAsia="ja-JP"/>
                                </w:rPr>
                                <m:t>t,x</m:t>
                              </w:ins>
                            </m:r>
                          </m:sub>
                        </m:sSub>
                        <m:r>
                          <w:ins w:id="2794" w:author="SAMSUNG3" w:date="2025-10-21T12:02:00Z">
                            <w:rPr>
                              <w:rFonts w:ascii="Cambria Math" w:eastAsia="Yu Mincho" w:hAnsi="Cambria Math"/>
                              <w:lang w:val="en-US" w:eastAsia="ja-JP"/>
                            </w:rPr>
                            <m:t>+</m:t>
                          </w:ins>
                        </m:r>
                        <m:sSubSup>
                          <m:sSubSupPr>
                            <m:ctrlPr>
                              <w:ins w:id="2795" w:author="SAMSUNG3" w:date="2025-10-21T12:02:00Z">
                                <w:rPr>
                                  <w:rFonts w:ascii="Cambria Math" w:eastAsia="Yu Mincho" w:hAnsi="Cambria Math"/>
                                  <w:i/>
                                  <w:lang w:val="en-US" w:eastAsia="ja-JP"/>
                                </w:rPr>
                              </w:ins>
                            </m:ctrlPr>
                          </m:sSubSupPr>
                          <m:e>
                            <m:r>
                              <w:ins w:id="2796" w:author="SAMSUNG3" w:date="2025-10-21T12:02:00Z">
                                <w:rPr>
                                  <w:rFonts w:ascii="Cambria Math" w:eastAsia="Yu Mincho" w:hAnsi="Cambria Math"/>
                                  <w:lang w:val="en-US" w:eastAsia="ja-JP"/>
                                </w:rPr>
                                <m:t>ω</m:t>
                              </w:ins>
                            </m:r>
                          </m:e>
                          <m:sub>
                            <m:r>
                              <w:ins w:id="2797" w:author="SAMSUNG3" w:date="2025-10-21T12:02:00Z">
                                <w:rPr>
                                  <w:rFonts w:ascii="Cambria Math" w:eastAsia="Yu Mincho" w:hAnsi="Cambria Math"/>
                                  <w:lang w:val="en-US" w:eastAsia="ja-JP"/>
                                </w:rPr>
                                <m:t>E</m:t>
                              </w:ins>
                            </m:r>
                          </m:sub>
                          <m:sup>
                            <m:r>
                              <w:ins w:id="2798" w:author="SAMSUNG3" w:date="2025-10-21T12:02:00Z">
                                <w:rPr>
                                  <w:rFonts w:ascii="Cambria Math" w:eastAsia="Yu Mincho" w:hAnsi="Cambria Math"/>
                                  <w:lang w:val="en-US" w:eastAsia="ja-JP"/>
                                </w:rPr>
                                <m:t>2</m:t>
                              </w:ins>
                            </m:r>
                          </m:sup>
                        </m:sSubSup>
                        <m:sSub>
                          <m:sSubPr>
                            <m:ctrlPr>
                              <w:ins w:id="2799" w:author="SAMSUNG3" w:date="2025-10-21T12:02:00Z">
                                <w:rPr>
                                  <w:rFonts w:ascii="Cambria Math" w:eastAsia="Yu Mincho" w:hAnsi="Cambria Math"/>
                                  <w:i/>
                                  <w:lang w:val="en-US" w:eastAsia="ja-JP"/>
                                </w:rPr>
                              </w:ins>
                            </m:ctrlPr>
                          </m:sSubPr>
                          <m:e>
                            <m:r>
                              <w:ins w:id="2800" w:author="SAMSUNG3" w:date="2025-10-21T12:02:00Z">
                                <w:rPr>
                                  <w:rFonts w:ascii="Cambria Math" w:eastAsia="Yu Mincho" w:hAnsi="Cambria Math"/>
                                  <w:lang w:val="en-US" w:eastAsia="ja-JP"/>
                                </w:rPr>
                                <m:t>r</m:t>
                              </w:ins>
                            </m:r>
                          </m:e>
                          <m:sub>
                            <m:r>
                              <w:ins w:id="2801" w:author="SAMSUNG3" w:date="2025-10-21T12:02:00Z">
                                <w:rPr>
                                  <w:rFonts w:ascii="Cambria Math" w:eastAsia="Yu Mincho" w:hAnsi="Cambria Math"/>
                                  <w:lang w:val="en-US" w:eastAsia="ja-JP"/>
                                </w:rPr>
                                <m:t>t,y</m:t>
                              </w:ins>
                            </m:r>
                          </m:sub>
                        </m:sSub>
                      </m:e>
                    </m:mr>
                    <m:mr>
                      <m:e>
                        <m:r>
                          <w:ins w:id="2802" w:author="SAMSUNG3" w:date="2025-10-21T12:02:00Z">
                            <w:rPr>
                              <w:rFonts w:ascii="Cambria Math" w:eastAsia="Yu Mincho" w:hAnsi="Cambria Math"/>
                              <w:lang w:val="en-US" w:eastAsia="ja-JP"/>
                            </w:rPr>
                            <m:t>-</m:t>
                          </w:ins>
                        </m:r>
                        <m:f>
                          <m:fPr>
                            <m:ctrlPr>
                              <w:ins w:id="2803" w:author="SAMSUNG3" w:date="2025-10-21T12:02:00Z">
                                <w:rPr>
                                  <w:rFonts w:ascii="Cambria Math" w:eastAsia="Yu Mincho" w:hAnsi="Cambria Math"/>
                                  <w:i/>
                                  <w:lang w:val="en-US" w:eastAsia="ja-JP"/>
                                </w:rPr>
                              </w:ins>
                            </m:ctrlPr>
                          </m:fPr>
                          <m:num>
                            <m:r>
                              <w:ins w:id="2804" w:author="SAMSUNG3" w:date="2025-10-21T12:02:00Z">
                                <w:rPr>
                                  <w:rFonts w:ascii="Cambria Math" w:eastAsia="Yu Mincho" w:hAnsi="Cambria Math"/>
                                  <w:lang w:val="en-US" w:eastAsia="ja-JP"/>
                                </w:rPr>
                                <m:t>μ</m:t>
                              </w:ins>
                            </m:r>
                          </m:num>
                          <m:den>
                            <m:sSubSup>
                              <m:sSubSupPr>
                                <m:ctrlPr>
                                  <w:ins w:id="2805" w:author="SAMSUNG3" w:date="2025-10-21T12:02:00Z">
                                    <w:rPr>
                                      <w:rFonts w:ascii="Cambria Math" w:eastAsia="Yu Mincho" w:hAnsi="Cambria Math"/>
                                      <w:i/>
                                      <w:lang w:val="en-US" w:eastAsia="ja-JP"/>
                                    </w:rPr>
                                  </w:ins>
                                </m:ctrlPr>
                              </m:sSubSupPr>
                              <m:e>
                                <m:r>
                                  <w:ins w:id="2806" w:author="SAMSUNG3" w:date="2025-10-21T12:02:00Z">
                                    <w:rPr>
                                      <w:rFonts w:ascii="Cambria Math" w:eastAsia="Yu Mincho" w:hAnsi="Cambria Math"/>
                                      <w:lang w:val="en-US" w:eastAsia="ja-JP"/>
                                    </w:rPr>
                                    <m:t>r</m:t>
                                  </w:ins>
                                </m:r>
                              </m:e>
                              <m:sub>
                                <m:r>
                                  <w:ins w:id="2807" w:author="SAMSUNG3" w:date="2025-10-21T12:02:00Z">
                                    <w:rPr>
                                      <w:rFonts w:ascii="Cambria Math" w:eastAsia="Yu Mincho" w:hAnsi="Cambria Math"/>
                                      <w:lang w:val="en-US" w:eastAsia="ja-JP"/>
                                    </w:rPr>
                                    <m:t>t</m:t>
                                  </w:ins>
                                </m:r>
                              </m:sub>
                              <m:sup>
                                <m:r>
                                  <w:ins w:id="2808" w:author="SAMSUNG3" w:date="2025-10-21T12:02:00Z">
                                    <w:rPr>
                                      <w:rFonts w:ascii="Cambria Math" w:eastAsia="Yu Mincho" w:hAnsi="Cambria Math"/>
                                      <w:lang w:val="en-US" w:eastAsia="ja-JP"/>
                                    </w:rPr>
                                    <m:t>3</m:t>
                                  </w:ins>
                                </m:r>
                              </m:sup>
                            </m:sSubSup>
                          </m:den>
                        </m:f>
                        <m:sSub>
                          <m:sSubPr>
                            <m:ctrlPr>
                              <w:ins w:id="2809" w:author="SAMSUNG3" w:date="2025-10-21T12:02:00Z">
                                <w:rPr>
                                  <w:rFonts w:ascii="Cambria Math" w:eastAsia="Yu Mincho" w:hAnsi="Cambria Math"/>
                                  <w:i/>
                                  <w:lang w:val="en-US" w:eastAsia="ja-JP"/>
                                </w:rPr>
                              </w:ins>
                            </m:ctrlPr>
                          </m:sSubPr>
                          <m:e>
                            <m:r>
                              <w:ins w:id="2810" w:author="SAMSUNG3" w:date="2025-10-21T12:02:00Z">
                                <w:rPr>
                                  <w:rFonts w:ascii="Cambria Math" w:eastAsia="Yu Mincho" w:hAnsi="Cambria Math"/>
                                  <w:lang w:val="en-US" w:eastAsia="ja-JP"/>
                                </w:rPr>
                                <m:t>r</m:t>
                              </w:ins>
                            </m:r>
                          </m:e>
                          <m:sub>
                            <m:r>
                              <w:ins w:id="2811" w:author="SAMSUNG3" w:date="2025-10-21T12:02:00Z">
                                <w:rPr>
                                  <w:rFonts w:ascii="Cambria Math" w:eastAsia="Yu Mincho" w:hAnsi="Cambria Math"/>
                                  <w:lang w:val="en-US" w:eastAsia="ja-JP"/>
                                </w:rPr>
                                <m:t>t,z</m:t>
                              </w:ins>
                            </m:r>
                          </m:sub>
                        </m:sSub>
                      </m:e>
                    </m:mr>
                  </m:m>
                </m:e>
              </m:d>
            </m:e>
            <m:sup>
              <m:r>
                <w:ins w:id="2812" w:author="SAMSUNG3" w:date="2025-10-21T12:02:00Z">
                  <w:rPr>
                    <w:rFonts w:ascii="Cambria Math" w:eastAsia="Yu Mincho" w:hAnsi="Cambria Math"/>
                    <w:lang w:val="en-US" w:eastAsia="ja-JP"/>
                  </w:rPr>
                  <m:t>T</m:t>
                </w:ins>
              </m:r>
            </m:sup>
          </m:sSup>
        </m:oMath>
      </m:oMathPara>
    </w:p>
    <w:p w14:paraId="14AA7056" w14:textId="77777777" w:rsidR="00E8091D" w:rsidRPr="00C64E6F" w:rsidRDefault="00521364" w:rsidP="00E8091D">
      <w:pPr>
        <w:rPr>
          <w:ins w:id="2813" w:author="SAMSUNG3" w:date="2025-10-21T12:02:00Z"/>
          <w:rFonts w:eastAsia="Yu Mincho"/>
          <w:lang w:val="en-US" w:eastAsia="ja-JP"/>
        </w:rPr>
      </w:pPr>
      <m:oMathPara>
        <m:oMath>
          <m:sSub>
            <m:sSubPr>
              <m:ctrlPr>
                <w:ins w:id="2814" w:author="SAMSUNG3" w:date="2025-10-21T12:02:00Z">
                  <w:rPr>
                    <w:rFonts w:ascii="Cambria Math" w:eastAsia="Yu Mincho" w:hAnsi="Cambria Math"/>
                    <w:i/>
                    <w:lang w:val="en-US" w:eastAsia="ja-JP"/>
                  </w:rPr>
                </w:ins>
              </m:ctrlPr>
            </m:sSubPr>
            <m:e>
              <m:r>
                <w:ins w:id="2815" w:author="SAMSUNG3" w:date="2025-10-21T12:02:00Z">
                  <w:rPr>
                    <w:rFonts w:ascii="Cambria Math" w:eastAsia="Yu Mincho" w:hAnsi="Cambria Math"/>
                    <w:lang w:val="en-US" w:eastAsia="ja-JP"/>
                  </w:rPr>
                  <m:t>r</m:t>
                </w:ins>
              </m:r>
            </m:e>
            <m:sub>
              <m:r>
                <w:ins w:id="2816" w:author="SAMSUNG3" w:date="2025-10-21T12:02:00Z">
                  <w:rPr>
                    <w:rFonts w:ascii="Cambria Math" w:eastAsia="Yu Mincho" w:hAnsi="Cambria Math"/>
                    <w:lang w:val="en-US" w:eastAsia="ja-JP"/>
                  </w:rPr>
                  <m:t>t</m:t>
                </w:ins>
              </m:r>
            </m:sub>
          </m:sSub>
          <m:r>
            <w:ins w:id="2817" w:author="SAMSUNG3" w:date="2025-10-21T12:02:00Z">
              <w:rPr>
                <w:rFonts w:ascii="Cambria Math" w:eastAsia="Yu Mincho" w:hAnsi="Cambria Math"/>
                <w:lang w:val="en-US" w:eastAsia="ja-JP"/>
              </w:rPr>
              <m:t>=|</m:t>
            </w:ins>
          </m:r>
          <m:sSub>
            <m:sSubPr>
              <m:ctrlPr>
                <w:ins w:id="2818" w:author="SAMSUNG3" w:date="2025-10-21T12:02:00Z">
                  <w:rPr>
                    <w:rFonts w:ascii="Cambria Math" w:eastAsia="Yu Mincho" w:hAnsi="Cambria Math"/>
                    <w:b/>
                    <w:bCs/>
                    <w:i/>
                    <w:lang w:val="en-US" w:eastAsia="ja-JP"/>
                  </w:rPr>
                </w:ins>
              </m:ctrlPr>
            </m:sSubPr>
            <m:e>
              <m:r>
                <w:ins w:id="2819" w:author="SAMSUNG3" w:date="2025-10-21T12:02:00Z">
                  <m:rPr>
                    <m:sty m:val="bi"/>
                  </m:rPr>
                  <w:rPr>
                    <w:rFonts w:ascii="Cambria Math" w:eastAsia="Yu Mincho" w:hAnsi="Cambria Math"/>
                    <w:lang w:val="en-US" w:eastAsia="ja-JP"/>
                  </w:rPr>
                  <m:t>r</m:t>
                </w:ins>
              </m:r>
            </m:e>
            <m:sub>
              <m:r>
                <w:ins w:id="2820" w:author="SAMSUNG3" w:date="2025-10-21T12:02:00Z">
                  <m:rPr>
                    <m:sty m:val="bi"/>
                  </m:rPr>
                  <w:rPr>
                    <w:rFonts w:ascii="Cambria Math" w:eastAsia="Yu Mincho" w:hAnsi="Cambria Math"/>
                    <w:lang w:val="en-US" w:eastAsia="ja-JP"/>
                  </w:rPr>
                  <m:t>t</m:t>
                </w:ins>
              </m:r>
            </m:sub>
          </m:sSub>
          <m:r>
            <w:ins w:id="2821" w:author="SAMSUNG3" w:date="2025-10-21T12:02:00Z">
              <w:rPr>
                <w:rFonts w:ascii="Cambria Math" w:eastAsia="Yu Mincho" w:hAnsi="Cambria Math"/>
                <w:lang w:val="en-US" w:eastAsia="ja-JP"/>
              </w:rPr>
              <m:t>|=</m:t>
            </w:ins>
          </m:r>
          <m:rad>
            <m:radPr>
              <m:degHide m:val="1"/>
              <m:ctrlPr>
                <w:ins w:id="2822" w:author="SAMSUNG3" w:date="2025-10-21T12:02:00Z">
                  <w:rPr>
                    <w:rFonts w:ascii="Cambria Math" w:eastAsia="Yu Mincho" w:hAnsi="Cambria Math"/>
                    <w:i/>
                    <w:lang w:val="en-US" w:eastAsia="ja-JP"/>
                  </w:rPr>
                </w:ins>
              </m:ctrlPr>
            </m:radPr>
            <m:deg/>
            <m:e>
              <m:sSubSup>
                <m:sSubSupPr>
                  <m:ctrlPr>
                    <w:ins w:id="2823" w:author="SAMSUNG3" w:date="2025-10-21T12:02:00Z">
                      <w:rPr>
                        <w:rFonts w:ascii="Cambria Math" w:eastAsia="Yu Mincho" w:hAnsi="Cambria Math"/>
                        <w:i/>
                        <w:lang w:val="en-US" w:eastAsia="ja-JP"/>
                      </w:rPr>
                    </w:ins>
                  </m:ctrlPr>
                </m:sSubSupPr>
                <m:e>
                  <m:r>
                    <w:ins w:id="2824" w:author="SAMSUNG3" w:date="2025-10-21T12:02:00Z">
                      <w:rPr>
                        <w:rFonts w:ascii="Cambria Math" w:eastAsia="Yu Mincho" w:hAnsi="Cambria Math"/>
                        <w:lang w:val="en-US" w:eastAsia="ja-JP"/>
                      </w:rPr>
                      <m:t>r</m:t>
                    </w:ins>
                  </m:r>
                </m:e>
                <m:sub>
                  <m:r>
                    <w:ins w:id="2825" w:author="SAMSUNG3" w:date="2025-10-21T12:02:00Z">
                      <w:rPr>
                        <w:rFonts w:ascii="Cambria Math" w:eastAsia="Yu Mincho" w:hAnsi="Cambria Math"/>
                        <w:lang w:val="en-US" w:eastAsia="ja-JP"/>
                      </w:rPr>
                      <m:t>t,x</m:t>
                    </w:ins>
                  </m:r>
                </m:sub>
                <m:sup>
                  <m:r>
                    <w:ins w:id="2826" w:author="SAMSUNG3" w:date="2025-10-21T12:02:00Z">
                      <w:rPr>
                        <w:rFonts w:ascii="Cambria Math" w:eastAsia="Yu Mincho" w:hAnsi="Cambria Math"/>
                        <w:lang w:val="en-US" w:eastAsia="ja-JP"/>
                      </w:rPr>
                      <m:t>2</m:t>
                    </w:ins>
                  </m:r>
                </m:sup>
              </m:sSubSup>
              <m:r>
                <w:ins w:id="2827" w:author="SAMSUNG3" w:date="2025-10-21T12:02:00Z">
                  <w:rPr>
                    <w:rFonts w:ascii="Cambria Math" w:eastAsia="Yu Mincho" w:hAnsi="Cambria Math"/>
                    <w:lang w:val="en-US" w:eastAsia="ja-JP"/>
                  </w:rPr>
                  <m:t>+</m:t>
                </w:ins>
              </m:r>
              <m:sSubSup>
                <m:sSubSupPr>
                  <m:ctrlPr>
                    <w:ins w:id="2828" w:author="SAMSUNG3" w:date="2025-10-21T12:02:00Z">
                      <w:rPr>
                        <w:rFonts w:ascii="Cambria Math" w:eastAsia="Yu Mincho" w:hAnsi="Cambria Math"/>
                        <w:i/>
                        <w:lang w:val="en-US" w:eastAsia="ja-JP"/>
                      </w:rPr>
                    </w:ins>
                  </m:ctrlPr>
                </m:sSubSupPr>
                <m:e>
                  <m:r>
                    <w:ins w:id="2829" w:author="SAMSUNG3" w:date="2025-10-21T12:02:00Z">
                      <w:rPr>
                        <w:rFonts w:ascii="Cambria Math" w:eastAsia="Yu Mincho" w:hAnsi="Cambria Math"/>
                        <w:lang w:val="en-US" w:eastAsia="ja-JP"/>
                      </w:rPr>
                      <m:t>r</m:t>
                    </w:ins>
                  </m:r>
                </m:e>
                <m:sub>
                  <m:r>
                    <w:ins w:id="2830" w:author="SAMSUNG3" w:date="2025-10-21T12:02:00Z">
                      <w:rPr>
                        <w:rFonts w:ascii="Cambria Math" w:eastAsia="Yu Mincho" w:hAnsi="Cambria Math"/>
                        <w:lang w:val="en-US" w:eastAsia="ja-JP"/>
                      </w:rPr>
                      <m:t>t,y</m:t>
                    </w:ins>
                  </m:r>
                </m:sub>
                <m:sup>
                  <m:r>
                    <w:ins w:id="2831" w:author="SAMSUNG3" w:date="2025-10-21T12:02:00Z">
                      <w:rPr>
                        <w:rFonts w:ascii="Cambria Math" w:eastAsia="Yu Mincho" w:hAnsi="Cambria Math"/>
                        <w:lang w:val="en-US" w:eastAsia="ja-JP"/>
                      </w:rPr>
                      <m:t>2</m:t>
                    </w:ins>
                  </m:r>
                </m:sup>
              </m:sSubSup>
              <m:r>
                <w:ins w:id="2832" w:author="SAMSUNG3" w:date="2025-10-21T12:02:00Z">
                  <w:rPr>
                    <w:rFonts w:ascii="Cambria Math" w:eastAsia="Yu Mincho" w:hAnsi="Cambria Math"/>
                    <w:lang w:val="en-US" w:eastAsia="ja-JP"/>
                  </w:rPr>
                  <m:t>+</m:t>
                </w:ins>
              </m:r>
              <m:sSubSup>
                <m:sSubSupPr>
                  <m:ctrlPr>
                    <w:ins w:id="2833" w:author="SAMSUNG3" w:date="2025-10-21T12:02:00Z">
                      <w:rPr>
                        <w:rFonts w:ascii="Cambria Math" w:eastAsia="Yu Mincho" w:hAnsi="Cambria Math"/>
                        <w:i/>
                        <w:lang w:val="en-US" w:eastAsia="ja-JP"/>
                      </w:rPr>
                    </w:ins>
                  </m:ctrlPr>
                </m:sSubSupPr>
                <m:e>
                  <m:r>
                    <w:ins w:id="2834" w:author="SAMSUNG3" w:date="2025-10-21T12:02:00Z">
                      <w:rPr>
                        <w:rFonts w:ascii="Cambria Math" w:eastAsia="Yu Mincho" w:hAnsi="Cambria Math"/>
                        <w:lang w:val="en-US" w:eastAsia="ja-JP"/>
                      </w:rPr>
                      <m:t>r</m:t>
                    </w:ins>
                  </m:r>
                </m:e>
                <m:sub>
                  <m:r>
                    <w:ins w:id="2835" w:author="SAMSUNG3" w:date="2025-10-21T12:02:00Z">
                      <w:rPr>
                        <w:rFonts w:ascii="Cambria Math" w:eastAsia="Yu Mincho" w:hAnsi="Cambria Math"/>
                        <w:lang w:val="en-US" w:eastAsia="ja-JP"/>
                      </w:rPr>
                      <m:t>t,z</m:t>
                    </w:ins>
                  </m:r>
                </m:sub>
                <m:sup>
                  <m:r>
                    <w:ins w:id="2836" w:author="SAMSUNG3" w:date="2025-10-21T12:02:00Z">
                      <w:rPr>
                        <w:rFonts w:ascii="Cambria Math" w:eastAsia="Yu Mincho" w:hAnsi="Cambria Math"/>
                        <w:lang w:val="en-US" w:eastAsia="ja-JP"/>
                      </w:rPr>
                      <m:t>2</m:t>
                    </w:ins>
                  </m:r>
                </m:sup>
              </m:sSubSup>
            </m:e>
          </m:rad>
        </m:oMath>
      </m:oMathPara>
    </w:p>
    <w:p w14:paraId="69A45208" w14:textId="51633BF9" w:rsidR="00E8091D" w:rsidRPr="00C64E6F" w:rsidRDefault="00E8091D" w:rsidP="00E8091D">
      <w:pPr>
        <w:rPr>
          <w:ins w:id="2837" w:author="SAMSUNG3" w:date="2025-10-21T12:02:00Z"/>
          <w:rFonts w:ascii="Arial" w:hAnsi="Arial" w:cs="Arial"/>
          <w:sz w:val="24"/>
          <w:szCs w:val="24"/>
          <w:lang w:val="sv-SE" w:eastAsia="zh-CN"/>
        </w:rPr>
      </w:pPr>
      <w:ins w:id="2838" w:author="SAMSUNG3" w:date="2025-10-21T12:02:00Z">
        <w:r w:rsidRPr="00191563">
          <w:rPr>
            <w:rFonts w:ascii="Arial" w:hAnsi="Arial" w:cs="Arial"/>
            <w:sz w:val="24"/>
            <w:szCs w:val="24"/>
            <w:highlight w:val="yellow"/>
            <w:lang w:val="sv-SE" w:eastAsia="zh-CN"/>
          </w:rPr>
          <w:t xml:space="preserve">Step </w:t>
        </w:r>
        <w:del w:id="2839" w:author="Yunchuan Yang/PHY Standard&amp;Research Lab /SRC-Beijing/Staff Engineer/Samsung Electronics" w:date="2026-02-13T10:17:00Z">
          <w:r w:rsidRPr="00191563" w:rsidDel="00191563">
            <w:rPr>
              <w:rFonts w:ascii="Arial" w:hAnsi="Arial" w:cs="Arial"/>
              <w:sz w:val="24"/>
              <w:szCs w:val="24"/>
              <w:highlight w:val="yellow"/>
              <w:lang w:val="sv-SE" w:eastAsia="zh-CN"/>
            </w:rPr>
            <w:delText>3</w:delText>
          </w:r>
        </w:del>
      </w:ins>
      <w:ins w:id="2840" w:author="Yunchuan Yang/PHY Standard&amp;Research Lab /SRC-Beijing/Staff Engineer/Samsung Electronics" w:date="2026-02-13T10:17:00Z">
        <w:r w:rsidR="00191563" w:rsidRPr="00191563">
          <w:rPr>
            <w:rFonts w:ascii="Arial" w:hAnsi="Arial" w:cs="Arial"/>
            <w:sz w:val="24"/>
            <w:szCs w:val="24"/>
            <w:highlight w:val="yellow"/>
            <w:lang w:val="sv-SE" w:eastAsia="zh-CN"/>
          </w:rPr>
          <w:t>4</w:t>
        </w:r>
      </w:ins>
      <w:ins w:id="2841" w:author="SAMSUNG3" w:date="2025-10-21T12:02:00Z">
        <w:r w:rsidRPr="00C64E6F">
          <w:rPr>
            <w:rFonts w:ascii="Arial" w:hAnsi="Arial" w:cs="Arial"/>
            <w:sz w:val="24"/>
            <w:szCs w:val="24"/>
            <w:lang w:val="sv-SE" w:eastAsia="zh-CN"/>
          </w:rPr>
          <w:t>: Determine the satellite position/velocity at time t.</w:t>
        </w:r>
      </w:ins>
    </w:p>
    <w:p w14:paraId="5FEBDEFC" w14:textId="77777777" w:rsidR="00E8091D" w:rsidRPr="00C64E6F" w:rsidRDefault="00E8091D" w:rsidP="00E8091D">
      <w:pPr>
        <w:rPr>
          <w:ins w:id="2842" w:author="SAMSUNG3" w:date="2025-10-21T12:02:00Z"/>
          <w:rFonts w:eastAsia="Yu Mincho"/>
          <w:lang w:val="en-US" w:eastAsia="ja-JP"/>
        </w:rPr>
      </w:pPr>
      <w:ins w:id="2843" w:author="SAMSUNG3" w:date="2025-10-21T12:02:00Z">
        <w:r w:rsidRPr="00C64E6F">
          <w:rPr>
            <w:rFonts w:eastAsia="Yu Mincho"/>
            <w:lang w:val="en-US" w:eastAsia="ja-JP"/>
          </w:rPr>
          <w:t xml:space="preserve">If </w:t>
        </w:r>
      </w:ins>
      <m:oMath>
        <m:r>
          <w:ins w:id="2844" w:author="SAMSUNG3" w:date="2025-10-21T12:02:00Z">
            <w:rPr>
              <w:rFonts w:ascii="Cambria Math" w:eastAsia="Yu Mincho" w:hAnsi="Cambria Math"/>
              <w:lang w:val="en-US" w:eastAsia="ja-JP"/>
            </w:rPr>
            <m:t>t=</m:t>
          </w:ins>
        </m:r>
        <m:d>
          <m:dPr>
            <m:ctrlPr>
              <w:ins w:id="2845" w:author="SAMSUNG3" w:date="2025-10-21T12:02:00Z">
                <w:rPr>
                  <w:rFonts w:ascii="Cambria Math" w:eastAsia="Yu Mincho" w:hAnsi="Cambria Math"/>
                  <w:i/>
                  <w:lang w:val="en-US" w:eastAsia="ja-JP"/>
                </w:rPr>
              </w:ins>
            </m:ctrlPr>
          </m:dPr>
          <m:e>
            <m:r>
              <w:ins w:id="2846" w:author="SAMSUNG3" w:date="2025-10-21T12:02:00Z">
                <w:rPr>
                  <w:rFonts w:ascii="Cambria Math" w:eastAsia="Yu Mincho" w:hAnsi="Cambria Math"/>
                  <w:lang w:val="en-US" w:eastAsia="ja-JP"/>
                </w:rPr>
                <m:t>n+1</m:t>
              </w:ins>
            </m:r>
          </m:e>
        </m:d>
        <m:r>
          <w:ins w:id="2847" w:author="SAMSUNG3" w:date="2025-10-21T12:02:00Z">
            <m:rPr>
              <m:sty m:val="p"/>
            </m:rPr>
            <w:rPr>
              <w:rFonts w:ascii="Cambria Math" w:eastAsia="Yu Mincho" w:hAnsi="Cambria Math"/>
              <w:lang w:val="en-US" w:eastAsia="ja-JP"/>
            </w:rPr>
            <m:t>Δ</m:t>
          </w:ins>
        </m:r>
        <m:r>
          <w:ins w:id="2848" w:author="SAMSUNG3" w:date="2025-10-21T12:02:00Z">
            <w:rPr>
              <w:rFonts w:ascii="Cambria Math" w:eastAsia="Yu Mincho" w:hAnsi="Cambria Math"/>
              <w:lang w:val="en-US" w:eastAsia="ja-JP"/>
            </w:rPr>
            <m:t>t</m:t>
          </w:ins>
        </m:r>
      </m:oMath>
      <w:ins w:id="2849" w:author="SAMSUNG3" w:date="2025-10-21T12:02:00Z">
        <w:r w:rsidRPr="00C64E6F">
          <w:rPr>
            <w:rFonts w:eastAsia="Yu Mincho"/>
            <w:lang w:val="en-US" w:eastAsia="ja-JP"/>
          </w:rPr>
          <w:t>:</w:t>
        </w:r>
      </w:ins>
    </w:p>
    <w:p w14:paraId="76D660D4" w14:textId="77777777" w:rsidR="00E8091D" w:rsidRPr="00C64E6F" w:rsidRDefault="00521364" w:rsidP="00E8091D">
      <w:pPr>
        <w:rPr>
          <w:ins w:id="2850" w:author="SAMSUNG3" w:date="2025-10-21T12:02:00Z"/>
          <w:rFonts w:eastAsia="Yu Mincho"/>
          <w:lang w:val="en-US" w:eastAsia="ja-JP"/>
        </w:rPr>
      </w:pPr>
      <m:oMathPara>
        <m:oMath>
          <m:sSubSup>
            <m:sSubSupPr>
              <m:ctrlPr>
                <w:ins w:id="2851" w:author="SAMSUNG3" w:date="2025-10-21T12:02:00Z">
                  <w:rPr>
                    <w:rFonts w:ascii="Cambria Math" w:eastAsia="Yu Mincho" w:hAnsi="Cambria Math"/>
                    <w:b/>
                    <w:bCs/>
                    <w:i/>
                    <w:lang w:val="en-US" w:eastAsia="ja-JP"/>
                  </w:rPr>
                </w:ins>
              </m:ctrlPr>
            </m:sSubSupPr>
            <m:e>
              <m:r>
                <w:ins w:id="2852" w:author="SAMSUNG3" w:date="2025-10-21T12:02:00Z">
                  <m:rPr>
                    <m:sty m:val="bi"/>
                  </m:rPr>
                  <w:rPr>
                    <w:rFonts w:ascii="Cambria Math" w:eastAsia="Yu Mincho" w:hAnsi="Cambria Math"/>
                    <w:lang w:val="en-US" w:eastAsia="ja-JP"/>
                  </w:rPr>
                  <m:t>r</m:t>
                </w:ins>
              </m:r>
            </m:e>
            <m:sub>
              <m:r>
                <w:ins w:id="2853" w:author="SAMSUNG3" w:date="2025-10-21T12:02:00Z">
                  <m:rPr>
                    <m:sty m:val="bi"/>
                  </m:rPr>
                  <w:rPr>
                    <w:rFonts w:ascii="Cambria Math" w:eastAsia="Yu Mincho" w:hAnsi="Cambria Math"/>
                    <w:lang w:val="en-US" w:eastAsia="ja-JP"/>
                  </w:rPr>
                  <m:t>t</m:t>
                </w:ins>
              </m:r>
            </m:sub>
            <m:sup>
              <m:r>
                <w:ins w:id="2854" w:author="SAMSUNG3" w:date="2025-10-21T12:02:00Z">
                  <m:rPr>
                    <m:sty m:val="bi"/>
                  </m:rPr>
                  <w:rPr>
                    <w:rFonts w:ascii="Cambria Math" w:eastAsia="Yu Mincho" w:hAnsi="Cambria Math"/>
                    <w:lang w:val="en-US" w:eastAsia="ja-JP"/>
                  </w:rPr>
                  <m:t>ECEI</m:t>
                </w:ins>
              </m:r>
            </m:sup>
          </m:sSubSup>
          <m:r>
            <w:ins w:id="2855" w:author="SAMSUNG3" w:date="2025-10-21T12:02:00Z">
              <w:rPr>
                <w:rFonts w:ascii="Cambria Math" w:eastAsia="Yu Mincho" w:hAnsi="Cambria Math"/>
                <w:lang w:val="en-US" w:eastAsia="ja-JP"/>
              </w:rPr>
              <m:t>=</m:t>
            </w:ins>
          </m:r>
          <m:sSub>
            <m:sSubPr>
              <m:ctrlPr>
                <w:ins w:id="2856" w:author="SAMSUNG3" w:date="2025-10-21T12:02:00Z">
                  <w:rPr>
                    <w:rFonts w:ascii="Cambria Math" w:eastAsia="Yu Mincho" w:hAnsi="Cambria Math"/>
                    <w:b/>
                    <w:bCs/>
                    <w:i/>
                    <w:lang w:val="en-US" w:eastAsia="ja-JP"/>
                  </w:rPr>
                </w:ins>
              </m:ctrlPr>
            </m:sSubPr>
            <m:e>
              <m:r>
                <w:ins w:id="2857" w:author="SAMSUNG3" w:date="2025-10-21T12:02:00Z">
                  <m:rPr>
                    <m:sty m:val="bi"/>
                  </m:rPr>
                  <w:rPr>
                    <w:rFonts w:ascii="Cambria Math" w:eastAsia="Yu Mincho" w:hAnsi="Cambria Math"/>
                    <w:lang w:val="en-US" w:eastAsia="ja-JP"/>
                  </w:rPr>
                  <m:t>r</m:t>
                </w:ins>
              </m:r>
            </m:e>
            <m:sub>
              <m:d>
                <m:dPr>
                  <m:ctrlPr>
                    <w:ins w:id="2858" w:author="SAMSUNG3" w:date="2025-10-21T12:02:00Z">
                      <w:rPr>
                        <w:rFonts w:ascii="Cambria Math" w:eastAsia="Yu Mincho" w:hAnsi="Cambria Math"/>
                        <w:b/>
                        <w:bCs/>
                        <w:i/>
                        <w:lang w:val="en-US" w:eastAsia="ja-JP"/>
                      </w:rPr>
                    </w:ins>
                  </m:ctrlPr>
                </m:dPr>
                <m:e>
                  <m:r>
                    <w:ins w:id="2859" w:author="SAMSUNG3" w:date="2025-10-21T12:02:00Z">
                      <m:rPr>
                        <m:sty m:val="bi"/>
                      </m:rPr>
                      <w:rPr>
                        <w:rFonts w:ascii="Cambria Math" w:eastAsia="Yu Mincho" w:hAnsi="Cambria Math"/>
                        <w:lang w:val="en-US" w:eastAsia="ja-JP"/>
                      </w:rPr>
                      <m:t>n+1</m:t>
                    </w:ins>
                  </m:r>
                </m:e>
              </m:d>
              <m:r>
                <w:ins w:id="2860" w:author="SAMSUNG3" w:date="2025-10-21T12:02:00Z">
                  <m:rPr>
                    <m:sty m:val="b"/>
                  </m:rPr>
                  <w:rPr>
                    <w:rFonts w:ascii="Cambria Math" w:eastAsia="Yu Mincho" w:hAnsi="Cambria Math"/>
                    <w:lang w:val="en-US" w:eastAsia="ja-JP"/>
                  </w:rPr>
                  <m:t>Δ</m:t>
                </w:ins>
              </m:r>
              <m:r>
                <w:ins w:id="2861" w:author="SAMSUNG3" w:date="2025-10-21T12:02:00Z">
                  <m:rPr>
                    <m:sty m:val="bi"/>
                  </m:rPr>
                  <w:rPr>
                    <w:rFonts w:ascii="Cambria Math" w:eastAsia="Yu Mincho" w:hAnsi="Cambria Math"/>
                    <w:lang w:val="en-US" w:eastAsia="ja-JP"/>
                  </w:rPr>
                  <m:t>t</m:t>
                </w:ins>
              </m:r>
            </m:sub>
          </m:sSub>
          <m:r>
            <w:ins w:id="2862" w:author="SAMSUNG3" w:date="2025-10-21T12:02:00Z">
              <w:rPr>
                <w:rFonts w:ascii="Cambria Math" w:eastAsia="Yu Mincho" w:hAnsi="Cambria Math"/>
                <w:lang w:val="en-US" w:eastAsia="ja-JP"/>
              </w:rPr>
              <m:t>=</m:t>
            </w:ins>
          </m:r>
          <m:d>
            <m:dPr>
              <m:begChr m:val="["/>
              <m:endChr m:val="]"/>
              <m:ctrlPr>
                <w:ins w:id="2863" w:author="SAMSUNG3" w:date="2025-10-21T12:02:00Z">
                  <w:rPr>
                    <w:rFonts w:ascii="Cambria Math" w:eastAsia="Yu Mincho" w:hAnsi="Cambria Math"/>
                    <w:i/>
                    <w:lang w:val="en-US" w:eastAsia="ja-JP"/>
                  </w:rPr>
                </w:ins>
              </m:ctrlPr>
            </m:dPr>
            <m:e>
              <m:m>
                <m:mPr>
                  <m:mcs>
                    <m:mc>
                      <m:mcPr>
                        <m:count m:val="3"/>
                        <m:mcJc m:val="center"/>
                      </m:mcPr>
                    </m:mc>
                  </m:mcs>
                  <m:ctrlPr>
                    <w:ins w:id="2864" w:author="SAMSUNG3" w:date="2025-10-21T12:02:00Z">
                      <w:rPr>
                        <w:rFonts w:ascii="Cambria Math" w:eastAsia="Yu Mincho" w:hAnsi="Cambria Math"/>
                        <w:i/>
                        <w:lang w:val="en-US" w:eastAsia="ja-JP"/>
                      </w:rPr>
                    </w:ins>
                  </m:ctrlPr>
                </m:mPr>
                <m:mr>
                  <m:e>
                    <m:sSub>
                      <m:sSubPr>
                        <m:ctrlPr>
                          <w:ins w:id="2865" w:author="SAMSUNG3" w:date="2025-10-21T12:02:00Z">
                            <w:rPr>
                              <w:rFonts w:ascii="Cambria Math" w:eastAsia="Yu Mincho" w:hAnsi="Cambria Math"/>
                              <w:i/>
                              <w:lang w:val="en-US" w:eastAsia="ja-JP"/>
                            </w:rPr>
                          </w:ins>
                        </m:ctrlPr>
                      </m:sSubPr>
                      <m:e>
                        <m:r>
                          <w:ins w:id="2866" w:author="SAMSUNG3" w:date="2025-10-21T12:02:00Z">
                            <w:rPr>
                              <w:rFonts w:ascii="Cambria Math" w:eastAsia="Yu Mincho" w:hAnsi="Cambria Math"/>
                              <w:lang w:val="en-US" w:eastAsia="ja-JP"/>
                            </w:rPr>
                            <m:t>r</m:t>
                          </w:ins>
                        </m:r>
                      </m:e>
                      <m:sub>
                        <m:d>
                          <m:dPr>
                            <m:ctrlPr>
                              <w:ins w:id="2867" w:author="SAMSUNG3" w:date="2025-10-21T12:02:00Z">
                                <w:rPr>
                                  <w:rFonts w:ascii="Cambria Math" w:eastAsia="Yu Mincho" w:hAnsi="Cambria Math"/>
                                  <w:i/>
                                  <w:lang w:val="en-US" w:eastAsia="ja-JP"/>
                                </w:rPr>
                              </w:ins>
                            </m:ctrlPr>
                          </m:dPr>
                          <m:e>
                            <m:r>
                              <w:ins w:id="2868" w:author="SAMSUNG3" w:date="2025-10-21T12:02:00Z">
                                <w:rPr>
                                  <w:rFonts w:ascii="Cambria Math" w:eastAsia="Yu Mincho" w:hAnsi="Cambria Math"/>
                                  <w:lang w:val="en-US" w:eastAsia="ja-JP"/>
                                </w:rPr>
                                <m:t>n+1</m:t>
                              </w:ins>
                            </m:r>
                          </m:e>
                        </m:d>
                        <m:r>
                          <w:ins w:id="2869" w:author="SAMSUNG3" w:date="2025-10-21T12:02:00Z">
                            <m:rPr>
                              <m:sty m:val="p"/>
                            </m:rPr>
                            <w:rPr>
                              <w:rFonts w:ascii="Cambria Math" w:eastAsia="Yu Mincho" w:hAnsi="Cambria Math"/>
                              <w:lang w:val="en-US" w:eastAsia="ja-JP"/>
                            </w:rPr>
                            <m:t>Δ</m:t>
                          </w:ins>
                        </m:r>
                        <m:r>
                          <w:ins w:id="2870" w:author="SAMSUNG3" w:date="2025-10-21T12:02:00Z">
                            <w:rPr>
                              <w:rFonts w:ascii="Cambria Math" w:eastAsia="Yu Mincho" w:hAnsi="Cambria Math"/>
                              <w:lang w:val="en-US" w:eastAsia="ja-JP"/>
                            </w:rPr>
                            <m:t>t, x</m:t>
                          </w:ins>
                        </m:r>
                      </m:sub>
                    </m:sSub>
                  </m:e>
                  <m:e>
                    <m:sSub>
                      <m:sSubPr>
                        <m:ctrlPr>
                          <w:ins w:id="2871" w:author="SAMSUNG3" w:date="2025-10-21T12:02:00Z">
                            <w:rPr>
                              <w:rFonts w:ascii="Cambria Math" w:eastAsia="Yu Mincho" w:hAnsi="Cambria Math"/>
                              <w:i/>
                              <w:lang w:val="en-US" w:eastAsia="ja-JP"/>
                            </w:rPr>
                          </w:ins>
                        </m:ctrlPr>
                      </m:sSubPr>
                      <m:e>
                        <m:r>
                          <w:ins w:id="2872" w:author="SAMSUNG3" w:date="2025-10-21T12:02:00Z">
                            <w:rPr>
                              <w:rFonts w:ascii="Cambria Math" w:eastAsia="Yu Mincho" w:hAnsi="Cambria Math"/>
                              <w:lang w:val="en-US" w:eastAsia="ja-JP"/>
                            </w:rPr>
                            <m:t>r</m:t>
                          </w:ins>
                        </m:r>
                      </m:e>
                      <m:sub>
                        <m:d>
                          <m:dPr>
                            <m:ctrlPr>
                              <w:ins w:id="2873" w:author="SAMSUNG3" w:date="2025-10-21T12:02:00Z">
                                <w:rPr>
                                  <w:rFonts w:ascii="Cambria Math" w:eastAsia="Yu Mincho" w:hAnsi="Cambria Math"/>
                                  <w:i/>
                                  <w:lang w:val="en-US" w:eastAsia="ja-JP"/>
                                </w:rPr>
                              </w:ins>
                            </m:ctrlPr>
                          </m:dPr>
                          <m:e>
                            <m:r>
                              <w:ins w:id="2874" w:author="SAMSUNG3" w:date="2025-10-21T12:02:00Z">
                                <w:rPr>
                                  <w:rFonts w:ascii="Cambria Math" w:eastAsia="Yu Mincho" w:hAnsi="Cambria Math"/>
                                  <w:lang w:val="en-US" w:eastAsia="ja-JP"/>
                                </w:rPr>
                                <m:t>n+1</m:t>
                              </w:ins>
                            </m:r>
                          </m:e>
                        </m:d>
                        <m:r>
                          <w:ins w:id="2875" w:author="SAMSUNG3" w:date="2025-10-21T12:02:00Z">
                            <m:rPr>
                              <m:sty m:val="p"/>
                            </m:rPr>
                            <w:rPr>
                              <w:rFonts w:ascii="Cambria Math" w:eastAsia="Yu Mincho" w:hAnsi="Cambria Math"/>
                              <w:lang w:val="en-US" w:eastAsia="ja-JP"/>
                            </w:rPr>
                            <m:t>Δ</m:t>
                          </w:ins>
                        </m:r>
                        <m:r>
                          <w:ins w:id="2876" w:author="SAMSUNG3" w:date="2025-10-21T12:02:00Z">
                            <w:rPr>
                              <w:rFonts w:ascii="Cambria Math" w:eastAsia="Yu Mincho" w:hAnsi="Cambria Math"/>
                              <w:lang w:val="en-US" w:eastAsia="ja-JP"/>
                            </w:rPr>
                            <m:t>t, y</m:t>
                          </w:ins>
                        </m:r>
                      </m:sub>
                    </m:sSub>
                  </m:e>
                  <m:e>
                    <m:sSub>
                      <m:sSubPr>
                        <m:ctrlPr>
                          <w:ins w:id="2877" w:author="SAMSUNG3" w:date="2025-10-21T12:02:00Z">
                            <w:rPr>
                              <w:rFonts w:ascii="Cambria Math" w:eastAsia="Yu Mincho" w:hAnsi="Cambria Math"/>
                              <w:i/>
                              <w:lang w:val="en-US" w:eastAsia="ja-JP"/>
                            </w:rPr>
                          </w:ins>
                        </m:ctrlPr>
                      </m:sSubPr>
                      <m:e>
                        <m:r>
                          <w:ins w:id="2878" w:author="SAMSUNG3" w:date="2025-10-21T12:02:00Z">
                            <w:rPr>
                              <w:rFonts w:ascii="Cambria Math" w:eastAsia="Yu Mincho" w:hAnsi="Cambria Math"/>
                              <w:lang w:val="en-US" w:eastAsia="ja-JP"/>
                            </w:rPr>
                            <m:t>r</m:t>
                          </w:ins>
                        </m:r>
                      </m:e>
                      <m:sub>
                        <m:d>
                          <m:dPr>
                            <m:ctrlPr>
                              <w:ins w:id="2879" w:author="SAMSUNG3" w:date="2025-10-21T12:02:00Z">
                                <w:rPr>
                                  <w:rFonts w:ascii="Cambria Math" w:eastAsia="Yu Mincho" w:hAnsi="Cambria Math"/>
                                  <w:i/>
                                  <w:lang w:val="en-US" w:eastAsia="ja-JP"/>
                                </w:rPr>
                              </w:ins>
                            </m:ctrlPr>
                          </m:dPr>
                          <m:e>
                            <m:r>
                              <w:ins w:id="2880" w:author="SAMSUNG3" w:date="2025-10-21T12:02:00Z">
                                <w:rPr>
                                  <w:rFonts w:ascii="Cambria Math" w:eastAsia="Yu Mincho" w:hAnsi="Cambria Math"/>
                                  <w:lang w:val="en-US" w:eastAsia="ja-JP"/>
                                </w:rPr>
                                <m:t>n+1</m:t>
                              </w:ins>
                            </m:r>
                          </m:e>
                        </m:d>
                        <m:r>
                          <w:ins w:id="2881" w:author="SAMSUNG3" w:date="2025-10-21T12:02:00Z">
                            <m:rPr>
                              <m:sty m:val="p"/>
                            </m:rPr>
                            <w:rPr>
                              <w:rFonts w:ascii="Cambria Math" w:eastAsia="Yu Mincho" w:hAnsi="Cambria Math"/>
                              <w:lang w:val="en-US" w:eastAsia="ja-JP"/>
                            </w:rPr>
                            <m:t>Δ</m:t>
                          </w:ins>
                        </m:r>
                        <m:r>
                          <w:ins w:id="2882" w:author="SAMSUNG3" w:date="2025-10-21T12:02:00Z">
                            <w:rPr>
                              <w:rFonts w:ascii="Cambria Math" w:eastAsia="Yu Mincho" w:hAnsi="Cambria Math"/>
                              <w:lang w:val="en-US" w:eastAsia="ja-JP"/>
                            </w:rPr>
                            <m:t>t, z</m:t>
                          </w:ins>
                        </m:r>
                      </m:sub>
                    </m:sSub>
                  </m:e>
                </m:mr>
              </m:m>
            </m:e>
          </m:d>
        </m:oMath>
      </m:oMathPara>
    </w:p>
    <w:p w14:paraId="194DABD0" w14:textId="77777777" w:rsidR="00E8091D" w:rsidRPr="00C64E6F" w:rsidRDefault="00521364" w:rsidP="00E8091D">
      <w:pPr>
        <w:rPr>
          <w:ins w:id="2883" w:author="SAMSUNG3" w:date="2025-10-21T12:02:00Z"/>
          <w:rFonts w:eastAsia="Yu Mincho"/>
          <w:lang w:val="en-US" w:eastAsia="ja-JP"/>
        </w:rPr>
      </w:pPr>
      <m:oMathPara>
        <m:oMath>
          <m:sSubSup>
            <m:sSubSupPr>
              <m:ctrlPr>
                <w:ins w:id="2884" w:author="SAMSUNG3" w:date="2025-10-21T12:02:00Z">
                  <w:rPr>
                    <w:rFonts w:ascii="Cambria Math" w:eastAsia="Yu Mincho" w:hAnsi="Cambria Math"/>
                    <w:b/>
                    <w:bCs/>
                    <w:i/>
                    <w:lang w:val="en-US" w:eastAsia="ja-JP"/>
                  </w:rPr>
                </w:ins>
              </m:ctrlPr>
            </m:sSubSupPr>
            <m:e>
              <m:r>
                <w:ins w:id="2885" w:author="SAMSUNG3" w:date="2025-10-21T12:02:00Z">
                  <m:rPr>
                    <m:sty m:val="bi"/>
                  </m:rPr>
                  <w:rPr>
                    <w:rFonts w:ascii="Cambria Math" w:eastAsia="Yu Mincho" w:hAnsi="Cambria Math"/>
                    <w:lang w:val="en-US" w:eastAsia="ja-JP"/>
                  </w:rPr>
                  <m:t>v</m:t>
                </w:ins>
              </m:r>
            </m:e>
            <m:sub>
              <m:r>
                <w:ins w:id="2886" w:author="SAMSUNG3" w:date="2025-10-21T12:02:00Z">
                  <m:rPr>
                    <m:sty m:val="bi"/>
                  </m:rPr>
                  <w:rPr>
                    <w:rFonts w:ascii="Cambria Math" w:eastAsia="Yu Mincho" w:hAnsi="Cambria Math"/>
                    <w:lang w:val="en-US" w:eastAsia="ja-JP"/>
                  </w:rPr>
                  <m:t>t</m:t>
                </w:ins>
              </m:r>
            </m:sub>
            <m:sup>
              <m:r>
                <w:ins w:id="2887" w:author="SAMSUNG3" w:date="2025-10-21T12:02:00Z">
                  <m:rPr>
                    <m:sty m:val="bi"/>
                  </m:rPr>
                  <w:rPr>
                    <w:rFonts w:ascii="Cambria Math" w:eastAsia="Yu Mincho" w:hAnsi="Cambria Math"/>
                    <w:lang w:val="en-US" w:eastAsia="ja-JP"/>
                  </w:rPr>
                  <m:t>ECEI</m:t>
                </w:ins>
              </m:r>
            </m:sup>
          </m:sSubSup>
          <m:r>
            <w:ins w:id="2888" w:author="SAMSUNG3" w:date="2025-10-21T12:02:00Z">
              <w:rPr>
                <w:rFonts w:ascii="Cambria Math" w:eastAsia="Yu Mincho" w:hAnsi="Cambria Math"/>
                <w:lang w:val="en-US" w:eastAsia="ja-JP"/>
              </w:rPr>
              <m:t>=</m:t>
            </w:ins>
          </m:r>
          <m:sSub>
            <m:sSubPr>
              <m:ctrlPr>
                <w:ins w:id="2889" w:author="SAMSUNG3" w:date="2025-10-21T12:02:00Z">
                  <w:rPr>
                    <w:rFonts w:ascii="Cambria Math" w:eastAsia="Yu Mincho" w:hAnsi="Cambria Math"/>
                    <w:b/>
                    <w:bCs/>
                    <w:i/>
                    <w:lang w:val="en-US" w:eastAsia="ja-JP"/>
                  </w:rPr>
                </w:ins>
              </m:ctrlPr>
            </m:sSubPr>
            <m:e>
              <m:r>
                <w:ins w:id="2890" w:author="SAMSUNG3" w:date="2025-10-21T12:02:00Z">
                  <m:rPr>
                    <m:sty m:val="bi"/>
                  </m:rPr>
                  <w:rPr>
                    <w:rFonts w:ascii="Cambria Math" w:eastAsia="Yu Mincho" w:hAnsi="Cambria Math"/>
                    <w:lang w:val="en-US" w:eastAsia="ja-JP"/>
                  </w:rPr>
                  <m:t>v</m:t>
                </w:ins>
              </m:r>
            </m:e>
            <m:sub>
              <m:d>
                <m:dPr>
                  <m:ctrlPr>
                    <w:ins w:id="2891" w:author="SAMSUNG3" w:date="2025-10-21T12:02:00Z">
                      <w:rPr>
                        <w:rFonts w:ascii="Cambria Math" w:eastAsia="Yu Mincho" w:hAnsi="Cambria Math"/>
                        <w:b/>
                        <w:bCs/>
                        <w:i/>
                        <w:lang w:val="en-US" w:eastAsia="ja-JP"/>
                      </w:rPr>
                    </w:ins>
                  </m:ctrlPr>
                </m:dPr>
                <m:e>
                  <m:r>
                    <w:ins w:id="2892" w:author="SAMSUNG3" w:date="2025-10-21T12:02:00Z">
                      <m:rPr>
                        <m:sty m:val="bi"/>
                      </m:rPr>
                      <w:rPr>
                        <w:rFonts w:ascii="Cambria Math" w:eastAsia="Yu Mincho" w:hAnsi="Cambria Math"/>
                        <w:lang w:val="en-US" w:eastAsia="ja-JP"/>
                      </w:rPr>
                      <m:t>n+1</m:t>
                    </w:ins>
                  </m:r>
                </m:e>
              </m:d>
              <m:r>
                <w:ins w:id="2893" w:author="SAMSUNG3" w:date="2025-10-21T12:02:00Z">
                  <m:rPr>
                    <m:sty m:val="b"/>
                  </m:rPr>
                  <w:rPr>
                    <w:rFonts w:ascii="Cambria Math" w:eastAsia="Yu Mincho" w:hAnsi="Cambria Math"/>
                    <w:lang w:val="en-US" w:eastAsia="ja-JP"/>
                  </w:rPr>
                  <m:t>Δ</m:t>
                </w:ins>
              </m:r>
              <m:r>
                <w:ins w:id="2894" w:author="SAMSUNG3" w:date="2025-10-21T12:02:00Z">
                  <m:rPr>
                    <m:sty m:val="bi"/>
                  </m:rPr>
                  <w:rPr>
                    <w:rFonts w:ascii="Cambria Math" w:eastAsia="Yu Mincho" w:hAnsi="Cambria Math"/>
                    <w:lang w:val="en-US" w:eastAsia="ja-JP"/>
                  </w:rPr>
                  <m:t>t</m:t>
                </w:ins>
              </m:r>
            </m:sub>
          </m:sSub>
          <m:r>
            <w:ins w:id="2895" w:author="SAMSUNG3" w:date="2025-10-21T12:02:00Z">
              <w:rPr>
                <w:rFonts w:ascii="Cambria Math" w:eastAsia="Yu Mincho" w:hAnsi="Cambria Math"/>
                <w:lang w:val="en-US" w:eastAsia="ja-JP"/>
              </w:rPr>
              <m:t>=</m:t>
            </w:ins>
          </m:r>
          <m:d>
            <m:dPr>
              <m:begChr m:val="["/>
              <m:endChr m:val="]"/>
              <m:ctrlPr>
                <w:ins w:id="2896" w:author="SAMSUNG3" w:date="2025-10-21T12:02:00Z">
                  <w:rPr>
                    <w:rFonts w:ascii="Cambria Math" w:eastAsia="Yu Mincho" w:hAnsi="Cambria Math"/>
                    <w:i/>
                    <w:lang w:val="en-US" w:eastAsia="ja-JP"/>
                  </w:rPr>
                </w:ins>
              </m:ctrlPr>
            </m:dPr>
            <m:e>
              <m:m>
                <m:mPr>
                  <m:mcs>
                    <m:mc>
                      <m:mcPr>
                        <m:count m:val="3"/>
                        <m:mcJc m:val="center"/>
                      </m:mcPr>
                    </m:mc>
                  </m:mcs>
                  <m:ctrlPr>
                    <w:ins w:id="2897" w:author="SAMSUNG3" w:date="2025-10-21T12:02:00Z">
                      <w:rPr>
                        <w:rFonts w:ascii="Cambria Math" w:eastAsia="Yu Mincho" w:hAnsi="Cambria Math"/>
                        <w:i/>
                        <w:lang w:val="en-US" w:eastAsia="ja-JP"/>
                      </w:rPr>
                    </w:ins>
                  </m:ctrlPr>
                </m:mPr>
                <m:mr>
                  <m:e>
                    <m:sSub>
                      <m:sSubPr>
                        <m:ctrlPr>
                          <w:ins w:id="2898" w:author="SAMSUNG3" w:date="2025-10-21T12:02:00Z">
                            <w:rPr>
                              <w:rFonts w:ascii="Cambria Math" w:eastAsia="Yu Mincho" w:hAnsi="Cambria Math"/>
                              <w:i/>
                              <w:lang w:val="en-US" w:eastAsia="ja-JP"/>
                            </w:rPr>
                          </w:ins>
                        </m:ctrlPr>
                      </m:sSubPr>
                      <m:e>
                        <m:r>
                          <w:ins w:id="2899" w:author="SAMSUNG3" w:date="2025-10-21T12:02:00Z">
                            <w:rPr>
                              <w:rFonts w:ascii="Cambria Math" w:eastAsia="Yu Mincho" w:hAnsi="Cambria Math"/>
                              <w:lang w:val="en-US" w:eastAsia="ja-JP"/>
                            </w:rPr>
                            <m:t>v</m:t>
                          </w:ins>
                        </m:r>
                      </m:e>
                      <m:sub>
                        <m:d>
                          <m:dPr>
                            <m:ctrlPr>
                              <w:ins w:id="2900" w:author="SAMSUNG3" w:date="2025-10-21T12:02:00Z">
                                <w:rPr>
                                  <w:rFonts w:ascii="Cambria Math" w:eastAsia="Yu Mincho" w:hAnsi="Cambria Math"/>
                                  <w:i/>
                                  <w:lang w:val="en-US" w:eastAsia="ja-JP"/>
                                </w:rPr>
                              </w:ins>
                            </m:ctrlPr>
                          </m:dPr>
                          <m:e>
                            <m:r>
                              <w:ins w:id="2901" w:author="SAMSUNG3" w:date="2025-10-21T12:02:00Z">
                                <w:rPr>
                                  <w:rFonts w:ascii="Cambria Math" w:eastAsia="Yu Mincho" w:hAnsi="Cambria Math"/>
                                  <w:lang w:val="en-US" w:eastAsia="ja-JP"/>
                                </w:rPr>
                                <m:t>n+1</m:t>
                              </w:ins>
                            </m:r>
                          </m:e>
                        </m:d>
                        <m:r>
                          <w:ins w:id="2902" w:author="SAMSUNG3" w:date="2025-10-21T12:02:00Z">
                            <m:rPr>
                              <m:sty m:val="p"/>
                            </m:rPr>
                            <w:rPr>
                              <w:rFonts w:ascii="Cambria Math" w:eastAsia="Yu Mincho" w:hAnsi="Cambria Math"/>
                              <w:lang w:val="en-US" w:eastAsia="ja-JP"/>
                            </w:rPr>
                            <m:t>Δ</m:t>
                          </w:ins>
                        </m:r>
                        <m:r>
                          <w:ins w:id="2903" w:author="SAMSUNG3" w:date="2025-10-21T12:02:00Z">
                            <w:rPr>
                              <w:rFonts w:ascii="Cambria Math" w:eastAsia="Yu Mincho" w:hAnsi="Cambria Math"/>
                              <w:lang w:val="en-US" w:eastAsia="ja-JP"/>
                            </w:rPr>
                            <m:t>t, x</m:t>
                          </w:ins>
                        </m:r>
                      </m:sub>
                    </m:sSub>
                  </m:e>
                  <m:e>
                    <m:sSub>
                      <m:sSubPr>
                        <m:ctrlPr>
                          <w:ins w:id="2904" w:author="SAMSUNG3" w:date="2025-10-21T12:02:00Z">
                            <w:rPr>
                              <w:rFonts w:ascii="Cambria Math" w:eastAsia="Yu Mincho" w:hAnsi="Cambria Math"/>
                              <w:i/>
                              <w:lang w:val="en-US" w:eastAsia="ja-JP"/>
                            </w:rPr>
                          </w:ins>
                        </m:ctrlPr>
                      </m:sSubPr>
                      <m:e>
                        <m:r>
                          <w:ins w:id="2905" w:author="SAMSUNG3" w:date="2025-10-21T12:02:00Z">
                            <w:rPr>
                              <w:rFonts w:ascii="Cambria Math" w:eastAsia="Yu Mincho" w:hAnsi="Cambria Math"/>
                              <w:lang w:val="en-US" w:eastAsia="ja-JP"/>
                            </w:rPr>
                            <m:t>v</m:t>
                          </w:ins>
                        </m:r>
                      </m:e>
                      <m:sub>
                        <m:d>
                          <m:dPr>
                            <m:ctrlPr>
                              <w:ins w:id="2906" w:author="SAMSUNG3" w:date="2025-10-21T12:02:00Z">
                                <w:rPr>
                                  <w:rFonts w:ascii="Cambria Math" w:eastAsia="Yu Mincho" w:hAnsi="Cambria Math"/>
                                  <w:i/>
                                  <w:lang w:val="en-US" w:eastAsia="ja-JP"/>
                                </w:rPr>
                              </w:ins>
                            </m:ctrlPr>
                          </m:dPr>
                          <m:e>
                            <m:r>
                              <w:ins w:id="2907" w:author="SAMSUNG3" w:date="2025-10-21T12:02:00Z">
                                <w:rPr>
                                  <w:rFonts w:ascii="Cambria Math" w:eastAsia="Yu Mincho" w:hAnsi="Cambria Math"/>
                                  <w:lang w:val="en-US" w:eastAsia="ja-JP"/>
                                </w:rPr>
                                <m:t>n+1</m:t>
                              </w:ins>
                            </m:r>
                          </m:e>
                        </m:d>
                        <m:r>
                          <w:ins w:id="2908" w:author="SAMSUNG3" w:date="2025-10-21T12:02:00Z">
                            <m:rPr>
                              <m:sty m:val="p"/>
                            </m:rPr>
                            <w:rPr>
                              <w:rFonts w:ascii="Cambria Math" w:eastAsia="Yu Mincho" w:hAnsi="Cambria Math"/>
                              <w:lang w:val="en-US" w:eastAsia="ja-JP"/>
                            </w:rPr>
                            <m:t>Δ</m:t>
                          </w:ins>
                        </m:r>
                        <m:r>
                          <w:ins w:id="2909" w:author="SAMSUNG3" w:date="2025-10-21T12:02:00Z">
                            <w:rPr>
                              <w:rFonts w:ascii="Cambria Math" w:eastAsia="Yu Mincho" w:hAnsi="Cambria Math"/>
                              <w:lang w:val="en-US" w:eastAsia="ja-JP"/>
                            </w:rPr>
                            <m:t>t, y</m:t>
                          </w:ins>
                        </m:r>
                      </m:sub>
                    </m:sSub>
                  </m:e>
                  <m:e>
                    <m:sSub>
                      <m:sSubPr>
                        <m:ctrlPr>
                          <w:ins w:id="2910" w:author="SAMSUNG3" w:date="2025-10-21T12:02:00Z">
                            <w:rPr>
                              <w:rFonts w:ascii="Cambria Math" w:eastAsia="Yu Mincho" w:hAnsi="Cambria Math"/>
                              <w:i/>
                              <w:lang w:val="en-US" w:eastAsia="ja-JP"/>
                            </w:rPr>
                          </w:ins>
                        </m:ctrlPr>
                      </m:sSubPr>
                      <m:e>
                        <m:r>
                          <w:ins w:id="2911" w:author="SAMSUNG3" w:date="2025-10-21T12:02:00Z">
                            <w:rPr>
                              <w:rFonts w:ascii="Cambria Math" w:eastAsia="Yu Mincho" w:hAnsi="Cambria Math"/>
                              <w:lang w:val="en-US" w:eastAsia="ja-JP"/>
                            </w:rPr>
                            <m:t>v</m:t>
                          </w:ins>
                        </m:r>
                      </m:e>
                      <m:sub>
                        <m:d>
                          <m:dPr>
                            <m:ctrlPr>
                              <w:ins w:id="2912" w:author="SAMSUNG3" w:date="2025-10-21T12:02:00Z">
                                <w:rPr>
                                  <w:rFonts w:ascii="Cambria Math" w:eastAsia="Yu Mincho" w:hAnsi="Cambria Math"/>
                                  <w:i/>
                                  <w:lang w:val="en-US" w:eastAsia="ja-JP"/>
                                </w:rPr>
                              </w:ins>
                            </m:ctrlPr>
                          </m:dPr>
                          <m:e>
                            <m:r>
                              <w:ins w:id="2913" w:author="SAMSUNG3" w:date="2025-10-21T12:02:00Z">
                                <w:rPr>
                                  <w:rFonts w:ascii="Cambria Math" w:eastAsia="Yu Mincho" w:hAnsi="Cambria Math"/>
                                  <w:lang w:val="en-US" w:eastAsia="ja-JP"/>
                                </w:rPr>
                                <m:t>n+1</m:t>
                              </w:ins>
                            </m:r>
                          </m:e>
                        </m:d>
                        <m:r>
                          <w:ins w:id="2914" w:author="SAMSUNG3" w:date="2025-10-21T12:02:00Z">
                            <m:rPr>
                              <m:sty m:val="p"/>
                            </m:rPr>
                            <w:rPr>
                              <w:rFonts w:ascii="Cambria Math" w:eastAsia="Yu Mincho" w:hAnsi="Cambria Math"/>
                              <w:lang w:val="en-US" w:eastAsia="ja-JP"/>
                            </w:rPr>
                            <m:t>Δ</m:t>
                          </w:ins>
                        </m:r>
                        <m:r>
                          <w:ins w:id="2915" w:author="SAMSUNG3" w:date="2025-10-21T12:02:00Z">
                            <w:rPr>
                              <w:rFonts w:ascii="Cambria Math" w:eastAsia="Yu Mincho" w:hAnsi="Cambria Math"/>
                              <w:lang w:val="en-US" w:eastAsia="ja-JP"/>
                            </w:rPr>
                            <m:t>t, z</m:t>
                          </w:ins>
                        </m:r>
                      </m:sub>
                    </m:sSub>
                  </m:e>
                </m:mr>
              </m:m>
            </m:e>
          </m:d>
        </m:oMath>
      </m:oMathPara>
    </w:p>
    <w:p w14:paraId="53C51BB5" w14:textId="2D6F88F1" w:rsidR="00E8091D" w:rsidRDefault="00E8091D" w:rsidP="00E8091D">
      <w:pPr>
        <w:rPr>
          <w:ins w:id="2916" w:author="SAMSUNG3" w:date="2025-10-21T12:02:00Z"/>
          <w:rFonts w:eastAsia="Yu Mincho"/>
          <w:lang w:val="en-US" w:eastAsia="ja-JP"/>
        </w:rPr>
      </w:pPr>
      <w:ins w:id="2917" w:author="SAMSUNG3" w:date="2025-10-21T12:02:00Z">
        <w:r w:rsidRPr="00C64E6F">
          <w:rPr>
            <w:rFonts w:eastAsia="Yu Mincho"/>
            <w:lang w:val="en-US" w:eastAsia="ja-JP"/>
          </w:rPr>
          <w:t xml:space="preserve">Otherwise, set </w:t>
        </w:r>
      </w:ins>
      <m:oMath>
        <m:r>
          <w:ins w:id="2918" w:author="SAMSUNG3" w:date="2025-10-21T12:02:00Z">
            <w:rPr>
              <w:rFonts w:ascii="Cambria Math" w:eastAsia="Yu Mincho" w:hAnsi="Cambria Math"/>
              <w:lang w:val="en-US" w:eastAsia="ja-JP"/>
            </w:rPr>
            <m:t>n≔n+1</m:t>
          </w:ins>
        </m:r>
      </m:oMath>
      <w:ins w:id="2919" w:author="SAMSUNG3" w:date="2025-10-21T12:02:00Z">
        <w:r w:rsidRPr="00C64E6F">
          <w:rPr>
            <w:rFonts w:eastAsia="Yu Mincho"/>
            <w:lang w:val="en-US" w:eastAsia="ja-JP"/>
          </w:rPr>
          <w:t xml:space="preserve">, and go to </w:t>
        </w:r>
        <w:r w:rsidRPr="00191563">
          <w:rPr>
            <w:rFonts w:eastAsia="Yu Mincho"/>
            <w:highlight w:val="yellow"/>
            <w:lang w:val="en-US" w:eastAsia="ja-JP"/>
          </w:rPr>
          <w:t xml:space="preserve">Step </w:t>
        </w:r>
        <w:del w:id="2920" w:author="Yunchuan Yang/PHY Standard&amp;Research Lab /SRC-Beijing/Staff Engineer/Samsung Electronics" w:date="2026-02-13T10:17:00Z">
          <w:r w:rsidRPr="00191563" w:rsidDel="00191563">
            <w:rPr>
              <w:rFonts w:eastAsia="Yu Mincho"/>
              <w:highlight w:val="yellow"/>
              <w:lang w:val="en-US" w:eastAsia="ja-JP"/>
            </w:rPr>
            <w:delText>1</w:delText>
          </w:r>
        </w:del>
      </w:ins>
      <w:ins w:id="2921" w:author="Yunchuan Yang/PHY Standard&amp;Research Lab /SRC-Beijing/Staff Engineer/Samsung Electronics" w:date="2026-02-13T10:17:00Z">
        <w:r w:rsidR="00191563" w:rsidRPr="00191563">
          <w:rPr>
            <w:rFonts w:eastAsia="Yu Mincho"/>
            <w:highlight w:val="yellow"/>
            <w:lang w:val="en-US" w:eastAsia="ja-JP"/>
          </w:rPr>
          <w:t>2</w:t>
        </w:r>
      </w:ins>
      <w:ins w:id="2922" w:author="SAMSUNG3" w:date="2025-10-21T12:02:00Z">
        <w:r w:rsidRPr="00191563">
          <w:rPr>
            <w:rFonts w:eastAsia="Yu Mincho"/>
            <w:highlight w:val="yellow"/>
            <w:lang w:val="en-US" w:eastAsia="ja-JP"/>
          </w:rPr>
          <w:t>.</w:t>
        </w:r>
      </w:ins>
    </w:p>
    <w:p w14:paraId="4BC4E417" w14:textId="0BF97707" w:rsidR="00E8091D" w:rsidRPr="00191563" w:rsidDel="00191563" w:rsidRDefault="00191563" w:rsidP="00E8091D">
      <w:pPr>
        <w:rPr>
          <w:ins w:id="2923" w:author="SAMSUNG3" w:date="2025-10-21T12:02:00Z"/>
          <w:del w:id="2924" w:author="Yunchuan Yang/PHY Standard&amp;Research Lab /SRC-Beijing/Staff Engineer/Samsung Electronics" w:date="2026-02-13T10:18:00Z"/>
          <w:rFonts w:eastAsia="MS Mincho" w:hint="eastAsia"/>
          <w:lang w:val="en-US" w:eastAsia="ja-JP"/>
        </w:rPr>
      </w:pPr>
      <w:ins w:id="2925" w:author="Yunchuan Yang/PHY Standard&amp;Research Lab /SRC-Beijing/Staff Engineer/Samsung Electronics" w:date="2026-02-13T10:18:00Z">
        <w:r w:rsidRPr="00191563">
          <w:rPr>
            <w:rFonts w:eastAsia="Yu Mincho"/>
            <w:highlight w:val="yellow"/>
            <w:lang w:val="en-US" w:eastAsia="ja-JP"/>
          </w:rPr>
          <w:t xml:space="preserve">To generate the ephemeris information in </w:t>
        </w:r>
        <w:r w:rsidRPr="00191563">
          <w:rPr>
            <w:rFonts w:eastAsia="Yu Mincho"/>
            <w:i/>
            <w:iCs/>
            <w:highlight w:val="yellow"/>
            <w:lang w:val="en-US" w:eastAsia="ja-JP"/>
          </w:rPr>
          <w:t>SIB19</w:t>
        </w:r>
        <w:r w:rsidRPr="00191563">
          <w:rPr>
            <w:rFonts w:eastAsia="Yu Mincho"/>
            <w:highlight w:val="yellow"/>
            <w:lang w:val="en-US" w:eastAsia="ja-JP"/>
          </w:rPr>
          <w:t xml:space="preserve"> in orbital parameters</w:t>
        </w:r>
        <w:r w:rsidRPr="00191563">
          <w:rPr>
            <w:rFonts w:eastAsia="Yu Mincho"/>
            <w:i/>
            <w:iCs/>
            <w:highlight w:val="yellow"/>
            <w:lang w:val="en-US" w:eastAsia="ja-JP"/>
          </w:rPr>
          <w:t xml:space="preserve">, </w:t>
        </w:r>
        <w:r w:rsidRPr="00191563">
          <w:rPr>
            <w:rFonts w:eastAsia="Yu Mincho" w:hint="eastAsia"/>
            <w:highlight w:val="yellow"/>
            <w:lang w:val="en-US" w:eastAsia="ja-JP"/>
          </w:rPr>
          <w:t xml:space="preserve">convert the state vector </w:t>
        </w:r>
        <w:r w:rsidRPr="00191563">
          <w:rPr>
            <w:rFonts w:eastAsia="Yu Mincho"/>
            <w:highlight w:val="yellow"/>
            <w:lang w:val="en-US" w:eastAsia="ja-JP"/>
          </w:rPr>
          <w:t>to</w:t>
        </w:r>
        <w:r w:rsidRPr="00191563">
          <w:rPr>
            <w:rFonts w:eastAsia="Yu Mincho" w:hint="eastAsia"/>
            <w:highlight w:val="yellow"/>
            <w:lang w:val="en-US" w:eastAsia="ja-JP"/>
          </w:rPr>
          <w:t xml:space="preserve"> </w:t>
        </w:r>
        <w:r w:rsidRPr="00191563">
          <w:rPr>
            <w:rFonts w:eastAsia="Yu Mincho"/>
            <w:highlight w:val="yellow"/>
            <w:lang w:val="en-US" w:eastAsia="ja-JP"/>
          </w:rPr>
          <w:t>o</w:t>
        </w:r>
        <w:r w:rsidRPr="00191563">
          <w:rPr>
            <w:rFonts w:eastAsia="Yu Mincho" w:hint="eastAsia"/>
            <w:highlight w:val="yellow"/>
            <w:lang w:val="en-US" w:eastAsia="ja-JP"/>
          </w:rPr>
          <w:t xml:space="preserve">rbital parameters by procedures from Step 1-0 to Step 2-1 in G.2 at time </w:t>
        </w:r>
        <w:r w:rsidRPr="00191563">
          <w:rPr>
            <w:rFonts w:eastAsia="Yu Mincho" w:hint="eastAsia"/>
            <w:i/>
            <w:iCs/>
            <w:highlight w:val="yellow"/>
            <w:lang w:val="en-US" w:eastAsia="ja-JP"/>
          </w:rPr>
          <w:t>t</w:t>
        </w:r>
        <w:r w:rsidRPr="00191563">
          <w:rPr>
            <w:rFonts w:eastAsia="Yu Mincho"/>
            <w:i/>
            <w:iCs/>
            <w:highlight w:val="yellow"/>
            <w:lang w:val="en-US" w:eastAsia="ja-JP"/>
          </w:rPr>
          <w:t>.</w:t>
        </w:r>
        <w:r>
          <w:rPr>
            <w:rFonts w:eastAsia="Yu Mincho" w:hint="eastAsia"/>
            <w:lang w:val="en-US" w:eastAsia="ja-JP"/>
          </w:rPr>
          <w:t xml:space="preserve">  </w:t>
        </w:r>
      </w:ins>
    </w:p>
    <w:p w14:paraId="5B6F316D" w14:textId="77777777" w:rsidR="00E8091D" w:rsidRDefault="00E8091D" w:rsidP="00E8091D">
      <w:pPr>
        <w:rPr>
          <w:ins w:id="2926" w:author="SAMSUNG3" w:date="2025-10-21T12:02:00Z"/>
          <w:rFonts w:eastAsia="Yu Mincho"/>
          <w:lang w:val="en-US" w:eastAsia="ja-JP"/>
        </w:rPr>
      </w:pPr>
      <w:ins w:id="2927" w:author="SAMSUNG3" w:date="2025-10-21T12:02:00Z">
        <w:r>
          <w:rPr>
            <w:rFonts w:ascii="Arial" w:hAnsi="Arial" w:cs="Arial" w:hint="eastAsia"/>
            <w:sz w:val="36"/>
            <w:szCs w:val="36"/>
            <w:lang w:val="en-US" w:eastAsia="ja-JP"/>
          </w:rPr>
          <w:t>G.3</w:t>
        </w:r>
        <w:r w:rsidRPr="009E4AEE">
          <w:rPr>
            <w:rFonts w:hint="eastAsia"/>
          </w:rPr>
          <w:tab/>
        </w:r>
        <w:r w:rsidRPr="00456BB4">
          <w:rPr>
            <w:rFonts w:ascii="Arial" w:hAnsi="Arial" w:cs="Arial"/>
            <w:sz w:val="36"/>
            <w:szCs w:val="36"/>
            <w:lang w:val="en-US" w:eastAsia="ja-JP"/>
          </w:rPr>
          <w:t>Varying Doppler shift and propagation delay generation</w:t>
        </w:r>
      </w:ins>
    </w:p>
    <w:p w14:paraId="53C81217" w14:textId="77777777" w:rsidR="00E8091D" w:rsidRDefault="00E8091D" w:rsidP="00E8091D">
      <w:pPr>
        <w:rPr>
          <w:ins w:id="2928" w:author="SAMSUNG3" w:date="2025-10-21T12:02:00Z"/>
          <w:rFonts w:eastAsia="Yu Mincho"/>
          <w:lang w:val="en-US" w:eastAsia="ja-JP"/>
        </w:rPr>
      </w:pPr>
      <w:ins w:id="2929" w:author="SAMSUNG3" w:date="2025-10-21T12:02:00Z">
        <w:r w:rsidRPr="00677624">
          <w:rPr>
            <w:rFonts w:ascii="Arial" w:hAnsi="Arial" w:cs="Arial" w:hint="eastAsia"/>
            <w:sz w:val="32"/>
            <w:szCs w:val="32"/>
            <w:lang w:val="en-US" w:eastAsia="ja-JP"/>
          </w:rPr>
          <w:t>G.</w:t>
        </w:r>
        <w:r>
          <w:rPr>
            <w:rFonts w:ascii="Arial" w:hAnsi="Arial" w:cs="Arial" w:hint="eastAsia"/>
            <w:sz w:val="32"/>
            <w:szCs w:val="32"/>
            <w:lang w:val="en-US" w:eastAsia="ja-JP"/>
          </w:rPr>
          <w:t>3</w:t>
        </w:r>
        <w:r w:rsidRPr="00677624">
          <w:rPr>
            <w:rFonts w:ascii="Arial" w:hAnsi="Arial" w:cs="Arial" w:hint="eastAsia"/>
            <w:sz w:val="32"/>
            <w:szCs w:val="32"/>
            <w:lang w:val="en-US" w:eastAsia="ja-JP"/>
          </w:rPr>
          <w:t>.</w:t>
        </w:r>
        <w:r>
          <w:rPr>
            <w:rFonts w:ascii="Arial" w:hAnsi="Arial" w:cs="Arial" w:hint="eastAsia"/>
            <w:sz w:val="32"/>
            <w:szCs w:val="32"/>
            <w:lang w:val="en-US" w:eastAsia="ja-JP"/>
          </w:rPr>
          <w:t>1</w:t>
        </w:r>
        <w:r w:rsidRPr="00677624">
          <w:rPr>
            <w:rFonts w:ascii="Arial" w:hAnsi="Arial" w:cs="Arial" w:hint="eastAsia"/>
            <w:sz w:val="32"/>
            <w:szCs w:val="32"/>
            <w:lang w:val="en-US" w:eastAsia="ja-JP"/>
          </w:rPr>
          <w:t xml:space="preserve"> </w:t>
        </w:r>
        <w:r w:rsidRPr="00663B7A">
          <w:rPr>
            <w:rFonts w:ascii="Arial" w:hAnsi="Arial" w:cs="Arial"/>
            <w:sz w:val="32"/>
            <w:szCs w:val="32"/>
            <w:lang w:val="en-US" w:eastAsia="ja-JP"/>
          </w:rPr>
          <w:t>Determine UE position</w:t>
        </w:r>
      </w:ins>
    </w:p>
    <w:p w14:paraId="3D6AE0FC" w14:textId="77777777" w:rsidR="00E8091D" w:rsidRDefault="00E8091D" w:rsidP="00E8091D">
      <w:pPr>
        <w:ind w:firstLineChars="50" w:firstLine="100"/>
        <w:rPr>
          <w:ins w:id="2930" w:author="SAMSUNG3" w:date="2025-10-21T12:02:00Z"/>
          <w:rFonts w:eastAsia="Yu Mincho"/>
          <w:lang w:val="en-US" w:eastAsia="ja-JP"/>
        </w:rPr>
      </w:pPr>
      <w:ins w:id="2931" w:author="SAMSUNG3" w:date="2025-10-21T12:02:00Z">
        <w:r w:rsidRPr="00551562">
          <w:rPr>
            <w:rFonts w:eastAsia="Yu Mincho"/>
            <w:lang w:val="en-US" w:eastAsia="ja-JP"/>
          </w:rPr>
          <w:t xml:space="preserve">This step calculates the UE position according to the earth angular speed. </w:t>
        </w:r>
        <w:r>
          <w:rPr>
            <w:rFonts w:eastAsia="Yu Mincho"/>
            <w:lang w:val="en-US" w:eastAsia="ja-JP"/>
          </w:rPr>
          <w:t>This clause assumes</w:t>
        </w:r>
        <w:r w:rsidRPr="00551562">
          <w:rPr>
            <w:rFonts w:eastAsia="Yu Mincho"/>
            <w:lang w:val="en-US" w:eastAsia="ja-JP"/>
          </w:rPr>
          <w:t xml:space="preserve"> the UE location is </w:t>
        </w:r>
        <w:r>
          <w:rPr>
            <w:rFonts w:eastAsia="Yu Mincho" w:hint="eastAsia"/>
            <w:lang w:val="en-US" w:eastAsia="ja-JP"/>
          </w:rPr>
          <w:t>given</w:t>
        </w:r>
        <w:r w:rsidRPr="00551562">
          <w:rPr>
            <w:rFonts w:eastAsia="Yu Mincho"/>
            <w:lang w:val="en-US" w:eastAsia="ja-JP"/>
          </w:rPr>
          <w:t xml:space="preserve"> by a format of latitude, longitude, and altitude</w:t>
        </w:r>
        <w:r>
          <w:rPr>
            <w:rFonts w:eastAsia="Yu Mincho"/>
            <w:lang w:val="en-US" w:eastAsia="ja-JP"/>
          </w:rPr>
          <w:t>. This clause specifies how</w:t>
        </w:r>
        <w:r w:rsidRPr="00551562">
          <w:rPr>
            <w:rFonts w:eastAsia="Yu Mincho"/>
            <w:lang w:val="en-US" w:eastAsia="ja-JP"/>
          </w:rPr>
          <w:t xml:space="preserve"> to convert values to ECEF format to align with the satellite position</w:t>
        </w:r>
        <w:r>
          <w:rPr>
            <w:rFonts w:eastAsia="Yu Mincho" w:hint="eastAsia"/>
            <w:lang w:val="en-US" w:eastAsia="ja-JP"/>
          </w:rPr>
          <w:t xml:space="preserve"> and </w:t>
        </w:r>
        <w:r w:rsidRPr="00551562">
          <w:rPr>
            <w:rFonts w:eastAsia="Yu Mincho"/>
            <w:lang w:val="en-US" w:eastAsia="ja-JP"/>
          </w:rPr>
          <w:t>velocity state vectors.</w:t>
        </w:r>
      </w:ins>
    </w:p>
    <w:p w14:paraId="4845FB36" w14:textId="77777777" w:rsidR="00E8091D" w:rsidRPr="00BC5A93" w:rsidRDefault="00E8091D" w:rsidP="00E8091D">
      <w:pPr>
        <w:jc w:val="center"/>
        <w:rPr>
          <w:ins w:id="2932" w:author="SAMSUNG3" w:date="2025-10-21T12:02:00Z"/>
          <w:rFonts w:ascii="Arial" w:hAnsi="Arial"/>
          <w:b/>
          <w:lang w:eastAsia="ja-JP"/>
        </w:rPr>
      </w:pPr>
      <w:ins w:id="2933" w:author="SAMSUNG3" w:date="2025-10-21T12:02:00Z">
        <w:r w:rsidRPr="00607908">
          <w:rPr>
            <w:rFonts w:ascii="Arial" w:hAnsi="Arial"/>
            <w:b/>
            <w:lang w:eastAsia="ja-JP"/>
          </w:rPr>
          <w:t xml:space="preserve">Table </w:t>
        </w:r>
        <w:r w:rsidRPr="00607908">
          <w:rPr>
            <w:rFonts w:ascii="Arial" w:hAnsi="Arial" w:hint="eastAsia"/>
            <w:b/>
            <w:lang w:eastAsia="ja-JP"/>
          </w:rPr>
          <w:t>G.</w:t>
        </w:r>
        <w:r>
          <w:rPr>
            <w:rFonts w:ascii="Arial" w:hAnsi="Arial" w:hint="eastAsia"/>
            <w:b/>
            <w:lang w:eastAsia="ja-JP"/>
          </w:rPr>
          <w:t>3</w:t>
        </w:r>
        <w:r w:rsidRPr="00607908">
          <w:rPr>
            <w:rFonts w:ascii="Arial" w:hAnsi="Arial" w:hint="eastAsia"/>
            <w:b/>
            <w:lang w:eastAsia="ja-JP"/>
          </w:rPr>
          <w:t>.</w:t>
        </w:r>
        <w:r>
          <w:rPr>
            <w:rFonts w:ascii="Arial" w:hAnsi="Arial" w:hint="eastAsia"/>
            <w:b/>
            <w:lang w:eastAsia="ja-JP"/>
          </w:rPr>
          <w:t>1</w:t>
        </w:r>
        <w:r w:rsidRPr="00607908">
          <w:rPr>
            <w:rFonts w:ascii="Arial" w:hAnsi="Arial" w:hint="eastAsia"/>
            <w:b/>
            <w:lang w:eastAsia="ja-JP"/>
          </w:rPr>
          <w:t>-1</w:t>
        </w:r>
        <w:r w:rsidRPr="00607908">
          <w:rPr>
            <w:rFonts w:ascii="Arial" w:hAnsi="Arial"/>
            <w:b/>
            <w:lang w:eastAsia="ja-JP"/>
          </w:rPr>
          <w:t xml:space="preserve">: </w:t>
        </w:r>
        <w:r w:rsidRPr="00BC5A93">
          <w:rPr>
            <w:rFonts w:ascii="Arial" w:hAnsi="Arial"/>
            <w:b/>
            <w:lang w:eastAsia="ja-JP"/>
          </w:rPr>
          <w:t>Input values</w:t>
        </w:r>
        <w:r>
          <w:rPr>
            <w:rFonts w:ascii="Arial" w:hAnsi="Arial" w:hint="eastAsia"/>
            <w:b/>
            <w:lang w:eastAsia="ja-JP"/>
          </w:rPr>
          <w:t xml:space="preserve"> for calculation of UE position</w:t>
        </w:r>
      </w:ins>
    </w:p>
    <w:tbl>
      <w:tblPr>
        <w:tblStyle w:val="affc"/>
        <w:tblW w:w="0" w:type="auto"/>
        <w:tblLook w:val="04A0" w:firstRow="1" w:lastRow="0" w:firstColumn="1" w:lastColumn="0" w:noHBand="0" w:noVBand="1"/>
      </w:tblPr>
      <w:tblGrid>
        <w:gridCol w:w="3209"/>
        <w:gridCol w:w="2816"/>
        <w:gridCol w:w="3604"/>
      </w:tblGrid>
      <w:tr w:rsidR="00E8091D" w:rsidRPr="00BC5A93" w14:paraId="30129BD3" w14:textId="77777777" w:rsidTr="00544A47">
        <w:trPr>
          <w:ins w:id="2934"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3FC33463" w14:textId="77777777" w:rsidR="00E8091D" w:rsidRPr="00BC5A93" w:rsidRDefault="00E8091D" w:rsidP="00544A47">
            <w:pPr>
              <w:jc w:val="center"/>
              <w:rPr>
                <w:ins w:id="2935" w:author="SAMSUNG3" w:date="2025-10-21T12:02:00Z"/>
                <w:rFonts w:eastAsia="Yu Mincho"/>
                <w:b/>
                <w:lang w:val="fr-FR" w:eastAsia="ja-JP"/>
              </w:rPr>
            </w:pPr>
            <w:ins w:id="2936" w:author="SAMSUNG3" w:date="2025-10-21T12:02:00Z">
              <w:r w:rsidRPr="00BC5A93">
                <w:rPr>
                  <w:rFonts w:eastAsia="Yu Mincho"/>
                  <w:b/>
                  <w:lang w:val="fr-FR" w:eastAsia="ja-JP"/>
                </w:rPr>
                <w:t>Parameters</w:t>
              </w:r>
            </w:ins>
          </w:p>
        </w:tc>
        <w:tc>
          <w:tcPr>
            <w:tcW w:w="2816" w:type="dxa"/>
            <w:tcBorders>
              <w:top w:val="single" w:sz="4" w:space="0" w:color="auto"/>
              <w:left w:val="single" w:sz="4" w:space="0" w:color="auto"/>
              <w:bottom w:val="single" w:sz="4" w:space="0" w:color="auto"/>
              <w:right w:val="single" w:sz="4" w:space="0" w:color="auto"/>
            </w:tcBorders>
            <w:hideMark/>
          </w:tcPr>
          <w:p w14:paraId="3EBD97C7" w14:textId="77777777" w:rsidR="00E8091D" w:rsidRPr="00BC5A93" w:rsidRDefault="00E8091D" w:rsidP="00544A47">
            <w:pPr>
              <w:jc w:val="center"/>
              <w:rPr>
                <w:ins w:id="2937" w:author="SAMSUNG3" w:date="2025-10-21T12:02:00Z"/>
                <w:rFonts w:eastAsia="Yu Mincho"/>
                <w:b/>
                <w:lang w:val="fr-FR" w:eastAsia="ja-JP"/>
              </w:rPr>
            </w:pPr>
            <w:ins w:id="2938" w:author="SAMSUNG3" w:date="2025-10-21T12:02:00Z">
              <w:r w:rsidRPr="00BC5A93">
                <w:rPr>
                  <w:rFonts w:eastAsia="Yu Mincho"/>
                  <w:b/>
                  <w:lang w:val="fr-FR" w:eastAsia="ja-JP"/>
                </w:rPr>
                <w:t>Unit</w:t>
              </w:r>
            </w:ins>
          </w:p>
        </w:tc>
        <w:tc>
          <w:tcPr>
            <w:tcW w:w="3604" w:type="dxa"/>
            <w:tcBorders>
              <w:top w:val="single" w:sz="4" w:space="0" w:color="auto"/>
              <w:left w:val="single" w:sz="4" w:space="0" w:color="auto"/>
              <w:bottom w:val="single" w:sz="4" w:space="0" w:color="auto"/>
              <w:right w:val="single" w:sz="4" w:space="0" w:color="auto"/>
            </w:tcBorders>
            <w:hideMark/>
          </w:tcPr>
          <w:p w14:paraId="0A7470A8" w14:textId="77777777" w:rsidR="00E8091D" w:rsidRPr="00BC5A93" w:rsidRDefault="00E8091D" w:rsidP="00544A47">
            <w:pPr>
              <w:jc w:val="center"/>
              <w:rPr>
                <w:ins w:id="2939" w:author="SAMSUNG3" w:date="2025-10-21T12:02:00Z"/>
                <w:rFonts w:eastAsia="Yu Mincho"/>
                <w:b/>
                <w:lang w:val="fr-FR" w:eastAsia="ja-JP"/>
              </w:rPr>
            </w:pPr>
            <w:ins w:id="2940" w:author="SAMSUNG3" w:date="2025-10-21T12:02:00Z">
              <w:r w:rsidRPr="00BC5A93">
                <w:rPr>
                  <w:rFonts w:eastAsia="Yu Mincho"/>
                  <w:b/>
                  <w:lang w:val="fr-FR" w:eastAsia="ja-JP"/>
                </w:rPr>
                <w:t>Description</w:t>
              </w:r>
            </w:ins>
          </w:p>
        </w:tc>
      </w:tr>
      <w:tr w:rsidR="00E8091D" w:rsidRPr="00BC5A93" w14:paraId="41BF9F8D" w14:textId="77777777" w:rsidTr="00544A47">
        <w:trPr>
          <w:ins w:id="2941"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54F0A95F" w14:textId="77777777" w:rsidR="00E8091D" w:rsidRPr="00BC5A93" w:rsidRDefault="00E8091D" w:rsidP="00544A47">
            <w:pPr>
              <w:rPr>
                <w:ins w:id="2942" w:author="SAMSUNG3" w:date="2025-10-21T12:02:00Z"/>
                <w:rFonts w:eastAsia="Yu Mincho"/>
                <w:lang w:val="fr-FR" w:eastAsia="ja-JP"/>
              </w:rPr>
            </w:pPr>
            <m:oMathPara>
              <m:oMath>
                <m:r>
                  <w:ins w:id="2943" w:author="SAMSUNG3" w:date="2025-10-21T12:02:00Z">
                    <w:rPr>
                      <w:rFonts w:ascii="Cambria Math" w:eastAsia="Yu Mincho" w:hAnsi="Cambria Math"/>
                      <w:lang w:val="fr-FR" w:eastAsia="ja-JP"/>
                    </w:rPr>
                    <m:t>U</m:t>
                  </w:ins>
                </m:r>
                <m:sSub>
                  <m:sSubPr>
                    <m:ctrlPr>
                      <w:ins w:id="2944" w:author="SAMSUNG3" w:date="2025-10-21T12:02:00Z">
                        <w:rPr>
                          <w:rFonts w:ascii="Cambria Math" w:eastAsia="Yu Mincho" w:hAnsi="Cambria Math"/>
                          <w:i/>
                          <w:lang w:val="fr-FR" w:eastAsia="ja-JP"/>
                        </w:rPr>
                      </w:ins>
                    </m:ctrlPr>
                  </m:sSubPr>
                  <m:e>
                    <m:r>
                      <w:ins w:id="2945" w:author="SAMSUNG3" w:date="2025-10-21T12:02:00Z">
                        <w:rPr>
                          <w:rFonts w:ascii="Cambria Math" w:eastAsia="Yu Mincho" w:hAnsi="Cambria Math"/>
                          <w:lang w:val="fr-FR" w:eastAsia="ja-JP"/>
                        </w:rPr>
                        <m:t>E</m:t>
                      </w:ins>
                    </m:r>
                  </m:e>
                  <m:sub>
                    <m:r>
                      <w:ins w:id="2946" w:author="SAMSUNG3" w:date="2025-10-21T12:02:00Z">
                        <w:rPr>
                          <w:rFonts w:ascii="Cambria Math" w:eastAsia="Yu Mincho" w:hAnsi="Cambria Math"/>
                          <w:lang w:val="fr-FR" w:eastAsia="ja-JP"/>
                        </w:rPr>
                        <m:t>latitude</m:t>
                      </w:ins>
                    </m:r>
                  </m:sub>
                </m:sSub>
              </m:oMath>
            </m:oMathPara>
          </w:p>
        </w:tc>
        <w:tc>
          <w:tcPr>
            <w:tcW w:w="2816" w:type="dxa"/>
            <w:tcBorders>
              <w:top w:val="single" w:sz="4" w:space="0" w:color="auto"/>
              <w:left w:val="single" w:sz="4" w:space="0" w:color="auto"/>
              <w:bottom w:val="single" w:sz="4" w:space="0" w:color="auto"/>
              <w:right w:val="single" w:sz="4" w:space="0" w:color="auto"/>
            </w:tcBorders>
            <w:hideMark/>
          </w:tcPr>
          <w:p w14:paraId="2F9E7270" w14:textId="77777777" w:rsidR="00E8091D" w:rsidRPr="00BC5A93" w:rsidRDefault="00E8091D" w:rsidP="00544A47">
            <w:pPr>
              <w:jc w:val="center"/>
              <w:rPr>
                <w:ins w:id="2947" w:author="SAMSUNG3" w:date="2025-10-21T12:02:00Z"/>
                <w:rFonts w:eastAsia="Yu Mincho"/>
                <w:lang w:val="fr-FR" w:eastAsia="ja-JP"/>
              </w:rPr>
            </w:pPr>
            <w:ins w:id="2948" w:author="SAMSUNG3" w:date="2025-10-21T12:02:00Z">
              <w:r w:rsidRPr="00BC5A93">
                <w:rPr>
                  <w:rFonts w:eastAsia="Yu Mincho"/>
                  <w:lang w:val="fr-FR" w:eastAsia="ja-JP"/>
                </w:rPr>
                <w:t>degree</w:t>
              </w:r>
            </w:ins>
          </w:p>
        </w:tc>
        <w:tc>
          <w:tcPr>
            <w:tcW w:w="3604" w:type="dxa"/>
            <w:tcBorders>
              <w:top w:val="single" w:sz="4" w:space="0" w:color="auto"/>
              <w:left w:val="single" w:sz="4" w:space="0" w:color="auto"/>
              <w:bottom w:val="single" w:sz="4" w:space="0" w:color="auto"/>
              <w:right w:val="single" w:sz="4" w:space="0" w:color="auto"/>
            </w:tcBorders>
            <w:hideMark/>
          </w:tcPr>
          <w:p w14:paraId="6C98ECC1" w14:textId="77777777" w:rsidR="00E8091D" w:rsidRPr="00BC5A93" w:rsidRDefault="00E8091D" w:rsidP="00544A47">
            <w:pPr>
              <w:rPr>
                <w:ins w:id="2949" w:author="SAMSUNG3" w:date="2025-10-21T12:02:00Z"/>
                <w:rFonts w:eastAsia="Yu Mincho"/>
                <w:lang w:val="fr-FR" w:eastAsia="ja-JP"/>
              </w:rPr>
            </w:pPr>
            <w:ins w:id="2950" w:author="SAMSUNG3" w:date="2025-10-21T12:02:00Z">
              <w:r w:rsidRPr="00BC5A93">
                <w:rPr>
                  <w:rFonts w:eastAsia="Yu Mincho"/>
                  <w:lang w:val="fr-FR" w:eastAsia="ja-JP"/>
                </w:rPr>
                <w:t>Initial UE latitude</w:t>
              </w:r>
            </w:ins>
          </w:p>
        </w:tc>
      </w:tr>
      <w:tr w:rsidR="00E8091D" w:rsidRPr="00BC5A93" w14:paraId="344141CD" w14:textId="77777777" w:rsidTr="00544A47">
        <w:trPr>
          <w:ins w:id="2951"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6F58AC60" w14:textId="77777777" w:rsidR="00E8091D" w:rsidRPr="00BC5A93" w:rsidRDefault="00E8091D" w:rsidP="00544A47">
            <w:pPr>
              <w:rPr>
                <w:ins w:id="2952" w:author="SAMSUNG3" w:date="2025-10-21T12:02:00Z"/>
                <w:rFonts w:eastAsia="Yu Mincho"/>
                <w:lang w:val="fr-FR" w:eastAsia="ja-JP"/>
              </w:rPr>
            </w:pPr>
            <m:oMathPara>
              <m:oMath>
                <m:r>
                  <w:ins w:id="2953" w:author="SAMSUNG3" w:date="2025-10-21T12:02:00Z">
                    <w:rPr>
                      <w:rFonts w:ascii="Cambria Math" w:eastAsia="Yu Mincho" w:hAnsi="Cambria Math"/>
                      <w:lang w:val="fr-FR" w:eastAsia="ja-JP"/>
                    </w:rPr>
                    <m:t>U</m:t>
                  </w:ins>
                </m:r>
                <m:sSub>
                  <m:sSubPr>
                    <m:ctrlPr>
                      <w:ins w:id="2954" w:author="SAMSUNG3" w:date="2025-10-21T12:02:00Z">
                        <w:rPr>
                          <w:rFonts w:ascii="Cambria Math" w:eastAsia="Yu Mincho" w:hAnsi="Cambria Math"/>
                          <w:i/>
                          <w:lang w:val="fr-FR" w:eastAsia="ja-JP"/>
                        </w:rPr>
                      </w:ins>
                    </m:ctrlPr>
                  </m:sSubPr>
                  <m:e>
                    <m:r>
                      <w:ins w:id="2955" w:author="SAMSUNG3" w:date="2025-10-21T12:02:00Z">
                        <w:rPr>
                          <w:rFonts w:ascii="Cambria Math" w:eastAsia="Yu Mincho" w:hAnsi="Cambria Math"/>
                          <w:lang w:val="fr-FR" w:eastAsia="ja-JP"/>
                        </w:rPr>
                        <m:t>E</m:t>
                      </w:ins>
                    </m:r>
                  </m:e>
                  <m:sub>
                    <m:r>
                      <w:ins w:id="2956" w:author="SAMSUNG3" w:date="2025-10-21T12:02:00Z">
                        <w:rPr>
                          <w:rFonts w:ascii="Cambria Math" w:eastAsia="Yu Mincho" w:hAnsi="Cambria Math"/>
                          <w:lang w:val="fr-FR" w:eastAsia="ja-JP"/>
                        </w:rPr>
                        <m:t>lontitude</m:t>
                      </w:ins>
                    </m:r>
                  </m:sub>
                </m:sSub>
              </m:oMath>
            </m:oMathPara>
          </w:p>
        </w:tc>
        <w:tc>
          <w:tcPr>
            <w:tcW w:w="2816" w:type="dxa"/>
            <w:tcBorders>
              <w:top w:val="single" w:sz="4" w:space="0" w:color="auto"/>
              <w:left w:val="single" w:sz="4" w:space="0" w:color="auto"/>
              <w:bottom w:val="single" w:sz="4" w:space="0" w:color="auto"/>
              <w:right w:val="single" w:sz="4" w:space="0" w:color="auto"/>
            </w:tcBorders>
            <w:hideMark/>
          </w:tcPr>
          <w:p w14:paraId="37D9DC02" w14:textId="77777777" w:rsidR="00E8091D" w:rsidRPr="00BC5A93" w:rsidRDefault="00E8091D" w:rsidP="00544A47">
            <w:pPr>
              <w:jc w:val="center"/>
              <w:rPr>
                <w:ins w:id="2957" w:author="SAMSUNG3" w:date="2025-10-21T12:02:00Z"/>
                <w:rFonts w:eastAsia="Yu Mincho"/>
                <w:lang w:val="fr-FR" w:eastAsia="ja-JP"/>
              </w:rPr>
            </w:pPr>
            <w:ins w:id="2958" w:author="SAMSUNG3" w:date="2025-10-21T12:02:00Z">
              <w:r w:rsidRPr="00BC5A93">
                <w:rPr>
                  <w:rFonts w:eastAsia="Yu Mincho"/>
                  <w:lang w:val="fr-FR" w:eastAsia="ja-JP"/>
                </w:rPr>
                <w:t>degree</w:t>
              </w:r>
            </w:ins>
          </w:p>
        </w:tc>
        <w:tc>
          <w:tcPr>
            <w:tcW w:w="3604" w:type="dxa"/>
            <w:tcBorders>
              <w:top w:val="single" w:sz="4" w:space="0" w:color="auto"/>
              <w:left w:val="single" w:sz="4" w:space="0" w:color="auto"/>
              <w:bottom w:val="single" w:sz="4" w:space="0" w:color="auto"/>
              <w:right w:val="single" w:sz="4" w:space="0" w:color="auto"/>
            </w:tcBorders>
            <w:hideMark/>
          </w:tcPr>
          <w:p w14:paraId="3BD9F964" w14:textId="77777777" w:rsidR="00E8091D" w:rsidRPr="00BC5A93" w:rsidRDefault="00E8091D" w:rsidP="00544A47">
            <w:pPr>
              <w:rPr>
                <w:ins w:id="2959" w:author="SAMSUNG3" w:date="2025-10-21T12:02:00Z"/>
                <w:rFonts w:eastAsia="Yu Mincho"/>
                <w:lang w:val="fr-FR" w:eastAsia="ja-JP"/>
              </w:rPr>
            </w:pPr>
            <w:ins w:id="2960" w:author="SAMSUNG3" w:date="2025-10-21T12:02:00Z">
              <w:r w:rsidRPr="00BC5A93">
                <w:rPr>
                  <w:rFonts w:eastAsia="Yu Mincho"/>
                  <w:lang w:val="fr-FR" w:eastAsia="ja-JP"/>
                </w:rPr>
                <w:t>Initial UE longitude</w:t>
              </w:r>
            </w:ins>
          </w:p>
        </w:tc>
      </w:tr>
      <w:tr w:rsidR="00E8091D" w:rsidRPr="00BC5A93" w14:paraId="5537D0AE" w14:textId="77777777" w:rsidTr="00544A47">
        <w:trPr>
          <w:ins w:id="2961"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46863275" w14:textId="77777777" w:rsidR="00E8091D" w:rsidRPr="00BC5A93" w:rsidRDefault="00E8091D" w:rsidP="00544A47">
            <w:pPr>
              <w:rPr>
                <w:ins w:id="2962" w:author="SAMSUNG3" w:date="2025-10-21T12:02:00Z"/>
                <w:rFonts w:eastAsia="Yu Mincho"/>
                <w:lang w:val="fr-FR" w:eastAsia="ja-JP"/>
              </w:rPr>
            </w:pPr>
            <m:oMathPara>
              <m:oMath>
                <m:r>
                  <w:ins w:id="2963" w:author="SAMSUNG3" w:date="2025-10-21T12:02:00Z">
                    <w:rPr>
                      <w:rFonts w:ascii="Cambria Math" w:eastAsia="Yu Mincho" w:hAnsi="Cambria Math"/>
                      <w:lang w:val="fr-FR" w:eastAsia="ja-JP"/>
                    </w:rPr>
                    <m:t>U</m:t>
                  </w:ins>
                </m:r>
                <m:sSub>
                  <m:sSubPr>
                    <m:ctrlPr>
                      <w:ins w:id="2964" w:author="SAMSUNG3" w:date="2025-10-21T12:02:00Z">
                        <w:rPr>
                          <w:rFonts w:ascii="Cambria Math" w:eastAsia="Yu Mincho" w:hAnsi="Cambria Math"/>
                          <w:i/>
                          <w:lang w:val="fr-FR" w:eastAsia="ja-JP"/>
                        </w:rPr>
                      </w:ins>
                    </m:ctrlPr>
                  </m:sSubPr>
                  <m:e>
                    <m:r>
                      <w:ins w:id="2965" w:author="SAMSUNG3" w:date="2025-10-21T12:02:00Z">
                        <w:rPr>
                          <w:rFonts w:ascii="Cambria Math" w:eastAsia="Yu Mincho" w:hAnsi="Cambria Math"/>
                          <w:lang w:val="fr-FR" w:eastAsia="ja-JP"/>
                        </w:rPr>
                        <m:t>E</m:t>
                      </w:ins>
                    </m:r>
                  </m:e>
                  <m:sub>
                    <m:r>
                      <w:ins w:id="2966" w:author="SAMSUNG3" w:date="2025-10-21T12:02:00Z">
                        <w:rPr>
                          <w:rFonts w:ascii="Cambria Math" w:eastAsia="Yu Mincho" w:hAnsi="Cambria Math"/>
                          <w:lang w:val="fr-FR" w:eastAsia="ja-JP"/>
                        </w:rPr>
                        <m:t>altitude</m:t>
                      </w:ins>
                    </m:r>
                  </m:sub>
                </m:sSub>
              </m:oMath>
            </m:oMathPara>
          </w:p>
        </w:tc>
        <w:tc>
          <w:tcPr>
            <w:tcW w:w="2816" w:type="dxa"/>
            <w:tcBorders>
              <w:top w:val="single" w:sz="4" w:space="0" w:color="auto"/>
              <w:left w:val="single" w:sz="4" w:space="0" w:color="auto"/>
              <w:bottom w:val="single" w:sz="4" w:space="0" w:color="auto"/>
              <w:right w:val="single" w:sz="4" w:space="0" w:color="auto"/>
            </w:tcBorders>
            <w:hideMark/>
          </w:tcPr>
          <w:p w14:paraId="254A9C4E" w14:textId="77777777" w:rsidR="00E8091D" w:rsidRPr="00BC5A93" w:rsidRDefault="00E8091D" w:rsidP="00544A47">
            <w:pPr>
              <w:jc w:val="center"/>
              <w:rPr>
                <w:ins w:id="2967" w:author="SAMSUNG3" w:date="2025-10-21T12:02:00Z"/>
                <w:rFonts w:eastAsia="Yu Mincho"/>
                <w:lang w:val="fr-FR" w:eastAsia="ja-JP"/>
              </w:rPr>
            </w:pPr>
            <w:ins w:id="2968" w:author="SAMSUNG3" w:date="2025-10-21T12:02:00Z">
              <w:r w:rsidRPr="00BC5A93">
                <w:rPr>
                  <w:rFonts w:eastAsia="Yu Mincho"/>
                  <w:lang w:val="fr-FR" w:eastAsia="ja-JP"/>
                </w:rPr>
                <w:t>km</w:t>
              </w:r>
            </w:ins>
          </w:p>
        </w:tc>
        <w:tc>
          <w:tcPr>
            <w:tcW w:w="3604" w:type="dxa"/>
            <w:tcBorders>
              <w:top w:val="single" w:sz="4" w:space="0" w:color="auto"/>
              <w:left w:val="single" w:sz="4" w:space="0" w:color="auto"/>
              <w:bottom w:val="single" w:sz="4" w:space="0" w:color="auto"/>
              <w:right w:val="single" w:sz="4" w:space="0" w:color="auto"/>
            </w:tcBorders>
            <w:hideMark/>
          </w:tcPr>
          <w:p w14:paraId="3A5B2218" w14:textId="77777777" w:rsidR="00E8091D" w:rsidRPr="00BC5A93" w:rsidRDefault="00E8091D" w:rsidP="00544A47">
            <w:pPr>
              <w:rPr>
                <w:ins w:id="2969" w:author="SAMSUNG3" w:date="2025-10-21T12:02:00Z"/>
                <w:rFonts w:eastAsia="Yu Mincho"/>
                <w:lang w:val="fr-FR" w:eastAsia="ja-JP"/>
              </w:rPr>
            </w:pPr>
            <w:ins w:id="2970" w:author="SAMSUNG3" w:date="2025-10-21T12:02:00Z">
              <w:r w:rsidRPr="00BC5A93">
                <w:rPr>
                  <w:rFonts w:eastAsia="Yu Mincho"/>
                  <w:lang w:val="fr-FR" w:eastAsia="ja-JP"/>
                </w:rPr>
                <w:t>Initial UE altitude</w:t>
              </w:r>
            </w:ins>
          </w:p>
        </w:tc>
      </w:tr>
    </w:tbl>
    <w:p w14:paraId="594D7482" w14:textId="77777777" w:rsidR="00E8091D" w:rsidRPr="00BC5A93" w:rsidRDefault="00E8091D" w:rsidP="00E8091D">
      <w:pPr>
        <w:rPr>
          <w:ins w:id="2971" w:author="SAMSUNG3" w:date="2025-10-21T12:02:00Z"/>
          <w:rFonts w:eastAsia="Yu Mincho"/>
          <w:lang w:val="en-US" w:eastAsia="ja-JP"/>
        </w:rPr>
      </w:pPr>
    </w:p>
    <w:p w14:paraId="0B7B7C24" w14:textId="77777777" w:rsidR="00E8091D" w:rsidRPr="00BC5A93" w:rsidRDefault="00E8091D" w:rsidP="00E8091D">
      <w:pPr>
        <w:jc w:val="center"/>
        <w:rPr>
          <w:ins w:id="2972" w:author="SAMSUNG3" w:date="2025-10-21T12:02:00Z"/>
          <w:rFonts w:eastAsia="Yu Mincho"/>
          <w:b/>
          <w:bCs/>
          <w:lang w:val="en-US" w:eastAsia="ja-JP"/>
        </w:rPr>
      </w:pPr>
      <w:ins w:id="2973" w:author="SAMSUNG3" w:date="2025-10-21T12:02:00Z">
        <w:r w:rsidRPr="00607908">
          <w:rPr>
            <w:rFonts w:ascii="Arial" w:hAnsi="Arial"/>
            <w:b/>
            <w:lang w:eastAsia="ja-JP"/>
          </w:rPr>
          <w:t xml:space="preserve">Table </w:t>
        </w:r>
        <w:r w:rsidRPr="00607908">
          <w:rPr>
            <w:rFonts w:ascii="Arial" w:hAnsi="Arial" w:hint="eastAsia"/>
            <w:b/>
            <w:lang w:eastAsia="ja-JP"/>
          </w:rPr>
          <w:t>G.</w:t>
        </w:r>
        <w:r>
          <w:rPr>
            <w:rFonts w:ascii="Arial" w:hAnsi="Arial" w:hint="eastAsia"/>
            <w:b/>
            <w:lang w:eastAsia="ja-JP"/>
          </w:rPr>
          <w:t>3</w:t>
        </w:r>
        <w:r w:rsidRPr="00607908">
          <w:rPr>
            <w:rFonts w:ascii="Arial" w:hAnsi="Arial" w:hint="eastAsia"/>
            <w:b/>
            <w:lang w:eastAsia="ja-JP"/>
          </w:rPr>
          <w:t>.</w:t>
        </w:r>
        <w:r>
          <w:rPr>
            <w:rFonts w:ascii="Arial" w:hAnsi="Arial" w:hint="eastAsia"/>
            <w:b/>
            <w:lang w:eastAsia="ja-JP"/>
          </w:rPr>
          <w:t>1</w:t>
        </w:r>
        <w:r w:rsidRPr="00607908">
          <w:rPr>
            <w:rFonts w:ascii="Arial" w:hAnsi="Arial" w:hint="eastAsia"/>
            <w:b/>
            <w:lang w:eastAsia="ja-JP"/>
          </w:rPr>
          <w:t>-</w:t>
        </w:r>
        <w:r>
          <w:rPr>
            <w:rFonts w:ascii="Arial" w:hAnsi="Arial" w:hint="eastAsia"/>
            <w:b/>
            <w:lang w:eastAsia="ja-JP"/>
          </w:rPr>
          <w:t>2</w:t>
        </w:r>
        <w:r w:rsidRPr="00607908">
          <w:rPr>
            <w:rFonts w:ascii="Arial" w:hAnsi="Arial"/>
            <w:b/>
            <w:lang w:eastAsia="ja-JP"/>
          </w:rPr>
          <w:t xml:space="preserve">: </w:t>
        </w:r>
        <w:r>
          <w:rPr>
            <w:rFonts w:ascii="Arial" w:hAnsi="Arial" w:hint="eastAsia"/>
            <w:b/>
            <w:lang w:eastAsia="ja-JP"/>
          </w:rPr>
          <w:t xml:space="preserve">Output </w:t>
        </w:r>
        <w:r w:rsidRPr="00BC5A93">
          <w:rPr>
            <w:rFonts w:ascii="Arial" w:hAnsi="Arial"/>
            <w:b/>
            <w:lang w:eastAsia="ja-JP"/>
          </w:rPr>
          <w:t>values</w:t>
        </w:r>
      </w:ins>
    </w:p>
    <w:tbl>
      <w:tblPr>
        <w:tblStyle w:val="affc"/>
        <w:tblW w:w="0" w:type="auto"/>
        <w:tblLook w:val="04A0" w:firstRow="1" w:lastRow="0" w:firstColumn="1" w:lastColumn="0" w:noHBand="0" w:noVBand="1"/>
      </w:tblPr>
      <w:tblGrid>
        <w:gridCol w:w="3209"/>
        <w:gridCol w:w="2816"/>
        <w:gridCol w:w="3604"/>
      </w:tblGrid>
      <w:tr w:rsidR="00E8091D" w:rsidRPr="00BC5A93" w14:paraId="003A7AB6" w14:textId="77777777" w:rsidTr="00544A47">
        <w:trPr>
          <w:ins w:id="2974"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1B562D8C" w14:textId="77777777" w:rsidR="00E8091D" w:rsidRPr="00BC5A93" w:rsidRDefault="00E8091D" w:rsidP="00544A47">
            <w:pPr>
              <w:jc w:val="center"/>
              <w:rPr>
                <w:ins w:id="2975" w:author="SAMSUNG3" w:date="2025-10-21T12:02:00Z"/>
                <w:rFonts w:eastAsia="Yu Mincho"/>
                <w:b/>
                <w:lang w:val="fr-FR" w:eastAsia="ja-JP"/>
              </w:rPr>
            </w:pPr>
            <w:ins w:id="2976" w:author="SAMSUNG3" w:date="2025-10-21T12:02:00Z">
              <w:r w:rsidRPr="00BC5A93">
                <w:rPr>
                  <w:rFonts w:eastAsia="Yu Mincho"/>
                  <w:b/>
                  <w:lang w:val="fr-FR" w:eastAsia="ja-JP"/>
                </w:rPr>
                <w:t>Parameters</w:t>
              </w:r>
            </w:ins>
          </w:p>
        </w:tc>
        <w:tc>
          <w:tcPr>
            <w:tcW w:w="2816" w:type="dxa"/>
            <w:tcBorders>
              <w:top w:val="single" w:sz="4" w:space="0" w:color="auto"/>
              <w:left w:val="single" w:sz="4" w:space="0" w:color="auto"/>
              <w:bottom w:val="single" w:sz="4" w:space="0" w:color="auto"/>
              <w:right w:val="single" w:sz="4" w:space="0" w:color="auto"/>
            </w:tcBorders>
            <w:hideMark/>
          </w:tcPr>
          <w:p w14:paraId="541E1DBD" w14:textId="77777777" w:rsidR="00E8091D" w:rsidRPr="00BC5A93" w:rsidRDefault="00E8091D" w:rsidP="00544A47">
            <w:pPr>
              <w:jc w:val="center"/>
              <w:rPr>
                <w:ins w:id="2977" w:author="SAMSUNG3" w:date="2025-10-21T12:02:00Z"/>
                <w:rFonts w:eastAsia="Yu Mincho"/>
                <w:b/>
                <w:lang w:val="fr-FR" w:eastAsia="ja-JP"/>
              </w:rPr>
            </w:pPr>
            <w:ins w:id="2978" w:author="SAMSUNG3" w:date="2025-10-21T12:02:00Z">
              <w:r w:rsidRPr="00BC5A93">
                <w:rPr>
                  <w:rFonts w:eastAsia="Yu Mincho"/>
                  <w:b/>
                  <w:lang w:val="fr-FR" w:eastAsia="ja-JP"/>
                </w:rPr>
                <w:t>Unit</w:t>
              </w:r>
            </w:ins>
          </w:p>
        </w:tc>
        <w:tc>
          <w:tcPr>
            <w:tcW w:w="3604" w:type="dxa"/>
            <w:tcBorders>
              <w:top w:val="single" w:sz="4" w:space="0" w:color="auto"/>
              <w:left w:val="single" w:sz="4" w:space="0" w:color="auto"/>
              <w:bottom w:val="single" w:sz="4" w:space="0" w:color="auto"/>
              <w:right w:val="single" w:sz="4" w:space="0" w:color="auto"/>
            </w:tcBorders>
            <w:hideMark/>
          </w:tcPr>
          <w:p w14:paraId="2267B93F" w14:textId="77777777" w:rsidR="00E8091D" w:rsidRPr="00BC5A93" w:rsidRDefault="00E8091D" w:rsidP="00544A47">
            <w:pPr>
              <w:jc w:val="center"/>
              <w:rPr>
                <w:ins w:id="2979" w:author="SAMSUNG3" w:date="2025-10-21T12:02:00Z"/>
                <w:rFonts w:eastAsia="Yu Mincho"/>
                <w:b/>
                <w:lang w:val="fr-FR" w:eastAsia="ja-JP"/>
              </w:rPr>
            </w:pPr>
            <w:ins w:id="2980" w:author="SAMSUNG3" w:date="2025-10-21T12:02:00Z">
              <w:r w:rsidRPr="00BC5A93">
                <w:rPr>
                  <w:rFonts w:eastAsia="Yu Mincho"/>
                  <w:b/>
                  <w:lang w:val="fr-FR" w:eastAsia="ja-JP"/>
                </w:rPr>
                <w:t>Description</w:t>
              </w:r>
            </w:ins>
          </w:p>
        </w:tc>
      </w:tr>
      <w:tr w:rsidR="00E8091D" w:rsidRPr="00BC5A93" w14:paraId="63C9F4FF" w14:textId="77777777" w:rsidTr="00544A47">
        <w:trPr>
          <w:ins w:id="2981"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5E823CE8" w14:textId="77777777" w:rsidR="00E8091D" w:rsidRPr="00BC5A93" w:rsidRDefault="00521364" w:rsidP="00544A47">
            <w:pPr>
              <w:rPr>
                <w:ins w:id="2982" w:author="SAMSUNG3" w:date="2025-10-21T12:02:00Z"/>
                <w:rFonts w:eastAsia="Yu Mincho"/>
                <w:lang w:val="fr-FR" w:eastAsia="ja-JP"/>
              </w:rPr>
            </w:pPr>
            <m:oMathPara>
              <m:oMath>
                <m:d>
                  <m:dPr>
                    <m:begChr m:val="["/>
                    <m:endChr m:val="]"/>
                    <m:ctrlPr>
                      <w:ins w:id="2983" w:author="SAMSUNG3" w:date="2025-10-21T12:02:00Z">
                        <w:rPr>
                          <w:rFonts w:ascii="Cambria Math" w:eastAsia="Yu Mincho" w:hAnsi="Cambria Math"/>
                          <w:i/>
                          <w:lang w:val="fr-FR" w:eastAsia="ja-JP"/>
                        </w:rPr>
                      </w:ins>
                    </m:ctrlPr>
                  </m:dPr>
                  <m:e>
                    <m:m>
                      <m:mPr>
                        <m:mcs>
                          <m:mc>
                            <m:mcPr>
                              <m:count m:val="3"/>
                              <m:mcJc m:val="center"/>
                            </m:mcPr>
                          </m:mc>
                        </m:mcs>
                        <m:ctrlPr>
                          <w:ins w:id="2984" w:author="SAMSUNG3" w:date="2025-10-21T12:02:00Z">
                            <w:rPr>
                              <w:rFonts w:ascii="Cambria Math" w:eastAsia="Yu Mincho" w:hAnsi="Cambria Math"/>
                              <w:i/>
                              <w:lang w:val="fr-FR" w:eastAsia="ja-JP"/>
                            </w:rPr>
                          </w:ins>
                        </m:ctrlPr>
                      </m:mPr>
                      <m:mr>
                        <m:e>
                          <m:r>
                            <w:ins w:id="2985" w:author="SAMSUNG3" w:date="2025-10-21T12:02:00Z">
                              <w:rPr>
                                <w:rFonts w:ascii="Cambria Math" w:eastAsia="Yu Mincho" w:hAnsi="Cambria Math"/>
                                <w:lang w:val="fr-FR" w:eastAsia="ja-JP"/>
                              </w:rPr>
                              <m:t>U</m:t>
                            </w:ins>
                          </m:r>
                          <m:sSubSup>
                            <m:sSubSupPr>
                              <m:ctrlPr>
                                <w:ins w:id="2986" w:author="SAMSUNG3" w:date="2025-10-21T12:02:00Z">
                                  <w:rPr>
                                    <w:rFonts w:ascii="Cambria Math" w:eastAsia="Yu Mincho" w:hAnsi="Cambria Math"/>
                                    <w:i/>
                                    <w:lang w:val="fr-FR" w:eastAsia="ja-JP"/>
                                  </w:rPr>
                                </w:ins>
                              </m:ctrlPr>
                            </m:sSubSupPr>
                            <m:e>
                              <m:r>
                                <w:ins w:id="2987" w:author="SAMSUNG3" w:date="2025-10-21T12:02:00Z">
                                  <w:rPr>
                                    <w:rFonts w:ascii="Cambria Math" w:eastAsia="Yu Mincho" w:hAnsi="Cambria Math"/>
                                    <w:lang w:val="fr-FR" w:eastAsia="ja-JP"/>
                                  </w:rPr>
                                  <m:t>E</m:t>
                                </w:ins>
                              </m:r>
                            </m:e>
                            <m:sub>
                              <m:r>
                                <w:ins w:id="2988" w:author="SAMSUNG3" w:date="2025-10-21T12:02:00Z">
                                  <w:rPr>
                                    <w:rFonts w:ascii="Cambria Math" w:eastAsia="Yu Mincho" w:hAnsi="Cambria Math"/>
                                    <w:lang w:val="fr-FR" w:eastAsia="ja-JP"/>
                                  </w:rPr>
                                  <m:t>t,x</m:t>
                                </w:ins>
                              </m:r>
                            </m:sub>
                            <m:sup>
                              <m:r>
                                <w:ins w:id="2989" w:author="SAMSUNG3" w:date="2025-10-21T12:02:00Z">
                                  <w:rPr>
                                    <w:rFonts w:ascii="Cambria Math" w:eastAsia="Yu Mincho" w:hAnsi="Cambria Math"/>
                                    <w:lang w:val="fr-FR" w:eastAsia="ja-JP"/>
                                  </w:rPr>
                                  <m:t>ECEF</m:t>
                                </w:ins>
                              </m:r>
                            </m:sup>
                          </m:sSubSup>
                        </m:e>
                        <m:e>
                          <m:r>
                            <w:ins w:id="2990" w:author="SAMSUNG3" w:date="2025-10-21T12:02:00Z">
                              <w:rPr>
                                <w:rFonts w:ascii="Cambria Math" w:eastAsia="Yu Mincho" w:hAnsi="Cambria Math"/>
                                <w:lang w:val="fr-FR" w:eastAsia="ja-JP"/>
                              </w:rPr>
                              <m:t>U</m:t>
                            </w:ins>
                          </m:r>
                          <m:sSubSup>
                            <m:sSubSupPr>
                              <m:ctrlPr>
                                <w:ins w:id="2991" w:author="SAMSUNG3" w:date="2025-10-21T12:02:00Z">
                                  <w:rPr>
                                    <w:rFonts w:ascii="Cambria Math" w:eastAsia="Yu Mincho" w:hAnsi="Cambria Math"/>
                                    <w:i/>
                                    <w:lang w:val="fr-FR" w:eastAsia="ja-JP"/>
                                  </w:rPr>
                                </w:ins>
                              </m:ctrlPr>
                            </m:sSubSupPr>
                            <m:e>
                              <m:r>
                                <w:ins w:id="2992" w:author="SAMSUNG3" w:date="2025-10-21T12:02:00Z">
                                  <w:rPr>
                                    <w:rFonts w:ascii="Cambria Math" w:eastAsia="Yu Mincho" w:hAnsi="Cambria Math"/>
                                    <w:lang w:val="fr-FR" w:eastAsia="ja-JP"/>
                                  </w:rPr>
                                  <m:t>E</m:t>
                                </w:ins>
                              </m:r>
                            </m:e>
                            <m:sub>
                              <m:r>
                                <w:ins w:id="2993" w:author="SAMSUNG3" w:date="2025-10-21T12:02:00Z">
                                  <w:rPr>
                                    <w:rFonts w:ascii="Cambria Math" w:eastAsia="Yu Mincho" w:hAnsi="Cambria Math"/>
                                    <w:lang w:val="fr-FR" w:eastAsia="ja-JP"/>
                                  </w:rPr>
                                  <m:t>t,y</m:t>
                                </w:ins>
                              </m:r>
                            </m:sub>
                            <m:sup>
                              <m:r>
                                <w:ins w:id="2994" w:author="SAMSUNG3" w:date="2025-10-21T12:02:00Z">
                                  <w:rPr>
                                    <w:rFonts w:ascii="Cambria Math" w:eastAsia="Yu Mincho" w:hAnsi="Cambria Math"/>
                                    <w:lang w:val="fr-FR" w:eastAsia="ja-JP"/>
                                  </w:rPr>
                                  <m:t>ECEF</m:t>
                                </w:ins>
                              </m:r>
                            </m:sup>
                          </m:sSubSup>
                        </m:e>
                        <m:e>
                          <m:r>
                            <w:ins w:id="2995" w:author="SAMSUNG3" w:date="2025-10-21T12:02:00Z">
                              <w:rPr>
                                <w:rFonts w:ascii="Cambria Math" w:eastAsia="Yu Mincho" w:hAnsi="Cambria Math"/>
                                <w:lang w:val="fr-FR" w:eastAsia="ja-JP"/>
                              </w:rPr>
                              <m:t>U</m:t>
                            </w:ins>
                          </m:r>
                          <m:sSubSup>
                            <m:sSubSupPr>
                              <m:ctrlPr>
                                <w:ins w:id="2996" w:author="SAMSUNG3" w:date="2025-10-21T12:02:00Z">
                                  <w:rPr>
                                    <w:rFonts w:ascii="Cambria Math" w:eastAsia="Yu Mincho" w:hAnsi="Cambria Math"/>
                                    <w:i/>
                                    <w:lang w:val="fr-FR" w:eastAsia="ja-JP"/>
                                  </w:rPr>
                                </w:ins>
                              </m:ctrlPr>
                            </m:sSubSupPr>
                            <m:e>
                              <m:r>
                                <w:ins w:id="2997" w:author="SAMSUNG3" w:date="2025-10-21T12:02:00Z">
                                  <w:rPr>
                                    <w:rFonts w:ascii="Cambria Math" w:eastAsia="Yu Mincho" w:hAnsi="Cambria Math"/>
                                    <w:lang w:val="fr-FR" w:eastAsia="ja-JP"/>
                                  </w:rPr>
                                  <m:t>E</m:t>
                                </w:ins>
                              </m:r>
                            </m:e>
                            <m:sub>
                              <m:r>
                                <w:ins w:id="2998" w:author="SAMSUNG3" w:date="2025-10-21T12:02:00Z">
                                  <w:rPr>
                                    <w:rFonts w:ascii="Cambria Math" w:eastAsia="Yu Mincho" w:hAnsi="Cambria Math"/>
                                    <w:lang w:val="fr-FR" w:eastAsia="ja-JP"/>
                                  </w:rPr>
                                  <m:t>t,z</m:t>
                                </w:ins>
                              </m:r>
                            </m:sub>
                            <m:sup>
                              <m:r>
                                <w:ins w:id="2999" w:author="SAMSUNG3" w:date="2025-10-21T12:02:00Z">
                                  <w:rPr>
                                    <w:rFonts w:ascii="Cambria Math" w:eastAsia="Yu Mincho" w:hAnsi="Cambria Math"/>
                                    <w:lang w:val="fr-FR" w:eastAsia="ja-JP"/>
                                  </w:rPr>
                                  <m:t>ECEF</m:t>
                                </w:ins>
                              </m:r>
                            </m:sup>
                          </m:sSubSup>
                        </m:e>
                      </m:mr>
                    </m:m>
                  </m:e>
                </m:d>
              </m:oMath>
            </m:oMathPara>
          </w:p>
        </w:tc>
        <w:tc>
          <w:tcPr>
            <w:tcW w:w="2816" w:type="dxa"/>
            <w:tcBorders>
              <w:top w:val="single" w:sz="4" w:space="0" w:color="auto"/>
              <w:left w:val="single" w:sz="4" w:space="0" w:color="auto"/>
              <w:bottom w:val="single" w:sz="4" w:space="0" w:color="auto"/>
              <w:right w:val="single" w:sz="4" w:space="0" w:color="auto"/>
            </w:tcBorders>
            <w:hideMark/>
          </w:tcPr>
          <w:p w14:paraId="4567713D" w14:textId="77777777" w:rsidR="00E8091D" w:rsidRPr="00BC5A93" w:rsidRDefault="00E8091D" w:rsidP="00544A47">
            <w:pPr>
              <w:jc w:val="center"/>
              <w:rPr>
                <w:ins w:id="3000" w:author="SAMSUNG3" w:date="2025-10-21T12:02:00Z"/>
                <w:rFonts w:eastAsia="Yu Mincho"/>
                <w:lang w:val="fr-FR" w:eastAsia="ja-JP"/>
              </w:rPr>
            </w:pPr>
            <w:ins w:id="3001" w:author="SAMSUNG3" w:date="2025-10-21T12:02:00Z">
              <w:r w:rsidRPr="00BC5A93">
                <w:rPr>
                  <w:rFonts w:eastAsia="Yu Mincho"/>
                  <w:lang w:val="fr-FR" w:eastAsia="ja-JP"/>
                </w:rPr>
                <w:t>km</w:t>
              </w:r>
            </w:ins>
          </w:p>
        </w:tc>
        <w:tc>
          <w:tcPr>
            <w:tcW w:w="3604" w:type="dxa"/>
            <w:tcBorders>
              <w:top w:val="single" w:sz="4" w:space="0" w:color="auto"/>
              <w:left w:val="single" w:sz="4" w:space="0" w:color="auto"/>
              <w:bottom w:val="single" w:sz="4" w:space="0" w:color="auto"/>
              <w:right w:val="single" w:sz="4" w:space="0" w:color="auto"/>
            </w:tcBorders>
            <w:hideMark/>
          </w:tcPr>
          <w:p w14:paraId="2C701B09" w14:textId="77777777" w:rsidR="00E8091D" w:rsidRPr="00BC5A93" w:rsidRDefault="00E8091D" w:rsidP="00544A47">
            <w:pPr>
              <w:rPr>
                <w:ins w:id="3002" w:author="SAMSUNG3" w:date="2025-10-21T12:02:00Z"/>
                <w:rFonts w:eastAsia="Yu Mincho"/>
                <w:lang w:val="fr-FR" w:eastAsia="ja-JP"/>
              </w:rPr>
            </w:pPr>
            <w:ins w:id="3003" w:author="SAMSUNG3" w:date="2025-10-21T12:02:00Z">
              <w:r w:rsidRPr="00BC5A93">
                <w:rPr>
                  <w:rFonts w:eastAsia="Yu Mincho"/>
                  <w:lang w:val="fr-FR" w:eastAsia="ja-JP"/>
                </w:rPr>
                <w:t>UE position state vector at time t in Earth-centred earth-fixed frame (ECEF)</w:t>
              </w:r>
            </w:ins>
          </w:p>
        </w:tc>
      </w:tr>
    </w:tbl>
    <w:p w14:paraId="55C8B47A" w14:textId="77777777" w:rsidR="00E8091D" w:rsidRPr="00BC5A93" w:rsidRDefault="00E8091D" w:rsidP="00E8091D">
      <w:pPr>
        <w:rPr>
          <w:ins w:id="3004" w:author="SAMSUNG3" w:date="2025-10-21T12:02:00Z"/>
          <w:rFonts w:eastAsia="Yu Mincho"/>
          <w:lang w:val="en-US" w:eastAsia="ja-JP"/>
        </w:rPr>
      </w:pPr>
    </w:p>
    <w:p w14:paraId="0FC07DFF" w14:textId="77777777" w:rsidR="00E8091D" w:rsidRPr="00BC5A93" w:rsidRDefault="00E8091D" w:rsidP="00E8091D">
      <w:pPr>
        <w:jc w:val="center"/>
        <w:rPr>
          <w:ins w:id="3005" w:author="SAMSUNG3" w:date="2025-10-21T12:02:00Z"/>
          <w:rFonts w:eastAsia="Yu Mincho"/>
          <w:b/>
          <w:bCs/>
          <w:lang w:val="en-US" w:eastAsia="ja-JP"/>
        </w:rPr>
      </w:pPr>
      <w:ins w:id="3006" w:author="SAMSUNG3" w:date="2025-10-21T12:02:00Z">
        <w:r w:rsidRPr="00607908">
          <w:rPr>
            <w:rFonts w:ascii="Arial" w:hAnsi="Arial"/>
            <w:b/>
            <w:lang w:eastAsia="ja-JP"/>
          </w:rPr>
          <w:t xml:space="preserve">Table </w:t>
        </w:r>
        <w:r w:rsidRPr="00607908">
          <w:rPr>
            <w:rFonts w:ascii="Arial" w:hAnsi="Arial" w:hint="eastAsia"/>
            <w:b/>
            <w:lang w:eastAsia="ja-JP"/>
          </w:rPr>
          <w:t>G.</w:t>
        </w:r>
        <w:r>
          <w:rPr>
            <w:rFonts w:ascii="Arial" w:hAnsi="Arial" w:hint="eastAsia"/>
            <w:b/>
            <w:lang w:eastAsia="ja-JP"/>
          </w:rPr>
          <w:t>3</w:t>
        </w:r>
        <w:r w:rsidRPr="00607908">
          <w:rPr>
            <w:rFonts w:ascii="Arial" w:hAnsi="Arial" w:hint="eastAsia"/>
            <w:b/>
            <w:lang w:eastAsia="ja-JP"/>
          </w:rPr>
          <w:t>.</w:t>
        </w:r>
        <w:r>
          <w:rPr>
            <w:rFonts w:ascii="Arial" w:hAnsi="Arial" w:hint="eastAsia"/>
            <w:b/>
            <w:lang w:eastAsia="ja-JP"/>
          </w:rPr>
          <w:t>1</w:t>
        </w:r>
        <w:r w:rsidRPr="00607908">
          <w:rPr>
            <w:rFonts w:ascii="Arial" w:hAnsi="Arial" w:hint="eastAsia"/>
            <w:b/>
            <w:lang w:eastAsia="ja-JP"/>
          </w:rPr>
          <w:t>-</w:t>
        </w:r>
        <w:r>
          <w:rPr>
            <w:rFonts w:ascii="Arial" w:hAnsi="Arial" w:hint="eastAsia"/>
            <w:b/>
            <w:lang w:eastAsia="ja-JP"/>
          </w:rPr>
          <w:t>3</w:t>
        </w:r>
        <w:r w:rsidRPr="00607908">
          <w:rPr>
            <w:rFonts w:ascii="Arial" w:hAnsi="Arial"/>
            <w:b/>
            <w:lang w:eastAsia="ja-JP"/>
          </w:rPr>
          <w:t xml:space="preserve">: </w:t>
        </w:r>
        <w:r w:rsidRPr="00BC5A93">
          <w:rPr>
            <w:rFonts w:ascii="Arial" w:hAnsi="Arial"/>
            <w:b/>
            <w:lang w:eastAsia="ja-JP"/>
          </w:rPr>
          <w:t>Constant parameters</w:t>
        </w:r>
      </w:ins>
    </w:p>
    <w:tbl>
      <w:tblPr>
        <w:tblStyle w:val="affc"/>
        <w:tblW w:w="0" w:type="auto"/>
        <w:tblLook w:val="04A0" w:firstRow="1" w:lastRow="0" w:firstColumn="1" w:lastColumn="0" w:noHBand="0" w:noVBand="1"/>
      </w:tblPr>
      <w:tblGrid>
        <w:gridCol w:w="2045"/>
        <w:gridCol w:w="3481"/>
        <w:gridCol w:w="2167"/>
        <w:gridCol w:w="1936"/>
      </w:tblGrid>
      <w:tr w:rsidR="00E8091D" w:rsidRPr="00BC5A93" w14:paraId="1A71C82A" w14:textId="77777777" w:rsidTr="00544A47">
        <w:trPr>
          <w:ins w:id="3007" w:author="SAMSUNG3" w:date="2025-10-21T12:02:00Z"/>
        </w:trPr>
        <w:tc>
          <w:tcPr>
            <w:tcW w:w="2045" w:type="dxa"/>
            <w:tcBorders>
              <w:top w:val="single" w:sz="4" w:space="0" w:color="auto"/>
              <w:left w:val="single" w:sz="4" w:space="0" w:color="auto"/>
              <w:bottom w:val="single" w:sz="4" w:space="0" w:color="auto"/>
              <w:right w:val="single" w:sz="4" w:space="0" w:color="auto"/>
            </w:tcBorders>
            <w:hideMark/>
          </w:tcPr>
          <w:p w14:paraId="66AE52A9" w14:textId="77777777" w:rsidR="00E8091D" w:rsidRPr="00BC5A93" w:rsidRDefault="00E8091D" w:rsidP="00544A47">
            <w:pPr>
              <w:jc w:val="center"/>
              <w:rPr>
                <w:ins w:id="3008" w:author="SAMSUNG3" w:date="2025-10-21T12:02:00Z"/>
                <w:rFonts w:eastAsia="Yu Mincho"/>
                <w:b/>
                <w:lang w:val="fr-FR" w:eastAsia="ja-JP"/>
              </w:rPr>
            </w:pPr>
            <w:ins w:id="3009" w:author="SAMSUNG3" w:date="2025-10-21T12:02:00Z">
              <w:r w:rsidRPr="00BC5A93">
                <w:rPr>
                  <w:rFonts w:eastAsia="Yu Mincho"/>
                  <w:b/>
                  <w:lang w:val="fr-FR" w:eastAsia="ja-JP"/>
                </w:rPr>
                <w:lastRenderedPageBreak/>
                <w:t>Parameters</w:t>
              </w:r>
            </w:ins>
          </w:p>
        </w:tc>
        <w:tc>
          <w:tcPr>
            <w:tcW w:w="3481" w:type="dxa"/>
            <w:tcBorders>
              <w:top w:val="single" w:sz="4" w:space="0" w:color="auto"/>
              <w:left w:val="single" w:sz="4" w:space="0" w:color="auto"/>
              <w:bottom w:val="single" w:sz="4" w:space="0" w:color="auto"/>
              <w:right w:val="single" w:sz="4" w:space="0" w:color="auto"/>
            </w:tcBorders>
            <w:hideMark/>
          </w:tcPr>
          <w:p w14:paraId="48A611FC" w14:textId="77777777" w:rsidR="00E8091D" w:rsidRPr="00BC5A93" w:rsidRDefault="00E8091D" w:rsidP="00544A47">
            <w:pPr>
              <w:jc w:val="center"/>
              <w:rPr>
                <w:ins w:id="3010" w:author="SAMSUNG3" w:date="2025-10-21T12:02:00Z"/>
                <w:rFonts w:eastAsia="Yu Mincho"/>
                <w:b/>
                <w:lang w:val="fr-FR" w:eastAsia="ja-JP"/>
              </w:rPr>
            </w:pPr>
            <w:ins w:id="3011" w:author="SAMSUNG3" w:date="2025-10-21T12:02:00Z">
              <w:r w:rsidRPr="00BC5A93">
                <w:rPr>
                  <w:rFonts w:eastAsia="Yu Mincho"/>
                  <w:b/>
                  <w:lang w:val="fr-FR" w:eastAsia="ja-JP"/>
                </w:rPr>
                <w:t>Description</w:t>
              </w:r>
            </w:ins>
          </w:p>
        </w:tc>
        <w:tc>
          <w:tcPr>
            <w:tcW w:w="2167" w:type="dxa"/>
            <w:tcBorders>
              <w:top w:val="single" w:sz="4" w:space="0" w:color="auto"/>
              <w:left w:val="single" w:sz="4" w:space="0" w:color="auto"/>
              <w:bottom w:val="single" w:sz="4" w:space="0" w:color="auto"/>
              <w:right w:val="single" w:sz="4" w:space="0" w:color="auto"/>
            </w:tcBorders>
            <w:hideMark/>
          </w:tcPr>
          <w:p w14:paraId="260CBC4D" w14:textId="77777777" w:rsidR="00E8091D" w:rsidRPr="00BC5A93" w:rsidRDefault="00E8091D" w:rsidP="00544A47">
            <w:pPr>
              <w:jc w:val="center"/>
              <w:rPr>
                <w:ins w:id="3012" w:author="SAMSUNG3" w:date="2025-10-21T12:02:00Z"/>
                <w:rFonts w:eastAsia="Yu Mincho"/>
                <w:b/>
                <w:lang w:val="fr-FR" w:eastAsia="ja-JP"/>
              </w:rPr>
            </w:pPr>
            <w:ins w:id="3013" w:author="SAMSUNG3" w:date="2025-10-21T12:02:00Z">
              <w:r w:rsidRPr="00BC5A93">
                <w:rPr>
                  <w:rFonts w:eastAsia="Yu Mincho"/>
                  <w:b/>
                  <w:lang w:val="fr-FR" w:eastAsia="ja-JP"/>
                </w:rPr>
                <w:t>Values</w:t>
              </w:r>
            </w:ins>
          </w:p>
        </w:tc>
        <w:tc>
          <w:tcPr>
            <w:tcW w:w="1936" w:type="dxa"/>
            <w:tcBorders>
              <w:top w:val="single" w:sz="4" w:space="0" w:color="auto"/>
              <w:left w:val="single" w:sz="4" w:space="0" w:color="auto"/>
              <w:bottom w:val="single" w:sz="4" w:space="0" w:color="auto"/>
              <w:right w:val="single" w:sz="4" w:space="0" w:color="auto"/>
            </w:tcBorders>
            <w:hideMark/>
          </w:tcPr>
          <w:p w14:paraId="51A0A1F3" w14:textId="77777777" w:rsidR="00E8091D" w:rsidRPr="00BC5A93" w:rsidRDefault="00E8091D" w:rsidP="00544A47">
            <w:pPr>
              <w:jc w:val="center"/>
              <w:rPr>
                <w:ins w:id="3014" w:author="SAMSUNG3" w:date="2025-10-21T12:02:00Z"/>
                <w:rFonts w:eastAsia="Yu Mincho"/>
                <w:b/>
                <w:lang w:val="fr-FR" w:eastAsia="ja-JP"/>
              </w:rPr>
            </w:pPr>
            <w:ins w:id="3015" w:author="SAMSUNG3" w:date="2025-10-21T12:02:00Z">
              <w:r w:rsidRPr="00BC5A93">
                <w:rPr>
                  <w:rFonts w:eastAsia="Yu Mincho"/>
                  <w:b/>
                  <w:lang w:val="fr-FR" w:eastAsia="ja-JP"/>
                </w:rPr>
                <w:t>Unit</w:t>
              </w:r>
            </w:ins>
          </w:p>
        </w:tc>
      </w:tr>
      <w:tr w:rsidR="00E8091D" w:rsidRPr="00BC5A93" w14:paraId="586E56FC" w14:textId="77777777" w:rsidTr="00544A47">
        <w:trPr>
          <w:ins w:id="3016" w:author="SAMSUNG3" w:date="2025-10-21T12:02:00Z"/>
        </w:trPr>
        <w:tc>
          <w:tcPr>
            <w:tcW w:w="2045" w:type="dxa"/>
            <w:tcBorders>
              <w:top w:val="single" w:sz="4" w:space="0" w:color="auto"/>
              <w:left w:val="single" w:sz="4" w:space="0" w:color="auto"/>
              <w:bottom w:val="single" w:sz="4" w:space="0" w:color="auto"/>
              <w:right w:val="single" w:sz="4" w:space="0" w:color="auto"/>
            </w:tcBorders>
            <w:hideMark/>
          </w:tcPr>
          <w:p w14:paraId="1A18A16B" w14:textId="77777777" w:rsidR="00E8091D" w:rsidRPr="00BC5A93" w:rsidRDefault="00521364" w:rsidP="00544A47">
            <w:pPr>
              <w:jc w:val="center"/>
              <w:rPr>
                <w:ins w:id="3017" w:author="SAMSUNG3" w:date="2025-10-21T12:02:00Z"/>
                <w:rFonts w:eastAsia="Yu Mincho"/>
                <w:lang w:val="fr-FR" w:eastAsia="ja-JP"/>
              </w:rPr>
            </w:pPr>
            <m:oMathPara>
              <m:oMath>
                <m:sSub>
                  <m:sSubPr>
                    <m:ctrlPr>
                      <w:ins w:id="3018" w:author="SAMSUNG3" w:date="2025-10-21T12:02:00Z">
                        <w:rPr>
                          <w:rFonts w:ascii="Cambria Math" w:eastAsia="Yu Mincho" w:hAnsi="Cambria Math"/>
                          <w:i/>
                          <w:lang w:val="fr-FR" w:eastAsia="ja-JP"/>
                        </w:rPr>
                      </w:ins>
                    </m:ctrlPr>
                  </m:sSubPr>
                  <m:e>
                    <m:r>
                      <w:ins w:id="3019" w:author="SAMSUNG3" w:date="2025-10-21T12:02:00Z">
                        <w:rPr>
                          <w:rFonts w:ascii="Cambria Math" w:eastAsia="Yu Mincho" w:hAnsi="Cambria Math"/>
                          <w:lang w:val="fr-FR" w:eastAsia="ja-JP"/>
                        </w:rPr>
                        <m:t>a</m:t>
                      </w:ins>
                    </m:r>
                  </m:e>
                  <m:sub>
                    <m:r>
                      <w:ins w:id="3020" w:author="SAMSUNG3" w:date="2025-10-21T12:02:00Z">
                        <w:rPr>
                          <w:rFonts w:ascii="Cambria Math" w:eastAsia="Yu Mincho" w:hAnsi="Cambria Math"/>
                          <w:lang w:val="fr-FR" w:eastAsia="ja-JP"/>
                        </w:rPr>
                        <m:t>E</m:t>
                      </w:ins>
                    </m:r>
                  </m:sub>
                </m:sSub>
              </m:oMath>
            </m:oMathPara>
          </w:p>
        </w:tc>
        <w:tc>
          <w:tcPr>
            <w:tcW w:w="3481" w:type="dxa"/>
            <w:tcBorders>
              <w:top w:val="single" w:sz="4" w:space="0" w:color="auto"/>
              <w:left w:val="single" w:sz="4" w:space="0" w:color="auto"/>
              <w:bottom w:val="single" w:sz="4" w:space="0" w:color="auto"/>
              <w:right w:val="single" w:sz="4" w:space="0" w:color="auto"/>
            </w:tcBorders>
            <w:hideMark/>
          </w:tcPr>
          <w:p w14:paraId="3DF53527" w14:textId="77777777" w:rsidR="00E8091D" w:rsidRPr="00BC5A93" w:rsidRDefault="00E8091D" w:rsidP="00544A47">
            <w:pPr>
              <w:jc w:val="center"/>
              <w:rPr>
                <w:ins w:id="3021" w:author="SAMSUNG3" w:date="2025-10-21T12:02:00Z"/>
                <w:rFonts w:eastAsia="Yu Mincho"/>
                <w:lang w:val="fr-FR" w:eastAsia="ja-JP"/>
              </w:rPr>
            </w:pPr>
            <w:ins w:id="3022" w:author="SAMSUNG3" w:date="2025-10-21T12:02:00Z">
              <w:r w:rsidRPr="00BC5A93">
                <w:rPr>
                  <w:rFonts w:eastAsia="Yu Mincho"/>
                  <w:lang w:val="fr-FR" w:eastAsia="ja-JP"/>
                </w:rPr>
                <w:t>Earth radius</w:t>
              </w:r>
            </w:ins>
          </w:p>
        </w:tc>
        <w:tc>
          <w:tcPr>
            <w:tcW w:w="2167" w:type="dxa"/>
            <w:tcBorders>
              <w:top w:val="single" w:sz="4" w:space="0" w:color="auto"/>
              <w:left w:val="single" w:sz="4" w:space="0" w:color="auto"/>
              <w:bottom w:val="single" w:sz="4" w:space="0" w:color="auto"/>
              <w:right w:val="single" w:sz="4" w:space="0" w:color="auto"/>
            </w:tcBorders>
            <w:hideMark/>
          </w:tcPr>
          <w:p w14:paraId="0304E440" w14:textId="77777777" w:rsidR="00E8091D" w:rsidRPr="00BC5A93" w:rsidRDefault="00E8091D" w:rsidP="00544A47">
            <w:pPr>
              <w:jc w:val="center"/>
              <w:rPr>
                <w:ins w:id="3023" w:author="SAMSUNG3" w:date="2025-10-21T12:02:00Z"/>
                <w:rFonts w:eastAsia="Yu Mincho"/>
                <w:lang w:val="fr-FR" w:eastAsia="ja-JP"/>
              </w:rPr>
            </w:pPr>
            <w:ins w:id="3024" w:author="SAMSUNG3" w:date="2025-10-21T12:02:00Z">
              <w:r w:rsidRPr="00BC5A93">
                <w:rPr>
                  <w:rFonts w:eastAsia="Yu Mincho"/>
                  <w:lang w:val="fr-FR" w:eastAsia="ja-JP"/>
                </w:rPr>
                <w:t>6378.137</w:t>
              </w:r>
            </w:ins>
          </w:p>
        </w:tc>
        <w:tc>
          <w:tcPr>
            <w:tcW w:w="1936" w:type="dxa"/>
            <w:tcBorders>
              <w:top w:val="single" w:sz="4" w:space="0" w:color="auto"/>
              <w:left w:val="single" w:sz="4" w:space="0" w:color="auto"/>
              <w:bottom w:val="single" w:sz="4" w:space="0" w:color="auto"/>
              <w:right w:val="single" w:sz="4" w:space="0" w:color="auto"/>
            </w:tcBorders>
            <w:hideMark/>
          </w:tcPr>
          <w:p w14:paraId="6DB51EE0" w14:textId="77777777" w:rsidR="00E8091D" w:rsidRPr="00BC5A93" w:rsidRDefault="00E8091D" w:rsidP="00544A47">
            <w:pPr>
              <w:jc w:val="center"/>
              <w:rPr>
                <w:ins w:id="3025" w:author="SAMSUNG3" w:date="2025-10-21T12:02:00Z"/>
                <w:rFonts w:eastAsia="Yu Mincho"/>
                <w:lang w:val="fr-FR" w:eastAsia="ja-JP"/>
              </w:rPr>
            </w:pPr>
            <w:ins w:id="3026" w:author="SAMSUNG3" w:date="2025-10-21T12:02:00Z">
              <w:r w:rsidRPr="00BC5A93">
                <w:rPr>
                  <w:rFonts w:eastAsia="Yu Mincho"/>
                  <w:lang w:val="fr-FR" w:eastAsia="ja-JP"/>
                </w:rPr>
                <w:t>km</w:t>
              </w:r>
            </w:ins>
          </w:p>
        </w:tc>
      </w:tr>
      <w:tr w:rsidR="00E8091D" w:rsidRPr="00BC5A93" w14:paraId="29C8C65F" w14:textId="77777777" w:rsidTr="00544A47">
        <w:trPr>
          <w:ins w:id="3027" w:author="SAMSUNG3" w:date="2025-10-21T12:02:00Z"/>
        </w:trPr>
        <w:tc>
          <w:tcPr>
            <w:tcW w:w="2045" w:type="dxa"/>
            <w:tcBorders>
              <w:top w:val="single" w:sz="4" w:space="0" w:color="auto"/>
              <w:left w:val="single" w:sz="4" w:space="0" w:color="auto"/>
              <w:bottom w:val="single" w:sz="4" w:space="0" w:color="auto"/>
              <w:right w:val="single" w:sz="4" w:space="0" w:color="auto"/>
            </w:tcBorders>
            <w:hideMark/>
          </w:tcPr>
          <w:p w14:paraId="1C0BE9C6" w14:textId="77777777" w:rsidR="00E8091D" w:rsidRPr="00BC5A93" w:rsidRDefault="00521364" w:rsidP="00544A47">
            <w:pPr>
              <w:jc w:val="center"/>
              <w:rPr>
                <w:ins w:id="3028" w:author="SAMSUNG3" w:date="2025-10-21T12:02:00Z"/>
                <w:rFonts w:eastAsia="Yu Mincho"/>
                <w:lang w:val="fr-FR" w:eastAsia="ja-JP"/>
              </w:rPr>
            </w:pPr>
            <m:oMathPara>
              <m:oMath>
                <m:sSubSup>
                  <m:sSubSupPr>
                    <m:ctrlPr>
                      <w:ins w:id="3029" w:author="SAMSUNG3" w:date="2025-10-21T12:02:00Z">
                        <w:rPr>
                          <w:rFonts w:ascii="Cambria Math" w:eastAsia="Yu Mincho" w:hAnsi="Cambria Math"/>
                          <w:i/>
                          <w:lang w:val="fr-FR" w:eastAsia="ja-JP"/>
                        </w:rPr>
                      </w:ins>
                    </m:ctrlPr>
                  </m:sSubSupPr>
                  <m:e>
                    <m:r>
                      <w:ins w:id="3030" w:author="SAMSUNG3" w:date="2025-10-21T12:02:00Z">
                        <w:rPr>
                          <w:rFonts w:ascii="Cambria Math" w:eastAsia="Yu Mincho" w:hAnsi="Cambria Math"/>
                          <w:lang w:val="fr-FR" w:eastAsia="ja-JP"/>
                        </w:rPr>
                        <m:t>e</m:t>
                      </w:ins>
                    </m:r>
                  </m:e>
                  <m:sub>
                    <m:r>
                      <w:ins w:id="3031" w:author="SAMSUNG3" w:date="2025-10-21T12:02:00Z">
                        <w:rPr>
                          <w:rFonts w:ascii="Cambria Math" w:eastAsia="Yu Mincho" w:hAnsi="Cambria Math"/>
                          <w:lang w:val="fr-FR" w:eastAsia="ja-JP"/>
                        </w:rPr>
                        <m:t>E</m:t>
                      </w:ins>
                    </m:r>
                  </m:sub>
                  <m:sup>
                    <m:r>
                      <w:ins w:id="3032" w:author="SAMSUNG3" w:date="2025-10-21T12:02:00Z">
                        <w:rPr>
                          <w:rFonts w:ascii="Cambria Math" w:eastAsia="Yu Mincho" w:hAnsi="Cambria Math"/>
                          <w:lang w:val="fr-FR" w:eastAsia="ja-JP"/>
                        </w:rPr>
                        <m:t>2</m:t>
                      </w:ins>
                    </m:r>
                  </m:sup>
                </m:sSubSup>
              </m:oMath>
            </m:oMathPara>
          </w:p>
        </w:tc>
        <w:tc>
          <w:tcPr>
            <w:tcW w:w="3481" w:type="dxa"/>
            <w:tcBorders>
              <w:top w:val="single" w:sz="4" w:space="0" w:color="auto"/>
              <w:left w:val="single" w:sz="4" w:space="0" w:color="auto"/>
              <w:bottom w:val="single" w:sz="4" w:space="0" w:color="auto"/>
              <w:right w:val="single" w:sz="4" w:space="0" w:color="auto"/>
            </w:tcBorders>
            <w:hideMark/>
          </w:tcPr>
          <w:p w14:paraId="10141DCF" w14:textId="77777777" w:rsidR="00E8091D" w:rsidRPr="00BC5A93" w:rsidRDefault="00E8091D" w:rsidP="00544A47">
            <w:pPr>
              <w:jc w:val="center"/>
              <w:rPr>
                <w:ins w:id="3033" w:author="SAMSUNG3" w:date="2025-10-21T12:02:00Z"/>
                <w:rFonts w:eastAsia="Yu Mincho"/>
                <w:lang w:val="fr-FR" w:eastAsia="ja-JP"/>
              </w:rPr>
            </w:pPr>
            <w:ins w:id="3034" w:author="SAMSUNG3" w:date="2025-10-21T12:02:00Z">
              <w:r w:rsidRPr="00BC5A93">
                <w:rPr>
                  <w:rFonts w:eastAsia="Yu Mincho"/>
                  <w:lang w:val="fr-FR" w:eastAsia="ja-JP"/>
                </w:rPr>
                <w:t>Square of Earth eccentricity</w:t>
              </w:r>
            </w:ins>
          </w:p>
        </w:tc>
        <w:tc>
          <w:tcPr>
            <w:tcW w:w="2167" w:type="dxa"/>
            <w:tcBorders>
              <w:top w:val="single" w:sz="4" w:space="0" w:color="auto"/>
              <w:left w:val="single" w:sz="4" w:space="0" w:color="auto"/>
              <w:bottom w:val="single" w:sz="4" w:space="0" w:color="auto"/>
              <w:right w:val="single" w:sz="4" w:space="0" w:color="auto"/>
            </w:tcBorders>
            <w:hideMark/>
          </w:tcPr>
          <w:p w14:paraId="6EC84F9C" w14:textId="77777777" w:rsidR="00E8091D" w:rsidRPr="00BC5A93" w:rsidRDefault="00E8091D" w:rsidP="00544A47">
            <w:pPr>
              <w:jc w:val="center"/>
              <w:rPr>
                <w:ins w:id="3035" w:author="SAMSUNG3" w:date="2025-10-21T12:02:00Z"/>
                <w:rFonts w:eastAsia="Yu Mincho"/>
                <w:lang w:val="fr-FR" w:eastAsia="ja-JP"/>
              </w:rPr>
            </w:pPr>
            <w:ins w:id="3036" w:author="SAMSUNG3" w:date="2025-10-21T12:02:00Z">
              <w:r w:rsidRPr="00BC5A93">
                <w:rPr>
                  <w:rFonts w:eastAsia="Yu Mincho"/>
                  <w:lang w:val="fr-FR" w:eastAsia="ja-JP"/>
                </w:rPr>
                <w:t>6.6943799014 x 10</w:t>
              </w:r>
              <w:r w:rsidRPr="00BC5A93">
                <w:rPr>
                  <w:rFonts w:eastAsia="Yu Mincho"/>
                  <w:vertAlign w:val="superscript"/>
                  <w:lang w:val="fr-FR" w:eastAsia="ja-JP"/>
                </w:rPr>
                <w:t>-3</w:t>
              </w:r>
            </w:ins>
          </w:p>
        </w:tc>
        <w:tc>
          <w:tcPr>
            <w:tcW w:w="1936" w:type="dxa"/>
            <w:tcBorders>
              <w:top w:val="single" w:sz="4" w:space="0" w:color="auto"/>
              <w:left w:val="single" w:sz="4" w:space="0" w:color="auto"/>
              <w:bottom w:val="single" w:sz="4" w:space="0" w:color="auto"/>
              <w:right w:val="single" w:sz="4" w:space="0" w:color="auto"/>
            </w:tcBorders>
          </w:tcPr>
          <w:p w14:paraId="15A30378" w14:textId="77777777" w:rsidR="00E8091D" w:rsidRPr="00BC5A93" w:rsidRDefault="00E8091D" w:rsidP="00544A47">
            <w:pPr>
              <w:jc w:val="center"/>
              <w:rPr>
                <w:ins w:id="3037" w:author="SAMSUNG3" w:date="2025-10-21T12:02:00Z"/>
                <w:rFonts w:eastAsia="Yu Mincho"/>
                <w:lang w:val="fr-FR" w:eastAsia="ja-JP"/>
              </w:rPr>
            </w:pPr>
          </w:p>
        </w:tc>
      </w:tr>
    </w:tbl>
    <w:p w14:paraId="166EF1B2" w14:textId="77777777" w:rsidR="00E8091D" w:rsidRPr="00531F0B" w:rsidRDefault="00E8091D" w:rsidP="00E8091D">
      <w:pPr>
        <w:rPr>
          <w:ins w:id="3038" w:author="SAMSUNG3" w:date="2025-10-21T12:02:00Z"/>
          <w:rFonts w:eastAsia="Yu Mincho"/>
          <w:lang w:val="en-US" w:eastAsia="ja-JP"/>
        </w:rPr>
      </w:pPr>
      <m:oMathPara>
        <m:oMath>
          <m:r>
            <w:ins w:id="3039" w:author="SAMSUNG3" w:date="2025-10-21T12:02:00Z">
              <w:rPr>
                <w:rFonts w:ascii="Cambria Math" w:eastAsia="Yu Mincho" w:hAnsi="Cambria Math"/>
                <w:lang w:val="en-US" w:eastAsia="ja-JP"/>
              </w:rPr>
              <m:t>ϕ=</m:t>
            </w:ins>
          </m:r>
          <m:func>
            <m:funcPr>
              <m:ctrlPr>
                <w:ins w:id="3040" w:author="SAMSUNG3" w:date="2025-10-21T12:02:00Z">
                  <w:rPr>
                    <w:rFonts w:ascii="Cambria Math" w:eastAsia="Yu Mincho" w:hAnsi="Cambria Math"/>
                    <w:i/>
                    <w:lang w:val="en-US" w:eastAsia="ja-JP"/>
                  </w:rPr>
                </w:ins>
              </m:ctrlPr>
            </m:funcPr>
            <m:fName>
              <m:f>
                <m:fPr>
                  <m:ctrlPr>
                    <w:ins w:id="3041" w:author="SAMSUNG3" w:date="2025-10-21T12:02:00Z">
                      <w:rPr>
                        <w:rFonts w:ascii="Cambria Math" w:eastAsia="Yu Mincho" w:hAnsi="Cambria Math"/>
                        <w:i/>
                        <w:lang w:val="en-US" w:eastAsia="ja-JP"/>
                      </w:rPr>
                    </w:ins>
                  </m:ctrlPr>
                </m:fPr>
                <m:num>
                  <m:r>
                    <w:ins w:id="3042" w:author="SAMSUNG3" w:date="2025-10-21T12:02:00Z">
                      <w:rPr>
                        <w:rFonts w:ascii="Cambria Math" w:eastAsia="Yu Mincho" w:hAnsi="Cambria Math"/>
                        <w:lang w:val="en-US" w:eastAsia="ja-JP"/>
                      </w:rPr>
                      <m:t>π</m:t>
                    </w:ins>
                  </m:r>
                </m:num>
                <m:den>
                  <m:r>
                    <w:ins w:id="3043" w:author="SAMSUNG3" w:date="2025-10-21T12:02:00Z">
                      <w:rPr>
                        <w:rFonts w:ascii="Cambria Math" w:eastAsia="Yu Mincho" w:hAnsi="Cambria Math"/>
                        <w:lang w:val="en-US" w:eastAsia="ja-JP"/>
                      </w:rPr>
                      <m:t>180</m:t>
                    </w:ins>
                  </m:r>
                </m:den>
              </m:f>
              <m:sSub>
                <m:sSubPr>
                  <m:ctrlPr>
                    <w:ins w:id="3044" w:author="SAMSUNG3" w:date="2025-10-21T12:02:00Z">
                      <w:rPr>
                        <w:rFonts w:ascii="Cambria Math" w:eastAsia="Yu Mincho" w:hAnsi="Cambria Math"/>
                        <w:i/>
                        <w:lang w:val="en-US" w:eastAsia="ja-JP"/>
                      </w:rPr>
                    </w:ins>
                  </m:ctrlPr>
                </m:sSubPr>
                <m:e>
                  <m:r>
                    <w:ins w:id="3045" w:author="SAMSUNG3" w:date="2025-10-21T12:02:00Z">
                      <w:rPr>
                        <w:rFonts w:ascii="Cambria Math" w:eastAsia="Yu Mincho" w:hAnsi="Cambria Math"/>
                        <w:lang w:val="en-US" w:eastAsia="ja-JP"/>
                      </w:rPr>
                      <m:t>UE</m:t>
                    </w:ins>
                  </m:r>
                </m:e>
                <m:sub>
                  <m:r>
                    <w:ins w:id="3046" w:author="SAMSUNG3" w:date="2025-10-21T12:02:00Z">
                      <w:rPr>
                        <w:rFonts w:ascii="Cambria Math" w:eastAsia="Yu Mincho" w:hAnsi="Cambria Math"/>
                        <w:lang w:val="en-US" w:eastAsia="ja-JP"/>
                      </w:rPr>
                      <m:t>latitude</m:t>
                    </w:ins>
                  </m:r>
                </m:sub>
              </m:sSub>
            </m:fName>
            <m:e>
              <m:r>
                <w:ins w:id="3047" w:author="SAMSUNG3" w:date="2025-10-21T12:02:00Z">
                  <w:rPr>
                    <w:rFonts w:ascii="Cambria Math" w:eastAsia="Yu Mincho" w:hAnsi="Cambria Math"/>
                    <w:lang w:val="en-US" w:eastAsia="ja-JP"/>
                  </w:rPr>
                  <m:t xml:space="preserve"> </m:t>
                </w:ins>
              </m:r>
            </m:e>
          </m:func>
        </m:oMath>
      </m:oMathPara>
    </w:p>
    <w:p w14:paraId="393B0292" w14:textId="77777777" w:rsidR="00E8091D" w:rsidRPr="00531F0B" w:rsidRDefault="00E8091D" w:rsidP="00E8091D">
      <w:pPr>
        <w:rPr>
          <w:ins w:id="3048" w:author="SAMSUNG3" w:date="2025-10-21T12:02:00Z"/>
          <w:rFonts w:eastAsia="Yu Mincho"/>
          <w:lang w:val="en-US" w:eastAsia="ja-JP"/>
        </w:rPr>
      </w:pPr>
      <m:oMathPara>
        <m:oMath>
          <m:r>
            <w:ins w:id="3049" w:author="SAMSUNG3" w:date="2025-10-21T12:02:00Z">
              <w:rPr>
                <w:rFonts w:ascii="Cambria Math" w:eastAsia="Yu Mincho" w:hAnsi="Cambria Math"/>
                <w:lang w:val="en-US" w:eastAsia="ja-JP"/>
              </w:rPr>
              <m:t>λ=</m:t>
            </w:ins>
          </m:r>
          <m:f>
            <m:fPr>
              <m:ctrlPr>
                <w:ins w:id="3050" w:author="SAMSUNG3" w:date="2025-10-21T12:02:00Z">
                  <w:rPr>
                    <w:rFonts w:ascii="Cambria Math" w:eastAsia="Yu Mincho" w:hAnsi="Cambria Math"/>
                    <w:i/>
                    <w:lang w:val="en-US" w:eastAsia="ja-JP"/>
                  </w:rPr>
                </w:ins>
              </m:ctrlPr>
            </m:fPr>
            <m:num>
              <m:r>
                <w:ins w:id="3051" w:author="SAMSUNG3" w:date="2025-10-21T12:02:00Z">
                  <w:rPr>
                    <w:rFonts w:ascii="Cambria Math" w:eastAsia="Yu Mincho" w:hAnsi="Cambria Math"/>
                    <w:lang w:val="en-US" w:eastAsia="ja-JP"/>
                  </w:rPr>
                  <m:t>π</m:t>
                </w:ins>
              </m:r>
            </m:num>
            <m:den>
              <m:r>
                <w:ins w:id="3052" w:author="SAMSUNG3" w:date="2025-10-21T12:02:00Z">
                  <w:rPr>
                    <w:rFonts w:ascii="Cambria Math" w:eastAsia="Yu Mincho" w:hAnsi="Cambria Math"/>
                    <w:lang w:val="en-US" w:eastAsia="ja-JP"/>
                  </w:rPr>
                  <m:t>180</m:t>
                </w:ins>
              </m:r>
            </m:den>
          </m:f>
          <m:r>
            <w:ins w:id="3053" w:author="SAMSUNG3" w:date="2025-10-21T12:02:00Z">
              <w:rPr>
                <w:rFonts w:ascii="Cambria Math" w:eastAsia="Yu Mincho" w:hAnsi="Cambria Math"/>
                <w:lang w:val="en-US" w:eastAsia="ja-JP"/>
              </w:rPr>
              <m:t>U</m:t>
            </w:ins>
          </m:r>
          <m:sSub>
            <m:sSubPr>
              <m:ctrlPr>
                <w:ins w:id="3054" w:author="SAMSUNG3" w:date="2025-10-21T12:02:00Z">
                  <w:rPr>
                    <w:rFonts w:ascii="Cambria Math" w:eastAsia="Yu Mincho" w:hAnsi="Cambria Math"/>
                    <w:i/>
                    <w:lang w:val="en-US" w:eastAsia="ja-JP"/>
                  </w:rPr>
                </w:ins>
              </m:ctrlPr>
            </m:sSubPr>
            <m:e>
              <m:r>
                <w:ins w:id="3055" w:author="SAMSUNG3" w:date="2025-10-21T12:02:00Z">
                  <w:rPr>
                    <w:rFonts w:ascii="Cambria Math" w:eastAsia="Yu Mincho" w:hAnsi="Cambria Math"/>
                    <w:lang w:val="en-US" w:eastAsia="ja-JP"/>
                  </w:rPr>
                  <m:t>E</m:t>
                </w:ins>
              </m:r>
            </m:e>
            <m:sub>
              <m:r>
                <w:ins w:id="3056" w:author="SAMSUNG3" w:date="2025-10-21T12:02:00Z">
                  <w:rPr>
                    <w:rFonts w:ascii="Cambria Math" w:eastAsia="Yu Mincho" w:hAnsi="Cambria Math"/>
                    <w:lang w:val="en-US" w:eastAsia="ja-JP"/>
                  </w:rPr>
                  <m:t>longitude</m:t>
                </w:ins>
              </m:r>
            </m:sub>
          </m:sSub>
        </m:oMath>
      </m:oMathPara>
    </w:p>
    <w:p w14:paraId="27DE6AC4" w14:textId="77777777" w:rsidR="00E8091D" w:rsidRPr="00531F0B" w:rsidRDefault="00E8091D" w:rsidP="00E8091D">
      <w:pPr>
        <w:rPr>
          <w:ins w:id="3057" w:author="SAMSUNG3" w:date="2025-10-21T12:02:00Z"/>
          <w:rFonts w:eastAsia="Yu Mincho"/>
          <w:lang w:val="en-US" w:eastAsia="ja-JP"/>
        </w:rPr>
      </w:pPr>
      <m:oMathPara>
        <m:oMath>
          <m:r>
            <w:ins w:id="3058" w:author="SAMSUNG3" w:date="2025-10-21T12:02:00Z">
              <w:rPr>
                <w:rFonts w:ascii="Cambria Math" w:eastAsia="Yu Mincho" w:hAnsi="Cambria Math"/>
                <w:lang w:val="en-US" w:eastAsia="ja-JP"/>
              </w:rPr>
              <m:t>N=</m:t>
            </w:ins>
          </m:r>
          <m:f>
            <m:fPr>
              <m:ctrlPr>
                <w:ins w:id="3059" w:author="SAMSUNG3" w:date="2025-10-21T12:02:00Z">
                  <w:rPr>
                    <w:rFonts w:ascii="Cambria Math" w:eastAsia="Yu Mincho" w:hAnsi="Cambria Math"/>
                    <w:i/>
                    <w:lang w:val="en-US" w:eastAsia="ja-JP"/>
                  </w:rPr>
                </w:ins>
              </m:ctrlPr>
            </m:fPr>
            <m:num>
              <m:sSub>
                <m:sSubPr>
                  <m:ctrlPr>
                    <w:ins w:id="3060" w:author="SAMSUNG3" w:date="2025-10-21T12:02:00Z">
                      <w:rPr>
                        <w:rFonts w:ascii="Cambria Math" w:eastAsia="Yu Mincho" w:hAnsi="Cambria Math"/>
                        <w:i/>
                        <w:lang w:val="en-US" w:eastAsia="ja-JP"/>
                      </w:rPr>
                    </w:ins>
                  </m:ctrlPr>
                </m:sSubPr>
                <m:e>
                  <m:r>
                    <w:ins w:id="3061" w:author="SAMSUNG3" w:date="2025-10-21T12:02:00Z">
                      <w:rPr>
                        <w:rFonts w:ascii="Cambria Math" w:eastAsia="Yu Mincho" w:hAnsi="Cambria Math"/>
                        <w:lang w:val="en-US" w:eastAsia="ja-JP"/>
                      </w:rPr>
                      <m:t>a</m:t>
                    </w:ins>
                  </m:r>
                </m:e>
                <m:sub>
                  <m:r>
                    <w:ins w:id="3062" w:author="SAMSUNG3" w:date="2025-10-21T12:02:00Z">
                      <w:rPr>
                        <w:rFonts w:ascii="Cambria Math" w:eastAsia="Yu Mincho" w:hAnsi="Cambria Math"/>
                        <w:lang w:val="en-US" w:eastAsia="ja-JP"/>
                      </w:rPr>
                      <m:t>E</m:t>
                    </w:ins>
                  </m:r>
                </m:sub>
              </m:sSub>
            </m:num>
            <m:den>
              <m:rad>
                <m:radPr>
                  <m:degHide m:val="1"/>
                  <m:ctrlPr>
                    <w:ins w:id="3063" w:author="SAMSUNG3" w:date="2025-10-21T12:02:00Z">
                      <w:rPr>
                        <w:rFonts w:ascii="Cambria Math" w:eastAsia="Yu Mincho" w:hAnsi="Cambria Math"/>
                        <w:i/>
                        <w:lang w:val="en-US" w:eastAsia="ja-JP"/>
                      </w:rPr>
                    </w:ins>
                  </m:ctrlPr>
                </m:radPr>
                <m:deg/>
                <m:e>
                  <m:r>
                    <w:ins w:id="3064" w:author="SAMSUNG3" w:date="2025-10-21T12:02:00Z">
                      <w:rPr>
                        <w:rFonts w:ascii="Cambria Math" w:eastAsia="Yu Mincho" w:hAnsi="Cambria Math"/>
                        <w:lang w:val="en-US" w:eastAsia="ja-JP"/>
                      </w:rPr>
                      <m:t>1-</m:t>
                    </w:ins>
                  </m:r>
                  <m:sSubSup>
                    <m:sSubSupPr>
                      <m:ctrlPr>
                        <w:ins w:id="3065" w:author="SAMSUNG3" w:date="2025-10-21T12:02:00Z">
                          <w:rPr>
                            <w:rFonts w:ascii="Cambria Math" w:eastAsia="Yu Mincho" w:hAnsi="Cambria Math"/>
                            <w:i/>
                            <w:lang w:val="en-US" w:eastAsia="ja-JP"/>
                          </w:rPr>
                        </w:ins>
                      </m:ctrlPr>
                    </m:sSubSupPr>
                    <m:e>
                      <m:r>
                        <w:ins w:id="3066" w:author="SAMSUNG3" w:date="2025-10-21T12:02:00Z">
                          <w:rPr>
                            <w:rFonts w:ascii="Cambria Math" w:eastAsia="Yu Mincho" w:hAnsi="Cambria Math"/>
                            <w:lang w:val="en-US" w:eastAsia="ja-JP"/>
                          </w:rPr>
                          <m:t>e</m:t>
                        </w:ins>
                      </m:r>
                    </m:e>
                    <m:sub>
                      <m:r>
                        <w:ins w:id="3067" w:author="SAMSUNG3" w:date="2025-10-21T12:02:00Z">
                          <w:rPr>
                            <w:rFonts w:ascii="Cambria Math" w:eastAsia="Yu Mincho" w:hAnsi="Cambria Math"/>
                            <w:lang w:val="en-US" w:eastAsia="ja-JP"/>
                          </w:rPr>
                          <m:t>E</m:t>
                        </w:ins>
                      </m:r>
                    </m:sub>
                    <m:sup>
                      <m:r>
                        <w:ins w:id="3068" w:author="SAMSUNG3" w:date="2025-10-21T12:02:00Z">
                          <w:rPr>
                            <w:rFonts w:ascii="Cambria Math" w:eastAsia="Yu Mincho" w:hAnsi="Cambria Math"/>
                            <w:lang w:val="en-US" w:eastAsia="ja-JP"/>
                          </w:rPr>
                          <m:t>2</m:t>
                        </w:ins>
                      </m:r>
                    </m:sup>
                  </m:sSubSup>
                  <m:func>
                    <m:funcPr>
                      <m:ctrlPr>
                        <w:ins w:id="3069" w:author="SAMSUNG3" w:date="2025-10-21T12:02:00Z">
                          <w:rPr>
                            <w:rFonts w:ascii="Cambria Math" w:eastAsia="Yu Mincho" w:hAnsi="Cambria Math"/>
                            <w:i/>
                            <w:lang w:val="en-US" w:eastAsia="ja-JP"/>
                          </w:rPr>
                        </w:ins>
                      </m:ctrlPr>
                    </m:funcPr>
                    <m:fName>
                      <m:sSup>
                        <m:sSupPr>
                          <m:ctrlPr>
                            <w:ins w:id="3070" w:author="SAMSUNG3" w:date="2025-10-21T12:02:00Z">
                              <w:rPr>
                                <w:rFonts w:ascii="Cambria Math" w:eastAsia="Yu Mincho" w:hAnsi="Cambria Math"/>
                                <w:i/>
                                <w:lang w:val="en-US" w:eastAsia="ja-JP"/>
                              </w:rPr>
                            </w:ins>
                          </m:ctrlPr>
                        </m:sSupPr>
                        <m:e>
                          <m:r>
                            <w:ins w:id="3071" w:author="SAMSUNG3" w:date="2025-10-21T12:02:00Z">
                              <m:rPr>
                                <m:sty m:val="p"/>
                              </m:rPr>
                              <w:rPr>
                                <w:rFonts w:ascii="Cambria Math" w:eastAsia="Yu Mincho" w:hAnsi="Cambria Math"/>
                                <w:lang w:val="en-US" w:eastAsia="ja-JP"/>
                              </w:rPr>
                              <m:t>sin</m:t>
                            </w:ins>
                          </m:r>
                          <m:ctrlPr>
                            <w:ins w:id="3072" w:author="SAMSUNG3" w:date="2025-10-21T12:02:00Z">
                              <w:rPr>
                                <w:rFonts w:ascii="Cambria Math" w:eastAsia="Yu Mincho" w:hAnsi="Cambria Math"/>
                                <w:lang w:val="en-US" w:eastAsia="ja-JP"/>
                              </w:rPr>
                            </w:ins>
                          </m:ctrlPr>
                        </m:e>
                        <m:sup>
                          <m:r>
                            <w:ins w:id="3073" w:author="SAMSUNG3" w:date="2025-10-21T12:02:00Z">
                              <w:rPr>
                                <w:rFonts w:ascii="Cambria Math" w:eastAsia="Yu Mincho" w:hAnsi="Cambria Math"/>
                                <w:lang w:val="en-US" w:eastAsia="ja-JP"/>
                              </w:rPr>
                              <m:t>2</m:t>
                            </w:ins>
                          </m:r>
                          <m:ctrlPr>
                            <w:ins w:id="3074" w:author="SAMSUNG3" w:date="2025-10-21T12:02:00Z">
                              <w:rPr>
                                <w:rFonts w:ascii="Cambria Math" w:eastAsia="Yu Mincho" w:hAnsi="Cambria Math"/>
                                <w:lang w:val="en-US" w:eastAsia="ja-JP"/>
                              </w:rPr>
                            </w:ins>
                          </m:ctrlPr>
                        </m:sup>
                      </m:sSup>
                    </m:fName>
                    <m:e>
                      <m:r>
                        <w:ins w:id="3075" w:author="SAMSUNG3" w:date="2025-10-21T12:02:00Z">
                          <w:rPr>
                            <w:rFonts w:ascii="Cambria Math" w:eastAsia="Yu Mincho" w:hAnsi="Cambria Math"/>
                            <w:lang w:val="en-US" w:eastAsia="ja-JP"/>
                          </w:rPr>
                          <m:t>ϕ</m:t>
                        </w:ins>
                      </m:r>
                    </m:e>
                  </m:func>
                </m:e>
              </m:rad>
            </m:den>
          </m:f>
        </m:oMath>
      </m:oMathPara>
    </w:p>
    <w:p w14:paraId="1AB29EDF" w14:textId="77777777" w:rsidR="00E8091D" w:rsidRPr="00531F0B" w:rsidRDefault="00E8091D" w:rsidP="00E8091D">
      <w:pPr>
        <w:rPr>
          <w:ins w:id="3076" w:author="SAMSUNG3" w:date="2025-10-21T12:02:00Z"/>
          <w:rFonts w:eastAsia="Yu Mincho"/>
          <w:lang w:val="en-US" w:eastAsia="ja-JP"/>
        </w:rPr>
      </w:pPr>
      <w:ins w:id="3077" w:author="SAMSUNG3" w:date="2025-10-21T12:02:00Z">
        <w:r w:rsidRPr="00531F0B">
          <w:rPr>
            <w:rFonts w:eastAsia="Yu Mincho"/>
            <w:lang w:val="en-US" w:eastAsia="ja-JP"/>
          </w:rPr>
          <w:t xml:space="preserve">Since the UE is stationary during the tests, UE position does not change regardless of time </w:t>
        </w:r>
        <w:r w:rsidRPr="00531F0B">
          <w:rPr>
            <w:rFonts w:eastAsia="Yu Mincho"/>
            <w:i/>
            <w:iCs/>
            <w:lang w:val="en-US" w:eastAsia="ja-JP"/>
          </w:rPr>
          <w:t>t</w:t>
        </w:r>
        <w:r w:rsidRPr="00531F0B">
          <w:rPr>
            <w:rFonts w:eastAsia="Yu Mincho"/>
            <w:lang w:val="en-US" w:eastAsia="ja-JP"/>
          </w:rPr>
          <w:t>.</w:t>
        </w:r>
      </w:ins>
    </w:p>
    <w:p w14:paraId="5185974B" w14:textId="77777777" w:rsidR="00E8091D" w:rsidRPr="00531F0B" w:rsidRDefault="00521364" w:rsidP="00E8091D">
      <w:pPr>
        <w:rPr>
          <w:ins w:id="3078" w:author="SAMSUNG3" w:date="2025-10-21T12:02:00Z"/>
          <w:rFonts w:eastAsia="Yu Mincho"/>
          <w:lang w:val="en-US" w:eastAsia="ja-JP"/>
        </w:rPr>
      </w:pPr>
      <m:oMathPara>
        <m:oMath>
          <m:d>
            <m:dPr>
              <m:begChr m:val="{"/>
              <m:endChr m:val=""/>
              <m:ctrlPr>
                <w:ins w:id="3079" w:author="SAMSUNG3" w:date="2025-10-21T12:02:00Z">
                  <w:rPr>
                    <w:rFonts w:ascii="Cambria Math" w:eastAsia="Yu Mincho" w:hAnsi="Cambria Math"/>
                    <w:i/>
                    <w:lang w:val="en-US" w:eastAsia="ja-JP"/>
                  </w:rPr>
                </w:ins>
              </m:ctrlPr>
            </m:dPr>
            <m:e>
              <m:eqArr>
                <m:eqArrPr>
                  <m:ctrlPr>
                    <w:ins w:id="3080" w:author="SAMSUNG3" w:date="2025-10-21T12:02:00Z">
                      <w:rPr>
                        <w:rFonts w:ascii="Cambria Math" w:eastAsia="Yu Mincho" w:hAnsi="Cambria Math"/>
                        <w:i/>
                        <w:lang w:val="en-US" w:eastAsia="ja-JP"/>
                      </w:rPr>
                    </w:ins>
                  </m:ctrlPr>
                </m:eqArrPr>
                <m:e>
                  <m:r>
                    <w:ins w:id="3081" w:author="SAMSUNG3" w:date="2025-10-21T12:02:00Z">
                      <w:rPr>
                        <w:rFonts w:ascii="Cambria Math" w:eastAsia="Yu Mincho" w:hAnsi="Cambria Math"/>
                        <w:lang w:val="en-US" w:eastAsia="ja-JP"/>
                      </w:rPr>
                      <m:t>U</m:t>
                    </w:ins>
                  </m:r>
                  <m:sSubSup>
                    <m:sSubSupPr>
                      <m:ctrlPr>
                        <w:ins w:id="3082" w:author="SAMSUNG3" w:date="2025-10-21T12:02:00Z">
                          <w:rPr>
                            <w:rFonts w:ascii="Cambria Math" w:eastAsia="Yu Mincho" w:hAnsi="Cambria Math"/>
                            <w:i/>
                            <w:lang w:val="en-US" w:eastAsia="ja-JP"/>
                          </w:rPr>
                        </w:ins>
                      </m:ctrlPr>
                    </m:sSubSupPr>
                    <m:e>
                      <m:r>
                        <w:ins w:id="3083" w:author="SAMSUNG3" w:date="2025-10-21T12:02:00Z">
                          <w:rPr>
                            <w:rFonts w:ascii="Cambria Math" w:eastAsia="Yu Mincho" w:hAnsi="Cambria Math"/>
                            <w:lang w:val="en-US" w:eastAsia="ja-JP"/>
                          </w:rPr>
                          <m:t>E</m:t>
                        </w:ins>
                      </m:r>
                    </m:e>
                    <m:sub>
                      <m:r>
                        <w:ins w:id="3084" w:author="SAMSUNG3" w:date="2025-10-21T12:02:00Z">
                          <w:rPr>
                            <w:rFonts w:ascii="Cambria Math" w:eastAsia="Yu Mincho" w:hAnsi="Cambria Math"/>
                            <w:lang w:val="en-US" w:eastAsia="ja-JP"/>
                          </w:rPr>
                          <m:t>t,x</m:t>
                        </w:ins>
                      </m:r>
                    </m:sub>
                    <m:sup>
                      <m:r>
                        <w:ins w:id="3085" w:author="SAMSUNG3" w:date="2025-10-21T12:02:00Z">
                          <w:rPr>
                            <w:rFonts w:ascii="Cambria Math" w:eastAsia="Yu Mincho" w:hAnsi="Cambria Math"/>
                            <w:lang w:val="en-US" w:eastAsia="ja-JP"/>
                          </w:rPr>
                          <m:t>ECEF</m:t>
                        </w:ins>
                      </m:r>
                    </m:sup>
                  </m:sSubSup>
                  <m:r>
                    <w:ins w:id="3086" w:author="SAMSUNG3" w:date="2025-10-21T12:02:00Z">
                      <w:rPr>
                        <w:rFonts w:ascii="Cambria Math" w:eastAsia="Yu Mincho" w:hAnsi="Cambria Math"/>
                        <w:lang w:val="en-US" w:eastAsia="ja-JP"/>
                      </w:rPr>
                      <m:t>=</m:t>
                    </w:ins>
                  </m:r>
                  <m:d>
                    <m:dPr>
                      <m:ctrlPr>
                        <w:ins w:id="3087" w:author="SAMSUNG3" w:date="2025-10-21T12:02:00Z">
                          <w:rPr>
                            <w:rFonts w:ascii="Cambria Math" w:eastAsia="Yu Mincho" w:hAnsi="Cambria Math"/>
                            <w:i/>
                            <w:lang w:val="en-US" w:eastAsia="ja-JP"/>
                          </w:rPr>
                        </w:ins>
                      </m:ctrlPr>
                    </m:dPr>
                    <m:e>
                      <m:r>
                        <w:ins w:id="3088" w:author="SAMSUNG3" w:date="2025-10-21T12:02:00Z">
                          <w:rPr>
                            <w:rFonts w:ascii="Cambria Math" w:eastAsia="Yu Mincho" w:hAnsi="Cambria Math"/>
                            <w:lang w:val="en-US" w:eastAsia="ja-JP"/>
                          </w:rPr>
                          <m:t>N+U</m:t>
                        </w:ins>
                      </m:r>
                      <m:sSub>
                        <m:sSubPr>
                          <m:ctrlPr>
                            <w:ins w:id="3089" w:author="SAMSUNG3" w:date="2025-10-21T12:02:00Z">
                              <w:rPr>
                                <w:rFonts w:ascii="Cambria Math" w:eastAsia="Yu Mincho" w:hAnsi="Cambria Math"/>
                                <w:i/>
                                <w:lang w:val="en-US" w:eastAsia="ja-JP"/>
                              </w:rPr>
                            </w:ins>
                          </m:ctrlPr>
                        </m:sSubPr>
                        <m:e>
                          <m:r>
                            <w:ins w:id="3090" w:author="SAMSUNG3" w:date="2025-10-21T12:02:00Z">
                              <w:rPr>
                                <w:rFonts w:ascii="Cambria Math" w:eastAsia="Yu Mincho" w:hAnsi="Cambria Math"/>
                                <w:lang w:val="en-US" w:eastAsia="ja-JP"/>
                              </w:rPr>
                              <m:t>E</m:t>
                            </w:ins>
                          </m:r>
                        </m:e>
                        <m:sub>
                          <m:r>
                            <w:ins w:id="3091" w:author="SAMSUNG3" w:date="2025-10-21T12:02:00Z">
                              <w:rPr>
                                <w:rFonts w:ascii="Cambria Math" w:eastAsia="Yu Mincho" w:hAnsi="Cambria Math"/>
                                <w:lang w:val="en-US" w:eastAsia="ja-JP"/>
                              </w:rPr>
                              <m:t>altitude</m:t>
                            </w:ins>
                          </m:r>
                        </m:sub>
                      </m:sSub>
                    </m:e>
                  </m:d>
                  <m:func>
                    <m:funcPr>
                      <m:ctrlPr>
                        <w:ins w:id="3092" w:author="SAMSUNG3" w:date="2025-10-21T12:02:00Z">
                          <w:rPr>
                            <w:rFonts w:ascii="Cambria Math" w:eastAsia="Yu Mincho" w:hAnsi="Cambria Math"/>
                            <w:i/>
                            <w:lang w:val="en-US" w:eastAsia="ja-JP"/>
                          </w:rPr>
                        </w:ins>
                      </m:ctrlPr>
                    </m:funcPr>
                    <m:fName>
                      <m:r>
                        <w:ins w:id="3093" w:author="SAMSUNG3" w:date="2025-10-21T12:02:00Z">
                          <m:rPr>
                            <m:sty m:val="p"/>
                          </m:rPr>
                          <w:rPr>
                            <w:rFonts w:ascii="Cambria Math" w:eastAsia="Yu Mincho" w:hAnsi="Cambria Math"/>
                            <w:lang w:val="en-US" w:eastAsia="ja-JP"/>
                          </w:rPr>
                          <m:t>cos</m:t>
                        </w:ins>
                      </m:r>
                    </m:fName>
                    <m:e>
                      <m:r>
                        <w:ins w:id="3094" w:author="SAMSUNG3" w:date="2025-10-21T12:02:00Z">
                          <w:rPr>
                            <w:rFonts w:ascii="Cambria Math" w:eastAsia="Yu Mincho" w:hAnsi="Cambria Math"/>
                            <w:lang w:val="en-US" w:eastAsia="ja-JP"/>
                          </w:rPr>
                          <m:t>ϕ</m:t>
                        </w:ins>
                      </m:r>
                    </m:e>
                  </m:func>
                  <m:func>
                    <m:funcPr>
                      <m:ctrlPr>
                        <w:ins w:id="3095" w:author="SAMSUNG3" w:date="2025-10-21T12:02:00Z">
                          <w:rPr>
                            <w:rFonts w:ascii="Cambria Math" w:eastAsia="Yu Mincho" w:hAnsi="Cambria Math"/>
                            <w:i/>
                            <w:lang w:val="en-US" w:eastAsia="ja-JP"/>
                          </w:rPr>
                        </w:ins>
                      </m:ctrlPr>
                    </m:funcPr>
                    <m:fName>
                      <m:r>
                        <w:ins w:id="3096" w:author="SAMSUNG3" w:date="2025-10-21T12:02:00Z">
                          <m:rPr>
                            <m:sty m:val="p"/>
                          </m:rPr>
                          <w:rPr>
                            <w:rFonts w:ascii="Cambria Math" w:eastAsia="Yu Mincho" w:hAnsi="Cambria Math"/>
                            <w:lang w:val="en-US" w:eastAsia="ja-JP"/>
                          </w:rPr>
                          <m:t>cos</m:t>
                        </w:ins>
                      </m:r>
                    </m:fName>
                    <m:e>
                      <m:r>
                        <w:ins w:id="3097" w:author="SAMSUNG3" w:date="2025-10-21T12:02:00Z">
                          <w:rPr>
                            <w:rFonts w:ascii="Cambria Math" w:eastAsia="Yu Mincho" w:hAnsi="Cambria Math"/>
                            <w:lang w:val="en-US" w:eastAsia="ja-JP"/>
                          </w:rPr>
                          <m:t xml:space="preserve">λ </m:t>
                        </w:ins>
                      </m:r>
                    </m:e>
                  </m:func>
                </m:e>
                <m:e>
                  <m:r>
                    <w:ins w:id="3098" w:author="SAMSUNG3" w:date="2025-10-21T12:02:00Z">
                      <w:rPr>
                        <w:rFonts w:ascii="Cambria Math" w:eastAsia="Yu Mincho" w:hAnsi="Cambria Math"/>
                        <w:lang w:val="en-US" w:eastAsia="ja-JP"/>
                      </w:rPr>
                      <m:t>U</m:t>
                    </w:ins>
                  </m:r>
                  <m:sSubSup>
                    <m:sSubSupPr>
                      <m:ctrlPr>
                        <w:ins w:id="3099" w:author="SAMSUNG3" w:date="2025-10-21T12:02:00Z">
                          <w:rPr>
                            <w:rFonts w:ascii="Cambria Math" w:eastAsia="Yu Mincho" w:hAnsi="Cambria Math"/>
                            <w:i/>
                            <w:lang w:val="en-US" w:eastAsia="ja-JP"/>
                          </w:rPr>
                        </w:ins>
                      </m:ctrlPr>
                    </m:sSubSupPr>
                    <m:e>
                      <m:r>
                        <w:ins w:id="3100" w:author="SAMSUNG3" w:date="2025-10-21T12:02:00Z">
                          <w:rPr>
                            <w:rFonts w:ascii="Cambria Math" w:eastAsia="Yu Mincho" w:hAnsi="Cambria Math"/>
                            <w:lang w:val="en-US" w:eastAsia="ja-JP"/>
                          </w:rPr>
                          <m:t>E</m:t>
                        </w:ins>
                      </m:r>
                    </m:e>
                    <m:sub>
                      <m:r>
                        <w:ins w:id="3101" w:author="SAMSUNG3" w:date="2025-10-21T12:02:00Z">
                          <w:rPr>
                            <w:rFonts w:ascii="Cambria Math" w:eastAsia="Yu Mincho" w:hAnsi="Cambria Math"/>
                            <w:lang w:val="en-US" w:eastAsia="ja-JP"/>
                          </w:rPr>
                          <m:t>t,y</m:t>
                        </w:ins>
                      </m:r>
                    </m:sub>
                    <m:sup>
                      <m:r>
                        <w:ins w:id="3102" w:author="SAMSUNG3" w:date="2025-10-21T12:02:00Z">
                          <w:rPr>
                            <w:rFonts w:ascii="Cambria Math" w:eastAsia="Yu Mincho" w:hAnsi="Cambria Math"/>
                            <w:lang w:val="en-US" w:eastAsia="ja-JP"/>
                          </w:rPr>
                          <m:t>ECEF</m:t>
                        </w:ins>
                      </m:r>
                    </m:sup>
                  </m:sSubSup>
                  <m:r>
                    <w:ins w:id="3103" w:author="SAMSUNG3" w:date="2025-10-21T12:02:00Z">
                      <w:rPr>
                        <w:rFonts w:ascii="Cambria Math" w:eastAsia="Yu Mincho" w:hAnsi="Cambria Math"/>
                        <w:lang w:val="en-US" w:eastAsia="ja-JP"/>
                      </w:rPr>
                      <m:t>=</m:t>
                    </w:ins>
                  </m:r>
                  <m:d>
                    <m:dPr>
                      <m:ctrlPr>
                        <w:ins w:id="3104" w:author="SAMSUNG3" w:date="2025-10-21T12:02:00Z">
                          <w:rPr>
                            <w:rFonts w:ascii="Cambria Math" w:eastAsia="Yu Mincho" w:hAnsi="Cambria Math"/>
                            <w:i/>
                            <w:lang w:val="en-US" w:eastAsia="ja-JP"/>
                          </w:rPr>
                        </w:ins>
                      </m:ctrlPr>
                    </m:dPr>
                    <m:e>
                      <m:r>
                        <w:ins w:id="3105" w:author="SAMSUNG3" w:date="2025-10-21T12:02:00Z">
                          <w:rPr>
                            <w:rFonts w:ascii="Cambria Math" w:eastAsia="Yu Mincho" w:hAnsi="Cambria Math"/>
                            <w:lang w:val="en-US" w:eastAsia="ja-JP"/>
                          </w:rPr>
                          <m:t>N+U</m:t>
                        </w:ins>
                      </m:r>
                      <m:sSub>
                        <m:sSubPr>
                          <m:ctrlPr>
                            <w:ins w:id="3106" w:author="SAMSUNG3" w:date="2025-10-21T12:02:00Z">
                              <w:rPr>
                                <w:rFonts w:ascii="Cambria Math" w:eastAsia="Yu Mincho" w:hAnsi="Cambria Math"/>
                                <w:i/>
                                <w:lang w:val="en-US" w:eastAsia="ja-JP"/>
                              </w:rPr>
                            </w:ins>
                          </m:ctrlPr>
                        </m:sSubPr>
                        <m:e>
                          <m:r>
                            <w:ins w:id="3107" w:author="SAMSUNG3" w:date="2025-10-21T12:02:00Z">
                              <w:rPr>
                                <w:rFonts w:ascii="Cambria Math" w:eastAsia="Yu Mincho" w:hAnsi="Cambria Math"/>
                                <w:lang w:val="en-US" w:eastAsia="ja-JP"/>
                              </w:rPr>
                              <m:t>E</m:t>
                            </w:ins>
                          </m:r>
                        </m:e>
                        <m:sub>
                          <m:r>
                            <w:ins w:id="3108" w:author="SAMSUNG3" w:date="2025-10-21T12:02:00Z">
                              <w:rPr>
                                <w:rFonts w:ascii="Cambria Math" w:eastAsia="Yu Mincho" w:hAnsi="Cambria Math"/>
                                <w:lang w:val="en-US" w:eastAsia="ja-JP"/>
                              </w:rPr>
                              <m:t>altitude</m:t>
                            </w:ins>
                          </m:r>
                        </m:sub>
                      </m:sSub>
                    </m:e>
                  </m:d>
                  <m:func>
                    <m:funcPr>
                      <m:ctrlPr>
                        <w:ins w:id="3109" w:author="SAMSUNG3" w:date="2025-10-21T12:02:00Z">
                          <w:rPr>
                            <w:rFonts w:ascii="Cambria Math" w:eastAsia="Yu Mincho" w:hAnsi="Cambria Math"/>
                            <w:i/>
                            <w:lang w:val="en-US" w:eastAsia="ja-JP"/>
                          </w:rPr>
                        </w:ins>
                      </m:ctrlPr>
                    </m:funcPr>
                    <m:fName>
                      <m:r>
                        <w:ins w:id="3110" w:author="SAMSUNG3" w:date="2025-10-21T12:02:00Z">
                          <m:rPr>
                            <m:sty m:val="p"/>
                          </m:rPr>
                          <w:rPr>
                            <w:rFonts w:ascii="Cambria Math" w:eastAsia="Yu Mincho" w:hAnsi="Cambria Math"/>
                            <w:lang w:val="en-US" w:eastAsia="ja-JP"/>
                          </w:rPr>
                          <m:t>cos</m:t>
                        </w:ins>
                      </m:r>
                    </m:fName>
                    <m:e>
                      <m:r>
                        <w:ins w:id="3111" w:author="SAMSUNG3" w:date="2025-10-21T12:02:00Z">
                          <w:rPr>
                            <w:rFonts w:ascii="Cambria Math" w:eastAsia="Yu Mincho" w:hAnsi="Cambria Math"/>
                            <w:lang w:val="en-US" w:eastAsia="ja-JP"/>
                          </w:rPr>
                          <m:t>ϕ</m:t>
                        </w:ins>
                      </m:r>
                    </m:e>
                  </m:func>
                  <m:func>
                    <m:funcPr>
                      <m:ctrlPr>
                        <w:ins w:id="3112" w:author="SAMSUNG3" w:date="2025-10-21T12:02:00Z">
                          <w:rPr>
                            <w:rFonts w:ascii="Cambria Math" w:eastAsia="Yu Mincho" w:hAnsi="Cambria Math"/>
                            <w:i/>
                            <w:lang w:val="en-US" w:eastAsia="ja-JP"/>
                          </w:rPr>
                        </w:ins>
                      </m:ctrlPr>
                    </m:funcPr>
                    <m:fName>
                      <m:r>
                        <w:ins w:id="3113" w:author="SAMSUNG3" w:date="2025-10-21T12:02:00Z">
                          <m:rPr>
                            <m:sty m:val="p"/>
                          </m:rPr>
                          <w:rPr>
                            <w:rFonts w:ascii="Cambria Math" w:eastAsia="Yu Mincho" w:hAnsi="Cambria Math"/>
                            <w:lang w:val="en-US" w:eastAsia="ja-JP"/>
                          </w:rPr>
                          <m:t>sin</m:t>
                        </w:ins>
                      </m:r>
                    </m:fName>
                    <m:e>
                      <m:r>
                        <w:ins w:id="3114" w:author="SAMSUNG3" w:date="2025-10-21T12:02:00Z">
                          <w:rPr>
                            <w:rFonts w:ascii="Cambria Math" w:eastAsia="Yu Mincho" w:hAnsi="Cambria Math"/>
                            <w:lang w:val="en-US" w:eastAsia="ja-JP"/>
                          </w:rPr>
                          <m:t>λ</m:t>
                        </w:ins>
                      </m:r>
                    </m:e>
                  </m:func>
                </m:e>
                <m:e>
                  <m:r>
                    <w:ins w:id="3115" w:author="SAMSUNG3" w:date="2025-10-21T12:02:00Z">
                      <w:rPr>
                        <w:rFonts w:ascii="Cambria Math" w:eastAsia="Yu Mincho" w:hAnsi="Cambria Math"/>
                        <w:lang w:val="en-US" w:eastAsia="ja-JP"/>
                      </w:rPr>
                      <m:t>U</m:t>
                    </w:ins>
                  </m:r>
                  <m:sSubSup>
                    <m:sSubSupPr>
                      <m:ctrlPr>
                        <w:ins w:id="3116" w:author="SAMSUNG3" w:date="2025-10-21T12:02:00Z">
                          <w:rPr>
                            <w:rFonts w:ascii="Cambria Math" w:eastAsia="Yu Mincho" w:hAnsi="Cambria Math"/>
                            <w:i/>
                            <w:lang w:val="en-US" w:eastAsia="ja-JP"/>
                          </w:rPr>
                        </w:ins>
                      </m:ctrlPr>
                    </m:sSubSupPr>
                    <m:e>
                      <m:r>
                        <w:ins w:id="3117" w:author="SAMSUNG3" w:date="2025-10-21T12:02:00Z">
                          <w:rPr>
                            <w:rFonts w:ascii="Cambria Math" w:eastAsia="Yu Mincho" w:hAnsi="Cambria Math"/>
                            <w:lang w:val="en-US" w:eastAsia="ja-JP"/>
                          </w:rPr>
                          <m:t>E</m:t>
                        </w:ins>
                      </m:r>
                    </m:e>
                    <m:sub>
                      <m:r>
                        <w:ins w:id="3118" w:author="SAMSUNG3" w:date="2025-10-21T12:02:00Z">
                          <w:rPr>
                            <w:rFonts w:ascii="Cambria Math" w:eastAsia="Yu Mincho" w:hAnsi="Cambria Math"/>
                            <w:lang w:val="en-US" w:eastAsia="ja-JP"/>
                          </w:rPr>
                          <m:t>t,z</m:t>
                        </w:ins>
                      </m:r>
                    </m:sub>
                    <m:sup>
                      <m:r>
                        <w:ins w:id="3119" w:author="SAMSUNG3" w:date="2025-10-21T12:02:00Z">
                          <w:rPr>
                            <w:rFonts w:ascii="Cambria Math" w:eastAsia="Yu Mincho" w:hAnsi="Cambria Math"/>
                            <w:lang w:val="en-US" w:eastAsia="ja-JP"/>
                          </w:rPr>
                          <m:t>ECEF</m:t>
                        </w:ins>
                      </m:r>
                    </m:sup>
                  </m:sSubSup>
                  <m:r>
                    <w:ins w:id="3120" w:author="SAMSUNG3" w:date="2025-10-21T12:02:00Z">
                      <w:rPr>
                        <w:rFonts w:ascii="Cambria Math" w:eastAsia="Yu Mincho" w:hAnsi="Cambria Math"/>
                        <w:lang w:val="en-US" w:eastAsia="ja-JP"/>
                      </w:rPr>
                      <m:t>=</m:t>
                    </w:ins>
                  </m:r>
                  <m:d>
                    <m:dPr>
                      <m:begChr m:val="{"/>
                      <m:endChr m:val="}"/>
                      <m:ctrlPr>
                        <w:ins w:id="3121" w:author="SAMSUNG3" w:date="2025-10-21T12:02:00Z">
                          <w:rPr>
                            <w:rFonts w:ascii="Cambria Math" w:eastAsia="Yu Mincho" w:hAnsi="Cambria Math"/>
                            <w:i/>
                            <w:lang w:val="en-US" w:eastAsia="ja-JP"/>
                          </w:rPr>
                        </w:ins>
                      </m:ctrlPr>
                    </m:dPr>
                    <m:e>
                      <m:r>
                        <w:ins w:id="3122" w:author="SAMSUNG3" w:date="2025-10-21T12:02:00Z">
                          <w:rPr>
                            <w:rFonts w:ascii="Cambria Math" w:eastAsia="Yu Mincho" w:hAnsi="Cambria Math"/>
                            <w:lang w:val="en-US" w:eastAsia="ja-JP"/>
                          </w:rPr>
                          <m:t>N</m:t>
                        </w:ins>
                      </m:r>
                      <m:d>
                        <m:dPr>
                          <m:ctrlPr>
                            <w:ins w:id="3123" w:author="SAMSUNG3" w:date="2025-10-21T12:02:00Z">
                              <w:rPr>
                                <w:rFonts w:ascii="Cambria Math" w:eastAsia="Yu Mincho" w:hAnsi="Cambria Math"/>
                                <w:i/>
                                <w:lang w:val="en-US" w:eastAsia="ja-JP"/>
                              </w:rPr>
                            </w:ins>
                          </m:ctrlPr>
                        </m:dPr>
                        <m:e>
                          <m:r>
                            <w:ins w:id="3124" w:author="SAMSUNG3" w:date="2025-10-21T12:02:00Z">
                              <w:rPr>
                                <w:rFonts w:ascii="Cambria Math" w:eastAsia="Yu Mincho" w:hAnsi="Cambria Math"/>
                                <w:lang w:val="en-US" w:eastAsia="ja-JP"/>
                              </w:rPr>
                              <m:t>1-</m:t>
                            </w:ins>
                          </m:r>
                          <m:sSubSup>
                            <m:sSubSupPr>
                              <m:ctrlPr>
                                <w:ins w:id="3125" w:author="SAMSUNG3" w:date="2025-10-21T12:02:00Z">
                                  <w:rPr>
                                    <w:rFonts w:ascii="Cambria Math" w:eastAsia="Yu Mincho" w:hAnsi="Cambria Math"/>
                                    <w:i/>
                                    <w:lang w:val="en-US" w:eastAsia="ja-JP"/>
                                  </w:rPr>
                                </w:ins>
                              </m:ctrlPr>
                            </m:sSubSupPr>
                            <m:e>
                              <m:r>
                                <w:ins w:id="3126" w:author="SAMSUNG3" w:date="2025-10-21T12:02:00Z">
                                  <w:rPr>
                                    <w:rFonts w:ascii="Cambria Math" w:eastAsia="Yu Mincho" w:hAnsi="Cambria Math"/>
                                    <w:lang w:val="en-US" w:eastAsia="ja-JP"/>
                                  </w:rPr>
                                  <m:t>e</m:t>
                                </w:ins>
                              </m:r>
                            </m:e>
                            <m:sub>
                              <m:r>
                                <w:ins w:id="3127" w:author="SAMSUNG3" w:date="2025-10-21T12:02:00Z">
                                  <w:rPr>
                                    <w:rFonts w:ascii="Cambria Math" w:eastAsia="Yu Mincho" w:hAnsi="Cambria Math"/>
                                    <w:lang w:val="en-US" w:eastAsia="ja-JP"/>
                                  </w:rPr>
                                  <m:t>E</m:t>
                                </w:ins>
                              </m:r>
                            </m:sub>
                            <m:sup>
                              <m:r>
                                <w:ins w:id="3128" w:author="SAMSUNG3" w:date="2025-10-21T12:02:00Z">
                                  <w:rPr>
                                    <w:rFonts w:ascii="Cambria Math" w:eastAsia="Yu Mincho" w:hAnsi="Cambria Math"/>
                                    <w:lang w:val="en-US" w:eastAsia="ja-JP"/>
                                  </w:rPr>
                                  <m:t>2</m:t>
                                </w:ins>
                              </m:r>
                            </m:sup>
                          </m:sSubSup>
                        </m:e>
                      </m:d>
                      <m:r>
                        <w:ins w:id="3129" w:author="SAMSUNG3" w:date="2025-10-21T12:02:00Z">
                          <w:rPr>
                            <w:rFonts w:ascii="Cambria Math" w:eastAsia="Yu Mincho" w:hAnsi="Cambria Math"/>
                            <w:lang w:val="en-US" w:eastAsia="ja-JP"/>
                          </w:rPr>
                          <m:t>+U</m:t>
                        </w:ins>
                      </m:r>
                      <m:sSub>
                        <m:sSubPr>
                          <m:ctrlPr>
                            <w:ins w:id="3130" w:author="SAMSUNG3" w:date="2025-10-21T12:02:00Z">
                              <w:rPr>
                                <w:rFonts w:ascii="Cambria Math" w:eastAsia="Yu Mincho" w:hAnsi="Cambria Math"/>
                                <w:i/>
                                <w:lang w:val="en-US" w:eastAsia="ja-JP"/>
                              </w:rPr>
                            </w:ins>
                          </m:ctrlPr>
                        </m:sSubPr>
                        <m:e>
                          <m:r>
                            <w:ins w:id="3131" w:author="SAMSUNG3" w:date="2025-10-21T12:02:00Z">
                              <w:rPr>
                                <w:rFonts w:ascii="Cambria Math" w:eastAsia="Yu Mincho" w:hAnsi="Cambria Math"/>
                                <w:lang w:val="en-US" w:eastAsia="ja-JP"/>
                              </w:rPr>
                              <m:t>E</m:t>
                            </w:ins>
                          </m:r>
                        </m:e>
                        <m:sub>
                          <m:r>
                            <w:ins w:id="3132" w:author="SAMSUNG3" w:date="2025-10-21T12:02:00Z">
                              <w:rPr>
                                <w:rFonts w:ascii="Cambria Math" w:eastAsia="Yu Mincho" w:hAnsi="Cambria Math"/>
                                <w:lang w:val="en-US" w:eastAsia="ja-JP"/>
                              </w:rPr>
                              <m:t>altitude</m:t>
                            </w:ins>
                          </m:r>
                        </m:sub>
                      </m:sSub>
                    </m:e>
                  </m:d>
                  <m:func>
                    <m:funcPr>
                      <m:ctrlPr>
                        <w:ins w:id="3133" w:author="SAMSUNG3" w:date="2025-10-21T12:02:00Z">
                          <w:rPr>
                            <w:rFonts w:ascii="Cambria Math" w:eastAsia="Yu Mincho" w:hAnsi="Cambria Math"/>
                            <w:i/>
                            <w:lang w:val="en-US" w:eastAsia="ja-JP"/>
                          </w:rPr>
                        </w:ins>
                      </m:ctrlPr>
                    </m:funcPr>
                    <m:fName>
                      <m:r>
                        <w:ins w:id="3134" w:author="SAMSUNG3" w:date="2025-10-21T12:02:00Z">
                          <m:rPr>
                            <m:sty m:val="p"/>
                          </m:rPr>
                          <w:rPr>
                            <w:rFonts w:ascii="Cambria Math" w:eastAsia="Yu Mincho" w:hAnsi="Cambria Math"/>
                            <w:lang w:val="en-US" w:eastAsia="ja-JP"/>
                          </w:rPr>
                          <m:t>sin</m:t>
                        </w:ins>
                      </m:r>
                    </m:fName>
                    <m:e>
                      <m:r>
                        <w:ins w:id="3135" w:author="SAMSUNG3" w:date="2025-10-21T12:02:00Z">
                          <w:rPr>
                            <w:rFonts w:ascii="Cambria Math" w:eastAsia="Yu Mincho" w:hAnsi="Cambria Math"/>
                            <w:lang w:val="en-US" w:eastAsia="ja-JP"/>
                          </w:rPr>
                          <m:t>ϕ</m:t>
                        </w:ins>
                      </m:r>
                    </m:e>
                  </m:func>
                </m:e>
              </m:eqArr>
            </m:e>
          </m:d>
        </m:oMath>
      </m:oMathPara>
    </w:p>
    <w:p w14:paraId="0D0A00A0" w14:textId="77777777" w:rsidR="00E8091D" w:rsidRPr="00BC5A93" w:rsidRDefault="00E8091D" w:rsidP="00E8091D">
      <w:pPr>
        <w:rPr>
          <w:ins w:id="3136" w:author="SAMSUNG3" w:date="2025-10-21T12:02:00Z"/>
          <w:rFonts w:eastAsia="Yu Mincho"/>
          <w:lang w:val="en-US" w:eastAsia="ja-JP"/>
        </w:rPr>
      </w:pPr>
    </w:p>
    <w:p w14:paraId="53C6AE93" w14:textId="77777777" w:rsidR="00E8091D" w:rsidRDefault="00E8091D" w:rsidP="00E8091D">
      <w:pPr>
        <w:rPr>
          <w:ins w:id="3137" w:author="SAMSUNG3" w:date="2025-10-21T12:02:00Z"/>
          <w:rFonts w:eastAsia="Yu Mincho"/>
          <w:lang w:val="en-US" w:eastAsia="ja-JP"/>
        </w:rPr>
      </w:pPr>
      <w:ins w:id="3138" w:author="SAMSUNG3" w:date="2025-10-21T12:02:00Z">
        <w:r w:rsidRPr="00677624">
          <w:rPr>
            <w:rFonts w:ascii="Arial" w:hAnsi="Arial" w:cs="Arial" w:hint="eastAsia"/>
            <w:sz w:val="32"/>
            <w:szCs w:val="32"/>
            <w:lang w:val="en-US" w:eastAsia="ja-JP"/>
          </w:rPr>
          <w:t>G.</w:t>
        </w:r>
        <w:r>
          <w:rPr>
            <w:rFonts w:ascii="Arial" w:hAnsi="Arial" w:cs="Arial" w:hint="eastAsia"/>
            <w:sz w:val="32"/>
            <w:szCs w:val="32"/>
            <w:lang w:val="en-US" w:eastAsia="ja-JP"/>
          </w:rPr>
          <w:t>3</w:t>
        </w:r>
        <w:r w:rsidRPr="00677624">
          <w:rPr>
            <w:rFonts w:ascii="Arial" w:hAnsi="Arial" w:cs="Arial" w:hint="eastAsia"/>
            <w:sz w:val="32"/>
            <w:szCs w:val="32"/>
            <w:lang w:val="en-US" w:eastAsia="ja-JP"/>
          </w:rPr>
          <w:t>.</w:t>
        </w:r>
        <w:r>
          <w:rPr>
            <w:rFonts w:ascii="Arial" w:hAnsi="Arial" w:cs="Arial" w:hint="eastAsia"/>
            <w:sz w:val="32"/>
            <w:szCs w:val="32"/>
            <w:lang w:val="en-US" w:eastAsia="ja-JP"/>
          </w:rPr>
          <w:t>2</w:t>
        </w:r>
        <w:r w:rsidRPr="00677624">
          <w:rPr>
            <w:rFonts w:ascii="Arial" w:hAnsi="Arial" w:cs="Arial" w:hint="eastAsia"/>
            <w:sz w:val="32"/>
            <w:szCs w:val="32"/>
            <w:lang w:val="en-US" w:eastAsia="ja-JP"/>
          </w:rPr>
          <w:t xml:space="preserve"> </w:t>
        </w:r>
        <w:r w:rsidRPr="007067AC">
          <w:rPr>
            <w:rFonts w:ascii="Arial" w:hAnsi="Arial" w:cs="Arial"/>
            <w:sz w:val="32"/>
            <w:szCs w:val="32"/>
            <w:lang w:val="en-US" w:eastAsia="ja-JP"/>
          </w:rPr>
          <w:t>Doppler shift and propagation delay</w:t>
        </w:r>
      </w:ins>
    </w:p>
    <w:p w14:paraId="08241CF1" w14:textId="77777777" w:rsidR="00E8091D" w:rsidRDefault="00E8091D" w:rsidP="00E8091D">
      <w:pPr>
        <w:ind w:firstLineChars="50" w:firstLine="100"/>
        <w:rPr>
          <w:ins w:id="3139" w:author="SAMSUNG3" w:date="2025-10-21T12:02:00Z"/>
          <w:rFonts w:eastAsia="Yu Mincho"/>
          <w:lang w:val="en-US" w:eastAsia="ja-JP"/>
        </w:rPr>
      </w:pPr>
      <w:ins w:id="3140" w:author="SAMSUNG3" w:date="2025-10-21T12:02:00Z">
        <w:r w:rsidRPr="00702FC3">
          <w:rPr>
            <w:rFonts w:eastAsia="Yu Mincho"/>
            <w:lang w:val="en-US" w:eastAsia="ja-JP"/>
          </w:rPr>
          <w:t>This step calculates the Doppler shift and propagation delay based on the satellite position/velocity and UE position state vectors calculated in the earlier steps.</w:t>
        </w:r>
      </w:ins>
    </w:p>
    <w:p w14:paraId="6C76ED5D" w14:textId="77777777" w:rsidR="00E8091D" w:rsidRPr="00FF7A29" w:rsidRDefault="00E8091D" w:rsidP="00E8091D">
      <w:pPr>
        <w:jc w:val="center"/>
        <w:rPr>
          <w:ins w:id="3141" w:author="SAMSUNG3" w:date="2025-10-21T12:02:00Z"/>
          <w:rFonts w:ascii="Arial" w:hAnsi="Arial"/>
          <w:b/>
          <w:lang w:eastAsia="ja-JP"/>
        </w:rPr>
      </w:pPr>
      <w:ins w:id="3142" w:author="SAMSUNG3" w:date="2025-10-21T12:02:00Z">
        <w:r w:rsidRPr="00A4174B">
          <w:rPr>
            <w:rFonts w:ascii="Arial" w:hAnsi="Arial"/>
            <w:b/>
            <w:lang w:eastAsia="ja-JP"/>
          </w:rPr>
          <w:t xml:space="preserve">Table </w:t>
        </w:r>
        <w:r w:rsidRPr="00A4174B">
          <w:rPr>
            <w:rFonts w:ascii="Arial" w:hAnsi="Arial" w:hint="eastAsia"/>
            <w:b/>
            <w:lang w:eastAsia="ja-JP"/>
          </w:rPr>
          <w:t>G.3.</w:t>
        </w:r>
        <w:r>
          <w:rPr>
            <w:rFonts w:ascii="Arial" w:hAnsi="Arial" w:hint="eastAsia"/>
            <w:b/>
            <w:lang w:eastAsia="ja-JP"/>
          </w:rPr>
          <w:t>2</w:t>
        </w:r>
        <w:r w:rsidRPr="00A4174B">
          <w:rPr>
            <w:rFonts w:ascii="Arial" w:hAnsi="Arial" w:hint="eastAsia"/>
            <w:b/>
            <w:lang w:eastAsia="ja-JP"/>
          </w:rPr>
          <w:t>-1</w:t>
        </w:r>
        <w:r w:rsidRPr="00A4174B">
          <w:rPr>
            <w:rFonts w:ascii="Arial" w:hAnsi="Arial"/>
            <w:b/>
            <w:lang w:eastAsia="ja-JP"/>
          </w:rPr>
          <w:t xml:space="preserve">: </w:t>
        </w:r>
        <w:r w:rsidRPr="00FF7A29">
          <w:rPr>
            <w:rFonts w:ascii="Arial" w:hAnsi="Arial"/>
            <w:b/>
            <w:lang w:eastAsia="ja-JP"/>
          </w:rPr>
          <w:t>Input values</w:t>
        </w:r>
        <w:r>
          <w:rPr>
            <w:rFonts w:ascii="Arial" w:hAnsi="Arial" w:hint="eastAsia"/>
            <w:b/>
            <w:lang w:eastAsia="ja-JP"/>
          </w:rPr>
          <w:t xml:space="preserve"> for calculation of Doppler shift and propagation delay</w:t>
        </w:r>
      </w:ins>
    </w:p>
    <w:tbl>
      <w:tblPr>
        <w:tblStyle w:val="affc"/>
        <w:tblW w:w="0" w:type="auto"/>
        <w:tblLook w:val="04A0" w:firstRow="1" w:lastRow="0" w:firstColumn="1" w:lastColumn="0" w:noHBand="0" w:noVBand="1"/>
      </w:tblPr>
      <w:tblGrid>
        <w:gridCol w:w="3209"/>
        <w:gridCol w:w="2276"/>
        <w:gridCol w:w="4144"/>
      </w:tblGrid>
      <w:tr w:rsidR="00E8091D" w:rsidRPr="00FF7A29" w14:paraId="5E9D482F" w14:textId="77777777" w:rsidTr="00544A47">
        <w:trPr>
          <w:ins w:id="3143"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297D023F" w14:textId="77777777" w:rsidR="00E8091D" w:rsidRPr="00FF7A29" w:rsidRDefault="00E8091D" w:rsidP="00544A47">
            <w:pPr>
              <w:jc w:val="center"/>
              <w:rPr>
                <w:ins w:id="3144" w:author="SAMSUNG3" w:date="2025-10-21T12:02:00Z"/>
                <w:rFonts w:eastAsia="Yu Mincho"/>
                <w:b/>
                <w:lang w:val="fr-FR" w:eastAsia="ja-JP"/>
              </w:rPr>
            </w:pPr>
            <w:ins w:id="3145" w:author="SAMSUNG3" w:date="2025-10-21T12:02:00Z">
              <w:r w:rsidRPr="00FF7A29">
                <w:rPr>
                  <w:rFonts w:eastAsia="Yu Mincho"/>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3BCBEF4C" w14:textId="77777777" w:rsidR="00E8091D" w:rsidRPr="00FF7A29" w:rsidRDefault="00E8091D" w:rsidP="00544A47">
            <w:pPr>
              <w:jc w:val="center"/>
              <w:rPr>
                <w:ins w:id="3146" w:author="SAMSUNG3" w:date="2025-10-21T12:02:00Z"/>
                <w:rFonts w:eastAsia="Yu Mincho"/>
                <w:b/>
                <w:lang w:val="fr-FR" w:eastAsia="ja-JP"/>
              </w:rPr>
            </w:pPr>
            <w:ins w:id="3147" w:author="SAMSUNG3" w:date="2025-10-21T12:02:00Z">
              <w:r w:rsidRPr="00FF7A29">
                <w:rPr>
                  <w:rFonts w:eastAsia="Yu Mincho"/>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19A80A3B" w14:textId="77777777" w:rsidR="00E8091D" w:rsidRPr="00FF7A29" w:rsidRDefault="00E8091D" w:rsidP="00544A47">
            <w:pPr>
              <w:jc w:val="center"/>
              <w:rPr>
                <w:ins w:id="3148" w:author="SAMSUNG3" w:date="2025-10-21T12:02:00Z"/>
                <w:rFonts w:eastAsia="Yu Mincho"/>
                <w:b/>
                <w:lang w:val="fr-FR" w:eastAsia="ja-JP"/>
              </w:rPr>
            </w:pPr>
            <w:ins w:id="3149" w:author="SAMSUNG3" w:date="2025-10-21T12:02:00Z">
              <w:r w:rsidRPr="00FF7A29">
                <w:rPr>
                  <w:rFonts w:eastAsia="Yu Mincho"/>
                  <w:b/>
                  <w:lang w:val="fr-FR" w:eastAsia="ja-JP"/>
                </w:rPr>
                <w:t>Description</w:t>
              </w:r>
            </w:ins>
          </w:p>
        </w:tc>
      </w:tr>
      <w:tr w:rsidR="00E8091D" w:rsidRPr="00FF7A29" w14:paraId="7209F23B" w14:textId="77777777" w:rsidTr="00544A47">
        <w:trPr>
          <w:ins w:id="3150"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52E7093E" w14:textId="77777777" w:rsidR="00E8091D" w:rsidRPr="00FF7A29" w:rsidRDefault="00521364" w:rsidP="00544A47">
            <w:pPr>
              <w:rPr>
                <w:ins w:id="3151" w:author="SAMSUNG3" w:date="2025-10-21T12:02:00Z"/>
                <w:rFonts w:eastAsia="Yu Mincho"/>
                <w:lang w:val="fr-FR" w:eastAsia="ja-JP"/>
              </w:rPr>
            </w:pPr>
            <m:oMathPara>
              <m:oMath>
                <m:d>
                  <m:dPr>
                    <m:begChr m:val="["/>
                    <m:endChr m:val="]"/>
                    <m:ctrlPr>
                      <w:ins w:id="3152" w:author="SAMSUNG3" w:date="2025-10-21T12:02:00Z">
                        <w:rPr>
                          <w:rFonts w:ascii="Cambria Math" w:eastAsia="Yu Mincho" w:hAnsi="Cambria Math"/>
                          <w:i/>
                          <w:lang w:val="fr-FR" w:eastAsia="ja-JP"/>
                        </w:rPr>
                      </w:ins>
                    </m:ctrlPr>
                  </m:dPr>
                  <m:e>
                    <m:m>
                      <m:mPr>
                        <m:mcs>
                          <m:mc>
                            <m:mcPr>
                              <m:count m:val="3"/>
                              <m:mcJc m:val="center"/>
                            </m:mcPr>
                          </m:mc>
                        </m:mcs>
                        <m:ctrlPr>
                          <w:ins w:id="3153" w:author="SAMSUNG3" w:date="2025-10-21T12:02:00Z">
                            <w:rPr>
                              <w:rFonts w:ascii="Cambria Math" w:eastAsia="Yu Mincho" w:hAnsi="Cambria Math"/>
                              <w:i/>
                              <w:lang w:val="fr-FR" w:eastAsia="ja-JP"/>
                            </w:rPr>
                          </w:ins>
                        </m:ctrlPr>
                      </m:mPr>
                      <m:mr>
                        <m:e>
                          <m:r>
                            <w:ins w:id="3154" w:author="SAMSUNG3" w:date="2025-10-21T12:02:00Z">
                              <w:rPr>
                                <w:rFonts w:ascii="Cambria Math" w:eastAsia="Yu Mincho" w:hAnsi="Cambria Math"/>
                                <w:lang w:val="fr-FR" w:eastAsia="ja-JP"/>
                              </w:rPr>
                              <m:t>U</m:t>
                            </w:ins>
                          </m:r>
                          <m:sSubSup>
                            <m:sSubSupPr>
                              <m:ctrlPr>
                                <w:ins w:id="3155" w:author="SAMSUNG3" w:date="2025-10-21T12:02:00Z">
                                  <w:rPr>
                                    <w:rFonts w:ascii="Cambria Math" w:eastAsia="Yu Mincho" w:hAnsi="Cambria Math"/>
                                    <w:i/>
                                    <w:lang w:val="fr-FR" w:eastAsia="ja-JP"/>
                                  </w:rPr>
                                </w:ins>
                              </m:ctrlPr>
                            </m:sSubSupPr>
                            <m:e>
                              <m:r>
                                <w:ins w:id="3156" w:author="SAMSUNG3" w:date="2025-10-21T12:02:00Z">
                                  <w:rPr>
                                    <w:rFonts w:ascii="Cambria Math" w:eastAsia="Yu Mincho" w:hAnsi="Cambria Math"/>
                                    <w:lang w:val="fr-FR" w:eastAsia="ja-JP"/>
                                  </w:rPr>
                                  <m:t>E</m:t>
                                </w:ins>
                              </m:r>
                            </m:e>
                            <m:sub>
                              <m:r>
                                <w:ins w:id="3157" w:author="SAMSUNG3" w:date="2025-10-21T12:02:00Z">
                                  <w:rPr>
                                    <w:rFonts w:ascii="Cambria Math" w:eastAsia="Yu Mincho" w:hAnsi="Cambria Math"/>
                                    <w:lang w:val="fr-FR" w:eastAsia="ja-JP"/>
                                  </w:rPr>
                                  <m:t>t,x</m:t>
                                </w:ins>
                              </m:r>
                            </m:sub>
                            <m:sup>
                              <m:r>
                                <w:ins w:id="3158" w:author="SAMSUNG3" w:date="2025-10-21T12:02:00Z">
                                  <w:rPr>
                                    <w:rFonts w:ascii="Cambria Math" w:eastAsia="Yu Mincho" w:hAnsi="Cambria Math"/>
                                    <w:lang w:val="fr-FR" w:eastAsia="ja-JP"/>
                                  </w:rPr>
                                  <m:t>ECEF</m:t>
                                </w:ins>
                              </m:r>
                            </m:sup>
                          </m:sSubSup>
                        </m:e>
                        <m:e>
                          <m:r>
                            <w:ins w:id="3159" w:author="SAMSUNG3" w:date="2025-10-21T12:02:00Z">
                              <w:rPr>
                                <w:rFonts w:ascii="Cambria Math" w:eastAsia="Yu Mincho" w:hAnsi="Cambria Math"/>
                                <w:lang w:val="fr-FR" w:eastAsia="ja-JP"/>
                              </w:rPr>
                              <m:t>U</m:t>
                            </w:ins>
                          </m:r>
                          <m:sSubSup>
                            <m:sSubSupPr>
                              <m:ctrlPr>
                                <w:ins w:id="3160" w:author="SAMSUNG3" w:date="2025-10-21T12:02:00Z">
                                  <w:rPr>
                                    <w:rFonts w:ascii="Cambria Math" w:eastAsia="Yu Mincho" w:hAnsi="Cambria Math"/>
                                    <w:i/>
                                    <w:lang w:val="fr-FR" w:eastAsia="ja-JP"/>
                                  </w:rPr>
                                </w:ins>
                              </m:ctrlPr>
                            </m:sSubSupPr>
                            <m:e>
                              <m:r>
                                <w:ins w:id="3161" w:author="SAMSUNG3" w:date="2025-10-21T12:02:00Z">
                                  <w:rPr>
                                    <w:rFonts w:ascii="Cambria Math" w:eastAsia="Yu Mincho" w:hAnsi="Cambria Math"/>
                                    <w:lang w:val="fr-FR" w:eastAsia="ja-JP"/>
                                  </w:rPr>
                                  <m:t>E</m:t>
                                </w:ins>
                              </m:r>
                            </m:e>
                            <m:sub>
                              <m:r>
                                <w:ins w:id="3162" w:author="SAMSUNG3" w:date="2025-10-21T12:02:00Z">
                                  <w:rPr>
                                    <w:rFonts w:ascii="Cambria Math" w:eastAsia="Yu Mincho" w:hAnsi="Cambria Math"/>
                                    <w:lang w:val="fr-FR" w:eastAsia="ja-JP"/>
                                  </w:rPr>
                                  <m:t>t,y</m:t>
                                </w:ins>
                              </m:r>
                            </m:sub>
                            <m:sup>
                              <m:r>
                                <w:ins w:id="3163" w:author="SAMSUNG3" w:date="2025-10-21T12:02:00Z">
                                  <w:rPr>
                                    <w:rFonts w:ascii="Cambria Math" w:eastAsia="Yu Mincho" w:hAnsi="Cambria Math"/>
                                    <w:lang w:val="fr-FR" w:eastAsia="ja-JP"/>
                                  </w:rPr>
                                  <m:t>ECEF</m:t>
                                </w:ins>
                              </m:r>
                            </m:sup>
                          </m:sSubSup>
                        </m:e>
                        <m:e>
                          <m:r>
                            <w:ins w:id="3164" w:author="SAMSUNG3" w:date="2025-10-21T12:02:00Z">
                              <w:rPr>
                                <w:rFonts w:ascii="Cambria Math" w:eastAsia="Yu Mincho" w:hAnsi="Cambria Math"/>
                                <w:lang w:val="fr-FR" w:eastAsia="ja-JP"/>
                              </w:rPr>
                              <m:t>U</m:t>
                            </w:ins>
                          </m:r>
                          <m:sSubSup>
                            <m:sSubSupPr>
                              <m:ctrlPr>
                                <w:ins w:id="3165" w:author="SAMSUNG3" w:date="2025-10-21T12:02:00Z">
                                  <w:rPr>
                                    <w:rFonts w:ascii="Cambria Math" w:eastAsia="Yu Mincho" w:hAnsi="Cambria Math"/>
                                    <w:i/>
                                    <w:lang w:val="fr-FR" w:eastAsia="ja-JP"/>
                                  </w:rPr>
                                </w:ins>
                              </m:ctrlPr>
                            </m:sSubSupPr>
                            <m:e>
                              <m:r>
                                <w:ins w:id="3166" w:author="SAMSUNG3" w:date="2025-10-21T12:02:00Z">
                                  <w:rPr>
                                    <w:rFonts w:ascii="Cambria Math" w:eastAsia="Yu Mincho" w:hAnsi="Cambria Math"/>
                                    <w:lang w:val="fr-FR" w:eastAsia="ja-JP"/>
                                  </w:rPr>
                                  <m:t>E</m:t>
                                </w:ins>
                              </m:r>
                            </m:e>
                            <m:sub>
                              <m:r>
                                <w:ins w:id="3167" w:author="SAMSUNG3" w:date="2025-10-21T12:02:00Z">
                                  <w:rPr>
                                    <w:rFonts w:ascii="Cambria Math" w:eastAsia="Yu Mincho" w:hAnsi="Cambria Math"/>
                                    <w:lang w:val="fr-FR" w:eastAsia="ja-JP"/>
                                  </w:rPr>
                                  <m:t>t,z</m:t>
                                </w:ins>
                              </m:r>
                            </m:sub>
                            <m:sup>
                              <m:r>
                                <w:ins w:id="3168" w:author="SAMSUNG3" w:date="2025-10-21T12:02:00Z">
                                  <w:rPr>
                                    <w:rFonts w:ascii="Cambria Math" w:eastAsia="Yu Mincho"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045A6505" w14:textId="77777777" w:rsidR="00E8091D" w:rsidRPr="00FF7A29" w:rsidRDefault="00E8091D" w:rsidP="00544A47">
            <w:pPr>
              <w:jc w:val="center"/>
              <w:rPr>
                <w:ins w:id="3169" w:author="SAMSUNG3" w:date="2025-10-21T12:02:00Z"/>
                <w:rFonts w:eastAsia="Yu Mincho"/>
                <w:lang w:val="fr-FR" w:eastAsia="ja-JP"/>
              </w:rPr>
            </w:pPr>
            <w:ins w:id="3170" w:author="SAMSUNG3" w:date="2025-10-21T12:02:00Z">
              <w:r w:rsidRPr="00FF7A29">
                <w:rPr>
                  <w:rFonts w:eastAsia="Yu Mincho"/>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1AE22DF6" w14:textId="77777777" w:rsidR="00E8091D" w:rsidRPr="00FF7A29" w:rsidRDefault="00E8091D" w:rsidP="00544A47">
            <w:pPr>
              <w:rPr>
                <w:ins w:id="3171" w:author="SAMSUNG3" w:date="2025-10-21T12:02:00Z"/>
                <w:rFonts w:eastAsia="Yu Mincho"/>
                <w:lang w:val="fr-FR" w:eastAsia="ja-JP"/>
              </w:rPr>
            </w:pPr>
            <w:ins w:id="3172" w:author="SAMSUNG3" w:date="2025-10-21T12:02:00Z">
              <w:r w:rsidRPr="00FF7A29">
                <w:rPr>
                  <w:rFonts w:eastAsia="Yu Mincho"/>
                  <w:lang w:val="fr-FR" w:eastAsia="ja-JP"/>
                </w:rPr>
                <w:t xml:space="preserve">UE position state vector at time </w:t>
              </w:r>
              <w:r w:rsidRPr="00FF7A29">
                <w:rPr>
                  <w:rFonts w:eastAsia="Yu Mincho"/>
                  <w:i/>
                  <w:iCs/>
                  <w:lang w:val="fr-FR" w:eastAsia="ja-JP"/>
                </w:rPr>
                <w:t>t</w:t>
              </w:r>
              <w:r w:rsidRPr="00FF7A29">
                <w:rPr>
                  <w:rFonts w:eastAsia="Yu Mincho"/>
                  <w:lang w:val="fr-FR" w:eastAsia="ja-JP"/>
                </w:rPr>
                <w:t xml:space="preserve"> in Earth-centred earth-fixed frame (ECEF)</w:t>
              </w:r>
            </w:ins>
          </w:p>
        </w:tc>
      </w:tr>
      <w:tr w:rsidR="00E8091D" w:rsidRPr="00FF7A29" w14:paraId="616D4427" w14:textId="77777777" w:rsidTr="00544A47">
        <w:trPr>
          <w:ins w:id="3173"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029EC6A9" w14:textId="77777777" w:rsidR="00E8091D" w:rsidRPr="00FF7A29" w:rsidRDefault="00521364" w:rsidP="00544A47">
            <w:pPr>
              <w:rPr>
                <w:ins w:id="3174" w:author="SAMSUNG3" w:date="2025-10-21T12:02:00Z"/>
                <w:rFonts w:eastAsia="Yu Mincho"/>
                <w:lang w:val="fr-FR" w:eastAsia="ja-JP"/>
              </w:rPr>
            </w:pPr>
            <m:oMathPara>
              <m:oMath>
                <m:sSubSup>
                  <m:sSubSupPr>
                    <m:ctrlPr>
                      <w:ins w:id="3175" w:author="SAMSUNG3" w:date="2025-10-21T12:02:00Z">
                        <w:rPr>
                          <w:rFonts w:ascii="Cambria Math" w:eastAsia="Yu Mincho" w:hAnsi="Cambria Math"/>
                          <w:b/>
                          <w:i/>
                          <w:lang w:val="fr-FR" w:eastAsia="ja-JP"/>
                        </w:rPr>
                      </w:ins>
                    </m:ctrlPr>
                  </m:sSubSupPr>
                  <m:e>
                    <m:r>
                      <w:ins w:id="3176" w:author="SAMSUNG3" w:date="2025-10-21T12:02:00Z">
                        <m:rPr>
                          <m:sty m:val="bi"/>
                        </m:rPr>
                        <w:rPr>
                          <w:rFonts w:ascii="Cambria Math" w:eastAsia="Yu Mincho" w:hAnsi="Cambria Math"/>
                          <w:lang w:val="fr-FR" w:eastAsia="ja-JP"/>
                        </w:rPr>
                        <m:t>r</m:t>
                      </w:ins>
                    </m:r>
                  </m:e>
                  <m:sub>
                    <m:r>
                      <w:ins w:id="3177" w:author="SAMSUNG3" w:date="2025-10-21T12:02:00Z">
                        <m:rPr>
                          <m:sty m:val="bi"/>
                        </m:rPr>
                        <w:rPr>
                          <w:rFonts w:ascii="Cambria Math" w:eastAsia="Yu Mincho" w:hAnsi="Cambria Math"/>
                          <w:lang w:val="fr-FR" w:eastAsia="ja-JP"/>
                        </w:rPr>
                        <m:t>t</m:t>
                      </w:ins>
                    </m:r>
                  </m:sub>
                  <m:sup>
                    <m:r>
                      <w:ins w:id="3178" w:author="SAMSUNG3" w:date="2025-10-21T12:02:00Z">
                        <m:rPr>
                          <m:sty m:val="bi"/>
                        </m:rPr>
                        <w:rPr>
                          <w:rFonts w:ascii="Cambria Math" w:eastAsia="Yu Mincho" w:hAnsi="Cambria Math"/>
                          <w:lang w:val="fr-FR" w:eastAsia="ja-JP"/>
                        </w:rPr>
                        <m:t>ECEF</m:t>
                      </w:ins>
                    </m:r>
                  </m:sup>
                </m:sSubSup>
                <m:r>
                  <w:ins w:id="3179" w:author="SAMSUNG3" w:date="2025-10-21T12:02:00Z">
                    <m:rPr>
                      <m:sty m:val="bi"/>
                    </m:rPr>
                    <w:rPr>
                      <w:rFonts w:ascii="Cambria Math" w:eastAsia="Yu Mincho" w:hAnsi="Cambria Math"/>
                      <w:lang w:val="fr-FR" w:eastAsia="ja-JP"/>
                    </w:rPr>
                    <m:t>=</m:t>
                  </w:ins>
                </m:r>
                <m:d>
                  <m:dPr>
                    <m:begChr m:val="["/>
                    <m:endChr m:val="]"/>
                    <m:ctrlPr>
                      <w:ins w:id="3180" w:author="SAMSUNG3" w:date="2025-10-21T12:02:00Z">
                        <w:rPr>
                          <w:rFonts w:ascii="Cambria Math" w:eastAsia="Yu Mincho" w:hAnsi="Cambria Math"/>
                          <w:i/>
                          <w:lang w:val="fr-FR" w:eastAsia="ja-JP"/>
                        </w:rPr>
                      </w:ins>
                    </m:ctrlPr>
                  </m:dPr>
                  <m:e>
                    <m:m>
                      <m:mPr>
                        <m:mcs>
                          <m:mc>
                            <m:mcPr>
                              <m:count m:val="3"/>
                              <m:mcJc m:val="center"/>
                            </m:mcPr>
                          </m:mc>
                        </m:mcs>
                        <m:ctrlPr>
                          <w:ins w:id="3181" w:author="SAMSUNG3" w:date="2025-10-21T12:02:00Z">
                            <w:rPr>
                              <w:rFonts w:ascii="Cambria Math" w:eastAsia="Yu Mincho" w:hAnsi="Cambria Math"/>
                              <w:i/>
                              <w:lang w:val="fr-FR" w:eastAsia="ja-JP"/>
                            </w:rPr>
                          </w:ins>
                        </m:ctrlPr>
                      </m:mPr>
                      <m:mr>
                        <m:e>
                          <m:sSubSup>
                            <m:sSubSupPr>
                              <m:ctrlPr>
                                <w:ins w:id="3182" w:author="SAMSUNG3" w:date="2025-10-21T12:02:00Z">
                                  <w:rPr>
                                    <w:rFonts w:ascii="Cambria Math" w:eastAsia="Yu Mincho" w:hAnsi="Cambria Math"/>
                                    <w:i/>
                                    <w:lang w:val="fr-FR" w:eastAsia="ja-JP"/>
                                  </w:rPr>
                                </w:ins>
                              </m:ctrlPr>
                            </m:sSubSupPr>
                            <m:e>
                              <m:r>
                                <w:ins w:id="3183" w:author="SAMSUNG3" w:date="2025-10-21T12:02:00Z">
                                  <w:rPr>
                                    <w:rFonts w:ascii="Cambria Math" w:eastAsia="Yu Mincho" w:hAnsi="Cambria Math"/>
                                    <w:lang w:val="fr-FR" w:eastAsia="ja-JP"/>
                                  </w:rPr>
                                  <m:t>r</m:t>
                                </w:ins>
                              </m:r>
                            </m:e>
                            <m:sub>
                              <m:r>
                                <w:ins w:id="3184" w:author="SAMSUNG3" w:date="2025-10-21T12:02:00Z">
                                  <w:rPr>
                                    <w:rFonts w:ascii="Cambria Math" w:eastAsia="Yu Mincho" w:hAnsi="Cambria Math"/>
                                    <w:lang w:val="fr-FR" w:eastAsia="ja-JP"/>
                                  </w:rPr>
                                  <m:t>t,x</m:t>
                                </w:ins>
                              </m:r>
                            </m:sub>
                            <m:sup>
                              <m:r>
                                <w:ins w:id="3185" w:author="SAMSUNG3" w:date="2025-10-21T12:02:00Z">
                                  <w:rPr>
                                    <w:rFonts w:ascii="Cambria Math" w:eastAsia="Yu Mincho" w:hAnsi="Cambria Math"/>
                                    <w:lang w:val="fr-FR" w:eastAsia="ja-JP"/>
                                  </w:rPr>
                                  <m:t>ECEF</m:t>
                                </w:ins>
                              </m:r>
                            </m:sup>
                          </m:sSubSup>
                        </m:e>
                        <m:e>
                          <m:sSubSup>
                            <m:sSubSupPr>
                              <m:ctrlPr>
                                <w:ins w:id="3186" w:author="SAMSUNG3" w:date="2025-10-21T12:02:00Z">
                                  <w:rPr>
                                    <w:rFonts w:ascii="Cambria Math" w:eastAsia="Yu Mincho" w:hAnsi="Cambria Math"/>
                                    <w:i/>
                                    <w:lang w:val="fr-FR" w:eastAsia="ja-JP"/>
                                  </w:rPr>
                                </w:ins>
                              </m:ctrlPr>
                            </m:sSubSupPr>
                            <m:e>
                              <m:r>
                                <w:ins w:id="3187" w:author="SAMSUNG3" w:date="2025-10-21T12:02:00Z">
                                  <w:rPr>
                                    <w:rFonts w:ascii="Cambria Math" w:eastAsia="Yu Mincho" w:hAnsi="Cambria Math"/>
                                    <w:lang w:val="fr-FR" w:eastAsia="ja-JP"/>
                                  </w:rPr>
                                  <m:t>r</m:t>
                                </w:ins>
                              </m:r>
                            </m:e>
                            <m:sub>
                              <m:r>
                                <w:ins w:id="3188" w:author="SAMSUNG3" w:date="2025-10-21T12:02:00Z">
                                  <w:rPr>
                                    <w:rFonts w:ascii="Cambria Math" w:eastAsia="Yu Mincho" w:hAnsi="Cambria Math"/>
                                    <w:lang w:val="fr-FR" w:eastAsia="ja-JP"/>
                                  </w:rPr>
                                  <m:t>t,y</m:t>
                                </w:ins>
                              </m:r>
                            </m:sub>
                            <m:sup>
                              <m:r>
                                <w:ins w:id="3189" w:author="SAMSUNG3" w:date="2025-10-21T12:02:00Z">
                                  <w:rPr>
                                    <w:rFonts w:ascii="Cambria Math" w:eastAsia="Yu Mincho" w:hAnsi="Cambria Math"/>
                                    <w:lang w:val="fr-FR" w:eastAsia="ja-JP"/>
                                  </w:rPr>
                                  <m:t>ECEF</m:t>
                                </w:ins>
                              </m:r>
                            </m:sup>
                          </m:sSubSup>
                        </m:e>
                        <m:e>
                          <m:sSubSup>
                            <m:sSubSupPr>
                              <m:ctrlPr>
                                <w:ins w:id="3190" w:author="SAMSUNG3" w:date="2025-10-21T12:02:00Z">
                                  <w:rPr>
                                    <w:rFonts w:ascii="Cambria Math" w:eastAsia="Yu Mincho" w:hAnsi="Cambria Math"/>
                                    <w:i/>
                                    <w:lang w:val="fr-FR" w:eastAsia="ja-JP"/>
                                  </w:rPr>
                                </w:ins>
                              </m:ctrlPr>
                            </m:sSubSupPr>
                            <m:e>
                              <m:r>
                                <w:ins w:id="3191" w:author="SAMSUNG3" w:date="2025-10-21T12:02:00Z">
                                  <w:rPr>
                                    <w:rFonts w:ascii="Cambria Math" w:eastAsia="Yu Mincho" w:hAnsi="Cambria Math"/>
                                    <w:lang w:val="fr-FR" w:eastAsia="ja-JP"/>
                                  </w:rPr>
                                  <m:t>r</m:t>
                                </w:ins>
                              </m:r>
                            </m:e>
                            <m:sub>
                              <m:r>
                                <w:ins w:id="3192" w:author="SAMSUNG3" w:date="2025-10-21T12:02:00Z">
                                  <w:rPr>
                                    <w:rFonts w:ascii="Cambria Math" w:eastAsia="Yu Mincho" w:hAnsi="Cambria Math"/>
                                    <w:lang w:val="fr-FR" w:eastAsia="ja-JP"/>
                                  </w:rPr>
                                  <m:t>t,z</m:t>
                                </w:ins>
                              </m:r>
                            </m:sub>
                            <m:sup>
                              <m:r>
                                <w:ins w:id="3193" w:author="SAMSUNG3" w:date="2025-10-21T12:02:00Z">
                                  <w:rPr>
                                    <w:rFonts w:ascii="Cambria Math" w:eastAsia="Yu Mincho"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2037F360" w14:textId="77777777" w:rsidR="00E8091D" w:rsidRPr="00FF7A29" w:rsidRDefault="00E8091D" w:rsidP="00544A47">
            <w:pPr>
              <w:jc w:val="center"/>
              <w:rPr>
                <w:ins w:id="3194" w:author="SAMSUNG3" w:date="2025-10-21T12:02:00Z"/>
                <w:rFonts w:eastAsia="Yu Mincho"/>
                <w:lang w:val="fr-FR" w:eastAsia="ja-JP"/>
              </w:rPr>
            </w:pPr>
            <w:ins w:id="3195" w:author="SAMSUNG3" w:date="2025-10-21T12:02:00Z">
              <w:r w:rsidRPr="00FF7A29">
                <w:rPr>
                  <w:rFonts w:eastAsia="Yu Mincho"/>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1D806346" w14:textId="77777777" w:rsidR="00E8091D" w:rsidRPr="00FF7A29" w:rsidRDefault="00E8091D" w:rsidP="00544A47">
            <w:pPr>
              <w:rPr>
                <w:ins w:id="3196" w:author="SAMSUNG3" w:date="2025-10-21T12:02:00Z"/>
                <w:rFonts w:eastAsia="Yu Mincho"/>
                <w:lang w:val="fr-FR" w:eastAsia="ja-JP"/>
              </w:rPr>
            </w:pPr>
            <w:ins w:id="3197" w:author="SAMSUNG3" w:date="2025-10-21T12:02:00Z">
              <w:r w:rsidRPr="00FF7A29">
                <w:rPr>
                  <w:rFonts w:eastAsia="Yu Mincho"/>
                  <w:lang w:val="fr-FR" w:eastAsia="ja-JP"/>
                </w:rPr>
                <w:t xml:space="preserve">Satellite position state vector at time </w:t>
              </w:r>
              <w:r w:rsidRPr="00FF7A29">
                <w:rPr>
                  <w:rFonts w:eastAsia="Yu Mincho"/>
                  <w:i/>
                  <w:iCs/>
                  <w:lang w:val="fr-FR" w:eastAsia="ja-JP"/>
                </w:rPr>
                <w:t xml:space="preserve">t </w:t>
              </w:r>
              <w:r w:rsidRPr="00FF7A29">
                <w:rPr>
                  <w:rFonts w:eastAsia="Yu Mincho"/>
                  <w:lang w:val="fr-FR" w:eastAsia="ja-JP"/>
                </w:rPr>
                <w:t>in Earth-centred earth-fixed frame (ECEF)</w:t>
              </w:r>
            </w:ins>
          </w:p>
        </w:tc>
      </w:tr>
      <w:tr w:rsidR="00E8091D" w:rsidRPr="00FF7A29" w14:paraId="095D6538" w14:textId="77777777" w:rsidTr="00544A47">
        <w:trPr>
          <w:ins w:id="3198"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37DC7033" w14:textId="77777777" w:rsidR="00E8091D" w:rsidRPr="00FF7A29" w:rsidRDefault="00521364" w:rsidP="00544A47">
            <w:pPr>
              <w:rPr>
                <w:ins w:id="3199" w:author="SAMSUNG3" w:date="2025-10-21T12:02:00Z"/>
                <w:rFonts w:eastAsia="Yu Mincho"/>
                <w:lang w:val="fr-FR" w:eastAsia="ja-JP"/>
              </w:rPr>
            </w:pPr>
            <m:oMathPara>
              <m:oMath>
                <m:sSubSup>
                  <m:sSubSupPr>
                    <m:ctrlPr>
                      <w:ins w:id="3200" w:author="SAMSUNG3" w:date="2025-10-21T12:02:00Z">
                        <w:rPr>
                          <w:rFonts w:ascii="Cambria Math" w:eastAsia="Yu Mincho" w:hAnsi="Cambria Math"/>
                          <w:i/>
                          <w:lang w:val="fr-FR" w:eastAsia="ja-JP"/>
                        </w:rPr>
                      </w:ins>
                    </m:ctrlPr>
                  </m:sSubSupPr>
                  <m:e>
                    <m:r>
                      <w:ins w:id="3201" w:author="SAMSUNG3" w:date="2025-10-21T12:02:00Z">
                        <m:rPr>
                          <m:sty m:val="bi"/>
                        </m:rPr>
                        <w:rPr>
                          <w:rFonts w:ascii="Cambria Math" w:eastAsia="Yu Mincho" w:hAnsi="Cambria Math"/>
                          <w:lang w:val="fr-FR" w:eastAsia="ja-JP"/>
                        </w:rPr>
                        <m:t>v</m:t>
                      </w:ins>
                    </m:r>
                    <m:ctrlPr>
                      <w:ins w:id="3202" w:author="SAMSUNG3" w:date="2025-10-21T12:02:00Z">
                        <w:rPr>
                          <w:rFonts w:ascii="Cambria Math" w:eastAsia="Yu Mincho" w:hAnsi="Cambria Math"/>
                          <w:b/>
                          <w:i/>
                          <w:lang w:val="fr-FR" w:eastAsia="ja-JP"/>
                        </w:rPr>
                      </w:ins>
                    </m:ctrlPr>
                  </m:e>
                  <m:sub>
                    <m:r>
                      <w:ins w:id="3203" w:author="SAMSUNG3" w:date="2025-10-21T12:02:00Z">
                        <m:rPr>
                          <m:sty m:val="bi"/>
                        </m:rPr>
                        <w:rPr>
                          <w:rFonts w:ascii="Cambria Math" w:eastAsia="Yu Mincho" w:hAnsi="Cambria Math"/>
                          <w:lang w:val="fr-FR" w:eastAsia="ja-JP"/>
                        </w:rPr>
                        <m:t>t</m:t>
                      </w:ins>
                    </m:r>
                    <m:ctrlPr>
                      <w:ins w:id="3204" w:author="SAMSUNG3" w:date="2025-10-21T12:02:00Z">
                        <w:rPr>
                          <w:rFonts w:ascii="Cambria Math" w:eastAsia="Yu Mincho" w:hAnsi="Cambria Math"/>
                          <w:b/>
                          <w:i/>
                          <w:lang w:val="fr-FR" w:eastAsia="ja-JP"/>
                        </w:rPr>
                      </w:ins>
                    </m:ctrlPr>
                  </m:sub>
                  <m:sup>
                    <m:r>
                      <w:ins w:id="3205" w:author="SAMSUNG3" w:date="2025-10-21T12:02:00Z">
                        <m:rPr>
                          <m:sty m:val="bi"/>
                        </m:rPr>
                        <w:rPr>
                          <w:rFonts w:ascii="Cambria Math" w:eastAsia="Yu Mincho" w:hAnsi="Cambria Math"/>
                          <w:lang w:val="fr-FR" w:eastAsia="ja-JP"/>
                        </w:rPr>
                        <m:t>ECEF</m:t>
                      </w:ins>
                    </m:r>
                  </m:sup>
                </m:sSubSup>
                <m:r>
                  <w:ins w:id="3206" w:author="SAMSUNG3" w:date="2025-10-21T12:02:00Z">
                    <w:rPr>
                      <w:rFonts w:ascii="Cambria Math" w:eastAsia="Yu Mincho" w:hAnsi="Cambria Math"/>
                      <w:lang w:val="fr-FR" w:eastAsia="ja-JP"/>
                    </w:rPr>
                    <m:t>=</m:t>
                  </w:ins>
                </m:r>
                <m:d>
                  <m:dPr>
                    <m:begChr m:val="["/>
                    <m:endChr m:val="]"/>
                    <m:ctrlPr>
                      <w:ins w:id="3207" w:author="SAMSUNG3" w:date="2025-10-21T12:02:00Z">
                        <w:rPr>
                          <w:rFonts w:ascii="Cambria Math" w:eastAsia="Yu Mincho" w:hAnsi="Cambria Math"/>
                          <w:i/>
                          <w:lang w:val="fr-FR" w:eastAsia="ja-JP"/>
                        </w:rPr>
                      </w:ins>
                    </m:ctrlPr>
                  </m:dPr>
                  <m:e>
                    <m:m>
                      <m:mPr>
                        <m:mcs>
                          <m:mc>
                            <m:mcPr>
                              <m:count m:val="3"/>
                              <m:mcJc m:val="center"/>
                            </m:mcPr>
                          </m:mc>
                        </m:mcs>
                        <m:ctrlPr>
                          <w:ins w:id="3208" w:author="SAMSUNG3" w:date="2025-10-21T12:02:00Z">
                            <w:rPr>
                              <w:rFonts w:ascii="Cambria Math" w:eastAsia="Yu Mincho" w:hAnsi="Cambria Math"/>
                              <w:i/>
                              <w:lang w:val="fr-FR" w:eastAsia="ja-JP"/>
                            </w:rPr>
                          </w:ins>
                        </m:ctrlPr>
                      </m:mPr>
                      <m:mr>
                        <m:e>
                          <m:sSubSup>
                            <m:sSubSupPr>
                              <m:ctrlPr>
                                <w:ins w:id="3209" w:author="SAMSUNG3" w:date="2025-10-21T12:02:00Z">
                                  <w:rPr>
                                    <w:rFonts w:ascii="Cambria Math" w:eastAsia="Yu Mincho" w:hAnsi="Cambria Math"/>
                                    <w:i/>
                                    <w:lang w:val="fr-FR" w:eastAsia="ja-JP"/>
                                  </w:rPr>
                                </w:ins>
                              </m:ctrlPr>
                            </m:sSubSupPr>
                            <m:e>
                              <m:r>
                                <w:ins w:id="3210" w:author="SAMSUNG3" w:date="2025-10-21T12:02:00Z">
                                  <w:rPr>
                                    <w:rFonts w:ascii="Cambria Math" w:eastAsia="Yu Mincho" w:hAnsi="Cambria Math"/>
                                    <w:lang w:val="fr-FR" w:eastAsia="ja-JP"/>
                                  </w:rPr>
                                  <m:t>v</m:t>
                                </w:ins>
                              </m:r>
                            </m:e>
                            <m:sub>
                              <m:r>
                                <w:ins w:id="3211" w:author="SAMSUNG3" w:date="2025-10-21T12:02:00Z">
                                  <w:rPr>
                                    <w:rFonts w:ascii="Cambria Math" w:eastAsia="Yu Mincho" w:hAnsi="Cambria Math"/>
                                    <w:lang w:val="fr-FR" w:eastAsia="ja-JP"/>
                                  </w:rPr>
                                  <m:t>t,x</m:t>
                                </w:ins>
                              </m:r>
                            </m:sub>
                            <m:sup>
                              <m:r>
                                <w:ins w:id="3212" w:author="SAMSUNG3" w:date="2025-10-21T12:02:00Z">
                                  <w:rPr>
                                    <w:rFonts w:ascii="Cambria Math" w:eastAsia="Yu Mincho" w:hAnsi="Cambria Math"/>
                                    <w:lang w:val="fr-FR" w:eastAsia="ja-JP"/>
                                  </w:rPr>
                                  <m:t>ECEF</m:t>
                                </w:ins>
                              </m:r>
                            </m:sup>
                          </m:sSubSup>
                        </m:e>
                        <m:e>
                          <m:sSubSup>
                            <m:sSubSupPr>
                              <m:ctrlPr>
                                <w:ins w:id="3213" w:author="SAMSUNG3" w:date="2025-10-21T12:02:00Z">
                                  <w:rPr>
                                    <w:rFonts w:ascii="Cambria Math" w:eastAsia="Yu Mincho" w:hAnsi="Cambria Math"/>
                                    <w:i/>
                                    <w:lang w:val="fr-FR" w:eastAsia="ja-JP"/>
                                  </w:rPr>
                                </w:ins>
                              </m:ctrlPr>
                            </m:sSubSupPr>
                            <m:e>
                              <m:r>
                                <w:ins w:id="3214" w:author="SAMSUNG3" w:date="2025-10-21T12:02:00Z">
                                  <w:rPr>
                                    <w:rFonts w:ascii="Cambria Math" w:eastAsia="Yu Mincho" w:hAnsi="Cambria Math"/>
                                    <w:lang w:val="fr-FR" w:eastAsia="ja-JP"/>
                                  </w:rPr>
                                  <m:t>v</m:t>
                                </w:ins>
                              </m:r>
                            </m:e>
                            <m:sub>
                              <m:r>
                                <w:ins w:id="3215" w:author="SAMSUNG3" w:date="2025-10-21T12:02:00Z">
                                  <w:rPr>
                                    <w:rFonts w:ascii="Cambria Math" w:eastAsia="Yu Mincho" w:hAnsi="Cambria Math"/>
                                    <w:lang w:val="fr-FR" w:eastAsia="ja-JP"/>
                                  </w:rPr>
                                  <m:t>t,y</m:t>
                                </w:ins>
                              </m:r>
                            </m:sub>
                            <m:sup>
                              <m:r>
                                <w:ins w:id="3216" w:author="SAMSUNG3" w:date="2025-10-21T12:02:00Z">
                                  <w:rPr>
                                    <w:rFonts w:ascii="Cambria Math" w:eastAsia="Yu Mincho" w:hAnsi="Cambria Math"/>
                                    <w:lang w:val="fr-FR" w:eastAsia="ja-JP"/>
                                  </w:rPr>
                                  <m:t>ECEF</m:t>
                                </w:ins>
                              </m:r>
                            </m:sup>
                          </m:sSubSup>
                        </m:e>
                        <m:e>
                          <m:sSubSup>
                            <m:sSubSupPr>
                              <m:ctrlPr>
                                <w:ins w:id="3217" w:author="SAMSUNG3" w:date="2025-10-21T12:02:00Z">
                                  <w:rPr>
                                    <w:rFonts w:ascii="Cambria Math" w:eastAsia="Yu Mincho" w:hAnsi="Cambria Math"/>
                                    <w:i/>
                                    <w:lang w:val="fr-FR" w:eastAsia="ja-JP"/>
                                  </w:rPr>
                                </w:ins>
                              </m:ctrlPr>
                            </m:sSubSupPr>
                            <m:e>
                              <m:r>
                                <w:ins w:id="3218" w:author="SAMSUNG3" w:date="2025-10-21T12:02:00Z">
                                  <w:rPr>
                                    <w:rFonts w:ascii="Cambria Math" w:eastAsia="Yu Mincho" w:hAnsi="Cambria Math"/>
                                    <w:lang w:val="fr-FR" w:eastAsia="ja-JP"/>
                                  </w:rPr>
                                  <m:t>v</m:t>
                                </w:ins>
                              </m:r>
                            </m:e>
                            <m:sub>
                              <m:r>
                                <w:ins w:id="3219" w:author="SAMSUNG3" w:date="2025-10-21T12:02:00Z">
                                  <w:rPr>
                                    <w:rFonts w:ascii="Cambria Math" w:eastAsia="Yu Mincho" w:hAnsi="Cambria Math"/>
                                    <w:lang w:val="fr-FR" w:eastAsia="ja-JP"/>
                                  </w:rPr>
                                  <m:t>t,z</m:t>
                                </w:ins>
                              </m:r>
                            </m:sub>
                            <m:sup>
                              <m:r>
                                <w:ins w:id="3220" w:author="SAMSUNG3" w:date="2025-10-21T12:02:00Z">
                                  <w:rPr>
                                    <w:rFonts w:ascii="Cambria Math" w:eastAsia="Yu Mincho"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1EC91AD0" w14:textId="77777777" w:rsidR="00E8091D" w:rsidRPr="00FF7A29" w:rsidRDefault="00E8091D" w:rsidP="00544A47">
            <w:pPr>
              <w:jc w:val="center"/>
              <w:rPr>
                <w:ins w:id="3221" w:author="SAMSUNG3" w:date="2025-10-21T12:02:00Z"/>
                <w:rFonts w:eastAsia="Yu Mincho"/>
                <w:lang w:val="fr-FR" w:eastAsia="ja-JP"/>
              </w:rPr>
            </w:pPr>
            <w:ins w:id="3222" w:author="SAMSUNG3" w:date="2025-10-21T12:02:00Z">
              <w:r w:rsidRPr="00FF7A29">
                <w:rPr>
                  <w:rFonts w:eastAsia="Yu Mincho"/>
                  <w:lang w:val="fr-FR" w:eastAsia="ja-JP"/>
                </w:rPr>
                <w:t>km/s</w:t>
              </w:r>
            </w:ins>
          </w:p>
        </w:tc>
        <w:tc>
          <w:tcPr>
            <w:tcW w:w="4144" w:type="dxa"/>
            <w:tcBorders>
              <w:top w:val="single" w:sz="4" w:space="0" w:color="auto"/>
              <w:left w:val="single" w:sz="4" w:space="0" w:color="auto"/>
              <w:bottom w:val="single" w:sz="4" w:space="0" w:color="auto"/>
              <w:right w:val="single" w:sz="4" w:space="0" w:color="auto"/>
            </w:tcBorders>
            <w:hideMark/>
          </w:tcPr>
          <w:p w14:paraId="24165F94" w14:textId="77777777" w:rsidR="00E8091D" w:rsidRPr="00FF7A29" w:rsidRDefault="00E8091D" w:rsidP="00544A47">
            <w:pPr>
              <w:rPr>
                <w:ins w:id="3223" w:author="SAMSUNG3" w:date="2025-10-21T12:02:00Z"/>
                <w:rFonts w:eastAsia="Yu Mincho"/>
                <w:lang w:val="fr-FR" w:eastAsia="ja-JP"/>
              </w:rPr>
            </w:pPr>
            <w:ins w:id="3224" w:author="SAMSUNG3" w:date="2025-10-21T12:02:00Z">
              <w:r w:rsidRPr="00FF7A29">
                <w:rPr>
                  <w:rFonts w:eastAsia="Yu Mincho"/>
                  <w:lang w:val="fr-FR" w:eastAsia="ja-JP"/>
                </w:rPr>
                <w:t xml:space="preserve">Satellite velocity state vector at time </w:t>
              </w:r>
              <w:r w:rsidRPr="00FF7A29">
                <w:rPr>
                  <w:rFonts w:eastAsia="Yu Mincho"/>
                  <w:i/>
                  <w:iCs/>
                  <w:lang w:val="fr-FR" w:eastAsia="ja-JP"/>
                </w:rPr>
                <w:t>t</w:t>
              </w:r>
              <w:r w:rsidRPr="00FF7A29">
                <w:rPr>
                  <w:rFonts w:eastAsia="Yu Mincho"/>
                  <w:lang w:val="fr-FR" w:eastAsia="ja-JP"/>
                </w:rPr>
                <w:t xml:space="preserve"> in Earth-centred earth-fixed frame (ECEF)</w:t>
              </w:r>
            </w:ins>
          </w:p>
        </w:tc>
      </w:tr>
      <w:tr w:rsidR="00E8091D" w:rsidRPr="00FF7A29" w14:paraId="25D3071D" w14:textId="77777777" w:rsidTr="00544A47">
        <w:trPr>
          <w:ins w:id="3225"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5F00CE83" w14:textId="77777777" w:rsidR="00E8091D" w:rsidRPr="00FF7A29" w:rsidRDefault="00521364" w:rsidP="00544A47">
            <w:pPr>
              <w:rPr>
                <w:ins w:id="3226" w:author="SAMSUNG3" w:date="2025-10-21T12:02:00Z"/>
                <w:rFonts w:eastAsia="Yu Mincho"/>
                <w:b/>
                <w:bCs/>
                <w:lang w:val="fr-FR" w:eastAsia="ja-JP"/>
              </w:rPr>
            </w:pPr>
            <m:oMathPara>
              <m:oMath>
                <m:sSub>
                  <m:sSubPr>
                    <m:ctrlPr>
                      <w:ins w:id="3227" w:author="SAMSUNG3" w:date="2025-10-21T12:02:00Z">
                        <w:rPr>
                          <w:rFonts w:ascii="Cambria Math" w:eastAsia="Yu Mincho" w:hAnsi="Cambria Math"/>
                          <w:i/>
                          <w:lang w:val="fr-FR" w:eastAsia="ja-JP"/>
                        </w:rPr>
                      </w:ins>
                    </m:ctrlPr>
                  </m:sSubPr>
                  <m:e>
                    <m:r>
                      <w:ins w:id="3228" w:author="SAMSUNG3" w:date="2025-10-21T12:02:00Z">
                        <w:rPr>
                          <w:rFonts w:ascii="Cambria Math" w:eastAsia="Yu Mincho" w:hAnsi="Cambria Math"/>
                          <w:lang w:val="fr-FR" w:eastAsia="ja-JP"/>
                        </w:rPr>
                        <m:t>f</m:t>
                      </w:ins>
                    </m:r>
                  </m:e>
                  <m:sub>
                    <m:r>
                      <w:ins w:id="3229" w:author="SAMSUNG3" w:date="2025-10-21T12:02:00Z">
                        <w:rPr>
                          <w:rFonts w:ascii="Cambria Math" w:eastAsia="Yu Mincho" w:hAnsi="Cambria Math"/>
                          <w:lang w:val="fr-FR" w:eastAsia="ja-JP"/>
                        </w:rPr>
                        <m:t>c</m:t>
                      </w:ins>
                    </m:r>
                  </m:sub>
                </m:sSub>
              </m:oMath>
            </m:oMathPara>
          </w:p>
        </w:tc>
        <w:tc>
          <w:tcPr>
            <w:tcW w:w="2276" w:type="dxa"/>
            <w:tcBorders>
              <w:top w:val="single" w:sz="4" w:space="0" w:color="auto"/>
              <w:left w:val="single" w:sz="4" w:space="0" w:color="auto"/>
              <w:bottom w:val="single" w:sz="4" w:space="0" w:color="auto"/>
              <w:right w:val="single" w:sz="4" w:space="0" w:color="auto"/>
            </w:tcBorders>
            <w:hideMark/>
          </w:tcPr>
          <w:p w14:paraId="3CFF6822" w14:textId="77777777" w:rsidR="00E8091D" w:rsidRPr="00FF7A29" w:rsidRDefault="00E8091D" w:rsidP="00544A47">
            <w:pPr>
              <w:jc w:val="center"/>
              <w:rPr>
                <w:ins w:id="3230" w:author="SAMSUNG3" w:date="2025-10-21T12:02:00Z"/>
                <w:rFonts w:eastAsia="Yu Mincho"/>
                <w:lang w:val="fr-FR" w:eastAsia="ja-JP"/>
              </w:rPr>
            </w:pPr>
            <w:ins w:id="3231" w:author="SAMSUNG3" w:date="2025-10-21T12:02:00Z">
              <w:r w:rsidRPr="00FF7A29">
                <w:rPr>
                  <w:rFonts w:eastAsia="Yu Mincho"/>
                  <w:lang w:val="fr-FR" w:eastAsia="ja-JP"/>
                </w:rPr>
                <w:t>Hz</w:t>
              </w:r>
            </w:ins>
          </w:p>
        </w:tc>
        <w:tc>
          <w:tcPr>
            <w:tcW w:w="4144" w:type="dxa"/>
            <w:tcBorders>
              <w:top w:val="single" w:sz="4" w:space="0" w:color="auto"/>
              <w:left w:val="single" w:sz="4" w:space="0" w:color="auto"/>
              <w:bottom w:val="single" w:sz="4" w:space="0" w:color="auto"/>
              <w:right w:val="single" w:sz="4" w:space="0" w:color="auto"/>
            </w:tcBorders>
            <w:hideMark/>
          </w:tcPr>
          <w:p w14:paraId="2D4AB373" w14:textId="77777777" w:rsidR="00E8091D" w:rsidRPr="00FF7A29" w:rsidRDefault="00E8091D" w:rsidP="00544A47">
            <w:pPr>
              <w:rPr>
                <w:ins w:id="3232" w:author="SAMSUNG3" w:date="2025-10-21T12:02:00Z"/>
                <w:rFonts w:eastAsia="Yu Mincho"/>
                <w:lang w:val="fr-FR" w:eastAsia="ja-JP"/>
              </w:rPr>
            </w:pPr>
            <w:ins w:id="3233" w:author="SAMSUNG3" w:date="2025-10-21T12:02:00Z">
              <w:r w:rsidRPr="00FF7A29">
                <w:rPr>
                  <w:rFonts w:eastAsia="Yu Mincho"/>
                  <w:lang w:val="fr-FR" w:eastAsia="ja-JP"/>
                </w:rPr>
                <w:t>Carrier frequency (e.g., 2.0 x 10</w:t>
              </w:r>
              <w:r w:rsidRPr="00FF7A29">
                <w:rPr>
                  <w:rFonts w:eastAsia="Yu Mincho"/>
                  <w:vertAlign w:val="superscript"/>
                  <w:lang w:val="fr-FR" w:eastAsia="ja-JP"/>
                </w:rPr>
                <w:t xml:space="preserve">9 </w:t>
              </w:r>
              <w:r w:rsidRPr="00FF7A29">
                <w:rPr>
                  <w:rFonts w:eastAsia="Yu Mincho"/>
                  <w:lang w:val="fr-FR" w:eastAsia="ja-JP"/>
                </w:rPr>
                <w:t>for band n256)</w:t>
              </w:r>
            </w:ins>
          </w:p>
        </w:tc>
      </w:tr>
    </w:tbl>
    <w:p w14:paraId="2BC4B030" w14:textId="77777777" w:rsidR="00E8091D" w:rsidRPr="00FF7A29" w:rsidRDefault="00E8091D" w:rsidP="00E8091D">
      <w:pPr>
        <w:rPr>
          <w:ins w:id="3234" w:author="SAMSUNG3" w:date="2025-10-21T12:02:00Z"/>
          <w:rFonts w:eastAsia="Yu Mincho"/>
          <w:lang w:val="en-US" w:eastAsia="ja-JP"/>
        </w:rPr>
      </w:pPr>
    </w:p>
    <w:p w14:paraId="33A7F44F" w14:textId="77777777" w:rsidR="00E8091D" w:rsidRPr="00FF7A29" w:rsidRDefault="00E8091D" w:rsidP="00E8091D">
      <w:pPr>
        <w:jc w:val="center"/>
        <w:rPr>
          <w:ins w:id="3235" w:author="SAMSUNG3" w:date="2025-10-21T12:02:00Z"/>
          <w:rFonts w:ascii="Arial" w:hAnsi="Arial"/>
          <w:b/>
          <w:lang w:eastAsia="ja-JP"/>
        </w:rPr>
      </w:pPr>
      <w:ins w:id="3236" w:author="SAMSUNG3" w:date="2025-10-21T12:02:00Z">
        <w:r w:rsidRPr="00A4174B">
          <w:rPr>
            <w:rFonts w:ascii="Arial" w:hAnsi="Arial"/>
            <w:b/>
            <w:lang w:eastAsia="ja-JP"/>
          </w:rPr>
          <w:t xml:space="preserve">Table </w:t>
        </w:r>
        <w:r w:rsidRPr="00A4174B">
          <w:rPr>
            <w:rFonts w:ascii="Arial" w:hAnsi="Arial" w:hint="eastAsia"/>
            <w:b/>
            <w:lang w:eastAsia="ja-JP"/>
          </w:rPr>
          <w:t>G.3.</w:t>
        </w:r>
        <w:r>
          <w:rPr>
            <w:rFonts w:ascii="Arial" w:hAnsi="Arial" w:hint="eastAsia"/>
            <w:b/>
            <w:lang w:eastAsia="ja-JP"/>
          </w:rPr>
          <w:t>2</w:t>
        </w:r>
        <w:r w:rsidRPr="00A4174B">
          <w:rPr>
            <w:rFonts w:ascii="Arial" w:hAnsi="Arial" w:hint="eastAsia"/>
            <w:b/>
            <w:lang w:eastAsia="ja-JP"/>
          </w:rPr>
          <w:t>-</w:t>
        </w:r>
        <w:r>
          <w:rPr>
            <w:rFonts w:ascii="Arial" w:hAnsi="Arial" w:hint="eastAsia"/>
            <w:b/>
            <w:lang w:eastAsia="ja-JP"/>
          </w:rPr>
          <w:t>2</w:t>
        </w:r>
        <w:r w:rsidRPr="00A4174B">
          <w:rPr>
            <w:rFonts w:ascii="Arial" w:hAnsi="Arial"/>
            <w:b/>
            <w:lang w:eastAsia="ja-JP"/>
          </w:rPr>
          <w:t xml:space="preserve">: </w:t>
        </w:r>
        <w:r>
          <w:rPr>
            <w:rFonts w:ascii="Arial" w:hAnsi="Arial" w:hint="eastAsia"/>
            <w:b/>
            <w:lang w:eastAsia="ja-JP"/>
          </w:rPr>
          <w:t>Out</w:t>
        </w:r>
        <w:r w:rsidRPr="00FF7A29">
          <w:rPr>
            <w:rFonts w:ascii="Arial" w:hAnsi="Arial"/>
            <w:b/>
            <w:lang w:eastAsia="ja-JP"/>
          </w:rPr>
          <w:t>put values</w:t>
        </w:r>
      </w:ins>
    </w:p>
    <w:tbl>
      <w:tblPr>
        <w:tblStyle w:val="affc"/>
        <w:tblW w:w="0" w:type="auto"/>
        <w:tblLook w:val="04A0" w:firstRow="1" w:lastRow="0" w:firstColumn="1" w:lastColumn="0" w:noHBand="0" w:noVBand="1"/>
      </w:tblPr>
      <w:tblGrid>
        <w:gridCol w:w="3209"/>
        <w:gridCol w:w="3210"/>
        <w:gridCol w:w="3210"/>
      </w:tblGrid>
      <w:tr w:rsidR="00E8091D" w:rsidRPr="00FF7A29" w14:paraId="2E83C759" w14:textId="77777777" w:rsidTr="00544A47">
        <w:trPr>
          <w:ins w:id="3237"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4D54507E" w14:textId="77777777" w:rsidR="00E8091D" w:rsidRPr="00FF7A29" w:rsidRDefault="00E8091D" w:rsidP="00544A47">
            <w:pPr>
              <w:jc w:val="center"/>
              <w:rPr>
                <w:ins w:id="3238" w:author="SAMSUNG3" w:date="2025-10-21T12:02:00Z"/>
                <w:rFonts w:eastAsia="Yu Mincho"/>
                <w:b/>
                <w:lang w:val="fr-FR" w:eastAsia="ja-JP"/>
              </w:rPr>
            </w:pPr>
            <w:ins w:id="3239" w:author="SAMSUNG3" w:date="2025-10-21T12:02:00Z">
              <w:r w:rsidRPr="00FF7A29">
                <w:rPr>
                  <w:rFonts w:eastAsia="Yu Mincho"/>
                  <w:b/>
                  <w:lang w:val="fr-FR" w:eastAsia="ja-JP"/>
                </w:rPr>
                <w:t>Parameters</w:t>
              </w:r>
            </w:ins>
          </w:p>
        </w:tc>
        <w:tc>
          <w:tcPr>
            <w:tcW w:w="3210" w:type="dxa"/>
            <w:tcBorders>
              <w:top w:val="single" w:sz="4" w:space="0" w:color="auto"/>
              <w:left w:val="single" w:sz="4" w:space="0" w:color="auto"/>
              <w:bottom w:val="single" w:sz="4" w:space="0" w:color="auto"/>
              <w:right w:val="single" w:sz="4" w:space="0" w:color="auto"/>
            </w:tcBorders>
            <w:hideMark/>
          </w:tcPr>
          <w:p w14:paraId="36A0CACA" w14:textId="77777777" w:rsidR="00E8091D" w:rsidRPr="00FF7A29" w:rsidRDefault="00E8091D" w:rsidP="00544A47">
            <w:pPr>
              <w:jc w:val="center"/>
              <w:rPr>
                <w:ins w:id="3240" w:author="SAMSUNG3" w:date="2025-10-21T12:02:00Z"/>
                <w:rFonts w:eastAsia="Yu Mincho"/>
                <w:b/>
                <w:lang w:val="fr-FR" w:eastAsia="ja-JP"/>
              </w:rPr>
            </w:pPr>
            <w:ins w:id="3241" w:author="SAMSUNG3" w:date="2025-10-21T12:02:00Z">
              <w:r w:rsidRPr="00FF7A29">
                <w:rPr>
                  <w:rFonts w:eastAsia="Yu Mincho"/>
                  <w:b/>
                  <w:lang w:val="fr-FR" w:eastAsia="ja-JP"/>
                </w:rPr>
                <w:t>Unit</w:t>
              </w:r>
            </w:ins>
          </w:p>
        </w:tc>
        <w:tc>
          <w:tcPr>
            <w:tcW w:w="3210" w:type="dxa"/>
            <w:tcBorders>
              <w:top w:val="single" w:sz="4" w:space="0" w:color="auto"/>
              <w:left w:val="single" w:sz="4" w:space="0" w:color="auto"/>
              <w:bottom w:val="single" w:sz="4" w:space="0" w:color="auto"/>
              <w:right w:val="single" w:sz="4" w:space="0" w:color="auto"/>
            </w:tcBorders>
            <w:hideMark/>
          </w:tcPr>
          <w:p w14:paraId="51907921" w14:textId="77777777" w:rsidR="00E8091D" w:rsidRPr="00FF7A29" w:rsidRDefault="00E8091D" w:rsidP="00544A47">
            <w:pPr>
              <w:jc w:val="center"/>
              <w:rPr>
                <w:ins w:id="3242" w:author="SAMSUNG3" w:date="2025-10-21T12:02:00Z"/>
                <w:rFonts w:eastAsia="Yu Mincho"/>
                <w:b/>
                <w:lang w:val="fr-FR" w:eastAsia="ja-JP"/>
              </w:rPr>
            </w:pPr>
            <w:ins w:id="3243" w:author="SAMSUNG3" w:date="2025-10-21T12:02:00Z">
              <w:r w:rsidRPr="00FF7A29">
                <w:rPr>
                  <w:rFonts w:eastAsia="Yu Mincho"/>
                  <w:b/>
                  <w:lang w:val="fr-FR" w:eastAsia="ja-JP"/>
                </w:rPr>
                <w:t>Description</w:t>
              </w:r>
            </w:ins>
          </w:p>
        </w:tc>
      </w:tr>
      <w:tr w:rsidR="00E8091D" w:rsidRPr="00FF7A29" w14:paraId="41A338E1" w14:textId="77777777" w:rsidTr="00544A47">
        <w:trPr>
          <w:ins w:id="3244"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10836B70" w14:textId="77777777" w:rsidR="00E8091D" w:rsidRPr="00FF7A29" w:rsidRDefault="00E8091D" w:rsidP="00544A47">
            <w:pPr>
              <w:rPr>
                <w:ins w:id="3245" w:author="SAMSUNG3" w:date="2025-10-21T12:02:00Z"/>
                <w:rFonts w:eastAsia="Yu Mincho"/>
                <w:lang w:val="fr-FR" w:eastAsia="ja-JP"/>
              </w:rPr>
            </w:pPr>
            <m:oMathPara>
              <m:oMath>
                <m:r>
                  <w:ins w:id="3246" w:author="SAMSUNG3" w:date="2025-10-21T12:02:00Z">
                    <w:rPr>
                      <w:rFonts w:ascii="Cambria Math" w:eastAsia="Yu Mincho" w:hAnsi="Cambria Math"/>
                      <w:lang w:val="fr-FR" w:eastAsia="ja-JP"/>
                    </w:rPr>
                    <m:t>Doppler</m:t>
                  </w:ins>
                </m:r>
              </m:oMath>
            </m:oMathPara>
          </w:p>
        </w:tc>
        <w:tc>
          <w:tcPr>
            <w:tcW w:w="3210" w:type="dxa"/>
            <w:tcBorders>
              <w:top w:val="single" w:sz="4" w:space="0" w:color="auto"/>
              <w:left w:val="single" w:sz="4" w:space="0" w:color="auto"/>
              <w:bottom w:val="single" w:sz="4" w:space="0" w:color="auto"/>
              <w:right w:val="single" w:sz="4" w:space="0" w:color="auto"/>
            </w:tcBorders>
            <w:hideMark/>
          </w:tcPr>
          <w:p w14:paraId="1CBD73D1" w14:textId="77777777" w:rsidR="00E8091D" w:rsidRPr="00FF7A29" w:rsidRDefault="00E8091D" w:rsidP="00544A47">
            <w:pPr>
              <w:jc w:val="center"/>
              <w:rPr>
                <w:ins w:id="3247" w:author="SAMSUNG3" w:date="2025-10-21T12:02:00Z"/>
                <w:rFonts w:eastAsia="Yu Mincho"/>
                <w:lang w:val="fr-FR" w:eastAsia="ja-JP"/>
              </w:rPr>
            </w:pPr>
            <w:ins w:id="3248" w:author="SAMSUNG3" w:date="2025-10-21T12:02:00Z">
              <w:r w:rsidRPr="00FF7A29">
                <w:rPr>
                  <w:rFonts w:eastAsia="Yu Mincho"/>
                  <w:lang w:val="fr-FR" w:eastAsia="ja-JP"/>
                </w:rPr>
                <w:t>Hz</w:t>
              </w:r>
            </w:ins>
          </w:p>
        </w:tc>
        <w:tc>
          <w:tcPr>
            <w:tcW w:w="3210" w:type="dxa"/>
            <w:tcBorders>
              <w:top w:val="single" w:sz="4" w:space="0" w:color="auto"/>
              <w:left w:val="single" w:sz="4" w:space="0" w:color="auto"/>
              <w:bottom w:val="single" w:sz="4" w:space="0" w:color="auto"/>
              <w:right w:val="single" w:sz="4" w:space="0" w:color="auto"/>
            </w:tcBorders>
            <w:hideMark/>
          </w:tcPr>
          <w:p w14:paraId="2B10E162" w14:textId="77777777" w:rsidR="00E8091D" w:rsidRPr="00FF7A29" w:rsidRDefault="00E8091D" w:rsidP="00544A47">
            <w:pPr>
              <w:rPr>
                <w:ins w:id="3249" w:author="SAMSUNG3" w:date="2025-10-21T12:02:00Z"/>
                <w:rFonts w:eastAsia="Yu Mincho"/>
                <w:lang w:val="fr-FR" w:eastAsia="ja-JP"/>
              </w:rPr>
            </w:pPr>
            <w:ins w:id="3250" w:author="SAMSUNG3" w:date="2025-10-21T12:02:00Z">
              <w:r w:rsidRPr="00FF7A29">
                <w:rPr>
                  <w:rFonts w:eastAsia="Yu Mincho"/>
                  <w:lang w:val="fr-FR" w:eastAsia="ja-JP"/>
                </w:rPr>
                <w:t xml:space="preserve">Doppler shift at time </w:t>
              </w:r>
              <w:r w:rsidRPr="00FF7A29">
                <w:rPr>
                  <w:rFonts w:eastAsia="Yu Mincho"/>
                  <w:i/>
                  <w:iCs/>
                  <w:lang w:val="fr-FR" w:eastAsia="ja-JP"/>
                </w:rPr>
                <w:t>t</w:t>
              </w:r>
            </w:ins>
          </w:p>
        </w:tc>
      </w:tr>
      <w:tr w:rsidR="00E8091D" w:rsidRPr="00321214" w14:paraId="56E0022A" w14:textId="77777777" w:rsidTr="00544A47">
        <w:trPr>
          <w:ins w:id="3251" w:author="SAMSUNG3" w:date="2025-10-21T12:02:00Z"/>
        </w:trPr>
        <w:tc>
          <w:tcPr>
            <w:tcW w:w="3209" w:type="dxa"/>
            <w:tcBorders>
              <w:top w:val="single" w:sz="4" w:space="0" w:color="auto"/>
              <w:left w:val="single" w:sz="4" w:space="0" w:color="auto"/>
              <w:bottom w:val="single" w:sz="4" w:space="0" w:color="auto"/>
              <w:right w:val="single" w:sz="4" w:space="0" w:color="auto"/>
            </w:tcBorders>
            <w:hideMark/>
          </w:tcPr>
          <w:p w14:paraId="2DC9E622" w14:textId="77777777" w:rsidR="00E8091D" w:rsidRPr="00FF7A29" w:rsidRDefault="00E8091D" w:rsidP="00544A47">
            <w:pPr>
              <w:rPr>
                <w:ins w:id="3252" w:author="SAMSUNG3" w:date="2025-10-21T12:02:00Z"/>
                <w:rFonts w:eastAsia="Yu Mincho"/>
                <w:lang w:val="fr-FR" w:eastAsia="ja-JP"/>
              </w:rPr>
            </w:pPr>
            <m:oMathPara>
              <m:oMath>
                <m:r>
                  <w:ins w:id="3253" w:author="SAMSUNG3" w:date="2025-10-21T12:02:00Z">
                    <w:rPr>
                      <w:rFonts w:ascii="Cambria Math" w:eastAsia="Yu Mincho" w:hAnsi="Cambria Math"/>
                      <w:lang w:val="en-US" w:eastAsia="ja-JP"/>
                    </w:rPr>
                    <m:t>Dela</m:t>
                  </w:ins>
                </m:r>
                <m:sSub>
                  <m:sSubPr>
                    <m:ctrlPr>
                      <w:ins w:id="3254" w:author="SAMSUNG3" w:date="2025-10-21T12:02:00Z">
                        <w:rPr>
                          <w:rFonts w:ascii="Cambria Math" w:eastAsia="Yu Mincho" w:hAnsi="Cambria Math"/>
                          <w:i/>
                          <w:lang w:val="en-US" w:eastAsia="ja-JP"/>
                        </w:rPr>
                      </w:ins>
                    </m:ctrlPr>
                  </m:sSubPr>
                  <m:e>
                    <m:r>
                      <w:ins w:id="3255" w:author="SAMSUNG3" w:date="2025-10-21T12:02:00Z">
                        <w:rPr>
                          <w:rFonts w:ascii="Cambria Math" w:eastAsia="Yu Mincho" w:hAnsi="Cambria Math"/>
                          <w:lang w:val="en-US" w:eastAsia="ja-JP"/>
                        </w:rPr>
                        <m:t>y</m:t>
                      </w:ins>
                    </m:r>
                  </m:e>
                  <m:sub>
                    <m:r>
                      <w:ins w:id="3256" w:author="SAMSUNG3" w:date="2025-10-21T12:02:00Z">
                        <w:rPr>
                          <w:rFonts w:ascii="Cambria Math" w:eastAsia="Yu Mincho" w:hAnsi="Cambria Math"/>
                          <w:lang w:val="en-US" w:eastAsia="ja-JP"/>
                        </w:rPr>
                        <m:t>DL</m:t>
                      </w:ins>
                    </m:r>
                  </m:sub>
                </m:sSub>
              </m:oMath>
            </m:oMathPara>
          </w:p>
        </w:tc>
        <w:tc>
          <w:tcPr>
            <w:tcW w:w="3210" w:type="dxa"/>
            <w:tcBorders>
              <w:top w:val="single" w:sz="4" w:space="0" w:color="auto"/>
              <w:left w:val="single" w:sz="4" w:space="0" w:color="auto"/>
              <w:bottom w:val="single" w:sz="4" w:space="0" w:color="auto"/>
              <w:right w:val="single" w:sz="4" w:space="0" w:color="auto"/>
            </w:tcBorders>
            <w:hideMark/>
          </w:tcPr>
          <w:p w14:paraId="358E6A63" w14:textId="77777777" w:rsidR="00E8091D" w:rsidRPr="00FF7A29" w:rsidRDefault="00E8091D" w:rsidP="00544A47">
            <w:pPr>
              <w:jc w:val="center"/>
              <w:rPr>
                <w:ins w:id="3257" w:author="SAMSUNG3" w:date="2025-10-21T12:02:00Z"/>
                <w:rFonts w:eastAsia="Yu Mincho"/>
                <w:lang w:val="fr-FR" w:eastAsia="ja-JP"/>
              </w:rPr>
            </w:pPr>
            <w:ins w:id="3258" w:author="SAMSUNG3" w:date="2025-10-21T12:02:00Z">
              <w:r w:rsidRPr="00FF7A29">
                <w:rPr>
                  <w:rFonts w:eastAsia="Yu Mincho"/>
                  <w:lang w:val="fr-FR" w:eastAsia="ja-JP"/>
                </w:rPr>
                <w:t>sec</w:t>
              </w:r>
            </w:ins>
          </w:p>
        </w:tc>
        <w:tc>
          <w:tcPr>
            <w:tcW w:w="3210" w:type="dxa"/>
            <w:tcBorders>
              <w:top w:val="single" w:sz="4" w:space="0" w:color="auto"/>
              <w:left w:val="single" w:sz="4" w:space="0" w:color="auto"/>
              <w:bottom w:val="single" w:sz="4" w:space="0" w:color="auto"/>
              <w:right w:val="single" w:sz="4" w:space="0" w:color="auto"/>
            </w:tcBorders>
            <w:hideMark/>
          </w:tcPr>
          <w:p w14:paraId="33942F1C" w14:textId="77777777" w:rsidR="00E8091D" w:rsidRPr="00FF7A29" w:rsidRDefault="00E8091D" w:rsidP="00544A47">
            <w:pPr>
              <w:rPr>
                <w:ins w:id="3259" w:author="SAMSUNG3" w:date="2025-10-21T12:02:00Z"/>
                <w:rFonts w:eastAsia="Yu Mincho"/>
                <w:lang w:val="fr-FR" w:eastAsia="ja-JP"/>
              </w:rPr>
            </w:pPr>
            <w:ins w:id="3260" w:author="SAMSUNG3" w:date="2025-10-21T12:02:00Z">
              <w:r>
                <w:rPr>
                  <w:rFonts w:eastAsia="Yu Mincho" w:hint="eastAsia"/>
                  <w:lang w:val="fr-FR" w:eastAsia="ja-JP"/>
                </w:rPr>
                <w:t>Downlink p</w:t>
              </w:r>
              <w:r w:rsidRPr="00FF7A29">
                <w:rPr>
                  <w:rFonts w:eastAsia="Yu Mincho"/>
                  <w:lang w:val="fr-FR" w:eastAsia="ja-JP"/>
                </w:rPr>
                <w:t xml:space="preserve">ropagation delay at time </w:t>
              </w:r>
              <w:r w:rsidRPr="00FF7A29">
                <w:rPr>
                  <w:rFonts w:eastAsia="Yu Mincho"/>
                  <w:i/>
                  <w:iCs/>
                  <w:lang w:val="fr-FR" w:eastAsia="ja-JP"/>
                </w:rPr>
                <w:t>t</w:t>
              </w:r>
            </w:ins>
          </w:p>
        </w:tc>
      </w:tr>
      <w:tr w:rsidR="00E8091D" w:rsidRPr="00321214" w14:paraId="6BC3F015" w14:textId="77777777" w:rsidTr="00544A47">
        <w:trPr>
          <w:ins w:id="3261" w:author="SAMSUNG3" w:date="2025-10-21T12:02:00Z"/>
        </w:trPr>
        <w:tc>
          <w:tcPr>
            <w:tcW w:w="3209" w:type="dxa"/>
            <w:tcBorders>
              <w:top w:val="single" w:sz="4" w:space="0" w:color="auto"/>
              <w:left w:val="single" w:sz="4" w:space="0" w:color="auto"/>
              <w:bottom w:val="single" w:sz="4" w:space="0" w:color="auto"/>
              <w:right w:val="single" w:sz="4" w:space="0" w:color="auto"/>
            </w:tcBorders>
          </w:tcPr>
          <w:p w14:paraId="6ABFD98D" w14:textId="77777777" w:rsidR="00E8091D" w:rsidRDefault="00E8091D" w:rsidP="00544A47">
            <w:pPr>
              <w:rPr>
                <w:ins w:id="3262" w:author="SAMSUNG3" w:date="2025-10-21T12:02:00Z"/>
                <w:lang w:val="en-US" w:eastAsia="ja-JP"/>
              </w:rPr>
            </w:pPr>
            <m:oMathPara>
              <m:oMath>
                <m:r>
                  <w:ins w:id="3263" w:author="SAMSUNG3" w:date="2025-10-21T12:02:00Z">
                    <w:rPr>
                      <w:rFonts w:ascii="Cambria Math" w:eastAsia="Yu Mincho" w:hAnsi="Cambria Math"/>
                      <w:lang w:val="en-US" w:eastAsia="ja-JP"/>
                    </w:rPr>
                    <m:t>Dela</m:t>
                  </w:ins>
                </m:r>
                <m:sSub>
                  <m:sSubPr>
                    <m:ctrlPr>
                      <w:ins w:id="3264" w:author="SAMSUNG3" w:date="2025-10-21T12:02:00Z">
                        <w:rPr>
                          <w:rFonts w:ascii="Cambria Math" w:eastAsia="Yu Mincho" w:hAnsi="Cambria Math"/>
                          <w:i/>
                          <w:lang w:val="en-US" w:eastAsia="ja-JP"/>
                        </w:rPr>
                      </w:ins>
                    </m:ctrlPr>
                  </m:sSubPr>
                  <m:e>
                    <m:r>
                      <w:ins w:id="3265" w:author="SAMSUNG3" w:date="2025-10-21T12:02:00Z">
                        <w:rPr>
                          <w:rFonts w:ascii="Cambria Math" w:eastAsia="Yu Mincho" w:hAnsi="Cambria Math"/>
                          <w:lang w:val="en-US" w:eastAsia="ja-JP"/>
                        </w:rPr>
                        <m:t>y</m:t>
                      </w:ins>
                    </m:r>
                  </m:e>
                  <m:sub>
                    <m:r>
                      <w:ins w:id="3266" w:author="SAMSUNG3" w:date="2025-10-21T12:02:00Z">
                        <w:rPr>
                          <w:rFonts w:ascii="Cambria Math" w:eastAsia="Yu Mincho" w:hAnsi="Cambria Math"/>
                          <w:lang w:val="en-US" w:eastAsia="ja-JP"/>
                        </w:rPr>
                        <m:t>UL</m:t>
                      </w:ins>
                    </m:r>
                  </m:sub>
                </m:sSub>
              </m:oMath>
            </m:oMathPara>
          </w:p>
        </w:tc>
        <w:tc>
          <w:tcPr>
            <w:tcW w:w="3210" w:type="dxa"/>
            <w:tcBorders>
              <w:top w:val="single" w:sz="4" w:space="0" w:color="auto"/>
              <w:left w:val="single" w:sz="4" w:space="0" w:color="auto"/>
              <w:bottom w:val="single" w:sz="4" w:space="0" w:color="auto"/>
              <w:right w:val="single" w:sz="4" w:space="0" w:color="auto"/>
            </w:tcBorders>
          </w:tcPr>
          <w:p w14:paraId="5D09DD53" w14:textId="77777777" w:rsidR="00E8091D" w:rsidRPr="00FF7A29" w:rsidRDefault="00E8091D" w:rsidP="00544A47">
            <w:pPr>
              <w:jc w:val="center"/>
              <w:rPr>
                <w:ins w:id="3267" w:author="SAMSUNG3" w:date="2025-10-21T12:02:00Z"/>
                <w:rFonts w:eastAsia="Yu Mincho"/>
                <w:lang w:val="fr-FR" w:eastAsia="ja-JP"/>
              </w:rPr>
            </w:pPr>
            <w:ins w:id="3268" w:author="SAMSUNG3" w:date="2025-10-21T12:02:00Z">
              <w:r w:rsidRPr="003B7A3A">
                <w:rPr>
                  <w:rFonts w:eastAsia="Yu Mincho"/>
                  <w:lang w:val="en-US" w:eastAsia="ja-JP"/>
                </w:rPr>
                <w:t>sec</w:t>
              </w:r>
            </w:ins>
          </w:p>
        </w:tc>
        <w:tc>
          <w:tcPr>
            <w:tcW w:w="3210" w:type="dxa"/>
            <w:tcBorders>
              <w:top w:val="single" w:sz="4" w:space="0" w:color="auto"/>
              <w:left w:val="single" w:sz="4" w:space="0" w:color="auto"/>
              <w:bottom w:val="single" w:sz="4" w:space="0" w:color="auto"/>
              <w:right w:val="single" w:sz="4" w:space="0" w:color="auto"/>
            </w:tcBorders>
          </w:tcPr>
          <w:p w14:paraId="5E7C9098" w14:textId="77777777" w:rsidR="00E8091D" w:rsidRDefault="00E8091D" w:rsidP="00544A47">
            <w:pPr>
              <w:rPr>
                <w:ins w:id="3269" w:author="SAMSUNG3" w:date="2025-10-21T12:02:00Z"/>
                <w:rFonts w:eastAsia="Yu Mincho"/>
                <w:lang w:val="fr-FR" w:eastAsia="ja-JP"/>
              </w:rPr>
            </w:pPr>
            <w:ins w:id="3270" w:author="SAMSUNG3" w:date="2025-10-21T12:02:00Z">
              <w:r>
                <w:rPr>
                  <w:rFonts w:eastAsia="Yu Mincho"/>
                  <w:lang w:val="en-US" w:eastAsia="ja-JP"/>
                </w:rPr>
                <w:t>Uplink p</w:t>
              </w:r>
              <w:r w:rsidRPr="003B7A3A">
                <w:rPr>
                  <w:rFonts w:eastAsia="Yu Mincho"/>
                  <w:lang w:val="en-US" w:eastAsia="ja-JP"/>
                </w:rPr>
                <w:t xml:space="preserve">ropagation delay at time </w:t>
              </w:r>
              <w:r w:rsidRPr="003B7A3A">
                <w:rPr>
                  <w:rFonts w:eastAsia="Yu Mincho"/>
                  <w:i/>
                  <w:iCs/>
                  <w:lang w:val="en-US" w:eastAsia="ja-JP"/>
                </w:rPr>
                <w:t>t</w:t>
              </w:r>
            </w:ins>
          </w:p>
        </w:tc>
      </w:tr>
    </w:tbl>
    <w:p w14:paraId="56DE3FCD" w14:textId="77777777" w:rsidR="00E8091D" w:rsidRPr="00FF7A29" w:rsidRDefault="00E8091D" w:rsidP="00E8091D">
      <w:pPr>
        <w:rPr>
          <w:ins w:id="3271" w:author="SAMSUNG3" w:date="2025-10-21T12:02:00Z"/>
          <w:rFonts w:eastAsia="Yu Mincho"/>
          <w:b/>
          <w:bCs/>
          <w:lang w:val="en-US" w:eastAsia="ja-JP"/>
        </w:rPr>
      </w:pPr>
    </w:p>
    <w:p w14:paraId="27428426" w14:textId="77777777" w:rsidR="00E8091D" w:rsidRPr="00FF7A29" w:rsidRDefault="00E8091D" w:rsidP="00E8091D">
      <w:pPr>
        <w:jc w:val="center"/>
        <w:rPr>
          <w:ins w:id="3272" w:author="SAMSUNG3" w:date="2025-10-21T12:02:00Z"/>
          <w:rFonts w:eastAsia="Yu Mincho"/>
          <w:b/>
          <w:bCs/>
          <w:lang w:val="en-US" w:eastAsia="ja-JP"/>
        </w:rPr>
      </w:pPr>
      <w:ins w:id="3273" w:author="SAMSUNG3" w:date="2025-10-21T12:02:00Z">
        <w:r w:rsidRPr="00A4174B">
          <w:rPr>
            <w:rFonts w:ascii="Arial" w:hAnsi="Arial"/>
            <w:b/>
            <w:lang w:eastAsia="ja-JP"/>
          </w:rPr>
          <w:t xml:space="preserve">Table </w:t>
        </w:r>
        <w:r w:rsidRPr="00A4174B">
          <w:rPr>
            <w:rFonts w:ascii="Arial" w:hAnsi="Arial" w:hint="eastAsia"/>
            <w:b/>
            <w:lang w:eastAsia="ja-JP"/>
          </w:rPr>
          <w:t>G.3.</w:t>
        </w:r>
        <w:r>
          <w:rPr>
            <w:rFonts w:ascii="Arial" w:hAnsi="Arial" w:hint="eastAsia"/>
            <w:b/>
            <w:lang w:eastAsia="ja-JP"/>
          </w:rPr>
          <w:t>2</w:t>
        </w:r>
        <w:r w:rsidRPr="00A4174B">
          <w:rPr>
            <w:rFonts w:ascii="Arial" w:hAnsi="Arial" w:hint="eastAsia"/>
            <w:b/>
            <w:lang w:eastAsia="ja-JP"/>
          </w:rPr>
          <w:t>-</w:t>
        </w:r>
        <w:r>
          <w:rPr>
            <w:rFonts w:ascii="Arial" w:hAnsi="Arial" w:hint="eastAsia"/>
            <w:b/>
            <w:lang w:eastAsia="ja-JP"/>
          </w:rPr>
          <w:t>3</w:t>
        </w:r>
        <w:r w:rsidRPr="00A4174B">
          <w:rPr>
            <w:rFonts w:ascii="Arial" w:hAnsi="Arial"/>
            <w:b/>
            <w:lang w:eastAsia="ja-JP"/>
          </w:rPr>
          <w:t xml:space="preserve">: </w:t>
        </w:r>
        <w:r w:rsidRPr="00FF7A29">
          <w:rPr>
            <w:rFonts w:ascii="Arial" w:hAnsi="Arial"/>
            <w:b/>
            <w:lang w:eastAsia="ja-JP"/>
          </w:rPr>
          <w:t>Constant parameters</w:t>
        </w:r>
      </w:ins>
    </w:p>
    <w:tbl>
      <w:tblPr>
        <w:tblStyle w:val="affc"/>
        <w:tblW w:w="0" w:type="auto"/>
        <w:tblLook w:val="04A0" w:firstRow="1" w:lastRow="0" w:firstColumn="1" w:lastColumn="0" w:noHBand="0" w:noVBand="1"/>
      </w:tblPr>
      <w:tblGrid>
        <w:gridCol w:w="2040"/>
        <w:gridCol w:w="3467"/>
        <w:gridCol w:w="2197"/>
        <w:gridCol w:w="1925"/>
      </w:tblGrid>
      <w:tr w:rsidR="00E8091D" w:rsidRPr="00FF7A29" w14:paraId="0F810F8C" w14:textId="77777777" w:rsidTr="00544A47">
        <w:trPr>
          <w:ins w:id="3274" w:author="SAMSUNG3" w:date="2025-10-21T12:02:00Z"/>
        </w:trPr>
        <w:tc>
          <w:tcPr>
            <w:tcW w:w="2040" w:type="dxa"/>
            <w:tcBorders>
              <w:top w:val="single" w:sz="4" w:space="0" w:color="auto"/>
              <w:left w:val="single" w:sz="4" w:space="0" w:color="auto"/>
              <w:bottom w:val="single" w:sz="4" w:space="0" w:color="auto"/>
              <w:right w:val="single" w:sz="4" w:space="0" w:color="auto"/>
            </w:tcBorders>
            <w:hideMark/>
          </w:tcPr>
          <w:p w14:paraId="3DD47621" w14:textId="77777777" w:rsidR="00E8091D" w:rsidRPr="00FF7A29" w:rsidRDefault="00E8091D" w:rsidP="00544A47">
            <w:pPr>
              <w:jc w:val="center"/>
              <w:rPr>
                <w:ins w:id="3275" w:author="SAMSUNG3" w:date="2025-10-21T12:02:00Z"/>
                <w:rFonts w:eastAsia="Yu Mincho"/>
                <w:b/>
                <w:lang w:val="fr-FR" w:eastAsia="ja-JP"/>
              </w:rPr>
            </w:pPr>
            <w:ins w:id="3276" w:author="SAMSUNG3" w:date="2025-10-21T12:02:00Z">
              <w:r w:rsidRPr="00FF7A29">
                <w:rPr>
                  <w:rFonts w:eastAsia="Yu Mincho"/>
                  <w:b/>
                  <w:lang w:val="fr-FR" w:eastAsia="ja-JP"/>
                </w:rPr>
                <w:t>Parameters</w:t>
              </w:r>
            </w:ins>
          </w:p>
        </w:tc>
        <w:tc>
          <w:tcPr>
            <w:tcW w:w="3467" w:type="dxa"/>
            <w:tcBorders>
              <w:top w:val="single" w:sz="4" w:space="0" w:color="auto"/>
              <w:left w:val="single" w:sz="4" w:space="0" w:color="auto"/>
              <w:bottom w:val="single" w:sz="4" w:space="0" w:color="auto"/>
              <w:right w:val="single" w:sz="4" w:space="0" w:color="auto"/>
            </w:tcBorders>
            <w:hideMark/>
          </w:tcPr>
          <w:p w14:paraId="1AC49F0A" w14:textId="77777777" w:rsidR="00E8091D" w:rsidRPr="00FF7A29" w:rsidRDefault="00E8091D" w:rsidP="00544A47">
            <w:pPr>
              <w:jc w:val="center"/>
              <w:rPr>
                <w:ins w:id="3277" w:author="SAMSUNG3" w:date="2025-10-21T12:02:00Z"/>
                <w:rFonts w:eastAsia="Yu Mincho"/>
                <w:b/>
                <w:lang w:val="fr-FR" w:eastAsia="ja-JP"/>
              </w:rPr>
            </w:pPr>
            <w:ins w:id="3278" w:author="SAMSUNG3" w:date="2025-10-21T12:02:00Z">
              <w:r w:rsidRPr="00FF7A29">
                <w:rPr>
                  <w:rFonts w:eastAsia="Yu Mincho"/>
                  <w:b/>
                  <w:lang w:val="fr-FR" w:eastAsia="ja-JP"/>
                </w:rPr>
                <w:t>Description</w:t>
              </w:r>
            </w:ins>
          </w:p>
        </w:tc>
        <w:tc>
          <w:tcPr>
            <w:tcW w:w="2197" w:type="dxa"/>
            <w:tcBorders>
              <w:top w:val="single" w:sz="4" w:space="0" w:color="auto"/>
              <w:left w:val="single" w:sz="4" w:space="0" w:color="auto"/>
              <w:bottom w:val="single" w:sz="4" w:space="0" w:color="auto"/>
              <w:right w:val="single" w:sz="4" w:space="0" w:color="auto"/>
            </w:tcBorders>
            <w:hideMark/>
          </w:tcPr>
          <w:p w14:paraId="04160E50" w14:textId="77777777" w:rsidR="00E8091D" w:rsidRPr="00FF7A29" w:rsidRDefault="00E8091D" w:rsidP="00544A47">
            <w:pPr>
              <w:jc w:val="center"/>
              <w:rPr>
                <w:ins w:id="3279" w:author="SAMSUNG3" w:date="2025-10-21T12:02:00Z"/>
                <w:rFonts w:eastAsia="Yu Mincho"/>
                <w:b/>
                <w:lang w:val="fr-FR" w:eastAsia="ja-JP"/>
              </w:rPr>
            </w:pPr>
            <w:ins w:id="3280" w:author="SAMSUNG3" w:date="2025-10-21T12:02:00Z">
              <w:r w:rsidRPr="00FF7A29">
                <w:rPr>
                  <w:rFonts w:eastAsia="Yu Mincho"/>
                  <w:b/>
                  <w:lang w:val="fr-FR" w:eastAsia="ja-JP"/>
                </w:rPr>
                <w:t>Example of values</w:t>
              </w:r>
            </w:ins>
          </w:p>
        </w:tc>
        <w:tc>
          <w:tcPr>
            <w:tcW w:w="1925" w:type="dxa"/>
            <w:tcBorders>
              <w:top w:val="single" w:sz="4" w:space="0" w:color="auto"/>
              <w:left w:val="single" w:sz="4" w:space="0" w:color="auto"/>
              <w:bottom w:val="single" w:sz="4" w:space="0" w:color="auto"/>
              <w:right w:val="single" w:sz="4" w:space="0" w:color="auto"/>
            </w:tcBorders>
            <w:hideMark/>
          </w:tcPr>
          <w:p w14:paraId="5D2FD812" w14:textId="77777777" w:rsidR="00E8091D" w:rsidRPr="00FF7A29" w:rsidRDefault="00E8091D" w:rsidP="00544A47">
            <w:pPr>
              <w:jc w:val="center"/>
              <w:rPr>
                <w:ins w:id="3281" w:author="SAMSUNG3" w:date="2025-10-21T12:02:00Z"/>
                <w:rFonts w:eastAsia="Yu Mincho"/>
                <w:b/>
                <w:lang w:val="fr-FR" w:eastAsia="ja-JP"/>
              </w:rPr>
            </w:pPr>
            <w:ins w:id="3282" w:author="SAMSUNG3" w:date="2025-10-21T12:02:00Z">
              <w:r w:rsidRPr="00FF7A29">
                <w:rPr>
                  <w:rFonts w:eastAsia="Yu Mincho"/>
                  <w:b/>
                  <w:lang w:val="fr-FR" w:eastAsia="ja-JP"/>
                </w:rPr>
                <w:t>Unit</w:t>
              </w:r>
            </w:ins>
          </w:p>
        </w:tc>
      </w:tr>
      <w:tr w:rsidR="00E8091D" w:rsidRPr="00FF7A29" w14:paraId="35772FDE" w14:textId="77777777" w:rsidTr="00544A47">
        <w:trPr>
          <w:ins w:id="3283" w:author="SAMSUNG3" w:date="2025-10-21T12:02:00Z"/>
        </w:trPr>
        <w:tc>
          <w:tcPr>
            <w:tcW w:w="2040" w:type="dxa"/>
            <w:tcBorders>
              <w:top w:val="single" w:sz="4" w:space="0" w:color="auto"/>
              <w:left w:val="single" w:sz="4" w:space="0" w:color="auto"/>
              <w:bottom w:val="single" w:sz="4" w:space="0" w:color="auto"/>
              <w:right w:val="single" w:sz="4" w:space="0" w:color="auto"/>
            </w:tcBorders>
            <w:hideMark/>
          </w:tcPr>
          <w:p w14:paraId="653E1BA3" w14:textId="77777777" w:rsidR="00E8091D" w:rsidRPr="00FF7A29" w:rsidRDefault="00E8091D" w:rsidP="00544A47">
            <w:pPr>
              <w:rPr>
                <w:ins w:id="3284" w:author="SAMSUNG3" w:date="2025-10-21T12:02:00Z"/>
                <w:rFonts w:eastAsia="Yu Mincho"/>
                <w:lang w:val="fr-FR" w:eastAsia="ja-JP"/>
              </w:rPr>
            </w:pPr>
            <m:oMathPara>
              <m:oMath>
                <m:r>
                  <w:ins w:id="3285" w:author="SAMSUNG3" w:date="2025-10-21T12:02:00Z">
                    <w:rPr>
                      <w:rFonts w:ascii="Cambria Math" w:eastAsia="Yu Mincho" w:hAnsi="Cambria Math"/>
                      <w:lang w:val="fr-FR" w:eastAsia="ja-JP"/>
                    </w:rPr>
                    <m:t>c</m:t>
                  </w:ins>
                </m:r>
              </m:oMath>
            </m:oMathPara>
          </w:p>
        </w:tc>
        <w:tc>
          <w:tcPr>
            <w:tcW w:w="3467" w:type="dxa"/>
            <w:tcBorders>
              <w:top w:val="single" w:sz="4" w:space="0" w:color="auto"/>
              <w:left w:val="single" w:sz="4" w:space="0" w:color="auto"/>
              <w:bottom w:val="single" w:sz="4" w:space="0" w:color="auto"/>
              <w:right w:val="single" w:sz="4" w:space="0" w:color="auto"/>
            </w:tcBorders>
            <w:hideMark/>
          </w:tcPr>
          <w:p w14:paraId="1AB73BBF" w14:textId="77777777" w:rsidR="00E8091D" w:rsidRPr="00FF7A29" w:rsidRDefault="00E8091D" w:rsidP="00544A47">
            <w:pPr>
              <w:jc w:val="center"/>
              <w:rPr>
                <w:ins w:id="3286" w:author="SAMSUNG3" w:date="2025-10-21T12:02:00Z"/>
                <w:rFonts w:eastAsia="Yu Mincho"/>
                <w:lang w:val="fr-FR" w:eastAsia="ja-JP"/>
              </w:rPr>
            </w:pPr>
            <w:ins w:id="3287" w:author="SAMSUNG3" w:date="2025-10-21T12:02:00Z">
              <w:r w:rsidRPr="00FF7A29">
                <w:rPr>
                  <w:rFonts w:eastAsia="Yu Mincho"/>
                  <w:lang w:val="fr-FR" w:eastAsia="ja-JP"/>
                </w:rPr>
                <w:t>Speed of light</w:t>
              </w:r>
            </w:ins>
          </w:p>
        </w:tc>
        <w:tc>
          <w:tcPr>
            <w:tcW w:w="2197" w:type="dxa"/>
            <w:tcBorders>
              <w:top w:val="single" w:sz="4" w:space="0" w:color="auto"/>
              <w:left w:val="single" w:sz="4" w:space="0" w:color="auto"/>
              <w:bottom w:val="single" w:sz="4" w:space="0" w:color="auto"/>
              <w:right w:val="single" w:sz="4" w:space="0" w:color="auto"/>
            </w:tcBorders>
            <w:hideMark/>
          </w:tcPr>
          <w:p w14:paraId="027BC7B6" w14:textId="77777777" w:rsidR="00E8091D" w:rsidRPr="00FF7A29" w:rsidRDefault="00E8091D" w:rsidP="00544A47">
            <w:pPr>
              <w:jc w:val="center"/>
              <w:rPr>
                <w:ins w:id="3288" w:author="SAMSUNG3" w:date="2025-10-21T12:02:00Z"/>
                <w:rFonts w:eastAsia="Yu Mincho"/>
                <w:lang w:val="fr-FR" w:eastAsia="ja-JP"/>
              </w:rPr>
            </w:pPr>
            <w:ins w:id="3289" w:author="SAMSUNG3" w:date="2025-10-21T12:02:00Z">
              <w:r w:rsidRPr="00FF7A29">
                <w:rPr>
                  <w:rFonts w:eastAsia="Yu Mincho"/>
                  <w:lang w:val="fr-FR" w:eastAsia="ja-JP"/>
                </w:rPr>
                <w:t>299792.458</w:t>
              </w:r>
            </w:ins>
          </w:p>
        </w:tc>
        <w:tc>
          <w:tcPr>
            <w:tcW w:w="1925" w:type="dxa"/>
            <w:tcBorders>
              <w:top w:val="single" w:sz="4" w:space="0" w:color="auto"/>
              <w:left w:val="single" w:sz="4" w:space="0" w:color="auto"/>
              <w:bottom w:val="single" w:sz="4" w:space="0" w:color="auto"/>
              <w:right w:val="single" w:sz="4" w:space="0" w:color="auto"/>
            </w:tcBorders>
            <w:hideMark/>
          </w:tcPr>
          <w:p w14:paraId="61A942DE" w14:textId="77777777" w:rsidR="00E8091D" w:rsidRPr="00FF7A29" w:rsidRDefault="00E8091D" w:rsidP="00544A47">
            <w:pPr>
              <w:jc w:val="center"/>
              <w:rPr>
                <w:ins w:id="3290" w:author="SAMSUNG3" w:date="2025-10-21T12:02:00Z"/>
                <w:rFonts w:eastAsia="Yu Mincho"/>
                <w:lang w:val="fr-FR" w:eastAsia="ja-JP"/>
              </w:rPr>
            </w:pPr>
            <w:ins w:id="3291" w:author="SAMSUNG3" w:date="2025-10-21T12:02:00Z">
              <w:r w:rsidRPr="00FF7A29">
                <w:rPr>
                  <w:rFonts w:eastAsia="Yu Mincho"/>
                  <w:lang w:val="fr-FR" w:eastAsia="ja-JP"/>
                </w:rPr>
                <w:t>km/s</w:t>
              </w:r>
            </w:ins>
          </w:p>
        </w:tc>
      </w:tr>
      <w:tr w:rsidR="00E8091D" w:rsidRPr="00FF7A29" w14:paraId="64133DD1" w14:textId="77777777" w:rsidTr="00544A47">
        <w:trPr>
          <w:ins w:id="3292" w:author="SAMSUNG3" w:date="2025-10-21T12:02:00Z"/>
        </w:trPr>
        <w:tc>
          <w:tcPr>
            <w:tcW w:w="2040" w:type="dxa"/>
            <w:tcBorders>
              <w:top w:val="single" w:sz="4" w:space="0" w:color="auto"/>
              <w:left w:val="single" w:sz="4" w:space="0" w:color="auto"/>
              <w:bottom w:val="single" w:sz="4" w:space="0" w:color="auto"/>
              <w:right w:val="single" w:sz="4" w:space="0" w:color="auto"/>
            </w:tcBorders>
            <w:hideMark/>
          </w:tcPr>
          <w:p w14:paraId="387433BC" w14:textId="77777777" w:rsidR="00E8091D" w:rsidRPr="00FF7A29" w:rsidRDefault="00521364" w:rsidP="00544A47">
            <w:pPr>
              <w:rPr>
                <w:ins w:id="3293" w:author="SAMSUNG3" w:date="2025-10-21T12:02:00Z"/>
                <w:rFonts w:eastAsia="Yu Mincho"/>
                <w:lang w:val="fr-FR" w:eastAsia="ja-JP"/>
              </w:rPr>
            </w:pPr>
            <m:oMathPara>
              <m:oMath>
                <m:sSub>
                  <m:sSubPr>
                    <m:ctrlPr>
                      <w:ins w:id="3294" w:author="SAMSUNG3" w:date="2025-10-21T12:02:00Z">
                        <w:rPr>
                          <w:rFonts w:ascii="Cambria Math" w:eastAsia="Yu Mincho" w:hAnsi="Cambria Math"/>
                          <w:i/>
                          <w:lang w:val="fr-FR" w:eastAsia="ja-JP"/>
                        </w:rPr>
                      </w:ins>
                    </m:ctrlPr>
                  </m:sSubPr>
                  <m:e>
                    <m:r>
                      <w:ins w:id="3295" w:author="SAMSUNG3" w:date="2025-10-21T12:02:00Z">
                        <w:rPr>
                          <w:rFonts w:ascii="Cambria Math" w:eastAsia="Yu Mincho" w:hAnsi="Cambria Math"/>
                          <w:lang w:val="fr-FR" w:eastAsia="ja-JP"/>
                        </w:rPr>
                        <m:t>ω</m:t>
                      </w:ins>
                    </m:r>
                  </m:e>
                  <m:sub>
                    <m:r>
                      <w:ins w:id="3296" w:author="SAMSUNG3" w:date="2025-10-21T12:02:00Z">
                        <w:rPr>
                          <w:rFonts w:ascii="Cambria Math" w:eastAsia="Yu Mincho" w:hAnsi="Cambria Math"/>
                          <w:lang w:val="fr-FR" w:eastAsia="ja-JP"/>
                        </w:rPr>
                        <m:t>E</m:t>
                      </w:ins>
                    </m:r>
                  </m:sub>
                </m:sSub>
              </m:oMath>
            </m:oMathPara>
          </w:p>
        </w:tc>
        <w:tc>
          <w:tcPr>
            <w:tcW w:w="3467" w:type="dxa"/>
            <w:tcBorders>
              <w:top w:val="single" w:sz="4" w:space="0" w:color="auto"/>
              <w:left w:val="single" w:sz="4" w:space="0" w:color="auto"/>
              <w:bottom w:val="single" w:sz="4" w:space="0" w:color="auto"/>
              <w:right w:val="single" w:sz="4" w:space="0" w:color="auto"/>
            </w:tcBorders>
            <w:hideMark/>
          </w:tcPr>
          <w:p w14:paraId="5CF19633" w14:textId="77777777" w:rsidR="00E8091D" w:rsidRPr="00FF7A29" w:rsidRDefault="00E8091D" w:rsidP="00544A47">
            <w:pPr>
              <w:jc w:val="center"/>
              <w:rPr>
                <w:ins w:id="3297" w:author="SAMSUNG3" w:date="2025-10-21T12:02:00Z"/>
                <w:rFonts w:eastAsia="Yu Mincho"/>
                <w:lang w:val="fr-FR" w:eastAsia="ja-JP"/>
              </w:rPr>
            </w:pPr>
            <w:ins w:id="3298" w:author="SAMSUNG3" w:date="2025-10-21T12:02:00Z">
              <w:r w:rsidRPr="00FF7A29">
                <w:rPr>
                  <w:rFonts w:eastAsia="Yu Mincho"/>
                  <w:lang w:val="fr-FR" w:eastAsia="ja-JP"/>
                </w:rPr>
                <w:t>Earth angular speed</w:t>
              </w:r>
            </w:ins>
          </w:p>
        </w:tc>
        <w:tc>
          <w:tcPr>
            <w:tcW w:w="2197" w:type="dxa"/>
            <w:tcBorders>
              <w:top w:val="single" w:sz="4" w:space="0" w:color="auto"/>
              <w:left w:val="single" w:sz="4" w:space="0" w:color="auto"/>
              <w:bottom w:val="single" w:sz="4" w:space="0" w:color="auto"/>
              <w:right w:val="single" w:sz="4" w:space="0" w:color="auto"/>
            </w:tcBorders>
            <w:hideMark/>
          </w:tcPr>
          <w:p w14:paraId="3B1C19BD" w14:textId="77777777" w:rsidR="00E8091D" w:rsidRPr="00FF7A29" w:rsidRDefault="00E8091D" w:rsidP="00544A47">
            <w:pPr>
              <w:jc w:val="center"/>
              <w:rPr>
                <w:ins w:id="3299" w:author="SAMSUNG3" w:date="2025-10-21T12:02:00Z"/>
                <w:rFonts w:eastAsia="Yu Mincho"/>
                <w:lang w:val="fr-FR" w:eastAsia="ja-JP"/>
              </w:rPr>
            </w:pPr>
            <w:ins w:id="3300" w:author="SAMSUNG3" w:date="2025-10-21T12:02:00Z">
              <w:r w:rsidRPr="00FF7A29">
                <w:rPr>
                  <w:rFonts w:eastAsia="Yu Mincho"/>
                  <w:lang w:val="fr-FR" w:eastAsia="ja-JP"/>
                </w:rPr>
                <w:t>7.2921151467 x 10</w:t>
              </w:r>
              <w:r w:rsidRPr="00FF7A29">
                <w:rPr>
                  <w:rFonts w:eastAsia="Yu Mincho"/>
                  <w:vertAlign w:val="superscript"/>
                  <w:lang w:val="fr-FR" w:eastAsia="ja-JP"/>
                </w:rPr>
                <w:t>-5</w:t>
              </w:r>
            </w:ins>
          </w:p>
        </w:tc>
        <w:tc>
          <w:tcPr>
            <w:tcW w:w="1925" w:type="dxa"/>
            <w:tcBorders>
              <w:top w:val="single" w:sz="4" w:space="0" w:color="auto"/>
              <w:left w:val="single" w:sz="4" w:space="0" w:color="auto"/>
              <w:bottom w:val="single" w:sz="4" w:space="0" w:color="auto"/>
              <w:right w:val="single" w:sz="4" w:space="0" w:color="auto"/>
            </w:tcBorders>
            <w:hideMark/>
          </w:tcPr>
          <w:p w14:paraId="40144120" w14:textId="77777777" w:rsidR="00E8091D" w:rsidRPr="00FF7A29" w:rsidRDefault="00E8091D" w:rsidP="00544A47">
            <w:pPr>
              <w:jc w:val="center"/>
              <w:rPr>
                <w:ins w:id="3301" w:author="SAMSUNG3" w:date="2025-10-21T12:02:00Z"/>
                <w:rFonts w:eastAsia="Yu Mincho"/>
                <w:lang w:val="fr-FR" w:eastAsia="ja-JP"/>
              </w:rPr>
            </w:pPr>
            <w:ins w:id="3302" w:author="SAMSUNG3" w:date="2025-10-21T12:02:00Z">
              <w:r w:rsidRPr="00FF7A29">
                <w:rPr>
                  <w:rFonts w:eastAsia="Yu Mincho"/>
                  <w:lang w:val="fr-FR" w:eastAsia="ja-JP"/>
                </w:rPr>
                <w:t>rad/s</w:t>
              </w:r>
            </w:ins>
          </w:p>
        </w:tc>
      </w:tr>
    </w:tbl>
    <w:p w14:paraId="513768EB" w14:textId="77777777" w:rsidR="00E8091D" w:rsidRPr="00FF7A29" w:rsidRDefault="00E8091D" w:rsidP="00E8091D">
      <w:pPr>
        <w:rPr>
          <w:ins w:id="3303" w:author="SAMSUNG3" w:date="2025-10-21T12:02:00Z"/>
          <w:rFonts w:eastAsia="Yu Mincho"/>
          <w:lang w:val="en-US" w:eastAsia="ja-JP"/>
        </w:rPr>
      </w:pPr>
    </w:p>
    <w:p w14:paraId="55C0F216" w14:textId="77777777" w:rsidR="00E8091D" w:rsidRPr="002D20BD" w:rsidRDefault="00E8091D" w:rsidP="00E8091D">
      <w:pPr>
        <w:rPr>
          <w:ins w:id="3304" w:author="SAMSUNG3" w:date="2025-10-21T12:02:00Z"/>
          <w:rFonts w:eastAsia="Yu Mincho"/>
          <w:lang w:val="en-US" w:eastAsia="ja-JP"/>
        </w:rPr>
      </w:pPr>
      <w:ins w:id="3305" w:author="SAMSUNG3" w:date="2025-10-21T12:02:00Z">
        <w:r w:rsidRPr="005711FF">
          <w:rPr>
            <w:rFonts w:eastAsia="Yu Mincho" w:hint="eastAsia"/>
            <w:lang w:val="en-US" w:eastAsia="ja-JP"/>
          </w:rPr>
          <w:lastRenderedPageBreak/>
          <w:t>Dis</w:t>
        </w:r>
        <w:r>
          <w:rPr>
            <w:rFonts w:eastAsia="Yu Mincho" w:hint="eastAsia"/>
            <w:lang w:val="en-US" w:eastAsia="ja-JP"/>
          </w:rPr>
          <w:t>tance between satellite and UE is derived as follows:</w:t>
        </w:r>
      </w:ins>
    </w:p>
    <w:p w14:paraId="6614135A" w14:textId="77777777" w:rsidR="00E8091D" w:rsidRPr="002D20BD" w:rsidRDefault="00521364" w:rsidP="00E8091D">
      <w:pPr>
        <w:rPr>
          <w:ins w:id="3306" w:author="SAMSUNG3" w:date="2025-10-21T12:02:00Z"/>
          <w:rFonts w:eastAsia="Yu Mincho"/>
          <w:lang w:val="en-US" w:eastAsia="ja-JP"/>
        </w:rPr>
      </w:pPr>
      <m:oMathPara>
        <m:oMath>
          <m:sSubSup>
            <m:sSubSupPr>
              <m:ctrlPr>
                <w:ins w:id="3307" w:author="SAMSUNG3" w:date="2025-10-21T12:02:00Z">
                  <w:rPr>
                    <w:rFonts w:ascii="Cambria Math" w:eastAsia="Yu Mincho" w:hAnsi="Cambria Math"/>
                    <w:i/>
                    <w:lang w:val="en-US" w:eastAsia="ja-JP"/>
                  </w:rPr>
                </w:ins>
              </m:ctrlPr>
            </m:sSubSupPr>
            <m:e>
              <m:r>
                <w:ins w:id="3308" w:author="SAMSUNG3" w:date="2025-10-21T12:02:00Z">
                  <m:rPr>
                    <m:sty m:val="bi"/>
                  </m:rPr>
                  <w:rPr>
                    <w:rFonts w:ascii="Cambria Math" w:eastAsia="Yu Mincho" w:hAnsi="Cambria Math"/>
                    <w:lang w:val="en-US" w:eastAsia="ja-JP"/>
                  </w:rPr>
                  <m:t>ρ</m:t>
                </w:ins>
              </m:r>
              <m:ctrlPr>
                <w:ins w:id="3309" w:author="SAMSUNG3" w:date="2025-10-21T12:02:00Z">
                  <w:rPr>
                    <w:rFonts w:ascii="Cambria Math" w:eastAsia="Yu Mincho" w:hAnsi="Cambria Math"/>
                    <w:b/>
                    <w:i/>
                    <w:lang w:val="en-US" w:eastAsia="ja-JP"/>
                  </w:rPr>
                </w:ins>
              </m:ctrlPr>
            </m:e>
            <m:sub>
              <m:r>
                <w:ins w:id="3310" w:author="SAMSUNG3" w:date="2025-10-21T12:02:00Z">
                  <m:rPr>
                    <m:sty m:val="bi"/>
                  </m:rPr>
                  <w:rPr>
                    <w:rFonts w:ascii="Cambria Math" w:eastAsia="Yu Mincho" w:hAnsi="Cambria Math"/>
                    <w:lang w:val="en-US" w:eastAsia="ja-JP"/>
                  </w:rPr>
                  <m:t>t</m:t>
                </w:ins>
              </m:r>
              <m:ctrlPr>
                <w:ins w:id="3311" w:author="SAMSUNG3" w:date="2025-10-21T12:02:00Z">
                  <w:rPr>
                    <w:rFonts w:ascii="Cambria Math" w:eastAsia="Yu Mincho" w:hAnsi="Cambria Math"/>
                    <w:b/>
                    <w:i/>
                    <w:lang w:val="en-US" w:eastAsia="ja-JP"/>
                  </w:rPr>
                </w:ins>
              </m:ctrlPr>
            </m:sub>
            <m:sup>
              <m:r>
                <w:ins w:id="3312" w:author="SAMSUNG3" w:date="2025-10-21T12:02:00Z">
                  <m:rPr>
                    <m:sty m:val="bi"/>
                  </m:rPr>
                  <w:rPr>
                    <w:rFonts w:ascii="Cambria Math" w:eastAsia="Yu Mincho" w:hAnsi="Cambria Math"/>
                    <w:lang w:val="en-US" w:eastAsia="ja-JP"/>
                  </w:rPr>
                  <m:t>ECEF</m:t>
                </w:ins>
              </m:r>
            </m:sup>
          </m:sSubSup>
          <m:r>
            <w:ins w:id="3313" w:author="SAMSUNG3" w:date="2025-10-21T12:02:00Z">
              <w:rPr>
                <w:rFonts w:ascii="Cambria Math" w:eastAsia="Yu Mincho" w:hAnsi="Cambria Math"/>
                <w:lang w:val="en-US" w:eastAsia="ja-JP"/>
              </w:rPr>
              <m:t>=</m:t>
            </w:ins>
          </m:r>
          <m:d>
            <m:dPr>
              <m:begChr m:val="["/>
              <m:endChr m:val="]"/>
              <m:ctrlPr>
                <w:ins w:id="3314" w:author="SAMSUNG3" w:date="2025-10-21T12:02:00Z">
                  <w:rPr>
                    <w:rFonts w:ascii="Cambria Math" w:eastAsia="Yu Mincho" w:hAnsi="Cambria Math"/>
                    <w:i/>
                    <w:lang w:val="en-US" w:eastAsia="ja-JP"/>
                  </w:rPr>
                </w:ins>
              </m:ctrlPr>
            </m:dPr>
            <m:e>
              <m:m>
                <m:mPr>
                  <m:mcs>
                    <m:mc>
                      <m:mcPr>
                        <m:count m:val="1"/>
                        <m:mcJc m:val="center"/>
                      </m:mcPr>
                    </m:mc>
                  </m:mcs>
                  <m:ctrlPr>
                    <w:ins w:id="3315" w:author="SAMSUNG3" w:date="2025-10-21T12:02:00Z">
                      <w:rPr>
                        <w:rFonts w:ascii="Cambria Math" w:eastAsia="Yu Mincho" w:hAnsi="Cambria Math"/>
                        <w:i/>
                        <w:lang w:val="en-US" w:eastAsia="ja-JP"/>
                      </w:rPr>
                    </w:ins>
                  </m:ctrlPr>
                </m:mPr>
                <m:mr>
                  <m:e>
                    <m:sSubSup>
                      <m:sSubSupPr>
                        <m:ctrlPr>
                          <w:ins w:id="3316" w:author="SAMSUNG3" w:date="2025-10-21T12:02:00Z">
                            <w:rPr>
                              <w:rFonts w:ascii="Cambria Math" w:eastAsia="Yu Mincho" w:hAnsi="Cambria Math"/>
                              <w:i/>
                              <w:lang w:val="en-US" w:eastAsia="ja-JP"/>
                            </w:rPr>
                          </w:ins>
                        </m:ctrlPr>
                      </m:sSubSupPr>
                      <m:e>
                        <m:r>
                          <w:ins w:id="3317" w:author="SAMSUNG3" w:date="2025-10-21T12:02:00Z">
                            <w:rPr>
                              <w:rFonts w:ascii="Cambria Math" w:eastAsia="Yu Mincho" w:hAnsi="Cambria Math"/>
                              <w:lang w:val="en-US" w:eastAsia="ja-JP"/>
                            </w:rPr>
                            <m:t>ρ</m:t>
                          </w:ins>
                        </m:r>
                      </m:e>
                      <m:sub>
                        <m:r>
                          <w:ins w:id="3318" w:author="SAMSUNG3" w:date="2025-10-21T12:02:00Z">
                            <w:rPr>
                              <w:rFonts w:ascii="Cambria Math" w:eastAsia="Yu Mincho" w:hAnsi="Cambria Math"/>
                              <w:lang w:val="en-US" w:eastAsia="ja-JP"/>
                            </w:rPr>
                            <m:t>t,x</m:t>
                          </w:ins>
                        </m:r>
                      </m:sub>
                      <m:sup>
                        <m:r>
                          <w:ins w:id="3319" w:author="SAMSUNG3" w:date="2025-10-21T12:02:00Z">
                            <w:rPr>
                              <w:rFonts w:ascii="Cambria Math" w:eastAsia="Yu Mincho" w:hAnsi="Cambria Math"/>
                              <w:lang w:val="en-US" w:eastAsia="ja-JP"/>
                            </w:rPr>
                            <m:t>ECEF</m:t>
                          </w:ins>
                        </m:r>
                      </m:sup>
                    </m:sSubSup>
                  </m:e>
                </m:mr>
                <m:mr>
                  <m:e>
                    <m:sSubSup>
                      <m:sSubSupPr>
                        <m:ctrlPr>
                          <w:ins w:id="3320" w:author="SAMSUNG3" w:date="2025-10-21T12:02:00Z">
                            <w:rPr>
                              <w:rFonts w:ascii="Cambria Math" w:eastAsia="Yu Mincho" w:hAnsi="Cambria Math"/>
                              <w:i/>
                              <w:lang w:val="en-US" w:eastAsia="ja-JP"/>
                            </w:rPr>
                          </w:ins>
                        </m:ctrlPr>
                      </m:sSubSupPr>
                      <m:e>
                        <m:r>
                          <w:ins w:id="3321" w:author="SAMSUNG3" w:date="2025-10-21T12:02:00Z">
                            <w:rPr>
                              <w:rFonts w:ascii="Cambria Math" w:eastAsia="Yu Mincho" w:hAnsi="Cambria Math"/>
                              <w:lang w:val="en-US" w:eastAsia="ja-JP"/>
                            </w:rPr>
                            <m:t>ρ</m:t>
                          </w:ins>
                        </m:r>
                      </m:e>
                      <m:sub>
                        <m:r>
                          <w:ins w:id="3322" w:author="SAMSUNG3" w:date="2025-10-21T12:02:00Z">
                            <w:rPr>
                              <w:rFonts w:ascii="Cambria Math" w:eastAsia="Yu Mincho" w:hAnsi="Cambria Math"/>
                              <w:lang w:val="en-US" w:eastAsia="ja-JP"/>
                            </w:rPr>
                            <m:t>t,y</m:t>
                          </w:ins>
                        </m:r>
                      </m:sub>
                      <m:sup>
                        <m:r>
                          <w:ins w:id="3323" w:author="SAMSUNG3" w:date="2025-10-21T12:02:00Z">
                            <w:rPr>
                              <w:rFonts w:ascii="Cambria Math" w:eastAsia="Yu Mincho" w:hAnsi="Cambria Math"/>
                              <w:lang w:val="en-US" w:eastAsia="ja-JP"/>
                            </w:rPr>
                            <m:t>ECEF</m:t>
                          </w:ins>
                        </m:r>
                      </m:sup>
                    </m:sSubSup>
                  </m:e>
                </m:mr>
                <m:mr>
                  <m:e>
                    <m:sSubSup>
                      <m:sSubSupPr>
                        <m:ctrlPr>
                          <w:ins w:id="3324" w:author="SAMSUNG3" w:date="2025-10-21T12:02:00Z">
                            <w:rPr>
                              <w:rFonts w:ascii="Cambria Math" w:eastAsia="Yu Mincho" w:hAnsi="Cambria Math"/>
                              <w:i/>
                              <w:lang w:val="en-US" w:eastAsia="ja-JP"/>
                            </w:rPr>
                          </w:ins>
                        </m:ctrlPr>
                      </m:sSubSupPr>
                      <m:e>
                        <m:r>
                          <w:ins w:id="3325" w:author="SAMSUNG3" w:date="2025-10-21T12:02:00Z">
                            <w:rPr>
                              <w:rFonts w:ascii="Cambria Math" w:eastAsia="Yu Mincho" w:hAnsi="Cambria Math"/>
                              <w:lang w:val="en-US" w:eastAsia="ja-JP"/>
                            </w:rPr>
                            <m:t>ρ</m:t>
                          </w:ins>
                        </m:r>
                      </m:e>
                      <m:sub>
                        <m:r>
                          <w:ins w:id="3326" w:author="SAMSUNG3" w:date="2025-10-21T12:02:00Z">
                            <w:rPr>
                              <w:rFonts w:ascii="Cambria Math" w:eastAsia="Yu Mincho" w:hAnsi="Cambria Math"/>
                              <w:lang w:val="en-US" w:eastAsia="ja-JP"/>
                            </w:rPr>
                            <m:t>t,z</m:t>
                          </w:ins>
                        </m:r>
                      </m:sub>
                      <m:sup>
                        <m:r>
                          <w:ins w:id="3327" w:author="SAMSUNG3" w:date="2025-10-21T12:02:00Z">
                            <w:rPr>
                              <w:rFonts w:ascii="Cambria Math" w:eastAsia="Yu Mincho" w:hAnsi="Cambria Math"/>
                              <w:lang w:val="en-US" w:eastAsia="ja-JP"/>
                            </w:rPr>
                            <m:t>ECEF</m:t>
                          </w:ins>
                        </m:r>
                      </m:sup>
                    </m:sSubSup>
                  </m:e>
                </m:mr>
              </m:m>
            </m:e>
          </m:d>
          <m:r>
            <w:ins w:id="3328" w:author="SAMSUNG3" w:date="2025-10-21T12:02:00Z">
              <w:rPr>
                <w:rFonts w:ascii="Cambria Math" w:eastAsia="Yu Mincho" w:hAnsi="Cambria Math"/>
                <w:lang w:val="en-US" w:eastAsia="ja-JP"/>
              </w:rPr>
              <m:t>=</m:t>
            </w:ins>
          </m:r>
          <m:d>
            <m:dPr>
              <m:begChr m:val="["/>
              <m:endChr m:val="]"/>
              <m:ctrlPr>
                <w:ins w:id="3329" w:author="SAMSUNG3" w:date="2025-10-21T12:02:00Z">
                  <w:rPr>
                    <w:rFonts w:ascii="Cambria Math" w:eastAsia="Yu Mincho" w:hAnsi="Cambria Math"/>
                    <w:i/>
                    <w:lang w:val="en-US" w:eastAsia="ja-JP"/>
                  </w:rPr>
                </w:ins>
              </m:ctrlPr>
            </m:dPr>
            <m:e>
              <m:m>
                <m:mPr>
                  <m:mcs>
                    <m:mc>
                      <m:mcPr>
                        <m:count m:val="1"/>
                        <m:mcJc m:val="center"/>
                      </m:mcPr>
                    </m:mc>
                  </m:mcs>
                  <m:ctrlPr>
                    <w:ins w:id="3330" w:author="SAMSUNG3" w:date="2025-10-21T12:02:00Z">
                      <w:rPr>
                        <w:rFonts w:ascii="Cambria Math" w:eastAsia="Yu Mincho" w:hAnsi="Cambria Math"/>
                        <w:i/>
                        <w:lang w:val="en-US" w:eastAsia="ja-JP"/>
                      </w:rPr>
                    </w:ins>
                  </m:ctrlPr>
                </m:mPr>
                <m:mr>
                  <m:e>
                    <m:sSubSup>
                      <m:sSubSupPr>
                        <m:ctrlPr>
                          <w:ins w:id="3331" w:author="SAMSUNG3" w:date="2025-10-21T12:02:00Z">
                            <w:rPr>
                              <w:rFonts w:ascii="Cambria Math" w:eastAsia="Yu Mincho" w:hAnsi="Cambria Math"/>
                              <w:i/>
                              <w:lang w:val="en-US" w:eastAsia="ja-JP"/>
                            </w:rPr>
                          </w:ins>
                        </m:ctrlPr>
                      </m:sSubSupPr>
                      <m:e>
                        <m:r>
                          <w:ins w:id="3332" w:author="SAMSUNG3" w:date="2025-10-21T12:02:00Z">
                            <w:rPr>
                              <w:rFonts w:ascii="Cambria Math" w:eastAsia="Yu Mincho" w:hAnsi="Cambria Math"/>
                              <w:lang w:val="en-US" w:eastAsia="ja-JP"/>
                            </w:rPr>
                            <m:t>r</m:t>
                          </w:ins>
                        </m:r>
                      </m:e>
                      <m:sub>
                        <m:r>
                          <w:ins w:id="3333" w:author="SAMSUNG3" w:date="2025-10-21T12:02:00Z">
                            <w:rPr>
                              <w:rFonts w:ascii="Cambria Math" w:eastAsia="Yu Mincho" w:hAnsi="Cambria Math"/>
                              <w:lang w:val="en-US" w:eastAsia="ja-JP"/>
                            </w:rPr>
                            <m:t>t,x</m:t>
                          </w:ins>
                        </m:r>
                      </m:sub>
                      <m:sup>
                        <m:r>
                          <w:ins w:id="3334" w:author="SAMSUNG3" w:date="2025-10-21T12:02:00Z">
                            <w:rPr>
                              <w:rFonts w:ascii="Cambria Math" w:eastAsia="Yu Mincho" w:hAnsi="Cambria Math"/>
                              <w:lang w:val="en-US" w:eastAsia="ja-JP"/>
                            </w:rPr>
                            <m:t>ECEF</m:t>
                          </w:ins>
                        </m:r>
                      </m:sup>
                    </m:sSubSup>
                    <m:r>
                      <w:ins w:id="3335" w:author="SAMSUNG3" w:date="2025-10-21T12:02:00Z">
                        <w:rPr>
                          <w:rFonts w:ascii="Cambria Math" w:eastAsia="Yu Mincho" w:hAnsi="Cambria Math"/>
                          <w:lang w:val="en-US" w:eastAsia="ja-JP"/>
                        </w:rPr>
                        <m:t>-U</m:t>
                      </w:ins>
                    </m:r>
                    <m:sSubSup>
                      <m:sSubSupPr>
                        <m:ctrlPr>
                          <w:ins w:id="3336" w:author="SAMSUNG3" w:date="2025-10-21T12:02:00Z">
                            <w:rPr>
                              <w:rFonts w:ascii="Cambria Math" w:eastAsia="Yu Mincho" w:hAnsi="Cambria Math"/>
                              <w:i/>
                              <w:lang w:val="en-US" w:eastAsia="ja-JP"/>
                            </w:rPr>
                          </w:ins>
                        </m:ctrlPr>
                      </m:sSubSupPr>
                      <m:e>
                        <m:r>
                          <w:ins w:id="3337" w:author="SAMSUNG3" w:date="2025-10-21T12:02:00Z">
                            <w:rPr>
                              <w:rFonts w:ascii="Cambria Math" w:eastAsia="Yu Mincho" w:hAnsi="Cambria Math"/>
                              <w:lang w:val="en-US" w:eastAsia="ja-JP"/>
                            </w:rPr>
                            <m:t>E</m:t>
                          </w:ins>
                        </m:r>
                      </m:e>
                      <m:sub>
                        <m:r>
                          <w:ins w:id="3338" w:author="SAMSUNG3" w:date="2025-10-21T12:02:00Z">
                            <w:rPr>
                              <w:rFonts w:ascii="Cambria Math" w:eastAsia="Yu Mincho" w:hAnsi="Cambria Math"/>
                              <w:lang w:val="en-US" w:eastAsia="ja-JP"/>
                            </w:rPr>
                            <m:t>t,x</m:t>
                          </w:ins>
                        </m:r>
                      </m:sub>
                      <m:sup>
                        <m:r>
                          <w:ins w:id="3339" w:author="SAMSUNG3" w:date="2025-10-21T12:02:00Z">
                            <w:rPr>
                              <w:rFonts w:ascii="Cambria Math" w:eastAsia="Yu Mincho" w:hAnsi="Cambria Math"/>
                              <w:lang w:val="en-US" w:eastAsia="ja-JP"/>
                            </w:rPr>
                            <m:t>ECEF</m:t>
                          </w:ins>
                        </m:r>
                      </m:sup>
                    </m:sSubSup>
                  </m:e>
                </m:mr>
                <m:mr>
                  <m:e>
                    <m:sSubSup>
                      <m:sSubSupPr>
                        <m:ctrlPr>
                          <w:ins w:id="3340" w:author="SAMSUNG3" w:date="2025-10-21T12:02:00Z">
                            <w:rPr>
                              <w:rFonts w:ascii="Cambria Math" w:eastAsia="Yu Mincho" w:hAnsi="Cambria Math"/>
                              <w:i/>
                              <w:lang w:val="en-US" w:eastAsia="ja-JP"/>
                            </w:rPr>
                          </w:ins>
                        </m:ctrlPr>
                      </m:sSubSupPr>
                      <m:e>
                        <m:r>
                          <w:ins w:id="3341" w:author="SAMSUNG3" w:date="2025-10-21T12:02:00Z">
                            <w:rPr>
                              <w:rFonts w:ascii="Cambria Math" w:eastAsia="Yu Mincho" w:hAnsi="Cambria Math"/>
                              <w:lang w:val="en-US" w:eastAsia="ja-JP"/>
                            </w:rPr>
                            <m:t>r</m:t>
                          </w:ins>
                        </m:r>
                      </m:e>
                      <m:sub>
                        <m:r>
                          <w:ins w:id="3342" w:author="SAMSUNG3" w:date="2025-10-21T12:02:00Z">
                            <w:rPr>
                              <w:rFonts w:ascii="Cambria Math" w:eastAsia="Yu Mincho" w:hAnsi="Cambria Math"/>
                              <w:lang w:val="en-US" w:eastAsia="ja-JP"/>
                            </w:rPr>
                            <m:t>t,y</m:t>
                          </w:ins>
                        </m:r>
                      </m:sub>
                      <m:sup>
                        <m:r>
                          <w:ins w:id="3343" w:author="SAMSUNG3" w:date="2025-10-21T12:02:00Z">
                            <w:rPr>
                              <w:rFonts w:ascii="Cambria Math" w:eastAsia="Yu Mincho" w:hAnsi="Cambria Math"/>
                              <w:lang w:val="en-US" w:eastAsia="ja-JP"/>
                            </w:rPr>
                            <m:t>ECEF</m:t>
                          </w:ins>
                        </m:r>
                      </m:sup>
                    </m:sSubSup>
                    <m:r>
                      <w:ins w:id="3344" w:author="SAMSUNG3" w:date="2025-10-21T12:02:00Z">
                        <w:rPr>
                          <w:rFonts w:ascii="Cambria Math" w:eastAsia="Yu Mincho" w:hAnsi="Cambria Math"/>
                          <w:lang w:val="en-US" w:eastAsia="ja-JP"/>
                        </w:rPr>
                        <m:t>-U</m:t>
                      </w:ins>
                    </m:r>
                    <m:sSubSup>
                      <m:sSubSupPr>
                        <m:ctrlPr>
                          <w:ins w:id="3345" w:author="SAMSUNG3" w:date="2025-10-21T12:02:00Z">
                            <w:rPr>
                              <w:rFonts w:ascii="Cambria Math" w:eastAsia="Yu Mincho" w:hAnsi="Cambria Math"/>
                              <w:i/>
                              <w:lang w:val="en-US" w:eastAsia="ja-JP"/>
                            </w:rPr>
                          </w:ins>
                        </m:ctrlPr>
                      </m:sSubSupPr>
                      <m:e>
                        <m:r>
                          <w:ins w:id="3346" w:author="SAMSUNG3" w:date="2025-10-21T12:02:00Z">
                            <w:rPr>
                              <w:rFonts w:ascii="Cambria Math" w:eastAsia="Yu Mincho" w:hAnsi="Cambria Math"/>
                              <w:lang w:val="en-US" w:eastAsia="ja-JP"/>
                            </w:rPr>
                            <m:t>E</m:t>
                          </w:ins>
                        </m:r>
                      </m:e>
                      <m:sub>
                        <m:r>
                          <w:ins w:id="3347" w:author="SAMSUNG3" w:date="2025-10-21T12:02:00Z">
                            <w:rPr>
                              <w:rFonts w:ascii="Cambria Math" w:eastAsia="Yu Mincho" w:hAnsi="Cambria Math"/>
                              <w:lang w:val="en-US" w:eastAsia="ja-JP"/>
                            </w:rPr>
                            <m:t>t,y</m:t>
                          </w:ins>
                        </m:r>
                      </m:sub>
                      <m:sup>
                        <m:r>
                          <w:ins w:id="3348" w:author="SAMSUNG3" w:date="2025-10-21T12:02:00Z">
                            <w:rPr>
                              <w:rFonts w:ascii="Cambria Math" w:eastAsia="Yu Mincho" w:hAnsi="Cambria Math"/>
                              <w:lang w:val="en-US" w:eastAsia="ja-JP"/>
                            </w:rPr>
                            <m:t>ECEF</m:t>
                          </w:ins>
                        </m:r>
                      </m:sup>
                    </m:sSubSup>
                  </m:e>
                </m:mr>
                <m:mr>
                  <m:e>
                    <m:sSubSup>
                      <m:sSubSupPr>
                        <m:ctrlPr>
                          <w:ins w:id="3349" w:author="SAMSUNG3" w:date="2025-10-21T12:02:00Z">
                            <w:rPr>
                              <w:rFonts w:ascii="Cambria Math" w:eastAsia="Yu Mincho" w:hAnsi="Cambria Math"/>
                              <w:i/>
                              <w:lang w:val="en-US" w:eastAsia="ja-JP"/>
                            </w:rPr>
                          </w:ins>
                        </m:ctrlPr>
                      </m:sSubSupPr>
                      <m:e>
                        <m:r>
                          <w:ins w:id="3350" w:author="SAMSUNG3" w:date="2025-10-21T12:02:00Z">
                            <w:rPr>
                              <w:rFonts w:ascii="Cambria Math" w:eastAsia="Yu Mincho" w:hAnsi="Cambria Math"/>
                              <w:lang w:val="en-US" w:eastAsia="ja-JP"/>
                            </w:rPr>
                            <m:t>r</m:t>
                          </w:ins>
                        </m:r>
                      </m:e>
                      <m:sub>
                        <m:r>
                          <w:ins w:id="3351" w:author="SAMSUNG3" w:date="2025-10-21T12:02:00Z">
                            <w:rPr>
                              <w:rFonts w:ascii="Cambria Math" w:eastAsia="Yu Mincho" w:hAnsi="Cambria Math"/>
                              <w:lang w:val="en-US" w:eastAsia="ja-JP"/>
                            </w:rPr>
                            <m:t>t,z</m:t>
                          </w:ins>
                        </m:r>
                      </m:sub>
                      <m:sup>
                        <m:r>
                          <w:ins w:id="3352" w:author="SAMSUNG3" w:date="2025-10-21T12:02:00Z">
                            <w:rPr>
                              <w:rFonts w:ascii="Cambria Math" w:eastAsia="Yu Mincho" w:hAnsi="Cambria Math"/>
                              <w:lang w:val="en-US" w:eastAsia="ja-JP"/>
                            </w:rPr>
                            <m:t>ECEF</m:t>
                          </w:ins>
                        </m:r>
                      </m:sup>
                    </m:sSubSup>
                    <m:r>
                      <w:ins w:id="3353" w:author="SAMSUNG3" w:date="2025-10-21T12:02:00Z">
                        <w:rPr>
                          <w:rFonts w:ascii="Cambria Math" w:eastAsia="Yu Mincho" w:hAnsi="Cambria Math"/>
                          <w:lang w:val="en-US" w:eastAsia="ja-JP"/>
                        </w:rPr>
                        <m:t>-U</m:t>
                      </w:ins>
                    </m:r>
                    <m:sSubSup>
                      <m:sSubSupPr>
                        <m:ctrlPr>
                          <w:ins w:id="3354" w:author="SAMSUNG3" w:date="2025-10-21T12:02:00Z">
                            <w:rPr>
                              <w:rFonts w:ascii="Cambria Math" w:eastAsia="Yu Mincho" w:hAnsi="Cambria Math"/>
                              <w:i/>
                              <w:lang w:val="en-US" w:eastAsia="ja-JP"/>
                            </w:rPr>
                          </w:ins>
                        </m:ctrlPr>
                      </m:sSubSupPr>
                      <m:e>
                        <m:r>
                          <w:ins w:id="3355" w:author="SAMSUNG3" w:date="2025-10-21T12:02:00Z">
                            <w:rPr>
                              <w:rFonts w:ascii="Cambria Math" w:eastAsia="Yu Mincho" w:hAnsi="Cambria Math"/>
                              <w:lang w:val="en-US" w:eastAsia="ja-JP"/>
                            </w:rPr>
                            <m:t>E</m:t>
                          </w:ins>
                        </m:r>
                      </m:e>
                      <m:sub>
                        <m:r>
                          <w:ins w:id="3356" w:author="SAMSUNG3" w:date="2025-10-21T12:02:00Z">
                            <w:rPr>
                              <w:rFonts w:ascii="Cambria Math" w:eastAsia="Yu Mincho" w:hAnsi="Cambria Math"/>
                              <w:lang w:val="en-US" w:eastAsia="ja-JP"/>
                            </w:rPr>
                            <m:t>t,z</m:t>
                          </w:ins>
                        </m:r>
                      </m:sub>
                      <m:sup>
                        <m:r>
                          <w:ins w:id="3357" w:author="SAMSUNG3" w:date="2025-10-21T12:02:00Z">
                            <w:rPr>
                              <w:rFonts w:ascii="Cambria Math" w:eastAsia="Yu Mincho" w:hAnsi="Cambria Math"/>
                              <w:lang w:val="en-US" w:eastAsia="ja-JP"/>
                            </w:rPr>
                            <m:t>ECEF</m:t>
                          </w:ins>
                        </m:r>
                      </m:sup>
                    </m:sSubSup>
                  </m:e>
                </m:mr>
              </m:m>
            </m:e>
          </m:d>
        </m:oMath>
      </m:oMathPara>
    </w:p>
    <w:p w14:paraId="2B3749F9" w14:textId="77777777" w:rsidR="00E8091D" w:rsidRPr="002D20BD" w:rsidRDefault="00521364" w:rsidP="00E8091D">
      <w:pPr>
        <w:rPr>
          <w:ins w:id="3358" w:author="SAMSUNG3" w:date="2025-10-21T12:02:00Z"/>
          <w:rFonts w:eastAsia="Yu Mincho"/>
          <w:lang w:val="en-US" w:eastAsia="ja-JP"/>
        </w:rPr>
      </w:pPr>
      <m:oMathPara>
        <m:oMath>
          <m:d>
            <m:dPr>
              <m:begChr m:val="‖"/>
              <m:endChr m:val="‖"/>
              <m:ctrlPr>
                <w:ins w:id="3359" w:author="SAMSUNG3" w:date="2025-10-21T12:02:00Z">
                  <w:rPr>
                    <w:rFonts w:ascii="Cambria Math" w:eastAsia="Yu Mincho" w:hAnsi="Cambria Math"/>
                    <w:i/>
                    <w:lang w:val="en-US" w:eastAsia="ja-JP"/>
                  </w:rPr>
                </w:ins>
              </m:ctrlPr>
            </m:dPr>
            <m:e>
              <m:sSubSup>
                <m:sSubSupPr>
                  <m:ctrlPr>
                    <w:ins w:id="3360" w:author="SAMSUNG3" w:date="2025-10-21T12:02:00Z">
                      <w:rPr>
                        <w:rFonts w:ascii="Cambria Math" w:eastAsia="Yu Mincho" w:hAnsi="Cambria Math"/>
                        <w:b/>
                        <w:bCs/>
                        <w:i/>
                        <w:lang w:val="en-US" w:eastAsia="ja-JP"/>
                      </w:rPr>
                    </w:ins>
                  </m:ctrlPr>
                </m:sSubSupPr>
                <m:e>
                  <m:r>
                    <w:ins w:id="3361" w:author="SAMSUNG3" w:date="2025-10-21T12:02:00Z">
                      <m:rPr>
                        <m:sty m:val="bi"/>
                      </m:rPr>
                      <w:rPr>
                        <w:rFonts w:ascii="Cambria Math" w:eastAsia="Yu Mincho" w:hAnsi="Cambria Math"/>
                        <w:lang w:val="en-US" w:eastAsia="ja-JP"/>
                      </w:rPr>
                      <m:t>ρ</m:t>
                    </w:ins>
                  </m:r>
                  <m:ctrlPr>
                    <w:ins w:id="3362" w:author="SAMSUNG3" w:date="2025-10-21T12:02:00Z">
                      <w:rPr>
                        <w:rFonts w:ascii="Cambria Math" w:eastAsia="Yu Mincho" w:hAnsi="Cambria Math"/>
                        <w:b/>
                        <w:i/>
                        <w:lang w:val="en-US" w:eastAsia="ja-JP"/>
                      </w:rPr>
                    </w:ins>
                  </m:ctrlPr>
                </m:e>
                <m:sub>
                  <m:r>
                    <w:ins w:id="3363" w:author="SAMSUNG3" w:date="2025-10-21T12:02:00Z">
                      <m:rPr>
                        <m:sty m:val="bi"/>
                      </m:rPr>
                      <w:rPr>
                        <w:rFonts w:ascii="Cambria Math" w:eastAsia="Yu Mincho" w:hAnsi="Cambria Math"/>
                        <w:lang w:val="en-US" w:eastAsia="ja-JP"/>
                      </w:rPr>
                      <m:t>t</m:t>
                    </w:ins>
                  </m:r>
                  <m:ctrlPr>
                    <w:ins w:id="3364" w:author="SAMSUNG3" w:date="2025-10-21T12:02:00Z">
                      <w:rPr>
                        <w:rFonts w:ascii="Cambria Math" w:eastAsia="Yu Mincho" w:hAnsi="Cambria Math"/>
                        <w:b/>
                        <w:i/>
                        <w:lang w:val="en-US" w:eastAsia="ja-JP"/>
                      </w:rPr>
                    </w:ins>
                  </m:ctrlPr>
                </m:sub>
                <m:sup>
                  <m:r>
                    <w:ins w:id="3365" w:author="SAMSUNG3" w:date="2025-10-21T12:02:00Z">
                      <m:rPr>
                        <m:sty m:val="bi"/>
                      </m:rPr>
                      <w:rPr>
                        <w:rFonts w:ascii="Cambria Math" w:eastAsia="Yu Mincho" w:hAnsi="Cambria Math"/>
                        <w:lang w:val="en-US" w:eastAsia="ja-JP"/>
                      </w:rPr>
                      <m:t>ECEF</m:t>
                    </w:ins>
                  </m:r>
                </m:sup>
              </m:sSubSup>
            </m:e>
          </m:d>
          <m:r>
            <w:ins w:id="3366" w:author="SAMSUNG3" w:date="2025-10-21T12:02:00Z">
              <w:rPr>
                <w:rFonts w:ascii="Cambria Math" w:eastAsia="Yu Mincho" w:hAnsi="Cambria Math"/>
                <w:lang w:val="en-US" w:eastAsia="ja-JP"/>
              </w:rPr>
              <m:t>=</m:t>
            </w:ins>
          </m:r>
          <m:rad>
            <m:radPr>
              <m:degHide m:val="1"/>
              <m:ctrlPr>
                <w:ins w:id="3367" w:author="SAMSUNG3" w:date="2025-10-21T12:02:00Z">
                  <w:rPr>
                    <w:rFonts w:ascii="Cambria Math" w:eastAsia="Yu Mincho" w:hAnsi="Cambria Math"/>
                    <w:i/>
                    <w:lang w:val="en-US" w:eastAsia="ja-JP"/>
                  </w:rPr>
                </w:ins>
              </m:ctrlPr>
            </m:radPr>
            <m:deg/>
            <m:e>
              <m:sSup>
                <m:sSupPr>
                  <m:ctrlPr>
                    <w:ins w:id="3368" w:author="SAMSUNG3" w:date="2025-10-21T12:02:00Z">
                      <w:rPr>
                        <w:rFonts w:ascii="Cambria Math" w:eastAsia="Yu Mincho" w:hAnsi="Cambria Math"/>
                        <w:i/>
                        <w:lang w:val="en-US" w:eastAsia="ja-JP"/>
                      </w:rPr>
                    </w:ins>
                  </m:ctrlPr>
                </m:sSupPr>
                <m:e>
                  <m:d>
                    <m:dPr>
                      <m:ctrlPr>
                        <w:ins w:id="3369" w:author="SAMSUNG3" w:date="2025-10-21T12:02:00Z">
                          <w:rPr>
                            <w:rFonts w:ascii="Cambria Math" w:eastAsia="Yu Mincho" w:hAnsi="Cambria Math"/>
                            <w:i/>
                            <w:lang w:val="en-US" w:eastAsia="ja-JP"/>
                          </w:rPr>
                        </w:ins>
                      </m:ctrlPr>
                    </m:dPr>
                    <m:e>
                      <m:sSubSup>
                        <m:sSubSupPr>
                          <m:ctrlPr>
                            <w:ins w:id="3370" w:author="SAMSUNG3" w:date="2025-10-21T12:02:00Z">
                              <w:rPr>
                                <w:rFonts w:ascii="Cambria Math" w:eastAsia="Yu Mincho" w:hAnsi="Cambria Math"/>
                                <w:i/>
                                <w:lang w:val="en-US" w:eastAsia="ja-JP"/>
                              </w:rPr>
                            </w:ins>
                          </m:ctrlPr>
                        </m:sSubSupPr>
                        <m:e>
                          <m:r>
                            <w:ins w:id="3371" w:author="SAMSUNG3" w:date="2025-10-21T12:02:00Z">
                              <w:rPr>
                                <w:rFonts w:ascii="Cambria Math" w:eastAsia="Yu Mincho" w:hAnsi="Cambria Math"/>
                                <w:lang w:val="en-US" w:eastAsia="ja-JP"/>
                              </w:rPr>
                              <m:t>ρ</m:t>
                            </w:ins>
                          </m:r>
                        </m:e>
                        <m:sub>
                          <m:r>
                            <w:ins w:id="3372" w:author="SAMSUNG3" w:date="2025-10-21T12:02:00Z">
                              <w:rPr>
                                <w:rFonts w:ascii="Cambria Math" w:eastAsia="Yu Mincho" w:hAnsi="Cambria Math"/>
                                <w:lang w:val="en-US" w:eastAsia="ja-JP"/>
                              </w:rPr>
                              <m:t>t,x</m:t>
                            </w:ins>
                          </m:r>
                        </m:sub>
                        <m:sup>
                          <m:r>
                            <w:ins w:id="3373" w:author="SAMSUNG3" w:date="2025-10-21T12:02:00Z">
                              <w:rPr>
                                <w:rFonts w:ascii="Cambria Math" w:eastAsia="Yu Mincho" w:hAnsi="Cambria Math"/>
                                <w:lang w:val="en-US" w:eastAsia="ja-JP"/>
                              </w:rPr>
                              <m:t>ECEF</m:t>
                            </w:ins>
                          </m:r>
                        </m:sup>
                      </m:sSubSup>
                    </m:e>
                  </m:d>
                </m:e>
                <m:sup>
                  <m:r>
                    <w:ins w:id="3374" w:author="SAMSUNG3" w:date="2025-10-21T12:02:00Z">
                      <w:rPr>
                        <w:rFonts w:ascii="Cambria Math" w:eastAsia="Yu Mincho" w:hAnsi="Cambria Math"/>
                        <w:lang w:val="en-US" w:eastAsia="ja-JP"/>
                      </w:rPr>
                      <m:t>2</m:t>
                    </w:ins>
                  </m:r>
                </m:sup>
              </m:sSup>
              <m:r>
                <w:ins w:id="3375" w:author="SAMSUNG3" w:date="2025-10-21T12:02:00Z">
                  <w:rPr>
                    <w:rFonts w:ascii="Cambria Math" w:eastAsia="Yu Mincho" w:hAnsi="Cambria Math"/>
                    <w:lang w:val="en-US" w:eastAsia="ja-JP"/>
                  </w:rPr>
                  <m:t>+</m:t>
                </w:ins>
              </m:r>
              <m:sSup>
                <m:sSupPr>
                  <m:ctrlPr>
                    <w:ins w:id="3376" w:author="SAMSUNG3" w:date="2025-10-21T12:02:00Z">
                      <w:rPr>
                        <w:rFonts w:ascii="Cambria Math" w:eastAsia="Yu Mincho" w:hAnsi="Cambria Math"/>
                        <w:i/>
                        <w:lang w:val="en-US" w:eastAsia="ja-JP"/>
                      </w:rPr>
                    </w:ins>
                  </m:ctrlPr>
                </m:sSupPr>
                <m:e>
                  <m:d>
                    <m:dPr>
                      <m:ctrlPr>
                        <w:ins w:id="3377" w:author="SAMSUNG3" w:date="2025-10-21T12:02:00Z">
                          <w:rPr>
                            <w:rFonts w:ascii="Cambria Math" w:eastAsia="Yu Mincho" w:hAnsi="Cambria Math"/>
                            <w:i/>
                            <w:lang w:val="en-US" w:eastAsia="ja-JP"/>
                          </w:rPr>
                        </w:ins>
                      </m:ctrlPr>
                    </m:dPr>
                    <m:e>
                      <m:sSubSup>
                        <m:sSubSupPr>
                          <m:ctrlPr>
                            <w:ins w:id="3378" w:author="SAMSUNG3" w:date="2025-10-21T12:02:00Z">
                              <w:rPr>
                                <w:rFonts w:ascii="Cambria Math" w:eastAsia="Yu Mincho" w:hAnsi="Cambria Math"/>
                                <w:i/>
                                <w:lang w:val="en-US" w:eastAsia="ja-JP"/>
                              </w:rPr>
                            </w:ins>
                          </m:ctrlPr>
                        </m:sSubSupPr>
                        <m:e>
                          <m:r>
                            <w:ins w:id="3379" w:author="SAMSUNG3" w:date="2025-10-21T12:02:00Z">
                              <w:rPr>
                                <w:rFonts w:ascii="Cambria Math" w:eastAsia="Yu Mincho" w:hAnsi="Cambria Math"/>
                                <w:lang w:val="en-US" w:eastAsia="ja-JP"/>
                              </w:rPr>
                              <m:t>ρ</m:t>
                            </w:ins>
                          </m:r>
                        </m:e>
                        <m:sub>
                          <m:r>
                            <w:ins w:id="3380" w:author="SAMSUNG3" w:date="2025-10-21T12:02:00Z">
                              <w:rPr>
                                <w:rFonts w:ascii="Cambria Math" w:eastAsia="Yu Mincho" w:hAnsi="Cambria Math"/>
                                <w:lang w:val="en-US" w:eastAsia="ja-JP"/>
                              </w:rPr>
                              <m:t>t,y</m:t>
                            </w:ins>
                          </m:r>
                        </m:sub>
                        <m:sup>
                          <m:r>
                            <w:ins w:id="3381" w:author="SAMSUNG3" w:date="2025-10-21T12:02:00Z">
                              <w:rPr>
                                <w:rFonts w:ascii="Cambria Math" w:eastAsia="Yu Mincho" w:hAnsi="Cambria Math"/>
                                <w:lang w:val="en-US" w:eastAsia="ja-JP"/>
                              </w:rPr>
                              <m:t>ECEF</m:t>
                            </w:ins>
                          </m:r>
                        </m:sup>
                      </m:sSubSup>
                    </m:e>
                  </m:d>
                </m:e>
                <m:sup>
                  <m:r>
                    <w:ins w:id="3382" w:author="SAMSUNG3" w:date="2025-10-21T12:02:00Z">
                      <w:rPr>
                        <w:rFonts w:ascii="Cambria Math" w:eastAsia="Yu Mincho" w:hAnsi="Cambria Math"/>
                        <w:lang w:val="en-US" w:eastAsia="ja-JP"/>
                      </w:rPr>
                      <m:t>2</m:t>
                    </w:ins>
                  </m:r>
                </m:sup>
              </m:sSup>
              <m:r>
                <w:ins w:id="3383" w:author="SAMSUNG3" w:date="2025-10-21T12:02:00Z">
                  <w:rPr>
                    <w:rFonts w:ascii="Cambria Math" w:eastAsia="Yu Mincho" w:hAnsi="Cambria Math"/>
                    <w:lang w:val="en-US" w:eastAsia="ja-JP"/>
                  </w:rPr>
                  <m:t>+</m:t>
                </w:ins>
              </m:r>
              <m:sSup>
                <m:sSupPr>
                  <m:ctrlPr>
                    <w:ins w:id="3384" w:author="SAMSUNG3" w:date="2025-10-21T12:02:00Z">
                      <w:rPr>
                        <w:rFonts w:ascii="Cambria Math" w:eastAsia="Yu Mincho" w:hAnsi="Cambria Math"/>
                        <w:i/>
                        <w:lang w:val="en-US" w:eastAsia="ja-JP"/>
                      </w:rPr>
                    </w:ins>
                  </m:ctrlPr>
                </m:sSupPr>
                <m:e>
                  <m:d>
                    <m:dPr>
                      <m:ctrlPr>
                        <w:ins w:id="3385" w:author="SAMSUNG3" w:date="2025-10-21T12:02:00Z">
                          <w:rPr>
                            <w:rFonts w:ascii="Cambria Math" w:eastAsia="Yu Mincho" w:hAnsi="Cambria Math"/>
                            <w:i/>
                            <w:lang w:val="en-US" w:eastAsia="ja-JP"/>
                          </w:rPr>
                        </w:ins>
                      </m:ctrlPr>
                    </m:dPr>
                    <m:e>
                      <m:sSubSup>
                        <m:sSubSupPr>
                          <m:ctrlPr>
                            <w:ins w:id="3386" w:author="SAMSUNG3" w:date="2025-10-21T12:02:00Z">
                              <w:rPr>
                                <w:rFonts w:ascii="Cambria Math" w:eastAsia="Yu Mincho" w:hAnsi="Cambria Math"/>
                                <w:i/>
                                <w:lang w:val="en-US" w:eastAsia="ja-JP"/>
                              </w:rPr>
                            </w:ins>
                          </m:ctrlPr>
                        </m:sSubSupPr>
                        <m:e>
                          <m:r>
                            <w:ins w:id="3387" w:author="SAMSUNG3" w:date="2025-10-21T12:02:00Z">
                              <w:rPr>
                                <w:rFonts w:ascii="Cambria Math" w:eastAsia="Yu Mincho" w:hAnsi="Cambria Math"/>
                                <w:lang w:val="en-US" w:eastAsia="ja-JP"/>
                              </w:rPr>
                              <m:t>ρ</m:t>
                            </w:ins>
                          </m:r>
                        </m:e>
                        <m:sub>
                          <m:r>
                            <w:ins w:id="3388" w:author="SAMSUNG3" w:date="2025-10-21T12:02:00Z">
                              <w:rPr>
                                <w:rFonts w:ascii="Cambria Math" w:eastAsia="Yu Mincho" w:hAnsi="Cambria Math"/>
                                <w:lang w:val="en-US" w:eastAsia="ja-JP"/>
                              </w:rPr>
                              <m:t>t,z</m:t>
                            </w:ins>
                          </m:r>
                        </m:sub>
                        <m:sup>
                          <m:r>
                            <w:ins w:id="3389" w:author="SAMSUNG3" w:date="2025-10-21T12:02:00Z">
                              <w:rPr>
                                <w:rFonts w:ascii="Cambria Math" w:eastAsia="Yu Mincho" w:hAnsi="Cambria Math"/>
                                <w:lang w:val="en-US" w:eastAsia="ja-JP"/>
                              </w:rPr>
                              <m:t>ECEF</m:t>
                            </w:ins>
                          </m:r>
                        </m:sup>
                      </m:sSubSup>
                    </m:e>
                  </m:d>
                </m:e>
                <m:sup>
                  <m:r>
                    <w:ins w:id="3390" w:author="SAMSUNG3" w:date="2025-10-21T12:02:00Z">
                      <w:rPr>
                        <w:rFonts w:ascii="Cambria Math" w:eastAsia="Yu Mincho" w:hAnsi="Cambria Math"/>
                        <w:lang w:val="en-US" w:eastAsia="ja-JP"/>
                      </w:rPr>
                      <m:t>2</m:t>
                    </w:ins>
                  </m:r>
                </m:sup>
              </m:sSup>
            </m:e>
          </m:rad>
        </m:oMath>
      </m:oMathPara>
    </w:p>
    <w:p w14:paraId="031DACFA" w14:textId="77777777" w:rsidR="00E8091D" w:rsidRDefault="00E8091D" w:rsidP="00E8091D">
      <w:pPr>
        <w:rPr>
          <w:ins w:id="3391" w:author="SAMSUNG3" w:date="2025-10-21T12:02:00Z"/>
          <w:rFonts w:eastAsia="Yu Mincho"/>
          <w:lang w:val="en-US" w:eastAsia="ja-JP"/>
        </w:rPr>
      </w:pPr>
      <w:ins w:id="3392" w:author="SAMSUNG3" w:date="2025-10-21T12:02:00Z">
        <w:r>
          <w:rPr>
            <w:rFonts w:eastAsia="Yu Mincho" w:hint="eastAsia"/>
            <w:lang w:val="en-US" w:eastAsia="ja-JP"/>
          </w:rPr>
          <w:t>Using the distance above and the following range rate, Doppler shift is also derived as follows:</w:t>
        </w:r>
      </w:ins>
    </w:p>
    <w:p w14:paraId="2481AC4B" w14:textId="77777777" w:rsidR="00E8091D" w:rsidRPr="002D20BD" w:rsidRDefault="00E8091D" w:rsidP="00E8091D">
      <w:pPr>
        <w:rPr>
          <w:ins w:id="3393" w:author="SAMSUNG3" w:date="2025-10-21T12:02:00Z"/>
          <w:rFonts w:eastAsia="Yu Mincho"/>
          <w:lang w:val="en-US" w:eastAsia="ja-JP"/>
        </w:rPr>
      </w:pPr>
      <m:oMathPara>
        <m:oMath>
          <m:r>
            <w:ins w:id="3394" w:author="SAMSUNG3" w:date="2025-10-21T12:02:00Z">
              <w:rPr>
                <w:rFonts w:ascii="Cambria Math" w:eastAsia="Yu Mincho" w:hAnsi="Cambria Math"/>
                <w:lang w:val="en-US" w:eastAsia="ja-JP"/>
              </w:rPr>
              <m:t>RangeRate(t)=</m:t>
            </w:ins>
          </m:r>
          <m:f>
            <m:fPr>
              <m:ctrlPr>
                <w:ins w:id="3395" w:author="SAMSUNG3" w:date="2025-10-21T12:02:00Z">
                  <w:rPr>
                    <w:rFonts w:ascii="Cambria Math" w:eastAsia="Yu Mincho" w:hAnsi="Cambria Math"/>
                    <w:i/>
                    <w:lang w:val="en-US" w:eastAsia="ja-JP"/>
                  </w:rPr>
                </w:ins>
              </m:ctrlPr>
            </m:fPr>
            <m:num>
              <m:sSubSup>
                <m:sSubSupPr>
                  <m:ctrlPr>
                    <w:ins w:id="3396" w:author="SAMSUNG3" w:date="2025-10-21T12:02:00Z">
                      <w:rPr>
                        <w:rFonts w:ascii="Cambria Math" w:eastAsia="Yu Mincho" w:hAnsi="Cambria Math"/>
                        <w:b/>
                        <w:i/>
                        <w:lang w:val="en-US" w:eastAsia="ja-JP"/>
                      </w:rPr>
                    </w:ins>
                  </m:ctrlPr>
                </m:sSubSupPr>
                <m:e>
                  <m:r>
                    <w:ins w:id="3397" w:author="SAMSUNG3" w:date="2025-10-21T12:02:00Z">
                      <m:rPr>
                        <m:sty m:val="bi"/>
                      </m:rPr>
                      <w:rPr>
                        <w:rFonts w:ascii="Cambria Math" w:eastAsia="Yu Mincho" w:hAnsi="Cambria Math"/>
                        <w:lang w:val="en-US" w:eastAsia="ja-JP"/>
                      </w:rPr>
                      <m:t>ρ</m:t>
                    </w:ins>
                  </m:r>
                </m:e>
                <m:sub>
                  <m:r>
                    <w:ins w:id="3398" w:author="SAMSUNG3" w:date="2025-10-21T12:02:00Z">
                      <m:rPr>
                        <m:sty m:val="bi"/>
                      </m:rPr>
                      <w:rPr>
                        <w:rFonts w:ascii="Cambria Math" w:eastAsia="Yu Mincho" w:hAnsi="Cambria Math"/>
                        <w:lang w:val="en-US" w:eastAsia="ja-JP"/>
                      </w:rPr>
                      <m:t>t</m:t>
                    </w:ins>
                  </m:r>
                </m:sub>
                <m:sup>
                  <m:r>
                    <w:ins w:id="3399" w:author="SAMSUNG3" w:date="2025-10-21T12:02:00Z">
                      <m:rPr>
                        <m:sty m:val="bi"/>
                      </m:rPr>
                      <w:rPr>
                        <w:rFonts w:ascii="Cambria Math" w:eastAsia="Yu Mincho" w:hAnsi="Cambria Math"/>
                        <w:lang w:val="en-US" w:eastAsia="ja-JP"/>
                      </w:rPr>
                      <m:t>ECEF</m:t>
                    </w:ins>
                  </m:r>
                </m:sup>
              </m:sSubSup>
              <m:r>
                <w:ins w:id="3400" w:author="SAMSUNG3" w:date="2025-10-21T12:02:00Z">
                  <m:rPr>
                    <m:sty m:val="bi"/>
                  </m:rPr>
                  <w:rPr>
                    <w:rFonts w:ascii="Cambria Math" w:eastAsia="Yu Mincho" w:hAnsi="Cambria Math"/>
                    <w:lang w:val="en-US" w:eastAsia="ja-JP"/>
                  </w:rPr>
                  <m:t>⋅</m:t>
                </w:ins>
              </m:r>
              <m:sSubSup>
                <m:sSubSupPr>
                  <m:ctrlPr>
                    <w:ins w:id="3401" w:author="SAMSUNG3" w:date="2025-10-21T12:02:00Z">
                      <w:rPr>
                        <w:rFonts w:ascii="Cambria Math" w:eastAsia="Yu Mincho" w:hAnsi="Cambria Math"/>
                        <w:b/>
                        <w:bCs/>
                        <w:i/>
                        <w:lang w:val="en-US" w:eastAsia="ja-JP"/>
                      </w:rPr>
                    </w:ins>
                  </m:ctrlPr>
                </m:sSubSupPr>
                <m:e>
                  <m:r>
                    <w:ins w:id="3402" w:author="SAMSUNG3" w:date="2025-10-21T12:02:00Z">
                      <m:rPr>
                        <m:sty m:val="bi"/>
                      </m:rPr>
                      <w:rPr>
                        <w:rFonts w:ascii="Cambria Math" w:eastAsia="Yu Mincho" w:hAnsi="Cambria Math"/>
                        <w:lang w:val="en-US" w:eastAsia="ja-JP"/>
                      </w:rPr>
                      <m:t>v</m:t>
                    </w:ins>
                  </m:r>
                  <m:ctrlPr>
                    <w:ins w:id="3403" w:author="SAMSUNG3" w:date="2025-10-21T12:02:00Z">
                      <w:rPr>
                        <w:rFonts w:ascii="Cambria Math" w:eastAsia="Yu Mincho" w:hAnsi="Cambria Math"/>
                        <w:b/>
                        <w:i/>
                        <w:lang w:val="en-US" w:eastAsia="ja-JP"/>
                      </w:rPr>
                    </w:ins>
                  </m:ctrlPr>
                </m:e>
                <m:sub>
                  <m:r>
                    <w:ins w:id="3404" w:author="SAMSUNG3" w:date="2025-10-21T12:02:00Z">
                      <m:rPr>
                        <m:sty m:val="bi"/>
                      </m:rPr>
                      <w:rPr>
                        <w:rFonts w:ascii="Cambria Math" w:eastAsia="Yu Mincho" w:hAnsi="Cambria Math"/>
                        <w:lang w:val="en-US" w:eastAsia="ja-JP"/>
                      </w:rPr>
                      <m:t>t</m:t>
                    </w:ins>
                  </m:r>
                  <m:ctrlPr>
                    <w:ins w:id="3405" w:author="SAMSUNG3" w:date="2025-10-21T12:02:00Z">
                      <w:rPr>
                        <w:rFonts w:ascii="Cambria Math" w:eastAsia="Yu Mincho" w:hAnsi="Cambria Math"/>
                        <w:b/>
                        <w:i/>
                        <w:lang w:val="en-US" w:eastAsia="ja-JP"/>
                      </w:rPr>
                    </w:ins>
                  </m:ctrlPr>
                </m:sub>
                <m:sup>
                  <m:r>
                    <w:ins w:id="3406" w:author="SAMSUNG3" w:date="2025-10-21T12:02:00Z">
                      <m:rPr>
                        <m:sty m:val="bi"/>
                      </m:rPr>
                      <w:rPr>
                        <w:rFonts w:ascii="Cambria Math" w:eastAsia="Yu Mincho" w:hAnsi="Cambria Math"/>
                        <w:lang w:val="en-US" w:eastAsia="ja-JP"/>
                      </w:rPr>
                      <m:t>ECEF</m:t>
                    </w:ins>
                  </m:r>
                </m:sup>
              </m:sSubSup>
              <m:ctrlPr>
                <w:ins w:id="3407" w:author="SAMSUNG3" w:date="2025-10-21T12:02:00Z">
                  <w:rPr>
                    <w:rFonts w:ascii="Cambria Math" w:eastAsia="Yu Mincho" w:hAnsi="Cambria Math"/>
                    <w:b/>
                    <w:bCs/>
                    <w:i/>
                    <w:lang w:val="en-US" w:eastAsia="ja-JP"/>
                  </w:rPr>
                </w:ins>
              </m:ctrlPr>
            </m:num>
            <m:den>
              <m:d>
                <m:dPr>
                  <m:begChr m:val="‖"/>
                  <m:endChr m:val="‖"/>
                  <m:ctrlPr>
                    <w:ins w:id="3408" w:author="SAMSUNG3" w:date="2025-10-21T12:02:00Z">
                      <w:rPr>
                        <w:rFonts w:ascii="Cambria Math" w:eastAsia="Yu Mincho" w:hAnsi="Cambria Math"/>
                        <w:i/>
                        <w:lang w:val="en-US" w:eastAsia="ja-JP"/>
                      </w:rPr>
                    </w:ins>
                  </m:ctrlPr>
                </m:dPr>
                <m:e>
                  <m:sSubSup>
                    <m:sSubSupPr>
                      <m:ctrlPr>
                        <w:ins w:id="3409" w:author="SAMSUNG3" w:date="2025-10-21T12:02:00Z">
                          <w:rPr>
                            <w:rFonts w:ascii="Cambria Math" w:eastAsia="Yu Mincho" w:hAnsi="Cambria Math"/>
                            <w:b/>
                            <w:bCs/>
                            <w:i/>
                            <w:lang w:val="en-US" w:eastAsia="ja-JP"/>
                          </w:rPr>
                        </w:ins>
                      </m:ctrlPr>
                    </m:sSubSupPr>
                    <m:e>
                      <m:r>
                        <w:ins w:id="3410" w:author="SAMSUNG3" w:date="2025-10-21T12:02:00Z">
                          <m:rPr>
                            <m:sty m:val="bi"/>
                          </m:rPr>
                          <w:rPr>
                            <w:rFonts w:ascii="Cambria Math" w:eastAsia="Yu Mincho" w:hAnsi="Cambria Math"/>
                            <w:lang w:val="en-US" w:eastAsia="ja-JP"/>
                          </w:rPr>
                          <m:t>ρ</m:t>
                        </w:ins>
                      </m:r>
                      <m:ctrlPr>
                        <w:ins w:id="3411" w:author="SAMSUNG3" w:date="2025-10-21T12:02:00Z">
                          <w:rPr>
                            <w:rFonts w:ascii="Cambria Math" w:eastAsia="Yu Mincho" w:hAnsi="Cambria Math"/>
                            <w:b/>
                            <w:i/>
                            <w:lang w:val="en-US" w:eastAsia="ja-JP"/>
                          </w:rPr>
                        </w:ins>
                      </m:ctrlPr>
                    </m:e>
                    <m:sub>
                      <m:r>
                        <w:ins w:id="3412" w:author="SAMSUNG3" w:date="2025-10-21T12:02:00Z">
                          <m:rPr>
                            <m:sty m:val="bi"/>
                          </m:rPr>
                          <w:rPr>
                            <w:rFonts w:ascii="Cambria Math" w:eastAsia="Yu Mincho" w:hAnsi="Cambria Math"/>
                            <w:lang w:val="en-US" w:eastAsia="ja-JP"/>
                          </w:rPr>
                          <m:t>t</m:t>
                        </w:ins>
                      </m:r>
                      <m:ctrlPr>
                        <w:ins w:id="3413" w:author="SAMSUNG3" w:date="2025-10-21T12:02:00Z">
                          <w:rPr>
                            <w:rFonts w:ascii="Cambria Math" w:eastAsia="Yu Mincho" w:hAnsi="Cambria Math"/>
                            <w:b/>
                            <w:i/>
                            <w:lang w:val="en-US" w:eastAsia="ja-JP"/>
                          </w:rPr>
                        </w:ins>
                      </m:ctrlPr>
                    </m:sub>
                    <m:sup>
                      <m:r>
                        <w:ins w:id="3414" w:author="SAMSUNG3" w:date="2025-10-21T12:02:00Z">
                          <m:rPr>
                            <m:sty m:val="bi"/>
                          </m:rPr>
                          <w:rPr>
                            <w:rFonts w:ascii="Cambria Math" w:eastAsia="Yu Mincho" w:hAnsi="Cambria Math"/>
                            <w:lang w:val="en-US" w:eastAsia="ja-JP"/>
                          </w:rPr>
                          <m:t>ECEF</m:t>
                        </w:ins>
                      </m:r>
                    </m:sup>
                  </m:sSubSup>
                </m:e>
              </m:d>
            </m:den>
          </m:f>
          <m:r>
            <w:ins w:id="3415" w:author="SAMSUNG3" w:date="2025-10-21T12:02:00Z">
              <w:rPr>
                <w:rFonts w:ascii="Cambria Math" w:eastAsia="Yu Mincho" w:hAnsi="Cambria Math"/>
                <w:lang w:val="en-US" w:eastAsia="ja-JP"/>
              </w:rPr>
              <m:t>=</m:t>
            </w:ins>
          </m:r>
          <m:f>
            <m:fPr>
              <m:ctrlPr>
                <w:ins w:id="3416" w:author="SAMSUNG3" w:date="2025-10-21T12:02:00Z">
                  <w:rPr>
                    <w:rFonts w:ascii="Cambria Math" w:eastAsia="Yu Mincho" w:hAnsi="Cambria Math"/>
                    <w:i/>
                    <w:lang w:val="en-US" w:eastAsia="ja-JP"/>
                  </w:rPr>
                </w:ins>
              </m:ctrlPr>
            </m:fPr>
            <m:num>
              <m:sSubSup>
                <m:sSubSupPr>
                  <m:ctrlPr>
                    <w:ins w:id="3417" w:author="SAMSUNG3" w:date="2025-10-21T12:02:00Z">
                      <w:rPr>
                        <w:rFonts w:ascii="Cambria Math" w:eastAsia="Yu Mincho" w:hAnsi="Cambria Math"/>
                        <w:i/>
                        <w:lang w:val="en-US" w:eastAsia="ja-JP"/>
                      </w:rPr>
                    </w:ins>
                  </m:ctrlPr>
                </m:sSubSupPr>
                <m:e>
                  <m:r>
                    <w:ins w:id="3418" w:author="SAMSUNG3" w:date="2025-10-21T12:02:00Z">
                      <w:rPr>
                        <w:rFonts w:ascii="Cambria Math" w:eastAsia="Yu Mincho" w:hAnsi="Cambria Math"/>
                        <w:lang w:val="en-US" w:eastAsia="ja-JP"/>
                      </w:rPr>
                      <m:t>ρ</m:t>
                    </w:ins>
                  </m:r>
                </m:e>
                <m:sub>
                  <m:r>
                    <w:ins w:id="3419" w:author="SAMSUNG3" w:date="2025-10-21T12:02:00Z">
                      <w:rPr>
                        <w:rFonts w:ascii="Cambria Math" w:eastAsia="Yu Mincho" w:hAnsi="Cambria Math"/>
                        <w:lang w:val="en-US" w:eastAsia="ja-JP"/>
                      </w:rPr>
                      <m:t>t,x</m:t>
                    </w:ins>
                  </m:r>
                </m:sub>
                <m:sup>
                  <m:r>
                    <w:ins w:id="3420" w:author="SAMSUNG3" w:date="2025-10-21T12:02:00Z">
                      <w:rPr>
                        <w:rFonts w:ascii="Cambria Math" w:eastAsia="Yu Mincho" w:hAnsi="Cambria Math"/>
                        <w:lang w:val="en-US" w:eastAsia="ja-JP"/>
                      </w:rPr>
                      <m:t>ECEF</m:t>
                    </w:ins>
                  </m:r>
                </m:sup>
              </m:sSubSup>
              <m:r>
                <w:ins w:id="3421" w:author="SAMSUNG3" w:date="2025-10-21T12:02:00Z">
                  <w:rPr>
                    <w:rFonts w:ascii="Cambria Math" w:eastAsia="Yu Mincho" w:hAnsi="Cambria Math"/>
                    <w:lang w:val="en-US" w:eastAsia="ja-JP"/>
                  </w:rPr>
                  <m:t>⋅</m:t>
                </w:ins>
              </m:r>
              <m:sSubSup>
                <m:sSubSupPr>
                  <m:ctrlPr>
                    <w:ins w:id="3422" w:author="SAMSUNG3" w:date="2025-10-21T12:02:00Z">
                      <w:rPr>
                        <w:rFonts w:ascii="Cambria Math" w:eastAsia="Yu Mincho" w:hAnsi="Cambria Math"/>
                        <w:i/>
                        <w:lang w:val="en-US" w:eastAsia="ja-JP"/>
                      </w:rPr>
                    </w:ins>
                  </m:ctrlPr>
                </m:sSubSupPr>
                <m:e>
                  <m:r>
                    <w:ins w:id="3423" w:author="SAMSUNG3" w:date="2025-10-21T12:02:00Z">
                      <w:rPr>
                        <w:rFonts w:ascii="Cambria Math" w:eastAsia="Yu Mincho" w:hAnsi="Cambria Math"/>
                        <w:lang w:val="en-US" w:eastAsia="ja-JP"/>
                      </w:rPr>
                      <m:t>v</m:t>
                    </w:ins>
                  </m:r>
                </m:e>
                <m:sub>
                  <m:r>
                    <w:ins w:id="3424" w:author="SAMSUNG3" w:date="2025-10-21T12:02:00Z">
                      <w:rPr>
                        <w:rFonts w:ascii="Cambria Math" w:eastAsia="Yu Mincho" w:hAnsi="Cambria Math"/>
                        <w:lang w:val="en-US" w:eastAsia="ja-JP"/>
                      </w:rPr>
                      <m:t>t,x</m:t>
                    </w:ins>
                  </m:r>
                </m:sub>
                <m:sup>
                  <m:r>
                    <w:ins w:id="3425" w:author="SAMSUNG3" w:date="2025-10-21T12:02:00Z">
                      <w:rPr>
                        <w:rFonts w:ascii="Cambria Math" w:eastAsia="Yu Mincho" w:hAnsi="Cambria Math"/>
                        <w:lang w:val="en-US" w:eastAsia="ja-JP"/>
                      </w:rPr>
                      <m:t>ECEF</m:t>
                    </w:ins>
                  </m:r>
                </m:sup>
              </m:sSubSup>
              <m:r>
                <w:ins w:id="3426" w:author="SAMSUNG3" w:date="2025-10-21T12:02:00Z">
                  <w:rPr>
                    <w:rFonts w:ascii="Cambria Math" w:eastAsia="Yu Mincho" w:hAnsi="Cambria Math"/>
                    <w:lang w:val="en-US" w:eastAsia="ja-JP"/>
                  </w:rPr>
                  <m:t>+</m:t>
                </w:ins>
              </m:r>
              <m:sSubSup>
                <m:sSubSupPr>
                  <m:ctrlPr>
                    <w:ins w:id="3427" w:author="SAMSUNG3" w:date="2025-10-21T12:02:00Z">
                      <w:rPr>
                        <w:rFonts w:ascii="Cambria Math" w:eastAsia="Yu Mincho" w:hAnsi="Cambria Math"/>
                        <w:i/>
                        <w:lang w:val="en-US" w:eastAsia="ja-JP"/>
                      </w:rPr>
                    </w:ins>
                  </m:ctrlPr>
                </m:sSubSupPr>
                <m:e>
                  <m:r>
                    <w:ins w:id="3428" w:author="SAMSUNG3" w:date="2025-10-21T12:02:00Z">
                      <w:rPr>
                        <w:rFonts w:ascii="Cambria Math" w:eastAsia="Yu Mincho" w:hAnsi="Cambria Math"/>
                        <w:lang w:val="en-US" w:eastAsia="ja-JP"/>
                      </w:rPr>
                      <m:t>ρ</m:t>
                    </w:ins>
                  </m:r>
                </m:e>
                <m:sub>
                  <m:r>
                    <w:ins w:id="3429" w:author="SAMSUNG3" w:date="2025-10-21T12:02:00Z">
                      <w:rPr>
                        <w:rFonts w:ascii="Cambria Math" w:eastAsia="Yu Mincho" w:hAnsi="Cambria Math"/>
                        <w:lang w:val="en-US" w:eastAsia="ja-JP"/>
                      </w:rPr>
                      <m:t>t,y</m:t>
                    </w:ins>
                  </m:r>
                </m:sub>
                <m:sup>
                  <m:r>
                    <w:ins w:id="3430" w:author="SAMSUNG3" w:date="2025-10-21T12:02:00Z">
                      <w:rPr>
                        <w:rFonts w:ascii="Cambria Math" w:eastAsia="Yu Mincho" w:hAnsi="Cambria Math"/>
                        <w:lang w:val="en-US" w:eastAsia="ja-JP"/>
                      </w:rPr>
                      <m:t>ECEF</m:t>
                    </w:ins>
                  </m:r>
                </m:sup>
              </m:sSubSup>
              <m:r>
                <w:ins w:id="3431" w:author="SAMSUNG3" w:date="2025-10-21T12:02:00Z">
                  <w:rPr>
                    <w:rFonts w:ascii="Cambria Math" w:eastAsia="Yu Mincho" w:hAnsi="Cambria Math"/>
                    <w:lang w:val="en-US" w:eastAsia="ja-JP"/>
                  </w:rPr>
                  <m:t>⋅</m:t>
                </w:ins>
              </m:r>
              <m:sSubSup>
                <m:sSubSupPr>
                  <m:ctrlPr>
                    <w:ins w:id="3432" w:author="SAMSUNG3" w:date="2025-10-21T12:02:00Z">
                      <w:rPr>
                        <w:rFonts w:ascii="Cambria Math" w:eastAsia="Yu Mincho" w:hAnsi="Cambria Math"/>
                        <w:i/>
                        <w:lang w:val="en-US" w:eastAsia="ja-JP"/>
                      </w:rPr>
                    </w:ins>
                  </m:ctrlPr>
                </m:sSubSupPr>
                <m:e>
                  <m:r>
                    <w:ins w:id="3433" w:author="SAMSUNG3" w:date="2025-10-21T12:02:00Z">
                      <w:rPr>
                        <w:rFonts w:ascii="Cambria Math" w:eastAsia="Yu Mincho" w:hAnsi="Cambria Math"/>
                        <w:lang w:val="en-US" w:eastAsia="ja-JP"/>
                      </w:rPr>
                      <m:t>v</m:t>
                    </w:ins>
                  </m:r>
                </m:e>
                <m:sub>
                  <m:r>
                    <w:ins w:id="3434" w:author="SAMSUNG3" w:date="2025-10-21T12:02:00Z">
                      <w:rPr>
                        <w:rFonts w:ascii="Cambria Math" w:eastAsia="Yu Mincho" w:hAnsi="Cambria Math"/>
                        <w:lang w:val="en-US" w:eastAsia="ja-JP"/>
                      </w:rPr>
                      <m:t>t,y</m:t>
                    </w:ins>
                  </m:r>
                </m:sub>
                <m:sup>
                  <m:r>
                    <w:ins w:id="3435" w:author="SAMSUNG3" w:date="2025-10-21T12:02:00Z">
                      <w:rPr>
                        <w:rFonts w:ascii="Cambria Math" w:eastAsia="Yu Mincho" w:hAnsi="Cambria Math"/>
                        <w:lang w:val="en-US" w:eastAsia="ja-JP"/>
                      </w:rPr>
                      <m:t>ECEF</m:t>
                    </w:ins>
                  </m:r>
                </m:sup>
              </m:sSubSup>
              <m:r>
                <w:ins w:id="3436" w:author="SAMSUNG3" w:date="2025-10-21T12:02:00Z">
                  <w:rPr>
                    <w:rFonts w:ascii="Cambria Math" w:eastAsia="Yu Mincho" w:hAnsi="Cambria Math"/>
                    <w:lang w:val="en-US" w:eastAsia="ja-JP"/>
                  </w:rPr>
                  <m:t>+</m:t>
                </w:ins>
              </m:r>
              <m:sSubSup>
                <m:sSubSupPr>
                  <m:ctrlPr>
                    <w:ins w:id="3437" w:author="SAMSUNG3" w:date="2025-10-21T12:02:00Z">
                      <w:rPr>
                        <w:rFonts w:ascii="Cambria Math" w:eastAsia="Yu Mincho" w:hAnsi="Cambria Math"/>
                        <w:i/>
                        <w:lang w:val="en-US" w:eastAsia="ja-JP"/>
                      </w:rPr>
                    </w:ins>
                  </m:ctrlPr>
                </m:sSubSupPr>
                <m:e>
                  <m:r>
                    <w:ins w:id="3438" w:author="SAMSUNG3" w:date="2025-10-21T12:02:00Z">
                      <w:rPr>
                        <w:rFonts w:ascii="Cambria Math" w:eastAsia="Yu Mincho" w:hAnsi="Cambria Math"/>
                        <w:lang w:val="en-US" w:eastAsia="ja-JP"/>
                      </w:rPr>
                      <m:t>ρ</m:t>
                    </w:ins>
                  </m:r>
                </m:e>
                <m:sub>
                  <m:r>
                    <w:ins w:id="3439" w:author="SAMSUNG3" w:date="2025-10-21T12:02:00Z">
                      <w:rPr>
                        <w:rFonts w:ascii="Cambria Math" w:eastAsia="Yu Mincho" w:hAnsi="Cambria Math"/>
                        <w:lang w:val="en-US" w:eastAsia="ja-JP"/>
                      </w:rPr>
                      <m:t>t,z</m:t>
                    </w:ins>
                  </m:r>
                </m:sub>
                <m:sup>
                  <m:r>
                    <w:ins w:id="3440" w:author="SAMSUNG3" w:date="2025-10-21T12:02:00Z">
                      <w:rPr>
                        <w:rFonts w:ascii="Cambria Math" w:eastAsia="Yu Mincho" w:hAnsi="Cambria Math"/>
                        <w:lang w:val="en-US" w:eastAsia="ja-JP"/>
                      </w:rPr>
                      <m:t>ECEF</m:t>
                    </w:ins>
                  </m:r>
                </m:sup>
              </m:sSubSup>
              <m:r>
                <w:ins w:id="3441" w:author="SAMSUNG3" w:date="2025-10-21T12:02:00Z">
                  <w:rPr>
                    <w:rFonts w:ascii="Cambria Math" w:eastAsia="Yu Mincho" w:hAnsi="Cambria Math"/>
                    <w:lang w:val="en-US" w:eastAsia="ja-JP"/>
                  </w:rPr>
                  <m:t>⋅</m:t>
                </w:ins>
              </m:r>
              <m:sSubSup>
                <m:sSubSupPr>
                  <m:ctrlPr>
                    <w:ins w:id="3442" w:author="SAMSUNG3" w:date="2025-10-21T12:02:00Z">
                      <w:rPr>
                        <w:rFonts w:ascii="Cambria Math" w:eastAsia="Yu Mincho" w:hAnsi="Cambria Math"/>
                        <w:i/>
                        <w:lang w:val="en-US" w:eastAsia="ja-JP"/>
                      </w:rPr>
                    </w:ins>
                  </m:ctrlPr>
                </m:sSubSupPr>
                <m:e>
                  <m:r>
                    <w:ins w:id="3443" w:author="SAMSUNG3" w:date="2025-10-21T12:02:00Z">
                      <w:rPr>
                        <w:rFonts w:ascii="Cambria Math" w:eastAsia="Yu Mincho" w:hAnsi="Cambria Math"/>
                        <w:lang w:val="en-US" w:eastAsia="ja-JP"/>
                      </w:rPr>
                      <m:t>v</m:t>
                    </w:ins>
                  </m:r>
                </m:e>
                <m:sub>
                  <m:r>
                    <w:ins w:id="3444" w:author="SAMSUNG3" w:date="2025-10-21T12:02:00Z">
                      <w:rPr>
                        <w:rFonts w:ascii="Cambria Math" w:eastAsia="Yu Mincho" w:hAnsi="Cambria Math"/>
                        <w:lang w:val="en-US" w:eastAsia="ja-JP"/>
                      </w:rPr>
                      <m:t>t,z</m:t>
                    </w:ins>
                  </m:r>
                </m:sub>
                <m:sup>
                  <m:r>
                    <w:ins w:id="3445" w:author="SAMSUNG3" w:date="2025-10-21T12:02:00Z">
                      <w:rPr>
                        <w:rFonts w:ascii="Cambria Math" w:eastAsia="Yu Mincho" w:hAnsi="Cambria Math"/>
                        <w:lang w:val="en-US" w:eastAsia="ja-JP"/>
                      </w:rPr>
                      <m:t>ECEF</m:t>
                    </w:ins>
                  </m:r>
                </m:sup>
              </m:sSubSup>
            </m:num>
            <m:den>
              <m:d>
                <m:dPr>
                  <m:begChr m:val="‖"/>
                  <m:endChr m:val="‖"/>
                  <m:ctrlPr>
                    <w:ins w:id="3446" w:author="SAMSUNG3" w:date="2025-10-21T12:02:00Z">
                      <w:rPr>
                        <w:rFonts w:ascii="Cambria Math" w:eastAsia="Yu Mincho" w:hAnsi="Cambria Math"/>
                        <w:i/>
                        <w:lang w:val="en-US" w:eastAsia="ja-JP"/>
                      </w:rPr>
                    </w:ins>
                  </m:ctrlPr>
                </m:dPr>
                <m:e>
                  <m:sSubSup>
                    <m:sSubSupPr>
                      <m:ctrlPr>
                        <w:ins w:id="3447" w:author="SAMSUNG3" w:date="2025-10-21T12:02:00Z">
                          <w:rPr>
                            <w:rFonts w:ascii="Cambria Math" w:eastAsia="Yu Mincho" w:hAnsi="Cambria Math"/>
                            <w:b/>
                            <w:bCs/>
                            <w:i/>
                            <w:lang w:val="en-US" w:eastAsia="ja-JP"/>
                          </w:rPr>
                        </w:ins>
                      </m:ctrlPr>
                    </m:sSubSupPr>
                    <m:e>
                      <m:r>
                        <w:ins w:id="3448" w:author="SAMSUNG3" w:date="2025-10-21T12:02:00Z">
                          <m:rPr>
                            <m:sty m:val="bi"/>
                          </m:rPr>
                          <w:rPr>
                            <w:rFonts w:ascii="Cambria Math" w:eastAsia="Yu Mincho" w:hAnsi="Cambria Math"/>
                            <w:lang w:val="en-US" w:eastAsia="ja-JP"/>
                          </w:rPr>
                          <m:t>ρ</m:t>
                        </w:ins>
                      </m:r>
                      <m:ctrlPr>
                        <w:ins w:id="3449" w:author="SAMSUNG3" w:date="2025-10-21T12:02:00Z">
                          <w:rPr>
                            <w:rFonts w:ascii="Cambria Math" w:eastAsia="Yu Mincho" w:hAnsi="Cambria Math"/>
                            <w:b/>
                            <w:i/>
                            <w:lang w:val="en-US" w:eastAsia="ja-JP"/>
                          </w:rPr>
                        </w:ins>
                      </m:ctrlPr>
                    </m:e>
                    <m:sub>
                      <m:r>
                        <w:ins w:id="3450" w:author="SAMSUNG3" w:date="2025-10-21T12:02:00Z">
                          <m:rPr>
                            <m:sty m:val="bi"/>
                          </m:rPr>
                          <w:rPr>
                            <w:rFonts w:ascii="Cambria Math" w:eastAsia="Yu Mincho" w:hAnsi="Cambria Math"/>
                            <w:lang w:val="en-US" w:eastAsia="ja-JP"/>
                          </w:rPr>
                          <m:t>t</m:t>
                        </w:ins>
                      </m:r>
                      <m:ctrlPr>
                        <w:ins w:id="3451" w:author="SAMSUNG3" w:date="2025-10-21T12:02:00Z">
                          <w:rPr>
                            <w:rFonts w:ascii="Cambria Math" w:eastAsia="Yu Mincho" w:hAnsi="Cambria Math"/>
                            <w:b/>
                            <w:i/>
                            <w:lang w:val="en-US" w:eastAsia="ja-JP"/>
                          </w:rPr>
                        </w:ins>
                      </m:ctrlPr>
                    </m:sub>
                    <m:sup>
                      <m:r>
                        <w:ins w:id="3452" w:author="SAMSUNG3" w:date="2025-10-21T12:02:00Z">
                          <m:rPr>
                            <m:sty m:val="bi"/>
                          </m:rPr>
                          <w:rPr>
                            <w:rFonts w:ascii="Cambria Math" w:eastAsia="Yu Mincho" w:hAnsi="Cambria Math"/>
                            <w:lang w:val="en-US" w:eastAsia="ja-JP"/>
                          </w:rPr>
                          <m:t>ECEF</m:t>
                        </w:ins>
                      </m:r>
                    </m:sup>
                  </m:sSubSup>
                </m:e>
              </m:d>
            </m:den>
          </m:f>
        </m:oMath>
      </m:oMathPara>
    </w:p>
    <w:p w14:paraId="1DBB78F1" w14:textId="77777777" w:rsidR="00E8091D" w:rsidRPr="002D20BD" w:rsidRDefault="00E8091D" w:rsidP="00E8091D">
      <w:pPr>
        <w:rPr>
          <w:ins w:id="3453" w:author="SAMSUNG3" w:date="2025-10-21T12:02:00Z"/>
          <w:rFonts w:eastAsia="Yu Mincho"/>
          <w:lang w:val="en-US" w:eastAsia="ja-JP"/>
        </w:rPr>
      </w:pPr>
      <m:oMathPara>
        <m:oMath>
          <m:r>
            <w:ins w:id="3454" w:author="SAMSUNG3" w:date="2025-10-21T12:02:00Z">
              <w:rPr>
                <w:rFonts w:ascii="Cambria Math" w:eastAsia="Yu Mincho" w:hAnsi="Cambria Math"/>
                <w:lang w:val="en-US" w:eastAsia="ja-JP"/>
              </w:rPr>
              <m:t>Doppler(t)=-RangeRate(t)×</m:t>
            </w:ins>
          </m:r>
          <m:f>
            <m:fPr>
              <m:ctrlPr>
                <w:ins w:id="3455" w:author="SAMSUNG3" w:date="2025-10-21T12:02:00Z">
                  <w:rPr>
                    <w:rFonts w:ascii="Cambria Math" w:eastAsia="Yu Mincho" w:hAnsi="Cambria Math"/>
                    <w:i/>
                    <w:lang w:val="en-US" w:eastAsia="ja-JP"/>
                  </w:rPr>
                </w:ins>
              </m:ctrlPr>
            </m:fPr>
            <m:num>
              <m:sSub>
                <m:sSubPr>
                  <m:ctrlPr>
                    <w:ins w:id="3456" w:author="SAMSUNG3" w:date="2025-10-21T12:02:00Z">
                      <w:rPr>
                        <w:rFonts w:ascii="Cambria Math" w:eastAsia="Yu Mincho" w:hAnsi="Cambria Math"/>
                        <w:i/>
                        <w:lang w:val="en-US" w:eastAsia="ja-JP"/>
                      </w:rPr>
                    </w:ins>
                  </m:ctrlPr>
                </m:sSubPr>
                <m:e>
                  <m:r>
                    <w:ins w:id="3457" w:author="SAMSUNG3" w:date="2025-10-21T12:02:00Z">
                      <w:rPr>
                        <w:rFonts w:ascii="Cambria Math" w:eastAsia="Yu Mincho" w:hAnsi="Cambria Math"/>
                        <w:lang w:val="en-US" w:eastAsia="ja-JP"/>
                      </w:rPr>
                      <m:t>f</m:t>
                    </w:ins>
                  </m:r>
                </m:e>
                <m:sub>
                  <m:r>
                    <w:ins w:id="3458" w:author="SAMSUNG3" w:date="2025-10-21T12:02:00Z">
                      <w:rPr>
                        <w:rFonts w:ascii="Cambria Math" w:eastAsia="Yu Mincho" w:hAnsi="Cambria Math"/>
                        <w:lang w:val="en-US" w:eastAsia="ja-JP"/>
                      </w:rPr>
                      <m:t>c</m:t>
                    </w:ins>
                  </m:r>
                </m:sub>
              </m:sSub>
            </m:num>
            <m:den>
              <m:r>
                <w:ins w:id="3459" w:author="SAMSUNG3" w:date="2025-10-21T12:02:00Z">
                  <w:rPr>
                    <w:rFonts w:ascii="Cambria Math" w:eastAsia="Yu Mincho" w:hAnsi="Cambria Math"/>
                    <w:lang w:val="en-US" w:eastAsia="ja-JP"/>
                  </w:rPr>
                  <m:t>c</m:t>
                </w:ins>
              </m:r>
            </m:den>
          </m:f>
        </m:oMath>
      </m:oMathPara>
    </w:p>
    <w:p w14:paraId="3C1B68CD" w14:textId="77777777" w:rsidR="00E8091D" w:rsidRPr="00842309" w:rsidRDefault="00E8091D" w:rsidP="00E8091D">
      <w:pPr>
        <w:rPr>
          <w:ins w:id="3460" w:author="SAMSUNG3" w:date="2025-10-21T12:02:00Z"/>
          <w:rFonts w:eastAsia="Yu Mincho"/>
          <w:lang w:val="en-US" w:eastAsia="ja-JP"/>
        </w:rPr>
      </w:pPr>
      <w:ins w:id="3461" w:author="SAMSUNG3" w:date="2025-10-21T12:02:00Z">
        <w:r w:rsidRPr="00842309">
          <w:rPr>
            <w:rFonts w:eastAsia="Yu Mincho" w:hint="eastAsia"/>
            <w:lang w:val="en-US" w:eastAsia="ja-JP"/>
          </w:rPr>
          <w:t>Next</w:t>
        </w:r>
        <w:r>
          <w:rPr>
            <w:rFonts w:eastAsia="Yu Mincho" w:hint="eastAsia"/>
            <w:lang w:val="en-US" w:eastAsia="ja-JP"/>
          </w:rPr>
          <w:t>, total propagation delay for downlink and uplink case are derived as follows. Note an influence of the receiver movement (</w:t>
        </w:r>
        <w:proofErr w:type="gramStart"/>
        <w:r>
          <w:rPr>
            <w:rFonts w:eastAsia="Yu Mincho" w:hint="eastAsia"/>
            <w:lang w:val="en-US" w:eastAsia="ja-JP"/>
          </w:rPr>
          <w:t>i.e.</w:t>
        </w:r>
        <w:proofErr w:type="gramEnd"/>
        <w:r>
          <w:rPr>
            <w:rFonts w:eastAsia="Yu Mincho" w:hint="eastAsia"/>
            <w:lang w:val="en-US" w:eastAsia="ja-JP"/>
          </w:rPr>
          <w:t xml:space="preserve"> either UE movement due to the Earth</w:t>
        </w:r>
        <w:r>
          <w:rPr>
            <w:rFonts w:eastAsia="Yu Mincho"/>
            <w:lang w:val="en-US" w:eastAsia="ja-JP"/>
          </w:rPr>
          <w:t>’</w:t>
        </w:r>
        <w:r>
          <w:rPr>
            <w:rFonts w:eastAsia="Yu Mincho" w:hint="eastAsia"/>
            <w:lang w:val="en-US" w:eastAsia="ja-JP"/>
          </w:rPr>
          <w:t xml:space="preserve">s rotation or Satellite movement) is considered in the following equations. </w:t>
        </w:r>
      </w:ins>
    </w:p>
    <w:p w14:paraId="0290639B" w14:textId="77777777" w:rsidR="00E8091D" w:rsidRPr="002D20BD" w:rsidRDefault="00521364" w:rsidP="00E8091D">
      <w:pPr>
        <w:rPr>
          <w:ins w:id="3462" w:author="SAMSUNG3" w:date="2025-10-21T12:02:00Z"/>
          <w:rFonts w:eastAsia="Yu Mincho"/>
          <w:b/>
          <w:bCs/>
          <w:lang w:val="en-US" w:eastAsia="ja-JP"/>
        </w:rPr>
      </w:pPr>
      <m:oMathPara>
        <m:oMath>
          <m:sSubSup>
            <m:sSubSupPr>
              <m:ctrlPr>
                <w:ins w:id="3463" w:author="SAMSUNG3" w:date="2025-10-21T12:02:00Z">
                  <w:rPr>
                    <w:rFonts w:ascii="Cambria Math" w:eastAsia="Yu Mincho" w:hAnsi="Cambria Math"/>
                    <w:b/>
                    <w:bCs/>
                    <w:i/>
                    <w:lang w:val="en-US" w:eastAsia="ja-JP"/>
                  </w:rPr>
                </w:ins>
              </m:ctrlPr>
            </m:sSubSupPr>
            <m:e>
              <m:r>
                <w:ins w:id="3464" w:author="SAMSUNG3" w:date="2025-10-21T12:02:00Z">
                  <m:rPr>
                    <m:sty m:val="bi"/>
                  </m:rPr>
                  <w:rPr>
                    <w:rFonts w:ascii="Cambria Math" w:eastAsia="Yu Mincho" w:hAnsi="Cambria Math"/>
                    <w:lang w:val="en-US" w:eastAsia="ja-JP"/>
                  </w:rPr>
                  <m:t>v</m:t>
                </w:ins>
              </m:r>
            </m:e>
            <m:sub>
              <m:r>
                <w:ins w:id="3465" w:author="SAMSUNG3" w:date="2025-10-21T12:02:00Z">
                  <m:rPr>
                    <m:sty m:val="bi"/>
                  </m:rPr>
                  <w:rPr>
                    <w:rFonts w:ascii="Cambria Math" w:eastAsia="Yu Mincho" w:hAnsi="Cambria Math"/>
                    <w:lang w:val="en-US" w:eastAsia="ja-JP"/>
                  </w:rPr>
                  <m:t>t</m:t>
                </w:ins>
              </m:r>
            </m:sub>
            <m:sup>
              <m:r>
                <w:ins w:id="3466" w:author="SAMSUNG3" w:date="2025-10-21T12:02:00Z">
                  <m:rPr>
                    <m:sty m:val="bi"/>
                  </m:rPr>
                  <w:rPr>
                    <w:rFonts w:ascii="Cambria Math" w:eastAsia="Yu Mincho" w:hAnsi="Cambria Math"/>
                    <w:lang w:val="en-US" w:eastAsia="ja-JP"/>
                  </w:rPr>
                  <m:t>ECI</m:t>
                </w:ins>
              </m:r>
            </m:sup>
          </m:sSubSup>
          <m:r>
            <w:ins w:id="3467" w:author="SAMSUNG3" w:date="2025-10-21T12:02:00Z">
              <w:rPr>
                <w:rFonts w:ascii="Cambria Math" w:eastAsia="Yu Mincho" w:hAnsi="Cambria Math"/>
                <w:lang w:val="en-US" w:eastAsia="ja-JP"/>
              </w:rPr>
              <m:t>=</m:t>
            </w:ins>
          </m:r>
          <m:d>
            <m:dPr>
              <m:begChr m:val="["/>
              <m:endChr m:val="]"/>
              <m:ctrlPr>
                <w:ins w:id="3468" w:author="SAMSUNG3" w:date="2025-10-21T12:02:00Z">
                  <w:rPr>
                    <w:rFonts w:ascii="Cambria Math" w:eastAsia="Yu Mincho" w:hAnsi="Cambria Math"/>
                    <w:i/>
                    <w:lang w:val="en-US" w:eastAsia="ja-JP"/>
                  </w:rPr>
                </w:ins>
              </m:ctrlPr>
            </m:dPr>
            <m:e>
              <m:m>
                <m:mPr>
                  <m:mcs>
                    <m:mc>
                      <m:mcPr>
                        <m:count m:val="3"/>
                        <m:mcJc m:val="center"/>
                      </m:mcPr>
                    </m:mc>
                  </m:mcs>
                  <m:ctrlPr>
                    <w:ins w:id="3469" w:author="SAMSUNG3" w:date="2025-10-21T12:02:00Z">
                      <w:rPr>
                        <w:rFonts w:ascii="Cambria Math" w:eastAsia="Yu Mincho" w:hAnsi="Cambria Math"/>
                        <w:i/>
                        <w:lang w:val="en-US" w:eastAsia="ja-JP"/>
                      </w:rPr>
                    </w:ins>
                  </m:ctrlPr>
                </m:mPr>
                <m:mr>
                  <m:e>
                    <m:sSubSup>
                      <m:sSubSupPr>
                        <m:ctrlPr>
                          <w:ins w:id="3470" w:author="SAMSUNG3" w:date="2025-10-21T12:02:00Z">
                            <w:rPr>
                              <w:rFonts w:ascii="Cambria Math" w:eastAsia="Yu Mincho" w:hAnsi="Cambria Math"/>
                              <w:i/>
                              <w:lang w:val="en-US" w:eastAsia="ja-JP"/>
                            </w:rPr>
                          </w:ins>
                        </m:ctrlPr>
                      </m:sSubSupPr>
                      <m:e>
                        <m:r>
                          <w:ins w:id="3471" w:author="SAMSUNG3" w:date="2025-10-21T12:02:00Z">
                            <w:rPr>
                              <w:rFonts w:ascii="Cambria Math" w:eastAsia="Yu Mincho" w:hAnsi="Cambria Math"/>
                              <w:lang w:val="en-US" w:eastAsia="ja-JP"/>
                            </w:rPr>
                            <m:t>v</m:t>
                          </w:ins>
                        </m:r>
                      </m:e>
                      <m:sub>
                        <m:r>
                          <w:ins w:id="3472" w:author="SAMSUNG3" w:date="2025-10-21T12:02:00Z">
                            <w:rPr>
                              <w:rFonts w:ascii="Cambria Math" w:eastAsia="Yu Mincho" w:hAnsi="Cambria Math"/>
                              <w:lang w:val="en-US" w:eastAsia="ja-JP"/>
                            </w:rPr>
                            <m:t>t,x</m:t>
                          </w:ins>
                        </m:r>
                      </m:sub>
                      <m:sup>
                        <m:r>
                          <w:ins w:id="3473" w:author="SAMSUNG3" w:date="2025-10-21T12:02:00Z">
                            <w:rPr>
                              <w:rFonts w:ascii="Cambria Math" w:eastAsia="Yu Mincho" w:hAnsi="Cambria Math"/>
                              <w:lang w:val="en-US" w:eastAsia="ja-JP"/>
                            </w:rPr>
                            <m:t>ECI</m:t>
                          </w:ins>
                        </m:r>
                      </m:sup>
                    </m:sSubSup>
                  </m:e>
                  <m:e>
                    <m:sSubSup>
                      <m:sSubSupPr>
                        <m:ctrlPr>
                          <w:ins w:id="3474" w:author="SAMSUNG3" w:date="2025-10-21T12:02:00Z">
                            <w:rPr>
                              <w:rFonts w:ascii="Cambria Math" w:eastAsia="Yu Mincho" w:hAnsi="Cambria Math"/>
                              <w:i/>
                              <w:lang w:val="en-US" w:eastAsia="ja-JP"/>
                            </w:rPr>
                          </w:ins>
                        </m:ctrlPr>
                      </m:sSubSupPr>
                      <m:e>
                        <m:r>
                          <w:ins w:id="3475" w:author="SAMSUNG3" w:date="2025-10-21T12:02:00Z">
                            <w:rPr>
                              <w:rFonts w:ascii="Cambria Math" w:eastAsia="Yu Mincho" w:hAnsi="Cambria Math"/>
                              <w:lang w:val="en-US" w:eastAsia="ja-JP"/>
                            </w:rPr>
                            <m:t>v</m:t>
                          </w:ins>
                        </m:r>
                      </m:e>
                      <m:sub>
                        <m:r>
                          <w:ins w:id="3476" w:author="SAMSUNG3" w:date="2025-10-21T12:02:00Z">
                            <w:rPr>
                              <w:rFonts w:ascii="Cambria Math" w:eastAsia="Yu Mincho" w:hAnsi="Cambria Math"/>
                              <w:lang w:val="en-US" w:eastAsia="ja-JP"/>
                            </w:rPr>
                            <m:t>t,y</m:t>
                          </w:ins>
                        </m:r>
                      </m:sub>
                      <m:sup>
                        <m:r>
                          <w:ins w:id="3477" w:author="SAMSUNG3" w:date="2025-10-21T12:02:00Z">
                            <w:rPr>
                              <w:rFonts w:ascii="Cambria Math" w:eastAsia="Yu Mincho" w:hAnsi="Cambria Math"/>
                              <w:lang w:val="en-US" w:eastAsia="ja-JP"/>
                            </w:rPr>
                            <m:t>ECI</m:t>
                          </w:ins>
                        </m:r>
                      </m:sup>
                    </m:sSubSup>
                  </m:e>
                  <m:e>
                    <m:sSubSup>
                      <m:sSubSupPr>
                        <m:ctrlPr>
                          <w:ins w:id="3478" w:author="SAMSUNG3" w:date="2025-10-21T12:02:00Z">
                            <w:rPr>
                              <w:rFonts w:ascii="Cambria Math" w:eastAsia="Yu Mincho" w:hAnsi="Cambria Math"/>
                              <w:i/>
                              <w:lang w:val="en-US" w:eastAsia="ja-JP"/>
                            </w:rPr>
                          </w:ins>
                        </m:ctrlPr>
                      </m:sSubSupPr>
                      <m:e>
                        <m:r>
                          <w:ins w:id="3479" w:author="SAMSUNG3" w:date="2025-10-21T12:02:00Z">
                            <w:rPr>
                              <w:rFonts w:ascii="Cambria Math" w:eastAsia="Yu Mincho" w:hAnsi="Cambria Math"/>
                              <w:lang w:val="en-US" w:eastAsia="ja-JP"/>
                            </w:rPr>
                            <m:t>v</m:t>
                          </w:ins>
                        </m:r>
                      </m:e>
                      <m:sub>
                        <m:r>
                          <w:ins w:id="3480" w:author="SAMSUNG3" w:date="2025-10-21T12:02:00Z">
                            <w:rPr>
                              <w:rFonts w:ascii="Cambria Math" w:eastAsia="Yu Mincho" w:hAnsi="Cambria Math"/>
                              <w:lang w:val="en-US" w:eastAsia="ja-JP"/>
                            </w:rPr>
                            <m:t>t,z</m:t>
                          </w:ins>
                        </m:r>
                      </m:sub>
                      <m:sup>
                        <m:r>
                          <w:ins w:id="3481" w:author="SAMSUNG3" w:date="2025-10-21T12:02:00Z">
                            <w:rPr>
                              <w:rFonts w:ascii="Cambria Math" w:eastAsia="Yu Mincho" w:hAnsi="Cambria Math"/>
                              <w:lang w:val="en-US" w:eastAsia="ja-JP"/>
                            </w:rPr>
                            <m:t>ECI</m:t>
                          </w:ins>
                        </m:r>
                      </m:sup>
                    </m:sSubSup>
                  </m:e>
                </m:mr>
              </m:m>
            </m:e>
          </m:d>
          <m:r>
            <w:ins w:id="3482" w:author="SAMSUNG3" w:date="2025-10-21T12:02:00Z">
              <w:rPr>
                <w:rFonts w:ascii="Cambria Math" w:eastAsia="Yu Mincho" w:hAnsi="Cambria Math"/>
                <w:lang w:val="en-US" w:eastAsia="ja-JP"/>
              </w:rPr>
              <m:t>=</m:t>
            </w:ins>
          </m:r>
          <m:sSubSup>
            <m:sSubSupPr>
              <m:ctrlPr>
                <w:ins w:id="3483" w:author="SAMSUNG3" w:date="2025-10-21T12:02:00Z">
                  <w:rPr>
                    <w:rFonts w:ascii="Cambria Math" w:eastAsia="Yu Mincho" w:hAnsi="Cambria Math"/>
                    <w:i/>
                    <w:lang w:val="en-US" w:eastAsia="ja-JP"/>
                  </w:rPr>
                </w:ins>
              </m:ctrlPr>
            </m:sSubSupPr>
            <m:e>
              <m:r>
                <w:ins w:id="3484" w:author="SAMSUNG3" w:date="2025-10-21T12:02:00Z">
                  <m:rPr>
                    <m:sty m:val="bi"/>
                  </m:rPr>
                  <w:rPr>
                    <w:rFonts w:ascii="Cambria Math" w:eastAsia="Yu Mincho" w:hAnsi="Cambria Math"/>
                    <w:lang w:val="en-US" w:eastAsia="ja-JP"/>
                  </w:rPr>
                  <m:t>v</m:t>
                </w:ins>
              </m:r>
              <m:ctrlPr>
                <w:ins w:id="3485" w:author="SAMSUNG3" w:date="2025-10-21T12:02:00Z">
                  <w:rPr>
                    <w:rFonts w:ascii="Cambria Math" w:eastAsia="Yu Mincho" w:hAnsi="Cambria Math"/>
                    <w:b/>
                    <w:bCs/>
                    <w:i/>
                    <w:lang w:val="en-US" w:eastAsia="ja-JP"/>
                  </w:rPr>
                </w:ins>
              </m:ctrlPr>
            </m:e>
            <m:sub>
              <m:r>
                <w:ins w:id="3486" w:author="SAMSUNG3" w:date="2025-10-21T12:02:00Z">
                  <m:rPr>
                    <m:sty m:val="bi"/>
                  </m:rPr>
                  <w:rPr>
                    <w:rFonts w:ascii="Cambria Math" w:eastAsia="Yu Mincho" w:hAnsi="Cambria Math"/>
                    <w:lang w:val="en-US" w:eastAsia="ja-JP"/>
                  </w:rPr>
                  <m:t>t</m:t>
                </w:ins>
              </m:r>
              <m:ctrlPr>
                <w:ins w:id="3487" w:author="SAMSUNG3" w:date="2025-10-21T12:02:00Z">
                  <w:rPr>
                    <w:rFonts w:ascii="Cambria Math" w:eastAsia="Yu Mincho" w:hAnsi="Cambria Math"/>
                    <w:b/>
                    <w:bCs/>
                    <w:i/>
                    <w:lang w:val="en-US" w:eastAsia="ja-JP"/>
                  </w:rPr>
                </w:ins>
              </m:ctrlPr>
            </m:sub>
            <m:sup>
              <m:r>
                <w:ins w:id="3488" w:author="SAMSUNG3" w:date="2025-10-21T12:02:00Z">
                  <m:rPr>
                    <m:sty m:val="bi"/>
                  </m:rPr>
                  <w:rPr>
                    <w:rFonts w:ascii="Cambria Math" w:eastAsia="Yu Mincho" w:hAnsi="Cambria Math"/>
                    <w:lang w:val="en-US" w:eastAsia="ja-JP"/>
                  </w:rPr>
                  <m:t>ECEF</m:t>
                </w:ins>
              </m:r>
            </m:sup>
          </m:sSubSup>
          <m:r>
            <w:ins w:id="3489" w:author="SAMSUNG3" w:date="2025-10-21T12:02:00Z">
              <w:rPr>
                <w:rFonts w:ascii="Cambria Math" w:eastAsia="Yu Mincho" w:hAnsi="Cambria Math"/>
                <w:lang w:val="en-US" w:eastAsia="ja-JP"/>
              </w:rPr>
              <m:t>+</m:t>
            </w:ins>
          </m:r>
          <m:d>
            <m:dPr>
              <m:begChr m:val="["/>
              <m:endChr m:val="]"/>
              <m:ctrlPr>
                <w:ins w:id="3490" w:author="SAMSUNG3" w:date="2025-10-21T12:02:00Z">
                  <w:rPr>
                    <w:rFonts w:ascii="Cambria Math" w:eastAsia="Yu Mincho" w:hAnsi="Cambria Math"/>
                    <w:i/>
                    <w:lang w:val="en-US" w:eastAsia="ja-JP"/>
                  </w:rPr>
                </w:ins>
              </m:ctrlPr>
            </m:dPr>
            <m:e>
              <m:m>
                <m:mPr>
                  <m:mcs>
                    <m:mc>
                      <m:mcPr>
                        <m:count m:val="3"/>
                        <m:mcJc m:val="center"/>
                      </m:mcPr>
                    </m:mc>
                  </m:mcs>
                  <m:ctrlPr>
                    <w:ins w:id="3491" w:author="SAMSUNG3" w:date="2025-10-21T12:02:00Z">
                      <w:rPr>
                        <w:rFonts w:ascii="Cambria Math" w:eastAsia="Yu Mincho" w:hAnsi="Cambria Math"/>
                        <w:i/>
                        <w:lang w:val="en-US" w:eastAsia="ja-JP"/>
                      </w:rPr>
                    </w:ins>
                  </m:ctrlPr>
                </m:mPr>
                <m:mr>
                  <m:e>
                    <m:r>
                      <w:ins w:id="3492" w:author="SAMSUNG3" w:date="2025-10-21T12:02:00Z">
                        <w:rPr>
                          <w:rFonts w:ascii="Cambria Math" w:eastAsia="Yu Mincho" w:hAnsi="Cambria Math"/>
                          <w:lang w:val="en-US" w:eastAsia="ja-JP"/>
                        </w:rPr>
                        <m:t>0</m:t>
                      </w:ins>
                    </m:r>
                  </m:e>
                  <m:e>
                    <m:r>
                      <w:ins w:id="3493" w:author="SAMSUNG3" w:date="2025-10-21T12:02:00Z">
                        <w:rPr>
                          <w:rFonts w:ascii="Cambria Math" w:eastAsia="Yu Mincho" w:hAnsi="Cambria Math"/>
                          <w:lang w:val="en-US" w:eastAsia="ja-JP"/>
                        </w:rPr>
                        <m:t>0</m:t>
                      </w:ins>
                    </m:r>
                  </m:e>
                  <m:e>
                    <m:sSub>
                      <m:sSubPr>
                        <m:ctrlPr>
                          <w:ins w:id="3494" w:author="SAMSUNG3" w:date="2025-10-21T12:02:00Z">
                            <w:rPr>
                              <w:rFonts w:ascii="Cambria Math" w:eastAsia="Yu Mincho" w:hAnsi="Cambria Math"/>
                              <w:i/>
                              <w:lang w:val="en-US" w:eastAsia="ja-JP"/>
                            </w:rPr>
                          </w:ins>
                        </m:ctrlPr>
                      </m:sSubPr>
                      <m:e>
                        <m:r>
                          <w:ins w:id="3495" w:author="SAMSUNG3" w:date="2025-10-21T12:02:00Z">
                            <w:rPr>
                              <w:rFonts w:ascii="Cambria Math" w:eastAsia="Yu Mincho" w:hAnsi="Cambria Math"/>
                              <w:lang w:val="en-US" w:eastAsia="ja-JP"/>
                            </w:rPr>
                            <m:t>ω</m:t>
                          </w:ins>
                        </m:r>
                      </m:e>
                      <m:sub>
                        <m:r>
                          <w:ins w:id="3496" w:author="SAMSUNG3" w:date="2025-10-21T12:02:00Z">
                            <w:rPr>
                              <w:rFonts w:ascii="Cambria Math" w:eastAsia="Yu Mincho" w:hAnsi="Cambria Math"/>
                              <w:lang w:val="en-US" w:eastAsia="ja-JP"/>
                            </w:rPr>
                            <m:t>E</m:t>
                          </w:ins>
                        </m:r>
                      </m:sub>
                    </m:sSub>
                  </m:e>
                </m:mr>
              </m:m>
            </m:e>
          </m:d>
          <m:r>
            <w:ins w:id="3497" w:author="SAMSUNG3" w:date="2025-10-21T12:02:00Z">
              <w:rPr>
                <w:rFonts w:ascii="Cambria Math" w:eastAsia="Yu Mincho" w:hAnsi="Cambria Math"/>
                <w:lang w:val="en-US" w:eastAsia="ja-JP"/>
              </w:rPr>
              <m:t>×</m:t>
            </w:ins>
          </m:r>
          <m:sSubSup>
            <m:sSubSupPr>
              <m:ctrlPr>
                <w:ins w:id="3498" w:author="SAMSUNG3" w:date="2025-10-21T12:02:00Z">
                  <w:rPr>
                    <w:rFonts w:ascii="Cambria Math" w:eastAsia="Yu Mincho" w:hAnsi="Cambria Math"/>
                    <w:b/>
                    <w:bCs/>
                    <w:i/>
                    <w:lang w:val="en-US" w:eastAsia="ja-JP"/>
                  </w:rPr>
                </w:ins>
              </m:ctrlPr>
            </m:sSubSupPr>
            <m:e>
              <m:r>
                <w:ins w:id="3499" w:author="SAMSUNG3" w:date="2025-10-21T12:02:00Z">
                  <m:rPr>
                    <m:sty m:val="bi"/>
                  </m:rPr>
                  <w:rPr>
                    <w:rFonts w:ascii="Cambria Math" w:eastAsia="Yu Mincho" w:hAnsi="Cambria Math"/>
                    <w:lang w:val="en-US" w:eastAsia="ja-JP"/>
                  </w:rPr>
                  <m:t>r</m:t>
                </w:ins>
              </m:r>
            </m:e>
            <m:sub>
              <m:r>
                <w:ins w:id="3500" w:author="SAMSUNG3" w:date="2025-10-21T12:02:00Z">
                  <m:rPr>
                    <m:sty m:val="bi"/>
                  </m:rPr>
                  <w:rPr>
                    <w:rFonts w:ascii="Cambria Math" w:eastAsia="Yu Mincho" w:hAnsi="Cambria Math"/>
                    <w:lang w:val="en-US" w:eastAsia="ja-JP"/>
                  </w:rPr>
                  <m:t>t</m:t>
                </w:ins>
              </m:r>
            </m:sub>
            <m:sup>
              <m:r>
                <w:ins w:id="3501" w:author="SAMSUNG3" w:date="2025-10-21T12:02:00Z">
                  <m:rPr>
                    <m:sty m:val="bi"/>
                  </m:rPr>
                  <w:rPr>
                    <w:rFonts w:ascii="Cambria Math" w:eastAsia="Yu Mincho" w:hAnsi="Cambria Math"/>
                    <w:lang w:val="en-US" w:eastAsia="ja-JP"/>
                  </w:rPr>
                  <m:t>ECEF</m:t>
                </w:ins>
              </m:r>
            </m:sup>
          </m:sSubSup>
        </m:oMath>
      </m:oMathPara>
    </w:p>
    <w:p w14:paraId="7849F0B2" w14:textId="77777777" w:rsidR="00E8091D" w:rsidRPr="002D20BD" w:rsidRDefault="00E8091D" w:rsidP="00E8091D">
      <w:pPr>
        <w:rPr>
          <w:ins w:id="3502" w:author="SAMSUNG3" w:date="2025-10-21T12:02:00Z"/>
          <w:rFonts w:eastAsia="Yu Mincho"/>
          <w:lang w:val="en-US" w:eastAsia="ja-JP"/>
        </w:rPr>
      </w:pPr>
      <m:oMathPara>
        <m:oMath>
          <m:r>
            <w:ins w:id="3503" w:author="SAMSUNG3" w:date="2025-10-21T12:02:00Z">
              <m:rPr>
                <m:sty m:val="bi"/>
              </m:rPr>
              <w:rPr>
                <w:rFonts w:ascii="Cambria Math" w:eastAsia="Yu Mincho" w:hAnsi="Cambria Math"/>
                <w:lang w:val="en-US" w:eastAsia="ja-JP"/>
              </w:rPr>
              <m:t>=</m:t>
            </w:ins>
          </m:r>
          <m:d>
            <m:dPr>
              <m:begChr m:val="["/>
              <m:endChr m:val="]"/>
              <m:ctrlPr>
                <w:ins w:id="3504" w:author="SAMSUNG3" w:date="2025-10-21T12:02:00Z">
                  <w:rPr>
                    <w:rFonts w:ascii="Cambria Math" w:eastAsia="Yu Mincho" w:hAnsi="Cambria Math"/>
                    <w:b/>
                    <w:bCs/>
                    <w:i/>
                    <w:lang w:val="en-US" w:eastAsia="ja-JP"/>
                  </w:rPr>
                </w:ins>
              </m:ctrlPr>
            </m:dPr>
            <m:e>
              <m:m>
                <m:mPr>
                  <m:mcs>
                    <m:mc>
                      <m:mcPr>
                        <m:count m:val="3"/>
                        <m:mcJc m:val="center"/>
                      </m:mcPr>
                    </m:mc>
                  </m:mcs>
                  <m:ctrlPr>
                    <w:ins w:id="3505" w:author="SAMSUNG3" w:date="2025-10-21T12:02:00Z">
                      <w:rPr>
                        <w:rFonts w:ascii="Cambria Math" w:eastAsia="Yu Mincho" w:hAnsi="Cambria Math"/>
                        <w:i/>
                        <w:lang w:val="en-US" w:eastAsia="ja-JP"/>
                      </w:rPr>
                    </w:ins>
                  </m:ctrlPr>
                </m:mPr>
                <m:mr>
                  <m:e>
                    <m:sSubSup>
                      <m:sSubSupPr>
                        <m:ctrlPr>
                          <w:ins w:id="3506" w:author="SAMSUNG3" w:date="2025-10-21T12:02:00Z">
                            <w:rPr>
                              <w:rFonts w:ascii="Cambria Math" w:eastAsia="Yu Mincho" w:hAnsi="Cambria Math"/>
                              <w:i/>
                              <w:lang w:val="en-US" w:eastAsia="ja-JP"/>
                            </w:rPr>
                          </w:ins>
                        </m:ctrlPr>
                      </m:sSubSupPr>
                      <m:e>
                        <m:r>
                          <w:ins w:id="3507" w:author="SAMSUNG3" w:date="2025-10-21T12:02:00Z">
                            <w:rPr>
                              <w:rFonts w:ascii="Cambria Math" w:eastAsia="Yu Mincho" w:hAnsi="Cambria Math"/>
                              <w:lang w:val="en-US" w:eastAsia="ja-JP"/>
                            </w:rPr>
                            <m:t>v</m:t>
                          </w:ins>
                        </m:r>
                      </m:e>
                      <m:sub>
                        <m:r>
                          <w:ins w:id="3508" w:author="SAMSUNG3" w:date="2025-10-21T12:02:00Z">
                            <w:rPr>
                              <w:rFonts w:ascii="Cambria Math" w:eastAsia="Yu Mincho" w:hAnsi="Cambria Math"/>
                              <w:lang w:val="en-US" w:eastAsia="ja-JP"/>
                            </w:rPr>
                            <m:t>0,x</m:t>
                          </w:ins>
                        </m:r>
                      </m:sub>
                      <m:sup>
                        <m:r>
                          <w:ins w:id="3509" w:author="SAMSUNG3" w:date="2025-10-21T12:02:00Z">
                            <w:rPr>
                              <w:rFonts w:ascii="Cambria Math" w:eastAsia="Yu Mincho" w:hAnsi="Cambria Math"/>
                              <w:lang w:val="en-US" w:eastAsia="ja-JP"/>
                            </w:rPr>
                            <m:t>ECEF</m:t>
                          </w:ins>
                        </m:r>
                      </m:sup>
                    </m:sSubSup>
                    <m:r>
                      <w:ins w:id="3510" w:author="SAMSUNG3" w:date="2025-10-21T12:02:00Z">
                        <w:rPr>
                          <w:rFonts w:ascii="Cambria Math" w:eastAsia="Yu Mincho" w:hAnsi="Cambria Math"/>
                          <w:lang w:val="en-US" w:eastAsia="ja-JP"/>
                        </w:rPr>
                        <m:t>-</m:t>
                      </w:ins>
                    </m:r>
                    <m:sSub>
                      <m:sSubPr>
                        <m:ctrlPr>
                          <w:ins w:id="3511" w:author="SAMSUNG3" w:date="2025-10-21T12:02:00Z">
                            <w:rPr>
                              <w:rFonts w:ascii="Cambria Math" w:eastAsia="Yu Mincho" w:hAnsi="Cambria Math"/>
                              <w:i/>
                              <w:lang w:val="en-US" w:eastAsia="ja-JP"/>
                            </w:rPr>
                          </w:ins>
                        </m:ctrlPr>
                      </m:sSubPr>
                      <m:e>
                        <m:r>
                          <w:ins w:id="3512" w:author="SAMSUNG3" w:date="2025-10-21T12:02:00Z">
                            <w:rPr>
                              <w:rFonts w:ascii="Cambria Math" w:eastAsia="Yu Mincho" w:hAnsi="Cambria Math"/>
                              <w:lang w:val="en-US" w:eastAsia="ja-JP"/>
                            </w:rPr>
                            <m:t>ω</m:t>
                          </w:ins>
                        </m:r>
                      </m:e>
                      <m:sub>
                        <m:r>
                          <w:ins w:id="3513" w:author="SAMSUNG3" w:date="2025-10-21T12:02:00Z">
                            <w:rPr>
                              <w:rFonts w:ascii="Cambria Math" w:eastAsia="Yu Mincho" w:hAnsi="Cambria Math"/>
                              <w:lang w:val="en-US" w:eastAsia="ja-JP"/>
                            </w:rPr>
                            <m:t>E</m:t>
                          </w:ins>
                        </m:r>
                      </m:sub>
                    </m:sSub>
                    <m:sSubSup>
                      <m:sSubSupPr>
                        <m:ctrlPr>
                          <w:ins w:id="3514" w:author="SAMSUNG3" w:date="2025-10-21T12:02:00Z">
                            <w:rPr>
                              <w:rFonts w:ascii="Cambria Math" w:eastAsia="Yu Mincho" w:hAnsi="Cambria Math"/>
                              <w:i/>
                              <w:lang w:val="en-US" w:eastAsia="ja-JP"/>
                            </w:rPr>
                          </w:ins>
                        </m:ctrlPr>
                      </m:sSubSupPr>
                      <m:e>
                        <m:r>
                          <w:ins w:id="3515" w:author="SAMSUNG3" w:date="2025-10-21T12:02:00Z">
                            <w:rPr>
                              <w:rFonts w:ascii="Cambria Math" w:eastAsia="Yu Mincho" w:hAnsi="Cambria Math"/>
                              <w:lang w:val="en-US" w:eastAsia="ja-JP"/>
                            </w:rPr>
                            <m:t>r</m:t>
                          </w:ins>
                        </m:r>
                      </m:e>
                      <m:sub>
                        <m:r>
                          <w:ins w:id="3516" w:author="SAMSUNG3" w:date="2025-10-21T12:02:00Z">
                            <w:rPr>
                              <w:rFonts w:ascii="Cambria Math" w:eastAsia="Yu Mincho" w:hAnsi="Cambria Math"/>
                              <w:lang w:val="en-US" w:eastAsia="ja-JP"/>
                            </w:rPr>
                            <m:t>0,y</m:t>
                          </w:ins>
                        </m:r>
                      </m:sub>
                      <m:sup>
                        <m:r>
                          <w:ins w:id="3517" w:author="SAMSUNG3" w:date="2025-10-21T12:02:00Z">
                            <w:rPr>
                              <w:rFonts w:ascii="Cambria Math" w:eastAsia="Yu Mincho" w:hAnsi="Cambria Math"/>
                              <w:lang w:val="en-US" w:eastAsia="ja-JP"/>
                            </w:rPr>
                            <m:t>ECEF</m:t>
                          </w:ins>
                        </m:r>
                      </m:sup>
                    </m:sSubSup>
                  </m:e>
                  <m:e>
                    <m:sSubSup>
                      <m:sSubSupPr>
                        <m:ctrlPr>
                          <w:ins w:id="3518" w:author="SAMSUNG3" w:date="2025-10-21T12:02:00Z">
                            <w:rPr>
                              <w:rFonts w:ascii="Cambria Math" w:eastAsia="Yu Mincho" w:hAnsi="Cambria Math"/>
                              <w:i/>
                              <w:lang w:val="en-US" w:eastAsia="ja-JP"/>
                            </w:rPr>
                          </w:ins>
                        </m:ctrlPr>
                      </m:sSubSupPr>
                      <m:e>
                        <m:r>
                          <w:ins w:id="3519" w:author="SAMSUNG3" w:date="2025-10-21T12:02:00Z">
                            <w:rPr>
                              <w:rFonts w:ascii="Cambria Math" w:eastAsia="Yu Mincho" w:hAnsi="Cambria Math"/>
                              <w:lang w:val="en-US" w:eastAsia="ja-JP"/>
                            </w:rPr>
                            <m:t>v</m:t>
                          </w:ins>
                        </m:r>
                      </m:e>
                      <m:sub>
                        <m:r>
                          <w:ins w:id="3520" w:author="SAMSUNG3" w:date="2025-10-21T12:02:00Z">
                            <w:rPr>
                              <w:rFonts w:ascii="Cambria Math" w:eastAsia="Yu Mincho" w:hAnsi="Cambria Math"/>
                              <w:lang w:val="en-US" w:eastAsia="ja-JP"/>
                            </w:rPr>
                            <m:t>0,y</m:t>
                          </w:ins>
                        </m:r>
                      </m:sub>
                      <m:sup>
                        <m:r>
                          <w:ins w:id="3521" w:author="SAMSUNG3" w:date="2025-10-21T12:02:00Z">
                            <w:rPr>
                              <w:rFonts w:ascii="Cambria Math" w:eastAsia="Yu Mincho" w:hAnsi="Cambria Math"/>
                              <w:lang w:val="en-US" w:eastAsia="ja-JP"/>
                            </w:rPr>
                            <m:t>ECEF</m:t>
                          </w:ins>
                        </m:r>
                      </m:sup>
                    </m:sSubSup>
                    <m:r>
                      <w:ins w:id="3522" w:author="SAMSUNG3" w:date="2025-10-21T12:02:00Z">
                        <w:rPr>
                          <w:rFonts w:ascii="Cambria Math" w:eastAsia="Yu Mincho" w:hAnsi="Cambria Math"/>
                          <w:lang w:val="en-US" w:eastAsia="ja-JP"/>
                        </w:rPr>
                        <m:t>+</m:t>
                      </w:ins>
                    </m:r>
                    <m:sSub>
                      <m:sSubPr>
                        <m:ctrlPr>
                          <w:ins w:id="3523" w:author="SAMSUNG3" w:date="2025-10-21T12:02:00Z">
                            <w:rPr>
                              <w:rFonts w:ascii="Cambria Math" w:eastAsia="Yu Mincho" w:hAnsi="Cambria Math"/>
                              <w:i/>
                              <w:lang w:val="en-US" w:eastAsia="ja-JP"/>
                            </w:rPr>
                          </w:ins>
                        </m:ctrlPr>
                      </m:sSubPr>
                      <m:e>
                        <m:r>
                          <w:ins w:id="3524" w:author="SAMSUNG3" w:date="2025-10-21T12:02:00Z">
                            <w:rPr>
                              <w:rFonts w:ascii="Cambria Math" w:eastAsia="Yu Mincho" w:hAnsi="Cambria Math"/>
                              <w:lang w:val="en-US" w:eastAsia="ja-JP"/>
                            </w:rPr>
                            <m:t>ω</m:t>
                          </w:ins>
                        </m:r>
                      </m:e>
                      <m:sub>
                        <m:r>
                          <w:ins w:id="3525" w:author="SAMSUNG3" w:date="2025-10-21T12:02:00Z">
                            <w:rPr>
                              <w:rFonts w:ascii="Cambria Math" w:eastAsia="Yu Mincho" w:hAnsi="Cambria Math"/>
                              <w:lang w:val="en-US" w:eastAsia="ja-JP"/>
                            </w:rPr>
                            <m:t>E</m:t>
                          </w:ins>
                        </m:r>
                      </m:sub>
                    </m:sSub>
                    <m:sSubSup>
                      <m:sSubSupPr>
                        <m:ctrlPr>
                          <w:ins w:id="3526" w:author="SAMSUNG3" w:date="2025-10-21T12:02:00Z">
                            <w:rPr>
                              <w:rFonts w:ascii="Cambria Math" w:eastAsia="Yu Mincho" w:hAnsi="Cambria Math"/>
                              <w:i/>
                              <w:lang w:val="en-US" w:eastAsia="ja-JP"/>
                            </w:rPr>
                          </w:ins>
                        </m:ctrlPr>
                      </m:sSubSupPr>
                      <m:e>
                        <m:r>
                          <w:ins w:id="3527" w:author="SAMSUNG3" w:date="2025-10-21T12:02:00Z">
                            <w:rPr>
                              <w:rFonts w:ascii="Cambria Math" w:eastAsia="Yu Mincho" w:hAnsi="Cambria Math"/>
                              <w:lang w:val="en-US" w:eastAsia="ja-JP"/>
                            </w:rPr>
                            <m:t>r</m:t>
                          </w:ins>
                        </m:r>
                      </m:e>
                      <m:sub>
                        <m:r>
                          <w:ins w:id="3528" w:author="SAMSUNG3" w:date="2025-10-21T12:02:00Z">
                            <w:rPr>
                              <w:rFonts w:ascii="Cambria Math" w:eastAsia="Yu Mincho" w:hAnsi="Cambria Math"/>
                              <w:lang w:val="en-US" w:eastAsia="ja-JP"/>
                            </w:rPr>
                            <m:t>0,x</m:t>
                          </w:ins>
                        </m:r>
                      </m:sub>
                      <m:sup>
                        <m:r>
                          <w:ins w:id="3529" w:author="SAMSUNG3" w:date="2025-10-21T12:02:00Z">
                            <w:rPr>
                              <w:rFonts w:ascii="Cambria Math" w:eastAsia="Yu Mincho" w:hAnsi="Cambria Math"/>
                              <w:lang w:val="en-US" w:eastAsia="ja-JP"/>
                            </w:rPr>
                            <m:t>ECEF</m:t>
                          </w:ins>
                        </m:r>
                      </m:sup>
                    </m:sSubSup>
                  </m:e>
                  <m:e>
                    <m:sSubSup>
                      <m:sSubSupPr>
                        <m:ctrlPr>
                          <w:ins w:id="3530" w:author="SAMSUNG3" w:date="2025-10-21T12:02:00Z">
                            <w:rPr>
                              <w:rFonts w:ascii="Cambria Math" w:eastAsia="Yu Mincho" w:hAnsi="Cambria Math"/>
                              <w:i/>
                              <w:lang w:val="en-US" w:eastAsia="ja-JP"/>
                            </w:rPr>
                          </w:ins>
                        </m:ctrlPr>
                      </m:sSubSupPr>
                      <m:e>
                        <m:r>
                          <w:ins w:id="3531" w:author="SAMSUNG3" w:date="2025-10-21T12:02:00Z">
                            <w:rPr>
                              <w:rFonts w:ascii="Cambria Math" w:eastAsia="Yu Mincho" w:hAnsi="Cambria Math"/>
                              <w:lang w:val="en-US" w:eastAsia="ja-JP"/>
                            </w:rPr>
                            <m:t>v</m:t>
                          </w:ins>
                        </m:r>
                      </m:e>
                      <m:sub>
                        <m:r>
                          <w:ins w:id="3532" w:author="SAMSUNG3" w:date="2025-10-21T12:02:00Z">
                            <w:rPr>
                              <w:rFonts w:ascii="Cambria Math" w:eastAsia="Yu Mincho" w:hAnsi="Cambria Math"/>
                              <w:lang w:val="en-US" w:eastAsia="ja-JP"/>
                            </w:rPr>
                            <m:t>0,z</m:t>
                          </w:ins>
                        </m:r>
                      </m:sub>
                      <m:sup>
                        <m:r>
                          <w:ins w:id="3533" w:author="SAMSUNG3" w:date="2025-10-21T12:02:00Z">
                            <w:rPr>
                              <w:rFonts w:ascii="Cambria Math" w:eastAsia="Yu Mincho" w:hAnsi="Cambria Math"/>
                              <w:lang w:val="en-US" w:eastAsia="ja-JP"/>
                            </w:rPr>
                            <m:t>ECEF</m:t>
                          </w:ins>
                        </m:r>
                      </m:sup>
                    </m:sSubSup>
                  </m:e>
                </m:mr>
              </m:m>
            </m:e>
          </m:d>
        </m:oMath>
      </m:oMathPara>
    </w:p>
    <w:p w14:paraId="47A3D021" w14:textId="77777777" w:rsidR="00E8091D" w:rsidRDefault="00E8091D" w:rsidP="00E8091D">
      <w:pPr>
        <w:rPr>
          <w:ins w:id="3534" w:author="SAMSUNG3" w:date="2025-10-21T12:02:00Z"/>
          <w:rFonts w:eastAsia="Yu Mincho"/>
          <w:lang w:val="en-US" w:eastAsia="ja-JP"/>
        </w:rPr>
      </w:pPr>
    </w:p>
    <w:p w14:paraId="72746F4E" w14:textId="77777777" w:rsidR="00E8091D" w:rsidRDefault="00E8091D" w:rsidP="00E8091D">
      <w:pPr>
        <w:rPr>
          <w:ins w:id="3535" w:author="SAMSUNG3" w:date="2025-10-21T12:02:00Z"/>
          <w:rFonts w:eastAsia="Yu Mincho"/>
          <w:lang w:val="en-US" w:eastAsia="ja-JP"/>
        </w:rPr>
      </w:pPr>
      <m:oMathPara>
        <m:oMath>
          <m:r>
            <w:ins w:id="3536" w:author="SAMSUNG3" w:date="2025-10-21T12:02:00Z">
              <w:rPr>
                <w:rFonts w:ascii="Cambria Math" w:hAnsi="Cambria Math"/>
                <w:lang w:eastAsia="zh-CN"/>
              </w:rPr>
              <m:t>Dela</m:t>
            </w:ins>
          </m:r>
          <m:sSub>
            <m:sSubPr>
              <m:ctrlPr>
                <w:ins w:id="3537" w:author="SAMSUNG3" w:date="2025-10-21T12:02:00Z">
                  <w:rPr>
                    <w:rFonts w:ascii="Cambria Math" w:hAnsi="Cambria Math"/>
                    <w:i/>
                    <w:lang w:eastAsia="zh-CN"/>
                  </w:rPr>
                </w:ins>
              </m:ctrlPr>
            </m:sSubPr>
            <m:e>
              <m:r>
                <w:ins w:id="3538" w:author="SAMSUNG3" w:date="2025-10-21T12:02:00Z">
                  <w:rPr>
                    <w:rFonts w:ascii="Cambria Math" w:hAnsi="Cambria Math"/>
                    <w:lang w:eastAsia="zh-CN"/>
                  </w:rPr>
                  <m:t>y</m:t>
                </w:ins>
              </m:r>
            </m:e>
            <m:sub>
              <m:r>
                <w:ins w:id="3539" w:author="SAMSUNG3" w:date="2025-10-21T12:02:00Z">
                  <w:rPr>
                    <w:rFonts w:ascii="Cambria Math" w:hAnsi="Cambria Math"/>
                    <w:lang w:eastAsia="zh-CN"/>
                  </w:rPr>
                  <m:t>DL</m:t>
                </w:ins>
              </m:r>
            </m:sub>
          </m:sSub>
          <m:d>
            <m:dPr>
              <m:ctrlPr>
                <w:ins w:id="3540" w:author="SAMSUNG3" w:date="2025-10-21T12:02:00Z">
                  <w:rPr>
                    <w:rFonts w:ascii="Cambria Math" w:hAnsi="Cambria Math"/>
                    <w:i/>
                    <w:lang w:eastAsia="zh-CN"/>
                  </w:rPr>
                </w:ins>
              </m:ctrlPr>
            </m:dPr>
            <m:e>
              <m:sSub>
                <m:sSubPr>
                  <m:ctrlPr>
                    <w:ins w:id="3541" w:author="SAMSUNG3" w:date="2025-10-21T12:02:00Z">
                      <w:rPr>
                        <w:rFonts w:ascii="Cambria Math" w:hAnsi="Cambria Math"/>
                        <w:i/>
                        <w:lang w:eastAsia="zh-CN"/>
                      </w:rPr>
                    </w:ins>
                  </m:ctrlPr>
                </m:sSubPr>
                <m:e>
                  <m:r>
                    <w:ins w:id="3542" w:author="SAMSUNG3" w:date="2025-10-21T12:02:00Z">
                      <w:rPr>
                        <w:rFonts w:ascii="Cambria Math" w:hAnsi="Cambria Math"/>
                        <w:lang w:eastAsia="zh-CN"/>
                      </w:rPr>
                      <m:t>t</m:t>
                    </w:ins>
                  </m:r>
                </m:e>
                <m:sub>
                  <m:r>
                    <w:ins w:id="3543" w:author="SAMSUNG3" w:date="2025-10-21T12:02:00Z">
                      <w:rPr>
                        <w:rFonts w:ascii="Cambria Math" w:hAnsi="Cambria Math"/>
                        <w:lang w:eastAsia="zh-CN"/>
                      </w:rPr>
                      <m:t>R</m:t>
                    </w:ins>
                  </m:r>
                </m:sub>
              </m:sSub>
            </m:e>
          </m:d>
          <m:r>
            <w:ins w:id="3544" w:author="SAMSUNG3" w:date="2025-10-21T12:02:00Z">
              <w:rPr>
                <w:rFonts w:ascii="Cambria Math" w:hAnsi="Cambria Math"/>
              </w:rPr>
              <m:t>=</m:t>
            </w:ins>
          </m:r>
          <m:f>
            <m:fPr>
              <m:ctrlPr>
                <w:ins w:id="3545" w:author="SAMSUNG3" w:date="2025-10-21T12:02:00Z">
                  <w:rPr>
                    <w:rFonts w:ascii="Cambria Math" w:hAnsi="Cambria Math"/>
                    <w:i/>
                  </w:rPr>
                </w:ins>
              </m:ctrlPr>
            </m:fPr>
            <m:num>
              <m:d>
                <m:dPr>
                  <m:begChr m:val="‖"/>
                  <m:endChr m:val="‖"/>
                  <m:ctrlPr>
                    <w:ins w:id="3546" w:author="SAMSUNG3" w:date="2025-10-21T12:02:00Z">
                      <w:rPr>
                        <w:rFonts w:ascii="Cambria Math" w:eastAsia="等线" w:hAnsi="Cambria Math"/>
                        <w:i/>
                        <w:lang w:eastAsia="zh-CN"/>
                      </w:rPr>
                    </w:ins>
                  </m:ctrlPr>
                </m:dPr>
                <m:e>
                  <m:sSubSup>
                    <m:sSubSupPr>
                      <m:ctrlPr>
                        <w:ins w:id="3547" w:author="SAMSUNG3" w:date="2025-10-21T12:02:00Z">
                          <w:rPr>
                            <w:rFonts w:ascii="Cambria Math" w:eastAsia="等线" w:hAnsi="Cambria Math"/>
                            <w:b/>
                            <w:bCs/>
                            <w:i/>
                            <w:lang w:eastAsia="zh-CN"/>
                          </w:rPr>
                        </w:ins>
                      </m:ctrlPr>
                    </m:sSubSupPr>
                    <m:e>
                      <m:r>
                        <w:ins w:id="3548" w:author="SAMSUNG3" w:date="2025-10-21T12:02:00Z">
                          <m:rPr>
                            <m:sty m:val="bi"/>
                          </m:rPr>
                          <w:rPr>
                            <w:rFonts w:ascii="Cambria Math" w:eastAsia="等线" w:hAnsi="Cambria Math"/>
                            <w:lang w:eastAsia="zh-CN"/>
                          </w:rPr>
                          <m:t>ρ</m:t>
                        </w:ins>
                      </m:r>
                    </m:e>
                    <m:sub>
                      <m:sSub>
                        <m:sSubPr>
                          <m:ctrlPr>
                            <w:ins w:id="3549" w:author="SAMSUNG3" w:date="2025-10-21T12:02:00Z">
                              <w:rPr>
                                <w:rFonts w:ascii="Cambria Math" w:eastAsia="等线" w:hAnsi="Cambria Math"/>
                                <w:b/>
                                <w:i/>
                                <w:lang w:eastAsia="zh-CN"/>
                              </w:rPr>
                            </w:ins>
                          </m:ctrlPr>
                        </m:sSubPr>
                        <m:e>
                          <m:r>
                            <w:ins w:id="3550" w:author="SAMSUNG3" w:date="2025-10-21T12:02:00Z">
                              <m:rPr>
                                <m:sty m:val="bi"/>
                              </m:rPr>
                              <w:rPr>
                                <w:rFonts w:ascii="Cambria Math" w:eastAsia="等线" w:hAnsi="Cambria Math"/>
                                <w:lang w:eastAsia="zh-CN"/>
                              </w:rPr>
                              <m:t>t</m:t>
                            </w:ins>
                          </m:r>
                        </m:e>
                        <m:sub>
                          <m:r>
                            <w:ins w:id="3551" w:author="SAMSUNG3" w:date="2025-10-21T12:02:00Z">
                              <m:rPr>
                                <m:sty m:val="bi"/>
                              </m:rPr>
                              <w:rPr>
                                <w:rFonts w:ascii="Cambria Math" w:eastAsia="等线" w:hAnsi="Cambria Math"/>
                                <w:lang w:eastAsia="zh-CN"/>
                              </w:rPr>
                              <m:t>R</m:t>
                            </w:ins>
                          </m:r>
                        </m:sub>
                      </m:sSub>
                    </m:sub>
                    <m:sup>
                      <m:r>
                        <w:ins w:id="3552" w:author="SAMSUNG3" w:date="2025-10-21T12:02:00Z">
                          <m:rPr>
                            <m:sty m:val="bi"/>
                          </m:rPr>
                          <w:rPr>
                            <w:rFonts w:ascii="Cambria Math" w:eastAsia="等线" w:hAnsi="Cambria Math"/>
                            <w:lang w:eastAsia="zh-CN"/>
                          </w:rPr>
                          <m:t>ECEF</m:t>
                        </w:ins>
                      </m:r>
                    </m:sup>
                  </m:sSubSup>
                </m:e>
              </m:d>
              <m:r>
                <w:ins w:id="3553" w:author="SAMSUNG3" w:date="2025-10-21T12:02:00Z">
                  <w:rPr>
                    <w:rFonts w:ascii="Cambria Math" w:hAnsi="Cambria Math"/>
                  </w:rPr>
                  <m:t>/c</m:t>
                </w:ins>
              </m:r>
              <m:ctrlPr>
                <w:ins w:id="3554" w:author="SAMSUNG3" w:date="2025-10-21T12:02:00Z">
                  <w:rPr>
                    <w:rFonts w:ascii="Cambria Math" w:hAnsi="Cambria Math"/>
                    <w:i/>
                    <w:iCs/>
                    <w:lang w:eastAsia="zh-CN"/>
                  </w:rPr>
                </w:ins>
              </m:ctrlPr>
            </m:num>
            <m:den>
              <m:r>
                <w:ins w:id="3555" w:author="SAMSUNG3" w:date="2025-10-21T12:02:00Z">
                  <w:rPr>
                    <w:rFonts w:ascii="Cambria Math" w:hAnsi="Cambria Math"/>
                    <w:lang w:eastAsia="zh-CN"/>
                  </w:rPr>
                  <m:t>1+</m:t>
                </w:ins>
              </m:r>
              <m:f>
                <m:fPr>
                  <m:ctrlPr>
                    <w:ins w:id="3556" w:author="SAMSUNG3" w:date="2025-10-21T12:02:00Z">
                      <w:rPr>
                        <w:rFonts w:ascii="Cambria Math" w:hAnsi="Cambria Math"/>
                        <w:i/>
                        <w:iCs/>
                        <w:lang w:eastAsia="zh-CN"/>
                      </w:rPr>
                    </w:ins>
                  </m:ctrlPr>
                </m:fPr>
                <m:num>
                  <m:r>
                    <w:ins w:id="3557" w:author="SAMSUNG3" w:date="2025-10-21T12:02:00Z">
                      <w:rPr>
                        <w:rFonts w:ascii="Cambria Math" w:hAnsi="Cambria Math"/>
                        <w:lang w:eastAsia="zh-CN"/>
                      </w:rPr>
                      <m:t>1</m:t>
                    </w:ins>
                  </m:r>
                </m:num>
                <m:den>
                  <m:r>
                    <w:ins w:id="3558" w:author="SAMSUNG3" w:date="2025-10-21T12:02:00Z">
                      <w:rPr>
                        <w:rFonts w:ascii="Cambria Math" w:hAnsi="Cambria Math"/>
                        <w:lang w:eastAsia="zh-CN"/>
                      </w:rPr>
                      <m:t>c</m:t>
                    </w:ins>
                  </m:r>
                </m:den>
              </m:f>
              <m:sSubSup>
                <m:sSubSupPr>
                  <m:ctrlPr>
                    <w:ins w:id="3559" w:author="SAMSUNG3" w:date="2025-10-21T12:02:00Z">
                      <w:rPr>
                        <w:rFonts w:ascii="Cambria Math" w:eastAsia="等线" w:hAnsi="Cambria Math"/>
                        <w:b/>
                        <w:bCs/>
                        <w:i/>
                        <w:lang w:eastAsia="zh-CN"/>
                      </w:rPr>
                    </w:ins>
                  </m:ctrlPr>
                </m:sSubSupPr>
                <m:e>
                  <m:r>
                    <w:ins w:id="3560" w:author="SAMSUNG3" w:date="2025-10-21T12:02:00Z">
                      <m:rPr>
                        <m:sty m:val="bi"/>
                      </m:rPr>
                      <w:rPr>
                        <w:rFonts w:ascii="Cambria Math" w:eastAsia="等线" w:hAnsi="Cambria Math"/>
                        <w:lang w:eastAsia="zh-CN"/>
                      </w:rPr>
                      <m:t>v</m:t>
                    </w:ins>
                  </m:r>
                </m:e>
                <m:sub>
                  <m:sSub>
                    <m:sSubPr>
                      <m:ctrlPr>
                        <w:ins w:id="3561" w:author="SAMSUNG3" w:date="2025-10-21T12:02:00Z">
                          <w:rPr>
                            <w:rFonts w:ascii="Cambria Math" w:eastAsia="等线" w:hAnsi="Cambria Math"/>
                            <w:b/>
                            <w:i/>
                            <w:lang w:eastAsia="zh-CN"/>
                          </w:rPr>
                        </w:ins>
                      </m:ctrlPr>
                    </m:sSubPr>
                    <m:e>
                      <m:r>
                        <w:ins w:id="3562" w:author="SAMSUNG3" w:date="2025-10-21T12:02:00Z">
                          <m:rPr>
                            <m:sty m:val="bi"/>
                          </m:rPr>
                          <w:rPr>
                            <w:rFonts w:ascii="Cambria Math" w:eastAsia="等线" w:hAnsi="Cambria Math"/>
                            <w:lang w:eastAsia="zh-CN"/>
                          </w:rPr>
                          <m:t>t</m:t>
                        </w:ins>
                      </m:r>
                    </m:e>
                    <m:sub>
                      <m:r>
                        <w:ins w:id="3563" w:author="SAMSUNG3" w:date="2025-10-21T12:02:00Z">
                          <m:rPr>
                            <m:sty m:val="bi"/>
                          </m:rPr>
                          <w:rPr>
                            <w:rFonts w:ascii="Cambria Math" w:eastAsia="等线" w:hAnsi="Cambria Math"/>
                            <w:lang w:eastAsia="zh-CN"/>
                          </w:rPr>
                          <m:t>R</m:t>
                        </w:ins>
                      </m:r>
                    </m:sub>
                  </m:sSub>
                </m:sub>
                <m:sup>
                  <m:r>
                    <w:ins w:id="3564" w:author="SAMSUNG3" w:date="2025-10-21T12:02:00Z">
                      <m:rPr>
                        <m:sty m:val="bi"/>
                      </m:rPr>
                      <w:rPr>
                        <w:rFonts w:ascii="Cambria Math" w:eastAsia="等线" w:hAnsi="Cambria Math"/>
                        <w:lang w:eastAsia="zh-CN"/>
                      </w:rPr>
                      <m:t>ECI</m:t>
                    </w:ins>
                  </m:r>
                </m:sup>
              </m:sSubSup>
              <m:r>
                <w:ins w:id="3565" w:author="SAMSUNG3" w:date="2025-10-21T12:02:00Z">
                  <m:rPr>
                    <m:sty m:val="bi"/>
                  </m:rPr>
                  <w:rPr>
                    <w:rFonts w:ascii="Cambria Math" w:eastAsia="等线" w:hAnsi="Cambria Math"/>
                    <w:lang w:eastAsia="zh-CN"/>
                  </w:rPr>
                  <m:t>⋅</m:t>
                </w:ins>
              </m:r>
              <m:f>
                <m:fPr>
                  <m:ctrlPr>
                    <w:ins w:id="3566" w:author="SAMSUNG3" w:date="2025-10-21T12:02:00Z">
                      <w:rPr>
                        <w:rFonts w:ascii="Cambria Math" w:eastAsia="等线" w:hAnsi="Cambria Math"/>
                        <w:i/>
                        <w:lang w:eastAsia="zh-CN"/>
                      </w:rPr>
                    </w:ins>
                  </m:ctrlPr>
                </m:fPr>
                <m:num>
                  <m:sSubSup>
                    <m:sSubSupPr>
                      <m:ctrlPr>
                        <w:ins w:id="3567" w:author="SAMSUNG3" w:date="2025-10-21T12:02:00Z">
                          <w:rPr>
                            <w:rFonts w:ascii="Cambria Math" w:eastAsia="等线" w:hAnsi="Cambria Math"/>
                            <w:b/>
                            <w:bCs/>
                            <w:i/>
                            <w:lang w:eastAsia="zh-CN"/>
                          </w:rPr>
                        </w:ins>
                      </m:ctrlPr>
                    </m:sSubSupPr>
                    <m:e>
                      <m:r>
                        <w:ins w:id="3568" w:author="SAMSUNG3" w:date="2025-10-21T12:02:00Z">
                          <m:rPr>
                            <m:sty m:val="bi"/>
                          </m:rPr>
                          <w:rPr>
                            <w:rFonts w:ascii="Cambria Math" w:eastAsia="等线" w:hAnsi="Cambria Math"/>
                            <w:lang w:eastAsia="zh-CN"/>
                          </w:rPr>
                          <m:t>ρ</m:t>
                        </w:ins>
                      </m:r>
                    </m:e>
                    <m:sub>
                      <m:sSub>
                        <m:sSubPr>
                          <m:ctrlPr>
                            <w:ins w:id="3569" w:author="SAMSUNG3" w:date="2025-10-21T12:02:00Z">
                              <w:rPr>
                                <w:rFonts w:ascii="Cambria Math" w:eastAsia="等线" w:hAnsi="Cambria Math"/>
                                <w:b/>
                                <w:i/>
                                <w:lang w:eastAsia="zh-CN"/>
                              </w:rPr>
                            </w:ins>
                          </m:ctrlPr>
                        </m:sSubPr>
                        <m:e>
                          <m:r>
                            <w:ins w:id="3570" w:author="SAMSUNG3" w:date="2025-10-21T12:02:00Z">
                              <m:rPr>
                                <m:sty m:val="bi"/>
                              </m:rPr>
                              <w:rPr>
                                <w:rFonts w:ascii="Cambria Math" w:eastAsia="等线" w:hAnsi="Cambria Math"/>
                                <w:lang w:eastAsia="zh-CN"/>
                              </w:rPr>
                              <m:t>t</m:t>
                            </w:ins>
                          </m:r>
                        </m:e>
                        <m:sub>
                          <m:r>
                            <w:ins w:id="3571" w:author="SAMSUNG3" w:date="2025-10-21T12:02:00Z">
                              <m:rPr>
                                <m:sty m:val="bi"/>
                              </m:rPr>
                              <w:rPr>
                                <w:rFonts w:ascii="Cambria Math" w:eastAsia="等线" w:hAnsi="Cambria Math"/>
                                <w:lang w:eastAsia="zh-CN"/>
                              </w:rPr>
                              <m:t>R</m:t>
                            </w:ins>
                          </m:r>
                        </m:sub>
                      </m:sSub>
                    </m:sub>
                    <m:sup>
                      <m:r>
                        <w:ins w:id="3572" w:author="SAMSUNG3" w:date="2025-10-21T12:02:00Z">
                          <m:rPr>
                            <m:sty m:val="bi"/>
                          </m:rPr>
                          <w:rPr>
                            <w:rFonts w:ascii="Cambria Math" w:eastAsia="等线" w:hAnsi="Cambria Math"/>
                            <w:lang w:eastAsia="zh-CN"/>
                          </w:rPr>
                          <m:t>ECEF</m:t>
                        </w:ins>
                      </m:r>
                    </m:sup>
                  </m:sSubSup>
                  <m:ctrlPr>
                    <w:ins w:id="3573" w:author="SAMSUNG3" w:date="2025-10-21T12:02:00Z">
                      <w:rPr>
                        <w:rFonts w:ascii="Cambria Math" w:eastAsia="等线" w:hAnsi="Cambria Math"/>
                        <w:b/>
                        <w:bCs/>
                        <w:i/>
                        <w:lang w:eastAsia="zh-CN"/>
                      </w:rPr>
                    </w:ins>
                  </m:ctrlPr>
                </m:num>
                <m:den>
                  <m:d>
                    <m:dPr>
                      <m:begChr m:val="‖"/>
                      <m:endChr m:val="‖"/>
                      <m:ctrlPr>
                        <w:ins w:id="3574" w:author="SAMSUNG3" w:date="2025-10-21T12:02:00Z">
                          <w:rPr>
                            <w:rFonts w:ascii="Cambria Math" w:eastAsia="等线" w:hAnsi="Cambria Math"/>
                            <w:i/>
                            <w:lang w:eastAsia="zh-CN"/>
                          </w:rPr>
                        </w:ins>
                      </m:ctrlPr>
                    </m:dPr>
                    <m:e>
                      <m:sSubSup>
                        <m:sSubSupPr>
                          <m:ctrlPr>
                            <w:ins w:id="3575" w:author="SAMSUNG3" w:date="2025-10-21T12:02:00Z">
                              <w:rPr>
                                <w:rFonts w:ascii="Cambria Math" w:eastAsia="等线" w:hAnsi="Cambria Math"/>
                                <w:b/>
                                <w:bCs/>
                                <w:i/>
                                <w:lang w:eastAsia="zh-CN"/>
                              </w:rPr>
                            </w:ins>
                          </m:ctrlPr>
                        </m:sSubSupPr>
                        <m:e>
                          <m:r>
                            <w:ins w:id="3576" w:author="SAMSUNG3" w:date="2025-10-21T12:02:00Z">
                              <m:rPr>
                                <m:sty m:val="bi"/>
                              </m:rPr>
                              <w:rPr>
                                <w:rFonts w:ascii="Cambria Math" w:eastAsia="等线" w:hAnsi="Cambria Math"/>
                                <w:lang w:eastAsia="zh-CN"/>
                              </w:rPr>
                              <m:t>ρ</m:t>
                            </w:ins>
                          </m:r>
                        </m:e>
                        <m:sub>
                          <m:sSub>
                            <m:sSubPr>
                              <m:ctrlPr>
                                <w:ins w:id="3577" w:author="SAMSUNG3" w:date="2025-10-21T12:02:00Z">
                                  <w:rPr>
                                    <w:rFonts w:ascii="Cambria Math" w:eastAsia="等线" w:hAnsi="Cambria Math"/>
                                    <w:b/>
                                    <w:i/>
                                    <w:lang w:eastAsia="zh-CN"/>
                                  </w:rPr>
                                </w:ins>
                              </m:ctrlPr>
                            </m:sSubPr>
                            <m:e>
                              <m:r>
                                <w:ins w:id="3578" w:author="SAMSUNG3" w:date="2025-10-21T12:02:00Z">
                                  <m:rPr>
                                    <m:sty m:val="bi"/>
                                  </m:rPr>
                                  <w:rPr>
                                    <w:rFonts w:ascii="Cambria Math" w:eastAsia="等线" w:hAnsi="Cambria Math"/>
                                    <w:lang w:eastAsia="zh-CN"/>
                                  </w:rPr>
                                  <m:t>t</m:t>
                                </w:ins>
                              </m:r>
                            </m:e>
                            <m:sub>
                              <m:r>
                                <w:ins w:id="3579" w:author="SAMSUNG3" w:date="2025-10-21T12:02:00Z">
                                  <m:rPr>
                                    <m:sty m:val="bi"/>
                                  </m:rPr>
                                  <w:rPr>
                                    <w:rFonts w:ascii="Cambria Math" w:eastAsia="等线" w:hAnsi="Cambria Math"/>
                                    <w:lang w:eastAsia="zh-CN"/>
                                  </w:rPr>
                                  <m:t>R</m:t>
                                </w:ins>
                              </m:r>
                            </m:sub>
                          </m:sSub>
                        </m:sub>
                        <m:sup>
                          <m:r>
                            <w:ins w:id="3580" w:author="SAMSUNG3" w:date="2025-10-21T12:02:00Z">
                              <m:rPr>
                                <m:sty m:val="bi"/>
                              </m:rPr>
                              <w:rPr>
                                <w:rFonts w:ascii="Cambria Math" w:eastAsia="等线" w:hAnsi="Cambria Math"/>
                                <w:lang w:eastAsia="zh-CN"/>
                              </w:rPr>
                              <m:t>ECEF</m:t>
                            </w:ins>
                          </m:r>
                        </m:sup>
                      </m:sSubSup>
                    </m:e>
                  </m:d>
                </m:den>
              </m:f>
            </m:den>
          </m:f>
        </m:oMath>
      </m:oMathPara>
    </w:p>
    <w:p w14:paraId="77DF040F" w14:textId="77777777" w:rsidR="00E8091D" w:rsidRPr="009D1B94" w:rsidRDefault="00E8091D" w:rsidP="00E8091D">
      <w:pPr>
        <w:rPr>
          <w:ins w:id="3581" w:author="SAMSUNG3" w:date="2025-10-21T12:02:00Z"/>
          <w:rFonts w:eastAsia="Yu Mincho"/>
          <w:lang w:val="en-US" w:eastAsia="ja-JP"/>
        </w:rPr>
      </w:pPr>
      <w:ins w:id="3582" w:author="SAMSUNG3" w:date="2025-10-21T12:02:00Z">
        <w:r w:rsidRPr="009D1B94">
          <w:t xml:space="preserve">Note </w:t>
        </w:r>
      </w:ins>
      <m:oMath>
        <m:sSub>
          <m:sSubPr>
            <m:ctrlPr>
              <w:ins w:id="3583" w:author="SAMSUNG3" w:date="2025-10-21T12:02:00Z">
                <w:rPr>
                  <w:rFonts w:ascii="Cambria Math" w:hAnsi="Cambria Math"/>
                  <w:i/>
                </w:rPr>
              </w:ins>
            </m:ctrlPr>
          </m:sSubPr>
          <m:e>
            <m:r>
              <w:ins w:id="3584" w:author="SAMSUNG3" w:date="2025-10-21T12:02:00Z">
                <w:rPr>
                  <w:rFonts w:ascii="Cambria Math" w:hAnsi="Cambria Math"/>
                </w:rPr>
                <m:t>t</m:t>
              </w:ins>
            </m:r>
          </m:e>
          <m:sub>
            <m:r>
              <w:ins w:id="3585" w:author="SAMSUNG3" w:date="2025-10-21T12:02:00Z">
                <w:rPr>
                  <w:rFonts w:ascii="Cambria Math" w:hAnsi="Cambria Math"/>
                </w:rPr>
                <m:t>R</m:t>
              </w:ins>
            </m:r>
          </m:sub>
        </m:sSub>
      </m:oMath>
      <w:ins w:id="3586" w:author="SAMSUNG3" w:date="2025-10-21T12:02:00Z">
        <w:r w:rsidRPr="009D1B94">
          <w:t xml:space="preserve"> is the reception time at UE.</w:t>
        </w:r>
      </w:ins>
    </w:p>
    <w:p w14:paraId="41ABB60D" w14:textId="77777777" w:rsidR="00E8091D" w:rsidRDefault="00E8091D" w:rsidP="00E8091D">
      <w:pPr>
        <w:rPr>
          <w:ins w:id="3587" w:author="SAMSUNG3" w:date="2025-10-21T12:02:00Z"/>
          <w:rFonts w:eastAsia="Yu Mincho"/>
          <w:lang w:val="en-US" w:eastAsia="ja-JP"/>
        </w:rPr>
      </w:pPr>
      <m:oMathPara>
        <m:oMath>
          <m:r>
            <w:ins w:id="3588" w:author="SAMSUNG3" w:date="2025-10-21T12:02:00Z">
              <w:rPr>
                <w:rFonts w:ascii="Cambria Math" w:hAnsi="Cambria Math"/>
                <w:lang w:eastAsia="zh-CN"/>
              </w:rPr>
              <m:t>Dela</m:t>
            </w:ins>
          </m:r>
          <m:sSub>
            <m:sSubPr>
              <m:ctrlPr>
                <w:ins w:id="3589" w:author="SAMSUNG3" w:date="2025-10-21T12:02:00Z">
                  <w:rPr>
                    <w:rFonts w:ascii="Cambria Math" w:hAnsi="Cambria Math"/>
                    <w:i/>
                    <w:lang w:eastAsia="zh-CN"/>
                  </w:rPr>
                </w:ins>
              </m:ctrlPr>
            </m:sSubPr>
            <m:e>
              <m:r>
                <w:ins w:id="3590" w:author="SAMSUNG3" w:date="2025-10-21T12:02:00Z">
                  <w:rPr>
                    <w:rFonts w:ascii="Cambria Math" w:hAnsi="Cambria Math"/>
                    <w:lang w:eastAsia="zh-CN"/>
                  </w:rPr>
                  <m:t>y</m:t>
                </w:ins>
              </m:r>
            </m:e>
            <m:sub>
              <m:r>
                <w:ins w:id="3591" w:author="SAMSUNG3" w:date="2025-10-21T12:02:00Z">
                  <w:rPr>
                    <w:rFonts w:ascii="Cambria Math" w:hAnsi="Cambria Math"/>
                    <w:lang w:eastAsia="zh-CN"/>
                  </w:rPr>
                  <m:t>UL</m:t>
                </w:ins>
              </m:r>
            </m:sub>
          </m:sSub>
          <m:d>
            <m:dPr>
              <m:ctrlPr>
                <w:ins w:id="3592" w:author="SAMSUNG3" w:date="2025-10-21T12:02:00Z">
                  <w:rPr>
                    <w:rFonts w:ascii="Cambria Math" w:hAnsi="Cambria Math"/>
                    <w:i/>
                    <w:lang w:eastAsia="zh-CN"/>
                  </w:rPr>
                </w:ins>
              </m:ctrlPr>
            </m:dPr>
            <m:e>
              <m:sSub>
                <m:sSubPr>
                  <m:ctrlPr>
                    <w:ins w:id="3593" w:author="SAMSUNG3" w:date="2025-10-21T12:02:00Z">
                      <w:rPr>
                        <w:rFonts w:ascii="Cambria Math" w:hAnsi="Cambria Math"/>
                        <w:i/>
                        <w:lang w:eastAsia="zh-CN"/>
                      </w:rPr>
                    </w:ins>
                  </m:ctrlPr>
                </m:sSubPr>
                <m:e>
                  <m:r>
                    <w:ins w:id="3594" w:author="SAMSUNG3" w:date="2025-10-21T12:02:00Z">
                      <w:rPr>
                        <w:rFonts w:ascii="Cambria Math" w:hAnsi="Cambria Math"/>
                        <w:lang w:eastAsia="zh-CN"/>
                      </w:rPr>
                      <m:t>t</m:t>
                    </w:ins>
                  </m:r>
                </m:e>
                <m:sub>
                  <m:r>
                    <w:ins w:id="3595" w:author="SAMSUNG3" w:date="2025-10-21T12:02:00Z">
                      <w:rPr>
                        <w:rFonts w:ascii="Cambria Math" w:hAnsi="Cambria Math"/>
                        <w:lang w:eastAsia="zh-CN"/>
                      </w:rPr>
                      <m:t>T</m:t>
                    </w:ins>
                  </m:r>
                </m:sub>
              </m:sSub>
            </m:e>
          </m:d>
          <m:r>
            <w:ins w:id="3596" w:author="SAMSUNG3" w:date="2025-10-21T12:02:00Z">
              <w:rPr>
                <w:rFonts w:ascii="Cambria Math" w:hAnsi="Cambria Math"/>
                <w:lang w:eastAsia="zh-CN"/>
              </w:rPr>
              <m:t>=</m:t>
            </w:ins>
          </m:r>
          <m:f>
            <m:fPr>
              <m:ctrlPr>
                <w:ins w:id="3597" w:author="SAMSUNG3" w:date="2025-10-21T12:02:00Z">
                  <w:rPr>
                    <w:rFonts w:ascii="Cambria Math" w:hAnsi="Cambria Math"/>
                    <w:i/>
                  </w:rPr>
                </w:ins>
              </m:ctrlPr>
            </m:fPr>
            <m:num>
              <m:d>
                <m:dPr>
                  <m:begChr m:val="‖"/>
                  <m:endChr m:val="‖"/>
                  <m:ctrlPr>
                    <w:ins w:id="3598" w:author="SAMSUNG3" w:date="2025-10-21T12:02:00Z">
                      <w:rPr>
                        <w:rFonts w:ascii="Cambria Math" w:eastAsia="等线" w:hAnsi="Cambria Math"/>
                        <w:i/>
                        <w:lang w:eastAsia="zh-CN"/>
                      </w:rPr>
                    </w:ins>
                  </m:ctrlPr>
                </m:dPr>
                <m:e>
                  <m:sSubSup>
                    <m:sSubSupPr>
                      <m:ctrlPr>
                        <w:ins w:id="3599" w:author="SAMSUNG3" w:date="2025-10-21T12:02:00Z">
                          <w:rPr>
                            <w:rFonts w:ascii="Cambria Math" w:eastAsia="等线" w:hAnsi="Cambria Math"/>
                            <w:b/>
                            <w:bCs/>
                            <w:i/>
                            <w:lang w:eastAsia="zh-CN"/>
                          </w:rPr>
                        </w:ins>
                      </m:ctrlPr>
                    </m:sSubSupPr>
                    <m:e>
                      <m:r>
                        <w:ins w:id="3600" w:author="SAMSUNG3" w:date="2025-10-21T12:02:00Z">
                          <m:rPr>
                            <m:sty m:val="bi"/>
                          </m:rPr>
                          <w:rPr>
                            <w:rFonts w:ascii="Cambria Math" w:eastAsia="等线" w:hAnsi="Cambria Math"/>
                            <w:lang w:eastAsia="zh-CN"/>
                          </w:rPr>
                          <m:t>ρ</m:t>
                        </w:ins>
                      </m:r>
                    </m:e>
                    <m:sub>
                      <m:sSub>
                        <m:sSubPr>
                          <m:ctrlPr>
                            <w:ins w:id="3601" w:author="SAMSUNG3" w:date="2025-10-21T12:02:00Z">
                              <w:rPr>
                                <w:rFonts w:ascii="Cambria Math" w:eastAsia="等线" w:hAnsi="Cambria Math"/>
                                <w:b/>
                                <w:i/>
                                <w:lang w:eastAsia="zh-CN"/>
                              </w:rPr>
                            </w:ins>
                          </m:ctrlPr>
                        </m:sSubPr>
                        <m:e>
                          <m:r>
                            <w:ins w:id="3602" w:author="SAMSUNG3" w:date="2025-10-21T12:02:00Z">
                              <m:rPr>
                                <m:sty m:val="bi"/>
                              </m:rPr>
                              <w:rPr>
                                <w:rFonts w:ascii="Cambria Math" w:eastAsia="等线" w:hAnsi="Cambria Math"/>
                                <w:lang w:eastAsia="zh-CN"/>
                              </w:rPr>
                              <m:t>t</m:t>
                            </w:ins>
                          </m:r>
                        </m:e>
                        <m:sub>
                          <m:r>
                            <w:ins w:id="3603" w:author="SAMSUNG3" w:date="2025-10-21T12:02:00Z">
                              <m:rPr>
                                <m:sty m:val="bi"/>
                              </m:rPr>
                              <w:rPr>
                                <w:rFonts w:ascii="Cambria Math" w:eastAsia="等线" w:hAnsi="Cambria Math"/>
                                <w:lang w:eastAsia="zh-CN"/>
                              </w:rPr>
                              <m:t>T</m:t>
                            </w:ins>
                          </m:r>
                        </m:sub>
                      </m:sSub>
                    </m:sub>
                    <m:sup>
                      <m:r>
                        <w:ins w:id="3604" w:author="SAMSUNG3" w:date="2025-10-21T12:02:00Z">
                          <m:rPr>
                            <m:sty m:val="bi"/>
                          </m:rPr>
                          <w:rPr>
                            <w:rFonts w:ascii="Cambria Math" w:eastAsia="等线" w:hAnsi="Cambria Math"/>
                            <w:lang w:eastAsia="zh-CN"/>
                          </w:rPr>
                          <m:t>ECEF</m:t>
                        </w:ins>
                      </m:r>
                    </m:sup>
                  </m:sSubSup>
                </m:e>
              </m:d>
              <m:r>
                <w:ins w:id="3605" w:author="SAMSUNG3" w:date="2025-10-21T12:02:00Z">
                  <w:rPr>
                    <w:rFonts w:ascii="Cambria Math" w:hAnsi="Cambria Math"/>
                  </w:rPr>
                  <m:t>/c</m:t>
                </w:ins>
              </m:r>
              <m:ctrlPr>
                <w:ins w:id="3606" w:author="SAMSUNG3" w:date="2025-10-21T12:02:00Z">
                  <w:rPr>
                    <w:rFonts w:ascii="Cambria Math" w:hAnsi="Cambria Math"/>
                    <w:i/>
                    <w:iCs/>
                    <w:lang w:eastAsia="zh-CN"/>
                  </w:rPr>
                </w:ins>
              </m:ctrlPr>
            </m:num>
            <m:den>
              <m:r>
                <w:ins w:id="3607" w:author="SAMSUNG3" w:date="2025-10-21T12:02:00Z">
                  <w:rPr>
                    <w:rFonts w:ascii="Cambria Math" w:hAnsi="Cambria Math"/>
                    <w:lang w:eastAsia="zh-CN"/>
                  </w:rPr>
                  <m:t>1-</m:t>
                </w:ins>
              </m:r>
              <m:f>
                <m:fPr>
                  <m:ctrlPr>
                    <w:ins w:id="3608" w:author="SAMSUNG3" w:date="2025-10-21T12:02:00Z">
                      <w:rPr>
                        <w:rFonts w:ascii="Cambria Math" w:hAnsi="Cambria Math"/>
                        <w:i/>
                        <w:iCs/>
                        <w:lang w:eastAsia="zh-CN"/>
                      </w:rPr>
                    </w:ins>
                  </m:ctrlPr>
                </m:fPr>
                <m:num>
                  <m:r>
                    <w:ins w:id="3609" w:author="SAMSUNG3" w:date="2025-10-21T12:02:00Z">
                      <w:rPr>
                        <w:rFonts w:ascii="Cambria Math" w:hAnsi="Cambria Math"/>
                        <w:lang w:eastAsia="zh-CN"/>
                      </w:rPr>
                      <m:t>1</m:t>
                    </w:ins>
                  </m:r>
                </m:num>
                <m:den>
                  <m:r>
                    <w:ins w:id="3610" w:author="SAMSUNG3" w:date="2025-10-21T12:02:00Z">
                      <w:rPr>
                        <w:rFonts w:ascii="Cambria Math" w:hAnsi="Cambria Math"/>
                        <w:lang w:eastAsia="zh-CN"/>
                      </w:rPr>
                      <m:t>c</m:t>
                    </w:ins>
                  </m:r>
                </m:den>
              </m:f>
              <m:sSubSup>
                <m:sSubSupPr>
                  <m:ctrlPr>
                    <w:ins w:id="3611" w:author="SAMSUNG3" w:date="2025-10-21T12:02:00Z">
                      <w:rPr>
                        <w:rFonts w:ascii="Cambria Math" w:eastAsia="等线" w:hAnsi="Cambria Math"/>
                        <w:b/>
                        <w:bCs/>
                        <w:i/>
                        <w:lang w:eastAsia="zh-CN"/>
                      </w:rPr>
                    </w:ins>
                  </m:ctrlPr>
                </m:sSubSupPr>
                <m:e>
                  <m:r>
                    <w:ins w:id="3612" w:author="SAMSUNG3" w:date="2025-10-21T12:02:00Z">
                      <m:rPr>
                        <m:sty m:val="bi"/>
                      </m:rPr>
                      <w:rPr>
                        <w:rFonts w:ascii="Cambria Math" w:eastAsia="等线" w:hAnsi="Cambria Math"/>
                        <w:lang w:eastAsia="zh-CN"/>
                      </w:rPr>
                      <m:t>v</m:t>
                    </w:ins>
                  </m:r>
                </m:e>
                <m:sub>
                  <m:sSub>
                    <m:sSubPr>
                      <m:ctrlPr>
                        <w:ins w:id="3613" w:author="SAMSUNG3" w:date="2025-10-21T12:02:00Z">
                          <w:rPr>
                            <w:rFonts w:ascii="Cambria Math" w:eastAsia="等线" w:hAnsi="Cambria Math"/>
                            <w:b/>
                            <w:i/>
                            <w:lang w:eastAsia="zh-CN"/>
                          </w:rPr>
                        </w:ins>
                      </m:ctrlPr>
                    </m:sSubPr>
                    <m:e>
                      <m:r>
                        <w:ins w:id="3614" w:author="SAMSUNG3" w:date="2025-10-21T12:02:00Z">
                          <m:rPr>
                            <m:sty m:val="bi"/>
                          </m:rPr>
                          <w:rPr>
                            <w:rFonts w:ascii="Cambria Math" w:eastAsia="等线" w:hAnsi="Cambria Math"/>
                            <w:lang w:eastAsia="zh-CN"/>
                          </w:rPr>
                          <m:t>t</m:t>
                        </w:ins>
                      </m:r>
                    </m:e>
                    <m:sub>
                      <m:r>
                        <w:ins w:id="3615" w:author="SAMSUNG3" w:date="2025-10-21T12:02:00Z">
                          <m:rPr>
                            <m:sty m:val="bi"/>
                          </m:rPr>
                          <w:rPr>
                            <w:rFonts w:ascii="Cambria Math" w:eastAsia="等线" w:hAnsi="Cambria Math"/>
                            <w:lang w:eastAsia="zh-CN"/>
                          </w:rPr>
                          <m:t>T</m:t>
                        </w:ins>
                      </m:r>
                    </m:sub>
                  </m:sSub>
                </m:sub>
                <m:sup>
                  <m:r>
                    <w:ins w:id="3616" w:author="SAMSUNG3" w:date="2025-10-21T12:02:00Z">
                      <m:rPr>
                        <m:sty m:val="bi"/>
                      </m:rPr>
                      <w:rPr>
                        <w:rFonts w:ascii="Cambria Math" w:eastAsia="等线" w:hAnsi="Cambria Math"/>
                        <w:lang w:eastAsia="zh-CN"/>
                      </w:rPr>
                      <m:t>ECI</m:t>
                    </w:ins>
                  </m:r>
                </m:sup>
              </m:sSubSup>
              <m:r>
                <w:ins w:id="3617" w:author="SAMSUNG3" w:date="2025-10-21T12:02:00Z">
                  <w:rPr>
                    <w:rFonts w:ascii="Cambria Math" w:eastAsia="等线" w:hAnsi="Cambria Math"/>
                    <w:lang w:eastAsia="zh-CN"/>
                  </w:rPr>
                  <m:t>⋅</m:t>
                </w:ins>
              </m:r>
              <m:f>
                <m:fPr>
                  <m:ctrlPr>
                    <w:ins w:id="3618" w:author="SAMSUNG3" w:date="2025-10-21T12:02:00Z">
                      <w:rPr>
                        <w:rFonts w:ascii="Cambria Math" w:eastAsia="等线" w:hAnsi="Cambria Math"/>
                        <w:i/>
                        <w:lang w:eastAsia="zh-CN"/>
                      </w:rPr>
                    </w:ins>
                  </m:ctrlPr>
                </m:fPr>
                <m:num>
                  <m:sSubSup>
                    <m:sSubSupPr>
                      <m:ctrlPr>
                        <w:ins w:id="3619" w:author="SAMSUNG3" w:date="2025-10-21T12:02:00Z">
                          <w:rPr>
                            <w:rFonts w:ascii="Cambria Math" w:eastAsia="等线" w:hAnsi="Cambria Math"/>
                            <w:b/>
                            <w:bCs/>
                            <w:i/>
                            <w:lang w:eastAsia="zh-CN"/>
                          </w:rPr>
                        </w:ins>
                      </m:ctrlPr>
                    </m:sSubSupPr>
                    <m:e>
                      <m:r>
                        <w:ins w:id="3620" w:author="SAMSUNG3" w:date="2025-10-21T12:02:00Z">
                          <m:rPr>
                            <m:sty m:val="bi"/>
                          </m:rPr>
                          <w:rPr>
                            <w:rFonts w:ascii="Cambria Math" w:eastAsia="等线" w:hAnsi="Cambria Math"/>
                            <w:lang w:eastAsia="zh-CN"/>
                          </w:rPr>
                          <m:t>ρ</m:t>
                        </w:ins>
                      </m:r>
                    </m:e>
                    <m:sub>
                      <m:sSub>
                        <m:sSubPr>
                          <m:ctrlPr>
                            <w:ins w:id="3621" w:author="SAMSUNG3" w:date="2025-10-21T12:02:00Z">
                              <w:rPr>
                                <w:rFonts w:ascii="Cambria Math" w:eastAsia="等线" w:hAnsi="Cambria Math"/>
                                <w:b/>
                                <w:i/>
                                <w:lang w:eastAsia="zh-CN"/>
                              </w:rPr>
                            </w:ins>
                          </m:ctrlPr>
                        </m:sSubPr>
                        <m:e>
                          <m:r>
                            <w:ins w:id="3622" w:author="SAMSUNG3" w:date="2025-10-21T12:02:00Z">
                              <m:rPr>
                                <m:sty m:val="bi"/>
                              </m:rPr>
                              <w:rPr>
                                <w:rFonts w:ascii="Cambria Math" w:eastAsia="等线" w:hAnsi="Cambria Math"/>
                                <w:lang w:eastAsia="zh-CN"/>
                              </w:rPr>
                              <m:t>t</m:t>
                            </w:ins>
                          </m:r>
                        </m:e>
                        <m:sub>
                          <m:r>
                            <w:ins w:id="3623" w:author="SAMSUNG3" w:date="2025-10-21T12:02:00Z">
                              <m:rPr>
                                <m:sty m:val="bi"/>
                              </m:rPr>
                              <w:rPr>
                                <w:rFonts w:ascii="Cambria Math" w:eastAsia="等线" w:hAnsi="Cambria Math"/>
                                <w:lang w:eastAsia="zh-CN"/>
                              </w:rPr>
                              <m:t>T</m:t>
                            </w:ins>
                          </m:r>
                        </m:sub>
                      </m:sSub>
                    </m:sub>
                    <m:sup>
                      <m:r>
                        <w:ins w:id="3624" w:author="SAMSUNG3" w:date="2025-10-21T12:02:00Z">
                          <m:rPr>
                            <m:sty m:val="bi"/>
                          </m:rPr>
                          <w:rPr>
                            <w:rFonts w:ascii="Cambria Math" w:eastAsia="等线" w:hAnsi="Cambria Math"/>
                            <w:lang w:eastAsia="zh-CN"/>
                          </w:rPr>
                          <m:t>ECEF</m:t>
                        </w:ins>
                      </m:r>
                    </m:sup>
                  </m:sSubSup>
                </m:num>
                <m:den>
                  <m:d>
                    <m:dPr>
                      <m:begChr m:val="‖"/>
                      <m:endChr m:val="‖"/>
                      <m:ctrlPr>
                        <w:ins w:id="3625" w:author="SAMSUNG3" w:date="2025-10-21T12:02:00Z">
                          <w:rPr>
                            <w:rFonts w:ascii="Cambria Math" w:eastAsia="等线" w:hAnsi="Cambria Math"/>
                            <w:i/>
                            <w:lang w:eastAsia="zh-CN"/>
                          </w:rPr>
                        </w:ins>
                      </m:ctrlPr>
                    </m:dPr>
                    <m:e>
                      <m:sSubSup>
                        <m:sSubSupPr>
                          <m:ctrlPr>
                            <w:ins w:id="3626" w:author="SAMSUNG3" w:date="2025-10-21T12:02:00Z">
                              <w:rPr>
                                <w:rFonts w:ascii="Cambria Math" w:eastAsia="等线" w:hAnsi="Cambria Math"/>
                                <w:b/>
                                <w:bCs/>
                                <w:i/>
                                <w:lang w:eastAsia="zh-CN"/>
                              </w:rPr>
                            </w:ins>
                          </m:ctrlPr>
                        </m:sSubSupPr>
                        <m:e>
                          <m:r>
                            <w:ins w:id="3627" w:author="SAMSUNG3" w:date="2025-10-21T12:02:00Z">
                              <m:rPr>
                                <m:sty m:val="bi"/>
                              </m:rPr>
                              <w:rPr>
                                <w:rFonts w:ascii="Cambria Math" w:eastAsia="等线" w:hAnsi="Cambria Math"/>
                                <w:lang w:eastAsia="zh-CN"/>
                              </w:rPr>
                              <m:t>ρ</m:t>
                            </w:ins>
                          </m:r>
                        </m:e>
                        <m:sub>
                          <m:sSub>
                            <m:sSubPr>
                              <m:ctrlPr>
                                <w:ins w:id="3628" w:author="SAMSUNG3" w:date="2025-10-21T12:02:00Z">
                                  <w:rPr>
                                    <w:rFonts w:ascii="Cambria Math" w:eastAsia="等线" w:hAnsi="Cambria Math"/>
                                    <w:b/>
                                    <w:i/>
                                    <w:lang w:eastAsia="zh-CN"/>
                                  </w:rPr>
                                </w:ins>
                              </m:ctrlPr>
                            </m:sSubPr>
                            <m:e>
                              <m:r>
                                <w:ins w:id="3629" w:author="SAMSUNG3" w:date="2025-10-21T12:02:00Z">
                                  <m:rPr>
                                    <m:sty m:val="bi"/>
                                  </m:rPr>
                                  <w:rPr>
                                    <w:rFonts w:ascii="Cambria Math" w:eastAsia="等线" w:hAnsi="Cambria Math"/>
                                    <w:lang w:eastAsia="zh-CN"/>
                                  </w:rPr>
                                  <m:t>t</m:t>
                                </w:ins>
                              </m:r>
                            </m:e>
                            <m:sub>
                              <m:r>
                                <w:ins w:id="3630" w:author="SAMSUNG3" w:date="2025-10-21T12:02:00Z">
                                  <m:rPr>
                                    <m:sty m:val="bi"/>
                                  </m:rPr>
                                  <w:rPr>
                                    <w:rFonts w:ascii="Cambria Math" w:eastAsia="等线" w:hAnsi="Cambria Math"/>
                                    <w:lang w:eastAsia="zh-CN"/>
                                  </w:rPr>
                                  <m:t>T</m:t>
                                </w:ins>
                              </m:r>
                            </m:sub>
                          </m:sSub>
                        </m:sub>
                        <m:sup>
                          <m:r>
                            <w:ins w:id="3631" w:author="SAMSUNG3" w:date="2025-10-21T12:02:00Z">
                              <m:rPr>
                                <m:sty m:val="bi"/>
                              </m:rPr>
                              <w:rPr>
                                <w:rFonts w:ascii="Cambria Math" w:eastAsia="等线" w:hAnsi="Cambria Math"/>
                                <w:lang w:eastAsia="zh-CN"/>
                              </w:rPr>
                              <m:t>ECEF</m:t>
                            </w:ins>
                          </m:r>
                        </m:sup>
                      </m:sSubSup>
                    </m:e>
                  </m:d>
                </m:den>
              </m:f>
            </m:den>
          </m:f>
        </m:oMath>
      </m:oMathPara>
    </w:p>
    <w:p w14:paraId="7373DB46" w14:textId="77777777" w:rsidR="00E8091D" w:rsidRPr="0048735D" w:rsidRDefault="00E8091D" w:rsidP="00E8091D">
      <w:pPr>
        <w:rPr>
          <w:ins w:id="3632" w:author="SAMSUNG3" w:date="2025-10-21T12:02:00Z"/>
        </w:rPr>
      </w:pPr>
      <w:ins w:id="3633" w:author="SAMSUNG3" w:date="2025-10-21T12:02:00Z">
        <w:r w:rsidRPr="0048735D">
          <w:t xml:space="preserve">Note </w:t>
        </w:r>
      </w:ins>
      <m:oMath>
        <m:sSub>
          <m:sSubPr>
            <m:ctrlPr>
              <w:ins w:id="3634" w:author="SAMSUNG3" w:date="2025-10-21T12:02:00Z">
                <w:rPr>
                  <w:rFonts w:ascii="Cambria Math" w:hAnsi="Cambria Math"/>
                  <w:i/>
                </w:rPr>
              </w:ins>
            </m:ctrlPr>
          </m:sSubPr>
          <m:e>
            <m:r>
              <w:ins w:id="3635" w:author="SAMSUNG3" w:date="2025-10-21T12:02:00Z">
                <w:rPr>
                  <w:rFonts w:ascii="Cambria Math" w:hAnsi="Cambria Math"/>
                </w:rPr>
                <m:t>t</m:t>
              </w:ins>
            </m:r>
          </m:e>
          <m:sub>
            <m:r>
              <w:ins w:id="3636" w:author="SAMSUNG3" w:date="2025-10-21T12:02:00Z">
                <w:rPr>
                  <w:rFonts w:ascii="Cambria Math" w:hAnsi="Cambria Math"/>
                </w:rPr>
                <m:t>T</m:t>
              </w:ins>
            </m:r>
          </m:sub>
        </m:sSub>
      </m:oMath>
      <w:ins w:id="3637" w:author="SAMSUNG3" w:date="2025-10-21T12:02:00Z">
        <w:r w:rsidRPr="0048735D">
          <w:t xml:space="preserve"> is the transmission time at UE.</w:t>
        </w:r>
        <w:r w:rsidRPr="0048735D">
          <w:rPr>
            <w:rFonts w:hint="eastAsia"/>
            <w:lang w:eastAsia="ja-JP"/>
          </w:rPr>
          <w:t xml:space="preserve"> I</w:t>
        </w:r>
        <w:r w:rsidRPr="0048735D">
          <w:rPr>
            <w:lang w:eastAsia="ja-JP"/>
          </w:rPr>
          <w:t>t is not mandated that UE follows this formula for UL propagation delay estimation</w:t>
        </w:r>
        <w:r w:rsidRPr="0048735D">
          <w:rPr>
            <w:rFonts w:hint="eastAsia"/>
            <w:lang w:eastAsia="ja-JP"/>
          </w:rPr>
          <w:t>.</w:t>
        </w:r>
        <w:r w:rsidRPr="0048735D">
          <w:t xml:space="preserve"> </w:t>
        </w:r>
      </w:ins>
    </w:p>
    <w:p w14:paraId="3EB0025E" w14:textId="77777777" w:rsidR="00E8091D" w:rsidRDefault="00E8091D" w:rsidP="00E8091D">
      <w:pPr>
        <w:rPr>
          <w:ins w:id="3638" w:author="SAMSUNG3" w:date="2025-10-21T12:02:00Z"/>
          <w:rFonts w:eastAsia="Yu Mincho"/>
          <w:lang w:val="en-US" w:eastAsia="ja-JP"/>
        </w:rPr>
      </w:pPr>
    </w:p>
    <w:p w14:paraId="0157A665" w14:textId="77777777" w:rsidR="00E8091D" w:rsidRDefault="00E8091D" w:rsidP="00E8091D">
      <w:pPr>
        <w:ind w:firstLineChars="50" w:firstLine="100"/>
        <w:rPr>
          <w:ins w:id="3639" w:author="SAMSUNG3" w:date="2025-10-21T12:02:00Z"/>
          <w:lang w:eastAsia="ja-JP"/>
        </w:rPr>
      </w:pPr>
      <w:ins w:id="3640" w:author="SAMSUNG3" w:date="2025-10-21T12:02:00Z">
        <w:r>
          <w:rPr>
            <w:rFonts w:hint="eastAsia"/>
            <w:lang w:eastAsia="ja-JP"/>
          </w:rPr>
          <w:t>Doppler shift and propagation delay for LEO-600, calculated by the Newton-Raphson and fourth-order Runge-</w:t>
        </w:r>
        <w:proofErr w:type="spellStart"/>
        <w:r>
          <w:rPr>
            <w:rFonts w:hint="eastAsia"/>
            <w:lang w:eastAsia="ja-JP"/>
          </w:rPr>
          <w:t>Kutta</w:t>
        </w:r>
        <w:proofErr w:type="spellEnd"/>
        <w:r>
          <w:rPr>
            <w:rFonts w:hint="eastAsia"/>
            <w:lang w:eastAsia="ja-JP"/>
          </w:rPr>
          <w:t xml:space="preserve"> methods, are shown in Figure G.3.2-1 and G.3.2-2. Refer to Annex G.4 for initial conditions. </w:t>
        </w:r>
      </w:ins>
    </w:p>
    <w:p w14:paraId="1A9726CB" w14:textId="77777777" w:rsidR="00E8091D" w:rsidRDefault="00E8091D" w:rsidP="00E8091D">
      <w:pPr>
        <w:jc w:val="center"/>
        <w:rPr>
          <w:ins w:id="3641" w:author="SAMSUNG3" w:date="2025-10-21T12:02:00Z"/>
          <w:lang w:eastAsia="ja-JP"/>
        </w:rPr>
      </w:pPr>
      <w:ins w:id="3642" w:author="SAMSUNG3" w:date="2025-10-21T12:02:00Z">
        <w:r>
          <w:rPr>
            <w:noProof/>
            <w:lang w:eastAsia="ja-JP"/>
          </w:rPr>
          <w:lastRenderedPageBreak/>
          <w:drawing>
            <wp:inline distT="0" distB="0" distL="0" distR="0" wp14:anchorId="32B40D45" wp14:editId="406DE1BD">
              <wp:extent cx="5219700" cy="2636969"/>
              <wp:effectExtent l="0" t="0" r="0" b="0"/>
              <wp:docPr id="1238078531" name="図 34"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78531" name="図 34" descr="グラフ, 折れ線グラフ&#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3681" cy="2644032"/>
                      </a:xfrm>
                      <a:prstGeom prst="rect">
                        <a:avLst/>
                      </a:prstGeom>
                      <a:noFill/>
                      <a:ln>
                        <a:noFill/>
                      </a:ln>
                    </pic:spPr>
                  </pic:pic>
                </a:graphicData>
              </a:graphic>
            </wp:inline>
          </w:drawing>
        </w:r>
      </w:ins>
    </w:p>
    <w:p w14:paraId="33B7F2C5" w14:textId="77777777" w:rsidR="00E8091D" w:rsidRPr="002F352B" w:rsidRDefault="00E8091D" w:rsidP="00E8091D">
      <w:pPr>
        <w:jc w:val="center"/>
        <w:rPr>
          <w:ins w:id="3643" w:author="SAMSUNG3" w:date="2025-10-21T12:02:00Z"/>
          <w:rFonts w:ascii="Arial" w:hAnsi="Arial" w:cs="Arial"/>
          <w:b/>
          <w:bCs/>
          <w:lang w:eastAsia="ja-JP"/>
        </w:rPr>
      </w:pPr>
      <w:ins w:id="3644" w:author="SAMSUNG3" w:date="2025-10-21T12:02:00Z">
        <w:r w:rsidRPr="002F352B">
          <w:rPr>
            <w:rFonts w:ascii="Arial" w:hAnsi="Arial" w:cs="Arial" w:hint="eastAsia"/>
            <w:b/>
            <w:bCs/>
            <w:lang w:eastAsia="ja-JP"/>
          </w:rPr>
          <w:t>Figure G.</w:t>
        </w:r>
        <w:r>
          <w:rPr>
            <w:rFonts w:ascii="Arial" w:hAnsi="Arial" w:cs="Arial" w:hint="eastAsia"/>
            <w:b/>
            <w:bCs/>
            <w:lang w:eastAsia="ja-JP"/>
          </w:rPr>
          <w:t>3.2</w:t>
        </w:r>
        <w:r w:rsidRPr="002F352B">
          <w:rPr>
            <w:rFonts w:ascii="Arial" w:hAnsi="Arial" w:cs="Arial" w:hint="eastAsia"/>
            <w:b/>
            <w:bCs/>
            <w:lang w:eastAsia="ja-JP"/>
          </w:rPr>
          <w:t xml:space="preserve">-1: </w:t>
        </w:r>
        <w:r>
          <w:rPr>
            <w:rFonts w:ascii="Arial" w:hAnsi="Arial" w:cs="Arial" w:hint="eastAsia"/>
            <w:b/>
            <w:bCs/>
            <w:lang w:eastAsia="ja-JP"/>
          </w:rPr>
          <w:t>Doppler shift of LEO-600</w:t>
        </w:r>
        <w:r w:rsidRPr="002F352B">
          <w:rPr>
            <w:rFonts w:ascii="Arial" w:hAnsi="Arial" w:cs="Arial" w:hint="eastAsia"/>
            <w:b/>
            <w:bCs/>
            <w:lang w:eastAsia="ja-JP"/>
          </w:rPr>
          <w:t xml:space="preserve"> calculated by Newton-Raphson method and </w:t>
        </w:r>
        <w:r>
          <w:rPr>
            <w:rFonts w:ascii="Arial" w:hAnsi="Arial" w:cs="Arial" w:hint="eastAsia"/>
            <w:b/>
            <w:bCs/>
            <w:lang w:eastAsia="ja-JP"/>
          </w:rPr>
          <w:t>four</w:t>
        </w:r>
        <w:r w:rsidRPr="002F352B">
          <w:rPr>
            <w:rFonts w:ascii="Arial" w:hAnsi="Arial" w:cs="Arial" w:hint="eastAsia"/>
            <w:b/>
            <w:bCs/>
            <w:lang w:eastAsia="ja-JP"/>
          </w:rPr>
          <w:t>th</w:t>
        </w:r>
        <w:r>
          <w:rPr>
            <w:rFonts w:ascii="Arial" w:hAnsi="Arial" w:cs="Arial" w:hint="eastAsia"/>
            <w:b/>
            <w:bCs/>
            <w:lang w:eastAsia="ja-JP"/>
          </w:rPr>
          <w:t>-</w:t>
        </w:r>
        <w:r w:rsidRPr="002F352B">
          <w:rPr>
            <w:rFonts w:ascii="Arial" w:hAnsi="Arial" w:cs="Arial" w:hint="eastAsia"/>
            <w:b/>
            <w:bCs/>
            <w:lang w:eastAsia="ja-JP"/>
          </w:rPr>
          <w:t>order Runge-</w:t>
        </w:r>
        <w:proofErr w:type="spellStart"/>
        <w:r w:rsidRPr="002F352B">
          <w:rPr>
            <w:rFonts w:ascii="Arial" w:hAnsi="Arial" w:cs="Arial" w:hint="eastAsia"/>
            <w:b/>
            <w:bCs/>
            <w:lang w:eastAsia="ja-JP"/>
          </w:rPr>
          <w:t>Kutta</w:t>
        </w:r>
        <w:proofErr w:type="spellEnd"/>
        <w:r w:rsidRPr="002F352B">
          <w:rPr>
            <w:rFonts w:ascii="Arial" w:hAnsi="Arial" w:cs="Arial" w:hint="eastAsia"/>
            <w:b/>
            <w:bCs/>
            <w:lang w:eastAsia="ja-JP"/>
          </w:rPr>
          <w:t xml:space="preserve"> method</w:t>
        </w:r>
      </w:ins>
    </w:p>
    <w:p w14:paraId="32E93750" w14:textId="77777777" w:rsidR="00E8091D" w:rsidRDefault="00E8091D" w:rsidP="00E8091D">
      <w:pPr>
        <w:jc w:val="center"/>
        <w:rPr>
          <w:ins w:id="3645" w:author="SAMSUNG3" w:date="2025-10-21T12:02:00Z"/>
          <w:lang w:eastAsia="ja-JP"/>
        </w:rPr>
      </w:pPr>
    </w:p>
    <w:p w14:paraId="37FBBBB0" w14:textId="77777777" w:rsidR="00E8091D" w:rsidRDefault="00E8091D" w:rsidP="00E8091D">
      <w:pPr>
        <w:jc w:val="center"/>
        <w:rPr>
          <w:ins w:id="3646" w:author="SAMSUNG3" w:date="2025-10-21T12:02:00Z"/>
          <w:lang w:eastAsia="ja-JP"/>
        </w:rPr>
      </w:pPr>
      <w:ins w:id="3647" w:author="SAMSUNG3" w:date="2025-10-21T12:02:00Z">
        <w:r>
          <w:rPr>
            <w:noProof/>
            <w:lang w:eastAsia="ja-JP"/>
          </w:rPr>
          <w:drawing>
            <wp:inline distT="0" distB="0" distL="0" distR="0" wp14:anchorId="5279E90C" wp14:editId="29EE65F3">
              <wp:extent cx="5200650" cy="2711407"/>
              <wp:effectExtent l="0" t="0" r="0" b="0"/>
              <wp:docPr id="689578702" name="図 33"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78702" name="図 33" descr="グラフ, 折れ線グラフ&#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968" cy="2726692"/>
                      </a:xfrm>
                      <a:prstGeom prst="rect">
                        <a:avLst/>
                      </a:prstGeom>
                      <a:noFill/>
                      <a:ln>
                        <a:noFill/>
                      </a:ln>
                    </pic:spPr>
                  </pic:pic>
                </a:graphicData>
              </a:graphic>
            </wp:inline>
          </w:drawing>
        </w:r>
      </w:ins>
    </w:p>
    <w:p w14:paraId="4F5C12EF" w14:textId="77777777" w:rsidR="00E8091D" w:rsidRDefault="00E8091D" w:rsidP="00E8091D">
      <w:pPr>
        <w:jc w:val="center"/>
        <w:rPr>
          <w:ins w:id="3648" w:author="SAMSUNG3" w:date="2025-10-21T12:02:00Z"/>
          <w:b/>
          <w:bCs/>
          <w:lang w:eastAsia="ja-JP"/>
        </w:rPr>
      </w:pPr>
      <w:ins w:id="3649" w:author="SAMSUNG3" w:date="2025-10-21T12:02:00Z">
        <w:r w:rsidRPr="003D4417">
          <w:rPr>
            <w:rFonts w:ascii="Arial" w:hAnsi="Arial" w:cs="Arial" w:hint="eastAsia"/>
            <w:b/>
            <w:bCs/>
            <w:lang w:eastAsia="ja-JP"/>
          </w:rPr>
          <w:t>Figure G.</w:t>
        </w:r>
        <w:r>
          <w:rPr>
            <w:rFonts w:ascii="Arial" w:hAnsi="Arial" w:cs="Arial" w:hint="eastAsia"/>
            <w:b/>
            <w:bCs/>
            <w:lang w:eastAsia="ja-JP"/>
          </w:rPr>
          <w:t>3.2</w:t>
        </w:r>
        <w:r w:rsidRPr="003D4417">
          <w:rPr>
            <w:rFonts w:ascii="Arial" w:hAnsi="Arial" w:cs="Arial" w:hint="eastAsia"/>
            <w:b/>
            <w:bCs/>
            <w:lang w:eastAsia="ja-JP"/>
          </w:rPr>
          <w:t xml:space="preserve">-2: </w:t>
        </w:r>
        <w:r>
          <w:rPr>
            <w:rFonts w:ascii="Arial" w:hAnsi="Arial" w:cs="Arial" w:hint="eastAsia"/>
            <w:b/>
            <w:bCs/>
            <w:lang w:eastAsia="ja-JP"/>
          </w:rPr>
          <w:t>Propagation delay</w:t>
        </w:r>
        <w:r w:rsidRPr="003D4417">
          <w:rPr>
            <w:rFonts w:ascii="Arial" w:hAnsi="Arial" w:cs="Arial" w:hint="eastAsia"/>
            <w:b/>
            <w:bCs/>
            <w:lang w:eastAsia="ja-JP"/>
          </w:rPr>
          <w:t xml:space="preserve"> </w:t>
        </w:r>
        <w:r>
          <w:rPr>
            <w:rFonts w:ascii="Arial" w:hAnsi="Arial" w:cs="Arial" w:hint="eastAsia"/>
            <w:b/>
            <w:bCs/>
            <w:lang w:eastAsia="ja-JP"/>
          </w:rPr>
          <w:t xml:space="preserve">of LEO-600 </w:t>
        </w:r>
        <w:r w:rsidRPr="003D4417">
          <w:rPr>
            <w:rFonts w:ascii="Arial" w:hAnsi="Arial" w:cs="Arial" w:hint="eastAsia"/>
            <w:b/>
            <w:bCs/>
            <w:lang w:eastAsia="ja-JP"/>
          </w:rPr>
          <w:t xml:space="preserve">calculated by Newton-Raphson method and </w:t>
        </w:r>
        <w:r>
          <w:rPr>
            <w:rFonts w:ascii="Arial" w:hAnsi="Arial" w:cs="Arial" w:hint="eastAsia"/>
            <w:b/>
            <w:bCs/>
            <w:lang w:eastAsia="ja-JP"/>
          </w:rPr>
          <w:t>four</w:t>
        </w:r>
        <w:r w:rsidRPr="003D4417">
          <w:rPr>
            <w:rFonts w:ascii="Arial" w:hAnsi="Arial" w:cs="Arial" w:hint="eastAsia"/>
            <w:b/>
            <w:bCs/>
            <w:lang w:eastAsia="ja-JP"/>
          </w:rPr>
          <w:t>th</w:t>
        </w:r>
        <w:r>
          <w:rPr>
            <w:rFonts w:ascii="Arial" w:hAnsi="Arial" w:cs="Arial" w:hint="eastAsia"/>
            <w:b/>
            <w:bCs/>
            <w:lang w:eastAsia="ja-JP"/>
          </w:rPr>
          <w:t>-</w:t>
        </w:r>
        <w:r w:rsidRPr="003D4417">
          <w:rPr>
            <w:rFonts w:ascii="Arial" w:hAnsi="Arial" w:cs="Arial" w:hint="eastAsia"/>
            <w:b/>
            <w:bCs/>
            <w:lang w:eastAsia="ja-JP"/>
          </w:rPr>
          <w:t>order Runge-</w:t>
        </w:r>
        <w:proofErr w:type="spellStart"/>
        <w:r w:rsidRPr="003D4417">
          <w:rPr>
            <w:rFonts w:ascii="Arial" w:hAnsi="Arial" w:cs="Arial" w:hint="eastAsia"/>
            <w:b/>
            <w:bCs/>
            <w:lang w:eastAsia="ja-JP"/>
          </w:rPr>
          <w:t>Kutta</w:t>
        </w:r>
        <w:proofErr w:type="spellEnd"/>
        <w:r w:rsidRPr="003D4417">
          <w:rPr>
            <w:rFonts w:ascii="Arial" w:hAnsi="Arial" w:cs="Arial" w:hint="eastAsia"/>
            <w:b/>
            <w:bCs/>
            <w:lang w:eastAsia="ja-JP"/>
          </w:rPr>
          <w:t xml:space="preserve"> method</w:t>
        </w:r>
        <w:r w:rsidRPr="0028441F">
          <w:rPr>
            <w:rFonts w:hint="eastAsia"/>
            <w:b/>
            <w:bCs/>
            <w:lang w:eastAsia="ja-JP"/>
          </w:rPr>
          <w:t xml:space="preserve"> </w:t>
        </w:r>
      </w:ins>
    </w:p>
    <w:p w14:paraId="1A4F41A1" w14:textId="77777777" w:rsidR="00E8091D" w:rsidRDefault="00E8091D" w:rsidP="00E8091D">
      <w:pPr>
        <w:jc w:val="center"/>
        <w:rPr>
          <w:ins w:id="3650" w:author="SAMSUNG3" w:date="2025-10-21T12:02:00Z"/>
          <w:b/>
          <w:bCs/>
          <w:lang w:eastAsia="ja-JP"/>
        </w:rPr>
      </w:pPr>
    </w:p>
    <w:p w14:paraId="6D95790E" w14:textId="77777777" w:rsidR="00E8091D" w:rsidRDefault="00E8091D" w:rsidP="00E8091D">
      <w:pPr>
        <w:rPr>
          <w:ins w:id="3651" w:author="SAMSUNG3" w:date="2025-10-21T12:02:00Z"/>
          <w:rFonts w:eastAsia="Yu Mincho"/>
          <w:lang w:val="en-US" w:eastAsia="ja-JP"/>
        </w:rPr>
      </w:pPr>
      <w:ins w:id="3652" w:author="SAMSUNG3" w:date="2025-10-21T12:02:00Z">
        <w:r w:rsidRPr="00677624">
          <w:rPr>
            <w:rFonts w:ascii="Arial" w:hAnsi="Arial" w:cs="Arial" w:hint="eastAsia"/>
            <w:sz w:val="32"/>
            <w:szCs w:val="32"/>
            <w:lang w:val="en-US" w:eastAsia="ja-JP"/>
          </w:rPr>
          <w:t>G.</w:t>
        </w:r>
        <w:r>
          <w:rPr>
            <w:rFonts w:ascii="Arial" w:hAnsi="Arial" w:cs="Arial" w:hint="eastAsia"/>
            <w:sz w:val="32"/>
            <w:szCs w:val="32"/>
            <w:lang w:val="en-US" w:eastAsia="ja-JP"/>
          </w:rPr>
          <w:t>3</w:t>
        </w:r>
        <w:r w:rsidRPr="00677624">
          <w:rPr>
            <w:rFonts w:ascii="Arial" w:hAnsi="Arial" w:cs="Arial" w:hint="eastAsia"/>
            <w:sz w:val="32"/>
            <w:szCs w:val="32"/>
            <w:lang w:val="en-US" w:eastAsia="ja-JP"/>
          </w:rPr>
          <w:t>.</w:t>
        </w:r>
        <w:r>
          <w:rPr>
            <w:rFonts w:ascii="Arial" w:hAnsi="Arial" w:cs="Arial" w:hint="eastAsia"/>
            <w:sz w:val="32"/>
            <w:szCs w:val="32"/>
            <w:lang w:val="en-US" w:eastAsia="ja-JP"/>
          </w:rPr>
          <w:t>3</w:t>
        </w:r>
        <w:r w:rsidRPr="00677624">
          <w:rPr>
            <w:rFonts w:ascii="Arial" w:hAnsi="Arial" w:cs="Arial" w:hint="eastAsia"/>
            <w:sz w:val="32"/>
            <w:szCs w:val="32"/>
            <w:lang w:val="en-US" w:eastAsia="ja-JP"/>
          </w:rPr>
          <w:t xml:space="preserve"> </w:t>
        </w:r>
        <w:r w:rsidRPr="00390DF6">
          <w:rPr>
            <w:rFonts w:ascii="Arial" w:hAnsi="Arial" w:cs="Arial"/>
            <w:sz w:val="32"/>
            <w:szCs w:val="32"/>
            <w:lang w:val="en-US" w:eastAsia="ja-JP"/>
          </w:rPr>
          <w:t>Elevation angle and Azimuth angle (for information)</w:t>
        </w:r>
      </w:ins>
    </w:p>
    <w:p w14:paraId="1A51F770" w14:textId="77777777" w:rsidR="00E8091D" w:rsidRPr="00534B61" w:rsidRDefault="00E8091D" w:rsidP="00E8091D">
      <w:pPr>
        <w:ind w:firstLineChars="50" w:firstLine="100"/>
        <w:rPr>
          <w:ins w:id="3653" w:author="SAMSUNG3" w:date="2025-10-21T12:02:00Z"/>
        </w:rPr>
      </w:pPr>
      <w:ins w:id="3654" w:author="SAMSUNG3" w:date="2025-10-21T12:02:00Z">
        <w:r>
          <w:rPr>
            <w:rFonts w:hint="eastAsia"/>
            <w:lang w:eastAsia="ja-JP"/>
          </w:rPr>
          <w:t>An</w:t>
        </w:r>
        <w:r w:rsidRPr="00534B61">
          <w:t xml:space="preserve"> elevation angle, </w:t>
        </w:r>
        <w:r w:rsidRPr="009A3B47">
          <w:rPr>
            <w:i/>
            <w:iCs/>
          </w:rPr>
          <w:t>El</w:t>
        </w:r>
        <w:r w:rsidRPr="00534B61">
          <w:t xml:space="preserve"> (degrees), of the satellite position from the UE viewpoint at time </w:t>
        </w:r>
        <w:r w:rsidRPr="00CF3433">
          <w:rPr>
            <w:i/>
            <w:iCs/>
          </w:rPr>
          <w:t xml:space="preserve">t </w:t>
        </w:r>
        <w:r w:rsidRPr="00534B61">
          <w:t>can be derived as follows:</w:t>
        </w:r>
      </w:ins>
    </w:p>
    <w:p w14:paraId="558E4626" w14:textId="77777777" w:rsidR="00E8091D" w:rsidRPr="00534B61" w:rsidRDefault="00E8091D" w:rsidP="00E8091D">
      <w:pPr>
        <w:rPr>
          <w:ins w:id="3655" w:author="SAMSUNG3" w:date="2025-10-21T12:02:00Z"/>
        </w:rPr>
      </w:pPr>
      <m:oMathPara>
        <m:oMath>
          <m:r>
            <w:ins w:id="3656" w:author="SAMSUNG3" w:date="2025-10-21T12:02:00Z">
              <m:rPr>
                <m:sty m:val="bi"/>
              </m:rPr>
              <w:rPr>
                <w:rFonts w:ascii="Cambria Math" w:hAnsi="Cambria Math"/>
              </w:rPr>
              <m:t>e</m:t>
            </w:ins>
          </m:r>
          <m:r>
            <w:ins w:id="3657" w:author="SAMSUNG3" w:date="2025-10-21T12:02:00Z">
              <w:rPr>
                <w:rFonts w:ascii="Cambria Math" w:hAnsi="Cambria Math"/>
              </w:rPr>
              <m:t>=</m:t>
            </w:ins>
          </m:r>
          <m:d>
            <m:dPr>
              <m:begChr m:val="["/>
              <m:endChr m:val="]"/>
              <m:ctrlPr>
                <w:ins w:id="3658" w:author="SAMSUNG3" w:date="2025-10-21T12:02:00Z">
                  <w:rPr>
                    <w:rFonts w:ascii="Cambria Math" w:hAnsi="Cambria Math"/>
                    <w:i/>
                  </w:rPr>
                </w:ins>
              </m:ctrlPr>
            </m:dPr>
            <m:e>
              <m:m>
                <m:mPr>
                  <m:mcs>
                    <m:mc>
                      <m:mcPr>
                        <m:count m:val="1"/>
                        <m:mcJc m:val="center"/>
                      </m:mcPr>
                    </m:mc>
                  </m:mcs>
                  <m:ctrlPr>
                    <w:ins w:id="3659" w:author="SAMSUNG3" w:date="2025-10-21T12:02:00Z">
                      <w:rPr>
                        <w:rFonts w:ascii="Cambria Math" w:hAnsi="Cambria Math"/>
                        <w:i/>
                      </w:rPr>
                    </w:ins>
                  </m:ctrlPr>
                </m:mPr>
                <m:mr>
                  <m:e>
                    <m:r>
                      <w:ins w:id="3660" w:author="SAMSUNG3" w:date="2025-10-21T12:02:00Z">
                        <w:rPr>
                          <w:rFonts w:ascii="Cambria Math" w:hAnsi="Cambria Math"/>
                        </w:rPr>
                        <m:t>-</m:t>
                      </w:ins>
                    </m:r>
                    <m:func>
                      <m:funcPr>
                        <m:ctrlPr>
                          <w:ins w:id="3661" w:author="SAMSUNG3" w:date="2025-10-21T12:02:00Z">
                            <w:rPr>
                              <w:rFonts w:ascii="Cambria Math" w:hAnsi="Cambria Math"/>
                              <w:i/>
                            </w:rPr>
                          </w:ins>
                        </m:ctrlPr>
                      </m:funcPr>
                      <m:fName>
                        <m:r>
                          <w:ins w:id="3662" w:author="SAMSUNG3" w:date="2025-10-21T12:02:00Z">
                            <m:rPr>
                              <m:sty m:val="p"/>
                            </m:rPr>
                            <w:rPr>
                              <w:rFonts w:ascii="Cambria Math" w:hAnsi="Cambria Math"/>
                            </w:rPr>
                            <m:t>sin</m:t>
                          </w:ins>
                        </m:r>
                      </m:fName>
                      <m:e>
                        <w:bookmarkStart w:id="3663" w:name="_Hlk184042003"/>
                        <m:r>
                          <w:ins w:id="3664" w:author="SAMSUNG3" w:date="2025-10-21T12:02:00Z">
                            <w:rPr>
                              <w:rFonts w:ascii="Cambria Math" w:hAnsi="Cambria Math"/>
                            </w:rPr>
                            <m:t>λ</m:t>
                          </w:ins>
                        </m:r>
                        <w:bookmarkEnd w:id="3663"/>
                      </m:e>
                    </m:func>
                  </m:e>
                </m:mr>
                <m:mr>
                  <m:e>
                    <m:func>
                      <m:funcPr>
                        <m:ctrlPr>
                          <w:ins w:id="3665" w:author="SAMSUNG3" w:date="2025-10-21T12:02:00Z">
                            <w:rPr>
                              <w:rFonts w:ascii="Cambria Math" w:hAnsi="Cambria Math"/>
                              <w:i/>
                            </w:rPr>
                          </w:ins>
                        </m:ctrlPr>
                      </m:funcPr>
                      <m:fName>
                        <m:r>
                          <w:ins w:id="3666" w:author="SAMSUNG3" w:date="2025-10-21T12:02:00Z">
                            <m:rPr>
                              <m:sty m:val="p"/>
                            </m:rPr>
                            <w:rPr>
                              <w:rFonts w:ascii="Cambria Math" w:hAnsi="Cambria Math"/>
                            </w:rPr>
                            <m:t>cos</m:t>
                          </w:ins>
                        </m:r>
                      </m:fName>
                      <m:e>
                        <m:r>
                          <w:ins w:id="3667" w:author="SAMSUNG3" w:date="2025-10-21T12:02:00Z">
                            <w:rPr>
                              <w:rFonts w:ascii="Cambria Math" w:hAnsi="Cambria Math"/>
                            </w:rPr>
                            <m:t>λ</m:t>
                          </w:ins>
                        </m:r>
                      </m:e>
                    </m:func>
                  </m:e>
                </m:mr>
                <m:mr>
                  <m:e>
                    <m:r>
                      <w:ins w:id="3668" w:author="SAMSUNG3" w:date="2025-10-21T12:02:00Z">
                        <w:rPr>
                          <w:rFonts w:ascii="Cambria Math" w:hAnsi="Cambria Math"/>
                        </w:rPr>
                        <m:t>0</m:t>
                      </w:ins>
                    </m:r>
                  </m:e>
                </m:mr>
              </m:m>
            </m:e>
          </m:d>
          <m:r>
            <w:ins w:id="3669" w:author="SAMSUNG3" w:date="2025-10-21T12:02:00Z">
              <w:rPr>
                <w:rFonts w:ascii="Cambria Math" w:hAnsi="Cambria Math"/>
              </w:rPr>
              <m:t xml:space="preserve">, </m:t>
            </w:ins>
          </m:r>
          <m:r>
            <w:ins w:id="3670" w:author="SAMSUNG3" w:date="2025-10-21T12:02:00Z">
              <m:rPr>
                <m:sty m:val="bi"/>
              </m:rPr>
              <w:rPr>
                <w:rFonts w:ascii="Cambria Math" w:hAnsi="Cambria Math"/>
              </w:rPr>
              <m:t>n</m:t>
            </w:ins>
          </m:r>
          <m:r>
            <w:ins w:id="3671" w:author="SAMSUNG3" w:date="2025-10-21T12:02:00Z">
              <w:rPr>
                <w:rFonts w:ascii="Cambria Math" w:hAnsi="Cambria Math"/>
              </w:rPr>
              <m:t>=</m:t>
            </w:ins>
          </m:r>
          <m:d>
            <m:dPr>
              <m:begChr m:val="["/>
              <m:endChr m:val="]"/>
              <m:ctrlPr>
                <w:ins w:id="3672" w:author="SAMSUNG3" w:date="2025-10-21T12:02:00Z">
                  <w:rPr>
                    <w:rFonts w:ascii="Cambria Math" w:hAnsi="Cambria Math"/>
                    <w:i/>
                  </w:rPr>
                </w:ins>
              </m:ctrlPr>
            </m:dPr>
            <m:e>
              <m:m>
                <m:mPr>
                  <m:mcs>
                    <m:mc>
                      <m:mcPr>
                        <m:count m:val="1"/>
                        <m:mcJc m:val="center"/>
                      </m:mcPr>
                    </m:mc>
                  </m:mcs>
                  <m:ctrlPr>
                    <w:ins w:id="3673" w:author="SAMSUNG3" w:date="2025-10-21T12:02:00Z">
                      <w:rPr>
                        <w:rFonts w:ascii="Cambria Math" w:hAnsi="Cambria Math"/>
                        <w:i/>
                      </w:rPr>
                    </w:ins>
                  </m:ctrlPr>
                </m:mPr>
                <m:mr>
                  <m:e>
                    <m:r>
                      <w:ins w:id="3674" w:author="SAMSUNG3" w:date="2025-10-21T12:02:00Z">
                        <w:rPr>
                          <w:rFonts w:ascii="Cambria Math" w:hAnsi="Cambria Math"/>
                        </w:rPr>
                        <m:t>-</m:t>
                      </w:ins>
                    </m:r>
                    <m:func>
                      <m:funcPr>
                        <m:ctrlPr>
                          <w:ins w:id="3675" w:author="SAMSUNG3" w:date="2025-10-21T12:02:00Z">
                            <w:rPr>
                              <w:rFonts w:ascii="Cambria Math" w:hAnsi="Cambria Math"/>
                              <w:i/>
                            </w:rPr>
                          </w:ins>
                        </m:ctrlPr>
                      </m:funcPr>
                      <m:fName>
                        <m:r>
                          <w:ins w:id="3676" w:author="SAMSUNG3" w:date="2025-10-21T12:02:00Z">
                            <m:rPr>
                              <m:sty m:val="p"/>
                            </m:rPr>
                            <w:rPr>
                              <w:rFonts w:ascii="Cambria Math" w:hAnsi="Cambria Math"/>
                            </w:rPr>
                            <m:t>sin</m:t>
                          </w:ins>
                        </m:r>
                      </m:fName>
                      <m:e>
                        <m:r>
                          <w:ins w:id="3677" w:author="SAMSUNG3" w:date="2025-10-21T12:02:00Z">
                            <w:rPr>
                              <w:rFonts w:ascii="Cambria Math" w:hAnsi="Cambria Math"/>
                            </w:rPr>
                            <m:t>ϕ</m:t>
                          </w:ins>
                        </m:r>
                      </m:e>
                    </m:func>
                    <m:func>
                      <m:funcPr>
                        <m:ctrlPr>
                          <w:ins w:id="3678" w:author="SAMSUNG3" w:date="2025-10-21T12:02:00Z">
                            <w:rPr>
                              <w:rFonts w:ascii="Cambria Math" w:hAnsi="Cambria Math"/>
                              <w:i/>
                            </w:rPr>
                          </w:ins>
                        </m:ctrlPr>
                      </m:funcPr>
                      <m:fName>
                        <m:r>
                          <w:ins w:id="3679" w:author="SAMSUNG3" w:date="2025-10-21T12:02:00Z">
                            <m:rPr>
                              <m:sty m:val="p"/>
                            </m:rPr>
                            <w:rPr>
                              <w:rFonts w:ascii="Cambria Math" w:hAnsi="Cambria Math"/>
                            </w:rPr>
                            <m:t xml:space="preserve">cos </m:t>
                          </w:ins>
                        </m:r>
                      </m:fName>
                      <m:e>
                        <m:r>
                          <w:ins w:id="3680" w:author="SAMSUNG3" w:date="2025-10-21T12:02:00Z">
                            <w:rPr>
                              <w:rFonts w:ascii="Cambria Math" w:hAnsi="Cambria Math"/>
                            </w:rPr>
                            <m:t>λ</m:t>
                          </w:ins>
                        </m:r>
                      </m:e>
                    </m:func>
                  </m:e>
                </m:mr>
                <m:mr>
                  <m:e>
                    <m:r>
                      <w:ins w:id="3681" w:author="SAMSUNG3" w:date="2025-10-21T12:02:00Z">
                        <w:rPr>
                          <w:rFonts w:ascii="Cambria Math" w:hAnsi="Cambria Math"/>
                        </w:rPr>
                        <m:t>-</m:t>
                      </w:ins>
                    </m:r>
                    <m:func>
                      <m:funcPr>
                        <m:ctrlPr>
                          <w:ins w:id="3682" w:author="SAMSUNG3" w:date="2025-10-21T12:02:00Z">
                            <w:rPr>
                              <w:rFonts w:ascii="Cambria Math" w:hAnsi="Cambria Math"/>
                              <w:i/>
                            </w:rPr>
                          </w:ins>
                        </m:ctrlPr>
                      </m:funcPr>
                      <m:fName>
                        <m:r>
                          <w:ins w:id="3683" w:author="SAMSUNG3" w:date="2025-10-21T12:02:00Z">
                            <m:rPr>
                              <m:sty m:val="p"/>
                            </m:rPr>
                            <w:rPr>
                              <w:rFonts w:ascii="Cambria Math" w:hAnsi="Cambria Math"/>
                            </w:rPr>
                            <m:t>sin</m:t>
                          </w:ins>
                        </m:r>
                      </m:fName>
                      <m:e>
                        <m:r>
                          <w:ins w:id="3684" w:author="SAMSUNG3" w:date="2025-10-21T12:02:00Z">
                            <w:rPr>
                              <w:rFonts w:ascii="Cambria Math" w:hAnsi="Cambria Math"/>
                            </w:rPr>
                            <m:t>ϕ</m:t>
                          </w:ins>
                        </m:r>
                      </m:e>
                    </m:func>
                    <m:func>
                      <m:funcPr>
                        <m:ctrlPr>
                          <w:ins w:id="3685" w:author="SAMSUNG3" w:date="2025-10-21T12:02:00Z">
                            <w:rPr>
                              <w:rFonts w:ascii="Cambria Math" w:hAnsi="Cambria Math"/>
                              <w:i/>
                            </w:rPr>
                          </w:ins>
                        </m:ctrlPr>
                      </m:funcPr>
                      <m:fName>
                        <m:r>
                          <w:ins w:id="3686" w:author="SAMSUNG3" w:date="2025-10-21T12:02:00Z">
                            <m:rPr>
                              <m:sty m:val="p"/>
                            </m:rPr>
                            <w:rPr>
                              <w:rFonts w:ascii="Cambria Math" w:hAnsi="Cambria Math"/>
                            </w:rPr>
                            <m:t xml:space="preserve">sin </m:t>
                          </w:ins>
                        </m:r>
                      </m:fName>
                      <m:e>
                        <m:r>
                          <w:ins w:id="3687" w:author="SAMSUNG3" w:date="2025-10-21T12:02:00Z">
                            <w:rPr>
                              <w:rFonts w:ascii="Cambria Math" w:hAnsi="Cambria Math"/>
                            </w:rPr>
                            <m:t>λ</m:t>
                          </w:ins>
                        </m:r>
                      </m:e>
                    </m:func>
                  </m:e>
                </m:mr>
                <m:mr>
                  <m:e>
                    <m:func>
                      <m:funcPr>
                        <m:ctrlPr>
                          <w:ins w:id="3688" w:author="SAMSUNG3" w:date="2025-10-21T12:02:00Z">
                            <w:rPr>
                              <w:rFonts w:ascii="Cambria Math" w:hAnsi="Cambria Math"/>
                              <w:i/>
                            </w:rPr>
                          </w:ins>
                        </m:ctrlPr>
                      </m:funcPr>
                      <m:fName>
                        <m:r>
                          <w:ins w:id="3689" w:author="SAMSUNG3" w:date="2025-10-21T12:02:00Z">
                            <m:rPr>
                              <m:sty m:val="p"/>
                            </m:rPr>
                            <w:rPr>
                              <w:rFonts w:ascii="Cambria Math" w:hAnsi="Cambria Math"/>
                            </w:rPr>
                            <m:t>cos</m:t>
                          </w:ins>
                        </m:r>
                      </m:fName>
                      <m:e>
                        <m:r>
                          <w:ins w:id="3690" w:author="SAMSUNG3" w:date="2025-10-21T12:02:00Z">
                            <w:rPr>
                              <w:rFonts w:ascii="Cambria Math" w:hAnsi="Cambria Math"/>
                            </w:rPr>
                            <m:t>ϕ</m:t>
                          </w:ins>
                        </m:r>
                      </m:e>
                    </m:func>
                  </m:e>
                </m:mr>
              </m:m>
            </m:e>
          </m:d>
          <m:r>
            <w:ins w:id="3691" w:author="SAMSUNG3" w:date="2025-10-21T12:02:00Z">
              <w:rPr>
                <w:rFonts w:ascii="Cambria Math" w:hAnsi="Cambria Math"/>
              </w:rPr>
              <m:t xml:space="preserve">, </m:t>
            </w:ins>
          </m:r>
          <m:r>
            <w:ins w:id="3692" w:author="SAMSUNG3" w:date="2025-10-21T12:02:00Z">
              <m:rPr>
                <m:sty m:val="bi"/>
              </m:rPr>
              <w:rPr>
                <w:rFonts w:ascii="Cambria Math" w:hAnsi="Cambria Math"/>
              </w:rPr>
              <m:t>u</m:t>
            </w:ins>
          </m:r>
          <m:r>
            <w:ins w:id="3693" w:author="SAMSUNG3" w:date="2025-10-21T12:02:00Z">
              <w:rPr>
                <w:rFonts w:ascii="Cambria Math" w:hAnsi="Cambria Math"/>
              </w:rPr>
              <m:t>=</m:t>
            </w:ins>
          </m:r>
          <m:d>
            <m:dPr>
              <m:begChr m:val="["/>
              <m:endChr m:val="]"/>
              <m:ctrlPr>
                <w:ins w:id="3694" w:author="SAMSUNG3" w:date="2025-10-21T12:02:00Z">
                  <w:rPr>
                    <w:rFonts w:ascii="Cambria Math" w:hAnsi="Cambria Math"/>
                    <w:i/>
                  </w:rPr>
                </w:ins>
              </m:ctrlPr>
            </m:dPr>
            <m:e>
              <m:m>
                <m:mPr>
                  <m:mcs>
                    <m:mc>
                      <m:mcPr>
                        <m:count m:val="1"/>
                        <m:mcJc m:val="center"/>
                      </m:mcPr>
                    </m:mc>
                  </m:mcs>
                  <m:ctrlPr>
                    <w:ins w:id="3695" w:author="SAMSUNG3" w:date="2025-10-21T12:02:00Z">
                      <w:rPr>
                        <w:rFonts w:ascii="Cambria Math" w:hAnsi="Cambria Math"/>
                        <w:i/>
                      </w:rPr>
                    </w:ins>
                  </m:ctrlPr>
                </m:mPr>
                <m:mr>
                  <m:e>
                    <m:func>
                      <m:funcPr>
                        <m:ctrlPr>
                          <w:ins w:id="3696" w:author="SAMSUNG3" w:date="2025-10-21T12:02:00Z">
                            <w:rPr>
                              <w:rFonts w:ascii="Cambria Math" w:hAnsi="Cambria Math"/>
                              <w:i/>
                            </w:rPr>
                          </w:ins>
                        </m:ctrlPr>
                      </m:funcPr>
                      <m:fName>
                        <m:r>
                          <w:ins w:id="3697" w:author="SAMSUNG3" w:date="2025-10-21T12:02:00Z">
                            <m:rPr>
                              <m:sty m:val="p"/>
                            </m:rPr>
                            <w:rPr>
                              <w:rFonts w:ascii="Cambria Math" w:hAnsi="Cambria Math"/>
                            </w:rPr>
                            <m:t>cos</m:t>
                          </w:ins>
                        </m:r>
                      </m:fName>
                      <m:e>
                        <m:r>
                          <w:ins w:id="3698" w:author="SAMSUNG3" w:date="2025-10-21T12:02:00Z">
                            <w:rPr>
                              <w:rFonts w:ascii="Cambria Math" w:hAnsi="Cambria Math"/>
                            </w:rPr>
                            <m:t>ϕ</m:t>
                          </w:ins>
                        </m:r>
                      </m:e>
                    </m:func>
                    <m:func>
                      <m:funcPr>
                        <m:ctrlPr>
                          <w:ins w:id="3699" w:author="SAMSUNG3" w:date="2025-10-21T12:02:00Z">
                            <w:rPr>
                              <w:rFonts w:ascii="Cambria Math" w:hAnsi="Cambria Math"/>
                              <w:i/>
                            </w:rPr>
                          </w:ins>
                        </m:ctrlPr>
                      </m:funcPr>
                      <m:fName>
                        <m:r>
                          <w:ins w:id="3700" w:author="SAMSUNG3" w:date="2025-10-21T12:02:00Z">
                            <m:rPr>
                              <m:sty m:val="p"/>
                            </m:rPr>
                            <w:rPr>
                              <w:rFonts w:ascii="Cambria Math" w:hAnsi="Cambria Math"/>
                            </w:rPr>
                            <m:t>cos</m:t>
                          </w:ins>
                        </m:r>
                      </m:fName>
                      <m:e>
                        <m:r>
                          <w:ins w:id="3701" w:author="SAMSUNG3" w:date="2025-10-21T12:02:00Z">
                            <w:rPr>
                              <w:rFonts w:ascii="Cambria Math" w:hAnsi="Cambria Math"/>
                            </w:rPr>
                            <m:t>λ</m:t>
                          </w:ins>
                        </m:r>
                      </m:e>
                    </m:func>
                  </m:e>
                </m:mr>
                <m:mr>
                  <m:e>
                    <m:func>
                      <m:funcPr>
                        <m:ctrlPr>
                          <w:ins w:id="3702" w:author="SAMSUNG3" w:date="2025-10-21T12:02:00Z">
                            <w:rPr>
                              <w:rFonts w:ascii="Cambria Math" w:hAnsi="Cambria Math"/>
                              <w:i/>
                            </w:rPr>
                          </w:ins>
                        </m:ctrlPr>
                      </m:funcPr>
                      <m:fName>
                        <m:r>
                          <w:ins w:id="3703" w:author="SAMSUNG3" w:date="2025-10-21T12:02:00Z">
                            <m:rPr>
                              <m:sty m:val="p"/>
                            </m:rPr>
                            <w:rPr>
                              <w:rFonts w:ascii="Cambria Math" w:hAnsi="Cambria Math"/>
                            </w:rPr>
                            <m:t>cos</m:t>
                          </w:ins>
                        </m:r>
                      </m:fName>
                      <m:e>
                        <m:r>
                          <w:ins w:id="3704" w:author="SAMSUNG3" w:date="2025-10-21T12:02:00Z">
                            <w:rPr>
                              <w:rFonts w:ascii="Cambria Math" w:hAnsi="Cambria Math"/>
                            </w:rPr>
                            <m:t>ϕ</m:t>
                          </w:ins>
                        </m:r>
                      </m:e>
                    </m:func>
                    <m:func>
                      <m:funcPr>
                        <m:ctrlPr>
                          <w:ins w:id="3705" w:author="SAMSUNG3" w:date="2025-10-21T12:02:00Z">
                            <w:rPr>
                              <w:rFonts w:ascii="Cambria Math" w:hAnsi="Cambria Math"/>
                              <w:i/>
                            </w:rPr>
                          </w:ins>
                        </m:ctrlPr>
                      </m:funcPr>
                      <m:fName>
                        <m:r>
                          <w:ins w:id="3706" w:author="SAMSUNG3" w:date="2025-10-21T12:02:00Z">
                            <m:rPr>
                              <m:sty m:val="p"/>
                            </m:rPr>
                            <w:rPr>
                              <w:rFonts w:ascii="Cambria Math" w:hAnsi="Cambria Math"/>
                            </w:rPr>
                            <m:t>sin</m:t>
                          </w:ins>
                        </m:r>
                      </m:fName>
                      <m:e>
                        <m:r>
                          <w:ins w:id="3707" w:author="SAMSUNG3" w:date="2025-10-21T12:02:00Z">
                            <w:rPr>
                              <w:rFonts w:ascii="Cambria Math" w:hAnsi="Cambria Math"/>
                            </w:rPr>
                            <m:t>λ</m:t>
                          </w:ins>
                        </m:r>
                      </m:e>
                    </m:func>
                  </m:e>
                </m:mr>
                <m:mr>
                  <m:e>
                    <m:func>
                      <m:funcPr>
                        <m:ctrlPr>
                          <w:ins w:id="3708" w:author="SAMSUNG3" w:date="2025-10-21T12:02:00Z">
                            <w:rPr>
                              <w:rFonts w:ascii="Cambria Math" w:hAnsi="Cambria Math"/>
                              <w:i/>
                            </w:rPr>
                          </w:ins>
                        </m:ctrlPr>
                      </m:funcPr>
                      <m:fName>
                        <m:r>
                          <w:ins w:id="3709" w:author="SAMSUNG3" w:date="2025-10-21T12:02:00Z">
                            <m:rPr>
                              <m:sty m:val="p"/>
                            </m:rPr>
                            <w:rPr>
                              <w:rFonts w:ascii="Cambria Math" w:hAnsi="Cambria Math"/>
                            </w:rPr>
                            <m:t>sin</m:t>
                          </w:ins>
                        </m:r>
                      </m:fName>
                      <m:e>
                        <m:r>
                          <w:ins w:id="3710" w:author="SAMSUNG3" w:date="2025-10-21T12:02:00Z">
                            <w:rPr>
                              <w:rFonts w:ascii="Cambria Math" w:hAnsi="Cambria Math"/>
                            </w:rPr>
                            <m:t>ϕ</m:t>
                          </w:ins>
                        </m:r>
                      </m:e>
                    </m:func>
                  </m:e>
                </m:mr>
              </m:m>
            </m:e>
          </m:d>
        </m:oMath>
      </m:oMathPara>
    </w:p>
    <w:p w14:paraId="4E25FE10" w14:textId="77777777" w:rsidR="00E8091D" w:rsidRPr="00534B61" w:rsidRDefault="00E8091D" w:rsidP="00E8091D">
      <w:pPr>
        <w:rPr>
          <w:ins w:id="3711" w:author="SAMSUNG3" w:date="2025-10-21T12:02:00Z"/>
        </w:rPr>
      </w:pPr>
      <w:ins w:id="3712" w:author="SAMSUNG3" w:date="2025-10-21T12:02:00Z">
        <w:r w:rsidRPr="00534B61">
          <w:t xml:space="preserve">Note </w:t>
        </w:r>
      </w:ins>
      <m:oMath>
        <m:r>
          <w:ins w:id="3713" w:author="SAMSUNG3" w:date="2025-10-21T12:02:00Z">
            <m:rPr>
              <m:sty m:val="bi"/>
            </m:rPr>
            <w:rPr>
              <w:rFonts w:ascii="Cambria Math" w:hAnsi="Cambria Math"/>
            </w:rPr>
            <m:t>e</m:t>
          </w:ins>
        </m:r>
      </m:oMath>
      <w:ins w:id="3714" w:author="SAMSUNG3" w:date="2025-10-21T12:02:00Z">
        <w:r w:rsidRPr="00534B61">
          <w:t xml:space="preserve">, </w:t>
        </w:r>
      </w:ins>
      <m:oMath>
        <m:r>
          <w:ins w:id="3715" w:author="SAMSUNG3" w:date="2025-10-21T12:02:00Z">
            <m:rPr>
              <m:sty m:val="bi"/>
            </m:rPr>
            <w:rPr>
              <w:rFonts w:ascii="Cambria Math" w:hAnsi="Cambria Math"/>
            </w:rPr>
            <m:t>n</m:t>
          </w:ins>
        </m:r>
      </m:oMath>
      <w:ins w:id="3716" w:author="SAMSUNG3" w:date="2025-10-21T12:02:00Z">
        <w:r w:rsidRPr="00534B61">
          <w:t xml:space="preserve">, and </w:t>
        </w:r>
      </w:ins>
      <m:oMath>
        <m:r>
          <w:ins w:id="3717" w:author="SAMSUNG3" w:date="2025-10-21T12:02:00Z">
            <m:rPr>
              <m:sty m:val="bi"/>
            </m:rPr>
            <w:rPr>
              <w:rFonts w:ascii="Cambria Math" w:hAnsi="Cambria Math"/>
            </w:rPr>
            <m:t>u</m:t>
          </w:ins>
        </m:r>
      </m:oMath>
      <w:ins w:id="3718" w:author="SAMSUNG3" w:date="2025-10-21T12:02:00Z">
        <w:r w:rsidRPr="00534B61">
          <w:t xml:space="preserve"> are the unit vectors for east, north, and zenith direction at the UE position at time t. </w:t>
        </w:r>
      </w:ins>
    </w:p>
    <w:p w14:paraId="229098FC" w14:textId="77777777" w:rsidR="00E8091D" w:rsidRPr="00534B61" w:rsidRDefault="00521364" w:rsidP="00E8091D">
      <w:pPr>
        <w:rPr>
          <w:ins w:id="3719" w:author="SAMSUNG3" w:date="2025-10-21T12:02:00Z"/>
          <w:rFonts w:eastAsia="等线"/>
          <w:lang w:eastAsia="zh-CN"/>
        </w:rPr>
      </w:pPr>
      <m:oMathPara>
        <m:oMath>
          <m:sSub>
            <m:sSubPr>
              <m:ctrlPr>
                <w:ins w:id="3720" w:author="SAMSUNG3" w:date="2025-10-21T12:02:00Z">
                  <w:rPr>
                    <w:rFonts w:ascii="Cambria Math" w:eastAsia="等线" w:hAnsi="Cambria Math"/>
                    <w:i/>
                    <w:lang w:eastAsia="zh-CN"/>
                  </w:rPr>
                </w:ins>
              </m:ctrlPr>
            </m:sSubPr>
            <m:e>
              <m:r>
                <w:ins w:id="3721" w:author="SAMSUNG3" w:date="2025-10-21T12:02:00Z">
                  <w:rPr>
                    <w:rFonts w:ascii="Cambria Math" w:eastAsia="等线" w:hAnsi="Cambria Math"/>
                    <w:lang w:eastAsia="zh-CN"/>
                  </w:rPr>
                  <m:t>l</m:t>
                </w:ins>
              </m:r>
            </m:e>
            <m:sub>
              <m:r>
                <w:ins w:id="3722" w:author="SAMSUNG3" w:date="2025-10-21T12:02:00Z">
                  <w:rPr>
                    <w:rFonts w:ascii="Cambria Math" w:eastAsia="等线" w:hAnsi="Cambria Math"/>
                    <w:lang w:eastAsia="zh-CN"/>
                  </w:rPr>
                  <m:t>t,e</m:t>
                </w:ins>
              </m:r>
            </m:sub>
          </m:sSub>
          <m:r>
            <w:ins w:id="3723" w:author="SAMSUNG3" w:date="2025-10-21T12:02:00Z">
              <w:rPr>
                <w:rFonts w:ascii="Cambria Math" w:eastAsia="等线" w:hAnsi="Cambria Math"/>
                <w:lang w:eastAsia="zh-CN"/>
              </w:rPr>
              <m:t>=</m:t>
            </w:ins>
          </m:r>
          <m:sSubSup>
            <m:sSubSupPr>
              <m:ctrlPr>
                <w:ins w:id="3724" w:author="SAMSUNG3" w:date="2025-10-21T12:02:00Z">
                  <w:rPr>
                    <w:rFonts w:ascii="Cambria Math" w:eastAsia="等线" w:hAnsi="Cambria Math"/>
                    <w:b/>
                    <w:i/>
                    <w:lang w:eastAsia="zh-CN"/>
                  </w:rPr>
                </w:ins>
              </m:ctrlPr>
            </m:sSubSupPr>
            <m:e>
              <m:r>
                <w:ins w:id="3725" w:author="SAMSUNG3" w:date="2025-10-21T12:02:00Z">
                  <m:rPr>
                    <m:sty m:val="bi"/>
                  </m:rPr>
                  <w:rPr>
                    <w:rFonts w:ascii="Cambria Math" w:eastAsia="等线" w:hAnsi="Cambria Math"/>
                    <w:lang w:eastAsia="zh-CN"/>
                  </w:rPr>
                  <m:t>ρ</m:t>
                </w:ins>
              </m:r>
            </m:e>
            <m:sub>
              <m:r>
                <w:ins w:id="3726" w:author="SAMSUNG3" w:date="2025-10-21T12:02:00Z">
                  <m:rPr>
                    <m:sty m:val="bi"/>
                  </m:rPr>
                  <w:rPr>
                    <w:rFonts w:ascii="Cambria Math" w:eastAsia="等线" w:hAnsi="Cambria Math"/>
                    <w:lang w:eastAsia="zh-CN"/>
                  </w:rPr>
                  <m:t>t</m:t>
                </w:ins>
              </m:r>
            </m:sub>
            <m:sup>
              <m:r>
                <w:ins w:id="3727" w:author="SAMSUNG3" w:date="2025-10-21T12:02:00Z">
                  <m:rPr>
                    <m:sty m:val="bi"/>
                  </m:rPr>
                  <w:rPr>
                    <w:rFonts w:ascii="Cambria Math" w:hAnsi="Cambria Math"/>
                  </w:rPr>
                  <m:t>ECEI</m:t>
                </w:ins>
              </m:r>
            </m:sup>
          </m:sSubSup>
          <m:r>
            <w:ins w:id="3728" w:author="SAMSUNG3" w:date="2025-10-21T12:02:00Z">
              <m:rPr>
                <m:sty m:val="bi"/>
              </m:rPr>
              <w:rPr>
                <w:rFonts w:ascii="Cambria Math" w:eastAsia="等线" w:hAnsi="Cambria Math"/>
                <w:lang w:eastAsia="zh-CN"/>
              </w:rPr>
              <m:t>⋅e</m:t>
            </w:ins>
          </m:r>
          <m:r>
            <w:ins w:id="3729" w:author="SAMSUNG3" w:date="2025-10-21T12:02:00Z">
              <w:rPr>
                <w:rFonts w:ascii="Cambria Math" w:eastAsia="等线" w:hAnsi="Cambria Math"/>
                <w:lang w:eastAsia="zh-CN"/>
              </w:rPr>
              <m:t>=</m:t>
            </w:ins>
          </m:r>
          <m:sSubSup>
            <m:sSubSupPr>
              <m:ctrlPr>
                <w:ins w:id="3730" w:author="SAMSUNG3" w:date="2025-10-21T12:02:00Z">
                  <w:rPr>
                    <w:rFonts w:ascii="Cambria Math" w:eastAsia="等线" w:hAnsi="Cambria Math"/>
                    <w:i/>
                    <w:lang w:eastAsia="zh-CN"/>
                  </w:rPr>
                </w:ins>
              </m:ctrlPr>
            </m:sSubSupPr>
            <m:e>
              <m:r>
                <w:ins w:id="3731" w:author="SAMSUNG3" w:date="2025-10-21T12:02:00Z">
                  <w:rPr>
                    <w:rFonts w:ascii="Cambria Math" w:eastAsia="等线" w:hAnsi="Cambria Math"/>
                    <w:lang w:eastAsia="zh-CN"/>
                  </w:rPr>
                  <m:t>ρ</m:t>
                </w:ins>
              </m:r>
            </m:e>
            <m:sub>
              <m:r>
                <w:ins w:id="3732" w:author="SAMSUNG3" w:date="2025-10-21T12:02:00Z">
                  <w:rPr>
                    <w:rFonts w:ascii="Cambria Math" w:eastAsia="等线" w:hAnsi="Cambria Math"/>
                    <w:lang w:eastAsia="zh-CN"/>
                  </w:rPr>
                  <m:t>t,x</m:t>
                </w:ins>
              </m:r>
            </m:sub>
            <m:sup>
              <m:r>
                <w:ins w:id="3733" w:author="SAMSUNG3" w:date="2025-10-21T12:02:00Z">
                  <w:rPr>
                    <w:rFonts w:ascii="Cambria Math" w:hAnsi="Cambria Math"/>
                  </w:rPr>
                  <m:t>ECEI</m:t>
                </w:ins>
              </m:r>
            </m:sup>
          </m:sSubSup>
          <m:r>
            <w:ins w:id="3734" w:author="SAMSUNG3" w:date="2025-10-21T12:02:00Z">
              <w:rPr>
                <w:rFonts w:ascii="Cambria Math" w:eastAsia="等线" w:hAnsi="Cambria Math"/>
                <w:lang w:eastAsia="zh-CN"/>
              </w:rPr>
              <m:t>⋅</m:t>
            </w:ins>
          </m:r>
          <m:sSub>
            <m:sSubPr>
              <m:ctrlPr>
                <w:ins w:id="3735" w:author="SAMSUNG3" w:date="2025-10-21T12:02:00Z">
                  <w:rPr>
                    <w:rFonts w:ascii="Cambria Math" w:eastAsia="等线" w:hAnsi="Cambria Math"/>
                    <w:i/>
                    <w:lang w:eastAsia="zh-CN"/>
                  </w:rPr>
                </w:ins>
              </m:ctrlPr>
            </m:sSubPr>
            <m:e>
              <m:r>
                <w:ins w:id="3736" w:author="SAMSUNG3" w:date="2025-10-21T12:02:00Z">
                  <w:rPr>
                    <w:rFonts w:ascii="Cambria Math" w:eastAsia="等线" w:hAnsi="Cambria Math"/>
                    <w:lang w:eastAsia="zh-CN"/>
                  </w:rPr>
                  <m:t>e</m:t>
                </w:ins>
              </m:r>
            </m:e>
            <m:sub>
              <m:r>
                <w:ins w:id="3737" w:author="SAMSUNG3" w:date="2025-10-21T12:02:00Z">
                  <w:rPr>
                    <w:rFonts w:ascii="Cambria Math" w:eastAsia="等线" w:hAnsi="Cambria Math"/>
                    <w:lang w:eastAsia="zh-CN"/>
                  </w:rPr>
                  <m:t>x</m:t>
                </w:ins>
              </m:r>
            </m:sub>
          </m:sSub>
          <m:r>
            <w:ins w:id="3738" w:author="SAMSUNG3" w:date="2025-10-21T12:02:00Z">
              <w:rPr>
                <w:rFonts w:ascii="Cambria Math" w:eastAsia="等线" w:hAnsi="Cambria Math"/>
                <w:lang w:eastAsia="zh-CN"/>
              </w:rPr>
              <m:t>+</m:t>
            </w:ins>
          </m:r>
          <m:sSubSup>
            <m:sSubSupPr>
              <m:ctrlPr>
                <w:ins w:id="3739" w:author="SAMSUNG3" w:date="2025-10-21T12:02:00Z">
                  <w:rPr>
                    <w:rFonts w:ascii="Cambria Math" w:eastAsia="等线" w:hAnsi="Cambria Math"/>
                    <w:i/>
                    <w:lang w:eastAsia="zh-CN"/>
                  </w:rPr>
                </w:ins>
              </m:ctrlPr>
            </m:sSubSupPr>
            <m:e>
              <m:r>
                <w:ins w:id="3740" w:author="SAMSUNG3" w:date="2025-10-21T12:02:00Z">
                  <w:rPr>
                    <w:rFonts w:ascii="Cambria Math" w:eastAsia="等线" w:hAnsi="Cambria Math"/>
                    <w:lang w:eastAsia="zh-CN"/>
                  </w:rPr>
                  <m:t>ρ</m:t>
                </w:ins>
              </m:r>
            </m:e>
            <m:sub>
              <m:r>
                <w:ins w:id="3741" w:author="SAMSUNG3" w:date="2025-10-21T12:02:00Z">
                  <w:rPr>
                    <w:rFonts w:ascii="Cambria Math" w:eastAsia="等线" w:hAnsi="Cambria Math"/>
                    <w:lang w:eastAsia="zh-CN"/>
                  </w:rPr>
                  <m:t>t,y</m:t>
                </w:ins>
              </m:r>
            </m:sub>
            <m:sup>
              <m:r>
                <w:ins w:id="3742" w:author="SAMSUNG3" w:date="2025-10-21T12:02:00Z">
                  <w:rPr>
                    <w:rFonts w:ascii="Cambria Math" w:hAnsi="Cambria Math"/>
                  </w:rPr>
                  <m:t>ECEI</m:t>
                </w:ins>
              </m:r>
            </m:sup>
          </m:sSubSup>
          <m:r>
            <w:ins w:id="3743" w:author="SAMSUNG3" w:date="2025-10-21T12:02:00Z">
              <w:rPr>
                <w:rFonts w:ascii="Cambria Math" w:eastAsia="等线" w:hAnsi="Cambria Math"/>
                <w:lang w:eastAsia="zh-CN"/>
              </w:rPr>
              <m:t>⋅</m:t>
            </w:ins>
          </m:r>
          <m:sSub>
            <m:sSubPr>
              <m:ctrlPr>
                <w:ins w:id="3744" w:author="SAMSUNG3" w:date="2025-10-21T12:02:00Z">
                  <w:rPr>
                    <w:rFonts w:ascii="Cambria Math" w:eastAsia="等线" w:hAnsi="Cambria Math"/>
                    <w:i/>
                    <w:lang w:eastAsia="zh-CN"/>
                  </w:rPr>
                </w:ins>
              </m:ctrlPr>
            </m:sSubPr>
            <m:e>
              <m:r>
                <w:ins w:id="3745" w:author="SAMSUNG3" w:date="2025-10-21T12:02:00Z">
                  <w:rPr>
                    <w:rFonts w:ascii="Cambria Math" w:eastAsia="等线" w:hAnsi="Cambria Math"/>
                    <w:lang w:eastAsia="zh-CN"/>
                  </w:rPr>
                  <m:t>e</m:t>
                </w:ins>
              </m:r>
            </m:e>
            <m:sub>
              <m:r>
                <w:ins w:id="3746" w:author="SAMSUNG3" w:date="2025-10-21T12:02:00Z">
                  <w:rPr>
                    <w:rFonts w:ascii="Cambria Math" w:eastAsia="等线" w:hAnsi="Cambria Math"/>
                    <w:lang w:eastAsia="zh-CN"/>
                  </w:rPr>
                  <m:t>y</m:t>
                </w:ins>
              </m:r>
            </m:sub>
          </m:sSub>
          <m:r>
            <w:ins w:id="3747" w:author="SAMSUNG3" w:date="2025-10-21T12:02:00Z">
              <w:rPr>
                <w:rFonts w:ascii="Cambria Math" w:eastAsia="等线" w:hAnsi="Cambria Math"/>
                <w:lang w:eastAsia="zh-CN"/>
              </w:rPr>
              <m:t>+</m:t>
            </w:ins>
          </m:r>
          <m:sSubSup>
            <m:sSubSupPr>
              <m:ctrlPr>
                <w:ins w:id="3748" w:author="SAMSUNG3" w:date="2025-10-21T12:02:00Z">
                  <w:rPr>
                    <w:rFonts w:ascii="Cambria Math" w:eastAsia="等线" w:hAnsi="Cambria Math"/>
                    <w:i/>
                    <w:lang w:eastAsia="zh-CN"/>
                  </w:rPr>
                </w:ins>
              </m:ctrlPr>
            </m:sSubSupPr>
            <m:e>
              <m:r>
                <w:ins w:id="3749" w:author="SAMSUNG3" w:date="2025-10-21T12:02:00Z">
                  <w:rPr>
                    <w:rFonts w:ascii="Cambria Math" w:eastAsia="等线" w:hAnsi="Cambria Math"/>
                    <w:lang w:eastAsia="zh-CN"/>
                  </w:rPr>
                  <m:t>ρ</m:t>
                </w:ins>
              </m:r>
            </m:e>
            <m:sub>
              <m:r>
                <w:ins w:id="3750" w:author="SAMSUNG3" w:date="2025-10-21T12:02:00Z">
                  <w:rPr>
                    <w:rFonts w:ascii="Cambria Math" w:eastAsia="等线" w:hAnsi="Cambria Math"/>
                    <w:lang w:eastAsia="zh-CN"/>
                  </w:rPr>
                  <m:t>t,z</m:t>
                </w:ins>
              </m:r>
            </m:sub>
            <m:sup>
              <m:r>
                <w:ins w:id="3751" w:author="SAMSUNG3" w:date="2025-10-21T12:02:00Z">
                  <w:rPr>
                    <w:rFonts w:ascii="Cambria Math" w:hAnsi="Cambria Math"/>
                  </w:rPr>
                  <m:t>ECEI</m:t>
                </w:ins>
              </m:r>
            </m:sup>
          </m:sSubSup>
          <m:r>
            <w:ins w:id="3752" w:author="SAMSUNG3" w:date="2025-10-21T12:02:00Z">
              <w:rPr>
                <w:rFonts w:ascii="Cambria Math" w:eastAsia="等线" w:hAnsi="Cambria Math"/>
                <w:lang w:eastAsia="zh-CN"/>
              </w:rPr>
              <m:t>⋅</m:t>
            </w:ins>
          </m:r>
          <m:sSub>
            <m:sSubPr>
              <m:ctrlPr>
                <w:ins w:id="3753" w:author="SAMSUNG3" w:date="2025-10-21T12:02:00Z">
                  <w:rPr>
                    <w:rFonts w:ascii="Cambria Math" w:eastAsia="等线" w:hAnsi="Cambria Math"/>
                    <w:i/>
                    <w:lang w:eastAsia="zh-CN"/>
                  </w:rPr>
                </w:ins>
              </m:ctrlPr>
            </m:sSubPr>
            <m:e>
              <m:r>
                <w:ins w:id="3754" w:author="SAMSUNG3" w:date="2025-10-21T12:02:00Z">
                  <w:rPr>
                    <w:rFonts w:ascii="Cambria Math" w:eastAsia="等线" w:hAnsi="Cambria Math"/>
                    <w:lang w:eastAsia="zh-CN"/>
                  </w:rPr>
                  <m:t>e</m:t>
                </w:ins>
              </m:r>
            </m:e>
            <m:sub>
              <m:r>
                <w:ins w:id="3755" w:author="SAMSUNG3" w:date="2025-10-21T12:02:00Z">
                  <w:rPr>
                    <w:rFonts w:ascii="Cambria Math" w:eastAsia="等线" w:hAnsi="Cambria Math"/>
                    <w:lang w:eastAsia="zh-CN"/>
                  </w:rPr>
                  <m:t>z</m:t>
                </w:ins>
              </m:r>
            </m:sub>
          </m:sSub>
        </m:oMath>
      </m:oMathPara>
    </w:p>
    <w:p w14:paraId="2049C7FA" w14:textId="77777777" w:rsidR="00E8091D" w:rsidRPr="00534B61" w:rsidRDefault="00521364" w:rsidP="00E8091D">
      <w:pPr>
        <w:rPr>
          <w:ins w:id="3756" w:author="SAMSUNG3" w:date="2025-10-21T12:02:00Z"/>
          <w:rFonts w:eastAsia="等线"/>
          <w:lang w:eastAsia="zh-CN"/>
        </w:rPr>
      </w:pPr>
      <m:oMathPara>
        <m:oMath>
          <m:sSub>
            <m:sSubPr>
              <m:ctrlPr>
                <w:ins w:id="3757" w:author="SAMSUNG3" w:date="2025-10-21T12:02:00Z">
                  <w:rPr>
                    <w:rFonts w:ascii="Cambria Math" w:eastAsia="等线" w:hAnsi="Cambria Math"/>
                    <w:i/>
                    <w:lang w:eastAsia="zh-CN"/>
                  </w:rPr>
                </w:ins>
              </m:ctrlPr>
            </m:sSubPr>
            <m:e>
              <m:r>
                <w:ins w:id="3758" w:author="SAMSUNG3" w:date="2025-10-21T12:02:00Z">
                  <w:rPr>
                    <w:rFonts w:ascii="Cambria Math" w:eastAsia="等线" w:hAnsi="Cambria Math"/>
                    <w:lang w:eastAsia="zh-CN"/>
                  </w:rPr>
                  <m:t>l</m:t>
                </w:ins>
              </m:r>
            </m:e>
            <m:sub>
              <m:r>
                <w:ins w:id="3759" w:author="SAMSUNG3" w:date="2025-10-21T12:02:00Z">
                  <w:rPr>
                    <w:rFonts w:ascii="Cambria Math" w:eastAsia="等线" w:hAnsi="Cambria Math"/>
                    <w:lang w:eastAsia="zh-CN"/>
                  </w:rPr>
                  <m:t>t,n</m:t>
                </w:ins>
              </m:r>
            </m:sub>
          </m:sSub>
          <m:r>
            <w:ins w:id="3760" w:author="SAMSUNG3" w:date="2025-10-21T12:02:00Z">
              <w:rPr>
                <w:rFonts w:ascii="Cambria Math" w:eastAsia="等线" w:hAnsi="Cambria Math"/>
                <w:lang w:eastAsia="zh-CN"/>
              </w:rPr>
              <m:t>=</m:t>
            </w:ins>
          </m:r>
          <m:sSubSup>
            <m:sSubSupPr>
              <m:ctrlPr>
                <w:ins w:id="3761" w:author="SAMSUNG3" w:date="2025-10-21T12:02:00Z">
                  <w:rPr>
                    <w:rFonts w:ascii="Cambria Math" w:eastAsia="等线" w:hAnsi="Cambria Math"/>
                    <w:b/>
                    <w:i/>
                    <w:lang w:eastAsia="zh-CN"/>
                  </w:rPr>
                </w:ins>
              </m:ctrlPr>
            </m:sSubSupPr>
            <m:e>
              <m:r>
                <w:ins w:id="3762" w:author="SAMSUNG3" w:date="2025-10-21T12:02:00Z">
                  <m:rPr>
                    <m:sty m:val="bi"/>
                  </m:rPr>
                  <w:rPr>
                    <w:rFonts w:ascii="Cambria Math" w:eastAsia="等线" w:hAnsi="Cambria Math"/>
                    <w:lang w:eastAsia="zh-CN"/>
                  </w:rPr>
                  <m:t>ρ</m:t>
                </w:ins>
              </m:r>
            </m:e>
            <m:sub>
              <m:r>
                <w:ins w:id="3763" w:author="SAMSUNG3" w:date="2025-10-21T12:02:00Z">
                  <m:rPr>
                    <m:sty m:val="bi"/>
                  </m:rPr>
                  <w:rPr>
                    <w:rFonts w:ascii="Cambria Math" w:eastAsia="等线" w:hAnsi="Cambria Math"/>
                    <w:lang w:eastAsia="zh-CN"/>
                  </w:rPr>
                  <m:t>t</m:t>
                </w:ins>
              </m:r>
            </m:sub>
            <m:sup>
              <m:r>
                <w:ins w:id="3764" w:author="SAMSUNG3" w:date="2025-10-21T12:02:00Z">
                  <m:rPr>
                    <m:sty m:val="bi"/>
                  </m:rPr>
                  <w:rPr>
                    <w:rFonts w:ascii="Cambria Math" w:hAnsi="Cambria Math"/>
                  </w:rPr>
                  <m:t>ECEI</m:t>
                </w:ins>
              </m:r>
            </m:sup>
          </m:sSubSup>
          <m:r>
            <w:ins w:id="3765" w:author="SAMSUNG3" w:date="2025-10-21T12:02:00Z">
              <m:rPr>
                <m:sty m:val="bi"/>
              </m:rPr>
              <w:rPr>
                <w:rFonts w:ascii="Cambria Math" w:eastAsia="等线" w:hAnsi="Cambria Math"/>
                <w:lang w:eastAsia="zh-CN"/>
              </w:rPr>
              <m:t>⋅n</m:t>
            </w:ins>
          </m:r>
          <m:r>
            <w:ins w:id="3766" w:author="SAMSUNG3" w:date="2025-10-21T12:02:00Z">
              <w:rPr>
                <w:rFonts w:ascii="Cambria Math" w:eastAsia="等线" w:hAnsi="Cambria Math"/>
                <w:lang w:eastAsia="zh-CN"/>
              </w:rPr>
              <m:t>=</m:t>
            </w:ins>
          </m:r>
          <m:sSubSup>
            <m:sSubSupPr>
              <m:ctrlPr>
                <w:ins w:id="3767" w:author="SAMSUNG3" w:date="2025-10-21T12:02:00Z">
                  <w:rPr>
                    <w:rFonts w:ascii="Cambria Math" w:eastAsia="等线" w:hAnsi="Cambria Math"/>
                    <w:i/>
                    <w:lang w:eastAsia="zh-CN"/>
                  </w:rPr>
                </w:ins>
              </m:ctrlPr>
            </m:sSubSupPr>
            <m:e>
              <m:r>
                <w:ins w:id="3768" w:author="SAMSUNG3" w:date="2025-10-21T12:02:00Z">
                  <w:rPr>
                    <w:rFonts w:ascii="Cambria Math" w:eastAsia="等线" w:hAnsi="Cambria Math"/>
                    <w:lang w:eastAsia="zh-CN"/>
                  </w:rPr>
                  <m:t>ρ</m:t>
                </w:ins>
              </m:r>
            </m:e>
            <m:sub>
              <m:r>
                <w:ins w:id="3769" w:author="SAMSUNG3" w:date="2025-10-21T12:02:00Z">
                  <w:rPr>
                    <w:rFonts w:ascii="Cambria Math" w:eastAsia="等线" w:hAnsi="Cambria Math"/>
                    <w:lang w:eastAsia="zh-CN"/>
                  </w:rPr>
                  <m:t>t,x</m:t>
                </w:ins>
              </m:r>
            </m:sub>
            <m:sup>
              <m:r>
                <w:ins w:id="3770" w:author="SAMSUNG3" w:date="2025-10-21T12:02:00Z">
                  <w:rPr>
                    <w:rFonts w:ascii="Cambria Math" w:hAnsi="Cambria Math"/>
                  </w:rPr>
                  <m:t>ECEI</m:t>
                </w:ins>
              </m:r>
            </m:sup>
          </m:sSubSup>
          <m:r>
            <w:ins w:id="3771" w:author="SAMSUNG3" w:date="2025-10-21T12:02:00Z">
              <w:rPr>
                <w:rFonts w:ascii="Cambria Math" w:hAnsi="Cambria Math"/>
              </w:rPr>
              <m:t>⋅</m:t>
            </w:ins>
          </m:r>
          <m:sSub>
            <m:sSubPr>
              <m:ctrlPr>
                <w:ins w:id="3772" w:author="SAMSUNG3" w:date="2025-10-21T12:02:00Z">
                  <w:rPr>
                    <w:rFonts w:ascii="Cambria Math" w:eastAsia="等线" w:hAnsi="Cambria Math"/>
                    <w:i/>
                    <w:lang w:eastAsia="zh-CN"/>
                  </w:rPr>
                </w:ins>
              </m:ctrlPr>
            </m:sSubPr>
            <m:e>
              <m:r>
                <w:ins w:id="3773" w:author="SAMSUNG3" w:date="2025-10-21T12:02:00Z">
                  <w:rPr>
                    <w:rFonts w:ascii="Cambria Math" w:eastAsia="等线" w:hAnsi="Cambria Math"/>
                    <w:lang w:eastAsia="zh-CN"/>
                  </w:rPr>
                  <m:t>n</m:t>
                </w:ins>
              </m:r>
            </m:e>
            <m:sub>
              <m:r>
                <w:ins w:id="3774" w:author="SAMSUNG3" w:date="2025-10-21T12:02:00Z">
                  <w:rPr>
                    <w:rFonts w:ascii="Cambria Math" w:eastAsia="等线" w:hAnsi="Cambria Math"/>
                    <w:lang w:eastAsia="zh-CN"/>
                  </w:rPr>
                  <m:t>x</m:t>
                </w:ins>
              </m:r>
            </m:sub>
          </m:sSub>
          <m:r>
            <w:ins w:id="3775" w:author="SAMSUNG3" w:date="2025-10-21T12:02:00Z">
              <w:rPr>
                <w:rFonts w:ascii="Cambria Math" w:eastAsia="等线" w:hAnsi="Cambria Math"/>
                <w:lang w:eastAsia="zh-CN"/>
              </w:rPr>
              <m:t>+</m:t>
            </w:ins>
          </m:r>
          <m:sSubSup>
            <m:sSubSupPr>
              <m:ctrlPr>
                <w:ins w:id="3776" w:author="SAMSUNG3" w:date="2025-10-21T12:02:00Z">
                  <w:rPr>
                    <w:rFonts w:ascii="Cambria Math" w:eastAsia="等线" w:hAnsi="Cambria Math"/>
                    <w:i/>
                    <w:lang w:eastAsia="zh-CN"/>
                  </w:rPr>
                </w:ins>
              </m:ctrlPr>
            </m:sSubSupPr>
            <m:e>
              <m:r>
                <w:ins w:id="3777" w:author="SAMSUNG3" w:date="2025-10-21T12:02:00Z">
                  <w:rPr>
                    <w:rFonts w:ascii="Cambria Math" w:eastAsia="等线" w:hAnsi="Cambria Math"/>
                    <w:lang w:eastAsia="zh-CN"/>
                  </w:rPr>
                  <m:t>ρ</m:t>
                </w:ins>
              </m:r>
            </m:e>
            <m:sub>
              <m:r>
                <w:ins w:id="3778" w:author="SAMSUNG3" w:date="2025-10-21T12:02:00Z">
                  <w:rPr>
                    <w:rFonts w:ascii="Cambria Math" w:eastAsia="等线" w:hAnsi="Cambria Math"/>
                    <w:lang w:eastAsia="zh-CN"/>
                  </w:rPr>
                  <m:t>t,y</m:t>
                </w:ins>
              </m:r>
            </m:sub>
            <m:sup>
              <m:r>
                <w:ins w:id="3779" w:author="SAMSUNG3" w:date="2025-10-21T12:02:00Z">
                  <w:rPr>
                    <w:rFonts w:ascii="Cambria Math" w:hAnsi="Cambria Math"/>
                  </w:rPr>
                  <m:t>ECEI</m:t>
                </w:ins>
              </m:r>
            </m:sup>
          </m:sSubSup>
          <m:r>
            <w:ins w:id="3780" w:author="SAMSUNG3" w:date="2025-10-21T12:02:00Z">
              <w:rPr>
                <w:rFonts w:ascii="Cambria Math" w:eastAsia="等线" w:hAnsi="Cambria Math"/>
                <w:lang w:eastAsia="zh-CN"/>
              </w:rPr>
              <m:t>⋅</m:t>
            </w:ins>
          </m:r>
          <m:sSub>
            <m:sSubPr>
              <m:ctrlPr>
                <w:ins w:id="3781" w:author="SAMSUNG3" w:date="2025-10-21T12:02:00Z">
                  <w:rPr>
                    <w:rFonts w:ascii="Cambria Math" w:eastAsia="等线" w:hAnsi="Cambria Math"/>
                    <w:i/>
                    <w:lang w:eastAsia="zh-CN"/>
                  </w:rPr>
                </w:ins>
              </m:ctrlPr>
            </m:sSubPr>
            <m:e>
              <m:r>
                <w:ins w:id="3782" w:author="SAMSUNG3" w:date="2025-10-21T12:02:00Z">
                  <w:rPr>
                    <w:rFonts w:ascii="Cambria Math" w:eastAsia="等线" w:hAnsi="Cambria Math"/>
                    <w:lang w:eastAsia="zh-CN"/>
                  </w:rPr>
                  <m:t>n</m:t>
                </w:ins>
              </m:r>
            </m:e>
            <m:sub>
              <m:r>
                <w:ins w:id="3783" w:author="SAMSUNG3" w:date="2025-10-21T12:02:00Z">
                  <w:rPr>
                    <w:rFonts w:ascii="Cambria Math" w:eastAsia="等线" w:hAnsi="Cambria Math"/>
                    <w:lang w:eastAsia="zh-CN"/>
                  </w:rPr>
                  <m:t>y</m:t>
                </w:ins>
              </m:r>
            </m:sub>
          </m:sSub>
          <m:r>
            <w:ins w:id="3784" w:author="SAMSUNG3" w:date="2025-10-21T12:02:00Z">
              <w:rPr>
                <w:rFonts w:ascii="Cambria Math" w:eastAsia="等线" w:hAnsi="Cambria Math"/>
                <w:lang w:eastAsia="zh-CN"/>
              </w:rPr>
              <m:t>+</m:t>
            </w:ins>
          </m:r>
          <m:sSubSup>
            <m:sSubSupPr>
              <m:ctrlPr>
                <w:ins w:id="3785" w:author="SAMSUNG3" w:date="2025-10-21T12:02:00Z">
                  <w:rPr>
                    <w:rFonts w:ascii="Cambria Math" w:eastAsia="等线" w:hAnsi="Cambria Math"/>
                    <w:i/>
                    <w:lang w:eastAsia="zh-CN"/>
                  </w:rPr>
                </w:ins>
              </m:ctrlPr>
            </m:sSubSupPr>
            <m:e>
              <m:r>
                <w:ins w:id="3786" w:author="SAMSUNG3" w:date="2025-10-21T12:02:00Z">
                  <w:rPr>
                    <w:rFonts w:ascii="Cambria Math" w:eastAsia="等线" w:hAnsi="Cambria Math"/>
                    <w:lang w:eastAsia="zh-CN"/>
                  </w:rPr>
                  <m:t>ρ</m:t>
                </w:ins>
              </m:r>
            </m:e>
            <m:sub>
              <m:r>
                <w:ins w:id="3787" w:author="SAMSUNG3" w:date="2025-10-21T12:02:00Z">
                  <w:rPr>
                    <w:rFonts w:ascii="Cambria Math" w:eastAsia="等线" w:hAnsi="Cambria Math"/>
                    <w:lang w:eastAsia="zh-CN"/>
                  </w:rPr>
                  <m:t>t,z</m:t>
                </w:ins>
              </m:r>
            </m:sub>
            <m:sup>
              <m:r>
                <w:ins w:id="3788" w:author="SAMSUNG3" w:date="2025-10-21T12:02:00Z">
                  <w:rPr>
                    <w:rFonts w:ascii="Cambria Math" w:hAnsi="Cambria Math"/>
                  </w:rPr>
                  <m:t>ECEI</m:t>
                </w:ins>
              </m:r>
            </m:sup>
          </m:sSubSup>
          <m:r>
            <w:ins w:id="3789" w:author="SAMSUNG3" w:date="2025-10-21T12:02:00Z">
              <w:rPr>
                <w:rFonts w:ascii="Cambria Math" w:eastAsia="等线" w:hAnsi="Cambria Math"/>
                <w:lang w:eastAsia="zh-CN"/>
              </w:rPr>
              <m:t>⋅</m:t>
            </w:ins>
          </m:r>
          <m:sSub>
            <m:sSubPr>
              <m:ctrlPr>
                <w:ins w:id="3790" w:author="SAMSUNG3" w:date="2025-10-21T12:02:00Z">
                  <w:rPr>
                    <w:rFonts w:ascii="Cambria Math" w:eastAsia="等线" w:hAnsi="Cambria Math"/>
                    <w:i/>
                    <w:lang w:eastAsia="zh-CN"/>
                  </w:rPr>
                </w:ins>
              </m:ctrlPr>
            </m:sSubPr>
            <m:e>
              <m:r>
                <w:ins w:id="3791" w:author="SAMSUNG3" w:date="2025-10-21T12:02:00Z">
                  <w:rPr>
                    <w:rFonts w:ascii="Cambria Math" w:eastAsia="等线" w:hAnsi="Cambria Math"/>
                    <w:lang w:eastAsia="zh-CN"/>
                  </w:rPr>
                  <m:t>n</m:t>
                </w:ins>
              </m:r>
            </m:e>
            <m:sub>
              <m:r>
                <w:ins w:id="3792" w:author="SAMSUNG3" w:date="2025-10-21T12:02:00Z">
                  <w:rPr>
                    <w:rFonts w:ascii="Cambria Math" w:eastAsia="等线" w:hAnsi="Cambria Math"/>
                    <w:lang w:eastAsia="zh-CN"/>
                  </w:rPr>
                  <m:t>z</m:t>
                </w:ins>
              </m:r>
            </m:sub>
          </m:sSub>
        </m:oMath>
      </m:oMathPara>
    </w:p>
    <w:p w14:paraId="49897FC9" w14:textId="77777777" w:rsidR="00E8091D" w:rsidRPr="00534B61" w:rsidRDefault="00521364" w:rsidP="00E8091D">
      <w:pPr>
        <w:rPr>
          <w:ins w:id="3793" w:author="SAMSUNG3" w:date="2025-10-21T12:02:00Z"/>
          <w:lang w:eastAsia="zh-CN"/>
        </w:rPr>
      </w:pPr>
      <m:oMathPara>
        <m:oMath>
          <m:sSub>
            <m:sSubPr>
              <m:ctrlPr>
                <w:ins w:id="3794" w:author="SAMSUNG3" w:date="2025-10-21T12:02:00Z">
                  <w:rPr>
                    <w:rFonts w:ascii="Cambria Math" w:hAnsi="Cambria Math"/>
                    <w:i/>
                  </w:rPr>
                </w:ins>
              </m:ctrlPr>
            </m:sSubPr>
            <m:e>
              <m:r>
                <w:ins w:id="3795" w:author="SAMSUNG3" w:date="2025-10-21T12:02:00Z">
                  <w:rPr>
                    <w:rFonts w:ascii="Cambria Math" w:hAnsi="Cambria Math"/>
                  </w:rPr>
                  <m:t>l</m:t>
                </w:ins>
              </m:r>
            </m:e>
            <m:sub>
              <m:r>
                <w:ins w:id="3796" w:author="SAMSUNG3" w:date="2025-10-21T12:02:00Z">
                  <w:rPr>
                    <w:rFonts w:ascii="Cambria Math" w:hAnsi="Cambria Math"/>
                  </w:rPr>
                  <m:t>t,u</m:t>
                </w:ins>
              </m:r>
            </m:sub>
          </m:sSub>
          <m:r>
            <w:ins w:id="3797" w:author="SAMSUNG3" w:date="2025-10-21T12:02:00Z">
              <w:rPr>
                <w:rFonts w:ascii="Cambria Math" w:hAnsi="Cambria Math"/>
              </w:rPr>
              <m:t>=</m:t>
            </w:ins>
          </m:r>
          <m:sSubSup>
            <m:sSubSupPr>
              <m:ctrlPr>
                <w:ins w:id="3798" w:author="SAMSUNG3" w:date="2025-10-21T12:02:00Z">
                  <w:rPr>
                    <w:rFonts w:ascii="Cambria Math" w:eastAsia="等线" w:hAnsi="Cambria Math"/>
                    <w:b/>
                    <w:i/>
                    <w:lang w:eastAsia="zh-CN"/>
                  </w:rPr>
                </w:ins>
              </m:ctrlPr>
            </m:sSubSupPr>
            <m:e>
              <m:r>
                <w:ins w:id="3799" w:author="SAMSUNG3" w:date="2025-10-21T12:02:00Z">
                  <m:rPr>
                    <m:sty m:val="bi"/>
                  </m:rPr>
                  <w:rPr>
                    <w:rFonts w:ascii="Cambria Math" w:eastAsia="等线" w:hAnsi="Cambria Math"/>
                    <w:lang w:eastAsia="zh-CN"/>
                  </w:rPr>
                  <m:t>ρ</m:t>
                </w:ins>
              </m:r>
            </m:e>
            <m:sub>
              <m:r>
                <w:ins w:id="3800" w:author="SAMSUNG3" w:date="2025-10-21T12:02:00Z">
                  <m:rPr>
                    <m:sty m:val="bi"/>
                  </m:rPr>
                  <w:rPr>
                    <w:rFonts w:ascii="Cambria Math" w:eastAsia="等线" w:hAnsi="Cambria Math"/>
                    <w:lang w:eastAsia="zh-CN"/>
                  </w:rPr>
                  <m:t>t</m:t>
                </w:ins>
              </m:r>
            </m:sub>
            <m:sup>
              <m:r>
                <w:ins w:id="3801" w:author="SAMSUNG3" w:date="2025-10-21T12:02:00Z">
                  <m:rPr>
                    <m:sty m:val="bi"/>
                  </m:rPr>
                  <w:rPr>
                    <w:rFonts w:ascii="Cambria Math" w:hAnsi="Cambria Math"/>
                  </w:rPr>
                  <m:t>ECEI</m:t>
                </w:ins>
              </m:r>
            </m:sup>
          </m:sSubSup>
          <m:r>
            <w:ins w:id="3802" w:author="SAMSUNG3" w:date="2025-10-21T12:02:00Z">
              <m:rPr>
                <m:sty m:val="bi"/>
              </m:rPr>
              <w:rPr>
                <w:rFonts w:ascii="Cambria Math" w:eastAsia="等线" w:hAnsi="Cambria Math"/>
                <w:lang w:eastAsia="zh-CN"/>
              </w:rPr>
              <m:t>⋅u</m:t>
            </w:ins>
          </m:r>
          <m:r>
            <w:ins w:id="3803" w:author="SAMSUNG3" w:date="2025-10-21T12:02:00Z">
              <w:rPr>
                <w:rFonts w:ascii="Cambria Math" w:eastAsia="等线" w:hAnsi="Cambria Math"/>
                <w:lang w:eastAsia="zh-CN"/>
              </w:rPr>
              <m:t>=</m:t>
            </w:ins>
          </m:r>
          <m:sSubSup>
            <m:sSubSupPr>
              <m:ctrlPr>
                <w:ins w:id="3804" w:author="SAMSUNG3" w:date="2025-10-21T12:02:00Z">
                  <w:rPr>
                    <w:rFonts w:ascii="Cambria Math" w:eastAsia="等线" w:hAnsi="Cambria Math"/>
                    <w:i/>
                    <w:lang w:eastAsia="zh-CN"/>
                  </w:rPr>
                </w:ins>
              </m:ctrlPr>
            </m:sSubSupPr>
            <m:e>
              <m:r>
                <w:ins w:id="3805" w:author="SAMSUNG3" w:date="2025-10-21T12:02:00Z">
                  <w:rPr>
                    <w:rFonts w:ascii="Cambria Math" w:eastAsia="等线" w:hAnsi="Cambria Math"/>
                    <w:lang w:eastAsia="zh-CN"/>
                  </w:rPr>
                  <m:t>ρ</m:t>
                </w:ins>
              </m:r>
            </m:e>
            <m:sub>
              <m:r>
                <w:ins w:id="3806" w:author="SAMSUNG3" w:date="2025-10-21T12:02:00Z">
                  <w:rPr>
                    <w:rFonts w:ascii="Cambria Math" w:eastAsia="等线" w:hAnsi="Cambria Math"/>
                    <w:lang w:eastAsia="zh-CN"/>
                  </w:rPr>
                  <m:t>t,x</m:t>
                </w:ins>
              </m:r>
            </m:sub>
            <m:sup>
              <m:r>
                <w:ins w:id="3807" w:author="SAMSUNG3" w:date="2025-10-21T12:02:00Z">
                  <w:rPr>
                    <w:rFonts w:ascii="Cambria Math" w:hAnsi="Cambria Math"/>
                  </w:rPr>
                  <m:t>ECEI</m:t>
                </w:ins>
              </m:r>
            </m:sup>
          </m:sSubSup>
          <m:r>
            <w:ins w:id="3808" w:author="SAMSUNG3" w:date="2025-10-21T12:02:00Z">
              <w:rPr>
                <w:rFonts w:ascii="Cambria Math" w:eastAsia="等线" w:hAnsi="Cambria Math"/>
                <w:lang w:eastAsia="zh-CN"/>
              </w:rPr>
              <m:t>⋅</m:t>
            </w:ins>
          </m:r>
          <m:sSub>
            <m:sSubPr>
              <m:ctrlPr>
                <w:ins w:id="3809" w:author="SAMSUNG3" w:date="2025-10-21T12:02:00Z">
                  <w:rPr>
                    <w:rFonts w:ascii="Cambria Math" w:eastAsia="等线" w:hAnsi="Cambria Math"/>
                    <w:i/>
                    <w:lang w:eastAsia="zh-CN"/>
                  </w:rPr>
                </w:ins>
              </m:ctrlPr>
            </m:sSubPr>
            <m:e>
              <m:r>
                <w:ins w:id="3810" w:author="SAMSUNG3" w:date="2025-10-21T12:02:00Z">
                  <w:rPr>
                    <w:rFonts w:ascii="Cambria Math" w:eastAsia="等线" w:hAnsi="Cambria Math"/>
                    <w:lang w:eastAsia="zh-CN"/>
                  </w:rPr>
                  <m:t>u</m:t>
                </w:ins>
              </m:r>
            </m:e>
            <m:sub>
              <m:r>
                <w:ins w:id="3811" w:author="SAMSUNG3" w:date="2025-10-21T12:02:00Z">
                  <w:rPr>
                    <w:rFonts w:ascii="Cambria Math" w:eastAsia="等线" w:hAnsi="Cambria Math"/>
                    <w:lang w:eastAsia="zh-CN"/>
                  </w:rPr>
                  <m:t>x</m:t>
                </w:ins>
              </m:r>
            </m:sub>
          </m:sSub>
          <m:r>
            <w:ins w:id="3812" w:author="SAMSUNG3" w:date="2025-10-21T12:02:00Z">
              <w:rPr>
                <w:rFonts w:ascii="Cambria Math" w:eastAsia="等线" w:hAnsi="Cambria Math"/>
                <w:lang w:eastAsia="zh-CN"/>
              </w:rPr>
              <m:t>+</m:t>
            </w:ins>
          </m:r>
          <m:sSubSup>
            <m:sSubSupPr>
              <m:ctrlPr>
                <w:ins w:id="3813" w:author="SAMSUNG3" w:date="2025-10-21T12:02:00Z">
                  <w:rPr>
                    <w:rFonts w:ascii="Cambria Math" w:eastAsia="等线" w:hAnsi="Cambria Math"/>
                    <w:i/>
                    <w:lang w:eastAsia="zh-CN"/>
                  </w:rPr>
                </w:ins>
              </m:ctrlPr>
            </m:sSubSupPr>
            <m:e>
              <m:r>
                <w:ins w:id="3814" w:author="SAMSUNG3" w:date="2025-10-21T12:02:00Z">
                  <w:rPr>
                    <w:rFonts w:ascii="Cambria Math" w:eastAsia="等线" w:hAnsi="Cambria Math"/>
                    <w:lang w:eastAsia="zh-CN"/>
                  </w:rPr>
                  <m:t>ρ</m:t>
                </w:ins>
              </m:r>
            </m:e>
            <m:sub>
              <m:r>
                <w:ins w:id="3815" w:author="SAMSUNG3" w:date="2025-10-21T12:02:00Z">
                  <w:rPr>
                    <w:rFonts w:ascii="Cambria Math" w:eastAsia="等线" w:hAnsi="Cambria Math"/>
                    <w:lang w:eastAsia="zh-CN"/>
                  </w:rPr>
                  <m:t>t,y</m:t>
                </w:ins>
              </m:r>
            </m:sub>
            <m:sup>
              <m:r>
                <w:ins w:id="3816" w:author="SAMSUNG3" w:date="2025-10-21T12:02:00Z">
                  <w:rPr>
                    <w:rFonts w:ascii="Cambria Math" w:hAnsi="Cambria Math"/>
                  </w:rPr>
                  <m:t>ECEI</m:t>
                </w:ins>
              </m:r>
            </m:sup>
          </m:sSubSup>
          <m:r>
            <w:ins w:id="3817" w:author="SAMSUNG3" w:date="2025-10-21T12:02:00Z">
              <w:rPr>
                <w:rFonts w:ascii="Cambria Math" w:hAnsi="Cambria Math"/>
              </w:rPr>
              <m:t>⋅</m:t>
            </w:ins>
          </m:r>
          <m:sSub>
            <m:sSubPr>
              <m:ctrlPr>
                <w:ins w:id="3818" w:author="SAMSUNG3" w:date="2025-10-21T12:02:00Z">
                  <w:rPr>
                    <w:rFonts w:ascii="Cambria Math" w:eastAsia="等线" w:hAnsi="Cambria Math"/>
                    <w:i/>
                    <w:lang w:eastAsia="zh-CN"/>
                  </w:rPr>
                </w:ins>
              </m:ctrlPr>
            </m:sSubPr>
            <m:e>
              <m:r>
                <w:ins w:id="3819" w:author="SAMSUNG3" w:date="2025-10-21T12:02:00Z">
                  <w:rPr>
                    <w:rFonts w:ascii="Cambria Math" w:eastAsia="等线" w:hAnsi="Cambria Math"/>
                    <w:lang w:eastAsia="zh-CN"/>
                  </w:rPr>
                  <m:t>u</m:t>
                </w:ins>
              </m:r>
            </m:e>
            <m:sub>
              <m:r>
                <w:ins w:id="3820" w:author="SAMSUNG3" w:date="2025-10-21T12:02:00Z">
                  <w:rPr>
                    <w:rFonts w:ascii="Cambria Math" w:eastAsia="等线" w:hAnsi="Cambria Math"/>
                    <w:lang w:eastAsia="zh-CN"/>
                  </w:rPr>
                  <m:t>y</m:t>
                </w:ins>
              </m:r>
            </m:sub>
          </m:sSub>
          <m:r>
            <w:ins w:id="3821" w:author="SAMSUNG3" w:date="2025-10-21T12:02:00Z">
              <w:rPr>
                <w:rFonts w:ascii="Cambria Math" w:eastAsia="等线" w:hAnsi="Cambria Math"/>
                <w:lang w:eastAsia="zh-CN"/>
              </w:rPr>
              <m:t>+</m:t>
            </w:ins>
          </m:r>
          <m:sSubSup>
            <m:sSubSupPr>
              <m:ctrlPr>
                <w:ins w:id="3822" w:author="SAMSUNG3" w:date="2025-10-21T12:02:00Z">
                  <w:rPr>
                    <w:rFonts w:ascii="Cambria Math" w:eastAsia="等线" w:hAnsi="Cambria Math"/>
                    <w:i/>
                    <w:lang w:eastAsia="zh-CN"/>
                  </w:rPr>
                </w:ins>
              </m:ctrlPr>
            </m:sSubSupPr>
            <m:e>
              <m:r>
                <w:ins w:id="3823" w:author="SAMSUNG3" w:date="2025-10-21T12:02:00Z">
                  <w:rPr>
                    <w:rFonts w:ascii="Cambria Math" w:eastAsia="等线" w:hAnsi="Cambria Math"/>
                    <w:lang w:eastAsia="zh-CN"/>
                  </w:rPr>
                  <m:t>ρ</m:t>
                </w:ins>
              </m:r>
            </m:e>
            <m:sub>
              <m:r>
                <w:ins w:id="3824" w:author="SAMSUNG3" w:date="2025-10-21T12:02:00Z">
                  <w:rPr>
                    <w:rFonts w:ascii="Cambria Math" w:eastAsia="等线" w:hAnsi="Cambria Math"/>
                    <w:lang w:eastAsia="zh-CN"/>
                  </w:rPr>
                  <m:t>t,z</m:t>
                </w:ins>
              </m:r>
            </m:sub>
            <m:sup>
              <m:r>
                <w:ins w:id="3825" w:author="SAMSUNG3" w:date="2025-10-21T12:02:00Z">
                  <w:rPr>
                    <w:rFonts w:ascii="Cambria Math" w:hAnsi="Cambria Math"/>
                  </w:rPr>
                  <m:t>ECEI</m:t>
                </w:ins>
              </m:r>
            </m:sup>
          </m:sSubSup>
          <m:r>
            <w:ins w:id="3826" w:author="SAMSUNG3" w:date="2025-10-21T12:02:00Z">
              <w:rPr>
                <w:rFonts w:ascii="Cambria Math" w:eastAsia="等线" w:hAnsi="Cambria Math"/>
                <w:lang w:eastAsia="zh-CN"/>
              </w:rPr>
              <m:t>⋅</m:t>
            </w:ins>
          </m:r>
          <m:sSub>
            <m:sSubPr>
              <m:ctrlPr>
                <w:ins w:id="3827" w:author="SAMSUNG3" w:date="2025-10-21T12:02:00Z">
                  <w:rPr>
                    <w:rFonts w:ascii="Cambria Math" w:eastAsia="等线" w:hAnsi="Cambria Math"/>
                    <w:i/>
                    <w:lang w:eastAsia="zh-CN"/>
                  </w:rPr>
                </w:ins>
              </m:ctrlPr>
            </m:sSubPr>
            <m:e>
              <m:r>
                <w:ins w:id="3828" w:author="SAMSUNG3" w:date="2025-10-21T12:02:00Z">
                  <w:rPr>
                    <w:rFonts w:ascii="Cambria Math" w:eastAsia="等线" w:hAnsi="Cambria Math"/>
                    <w:lang w:eastAsia="zh-CN"/>
                  </w:rPr>
                  <m:t>u</m:t>
                </w:ins>
              </m:r>
            </m:e>
            <m:sub>
              <m:r>
                <w:ins w:id="3829" w:author="SAMSUNG3" w:date="2025-10-21T12:02:00Z">
                  <w:rPr>
                    <w:rFonts w:ascii="Cambria Math" w:eastAsia="等线" w:hAnsi="Cambria Math"/>
                    <w:lang w:eastAsia="zh-CN"/>
                  </w:rPr>
                  <m:t>z</m:t>
                </w:ins>
              </m:r>
            </m:sub>
          </m:sSub>
        </m:oMath>
      </m:oMathPara>
    </w:p>
    <w:p w14:paraId="3AF8242D" w14:textId="77777777" w:rsidR="00E8091D" w:rsidRPr="00534B61" w:rsidRDefault="00521364" w:rsidP="00E8091D">
      <w:pPr>
        <w:rPr>
          <w:ins w:id="3830" w:author="SAMSUNG3" w:date="2025-10-21T12:02:00Z"/>
        </w:rPr>
      </w:pPr>
      <m:oMathPara>
        <m:oMath>
          <m:sSub>
            <m:sSubPr>
              <m:ctrlPr>
                <w:ins w:id="3831" w:author="SAMSUNG3" w:date="2025-10-21T12:02:00Z">
                  <w:rPr>
                    <w:rFonts w:ascii="Cambria Math" w:hAnsi="Cambria Math"/>
                    <w:i/>
                  </w:rPr>
                </w:ins>
              </m:ctrlPr>
            </m:sSubPr>
            <m:e>
              <m:r>
                <w:ins w:id="3832" w:author="SAMSUNG3" w:date="2025-10-21T12:02:00Z">
                  <w:rPr>
                    <w:rFonts w:ascii="Cambria Math" w:hAnsi="Cambria Math"/>
                  </w:rPr>
                  <m:t>l</m:t>
                </w:ins>
              </m:r>
            </m:e>
            <m:sub>
              <m:r>
                <w:ins w:id="3833" w:author="SAMSUNG3" w:date="2025-10-21T12:02:00Z">
                  <w:rPr>
                    <w:rFonts w:ascii="Cambria Math" w:hAnsi="Cambria Math"/>
                  </w:rPr>
                  <m:t>t,h</m:t>
                </w:ins>
              </m:r>
            </m:sub>
          </m:sSub>
          <m:r>
            <w:ins w:id="3834" w:author="SAMSUNG3" w:date="2025-10-21T12:02:00Z">
              <w:rPr>
                <w:rFonts w:ascii="Cambria Math" w:hAnsi="Cambria Math"/>
              </w:rPr>
              <m:t>=</m:t>
            </w:ins>
          </m:r>
          <m:rad>
            <m:radPr>
              <m:degHide m:val="1"/>
              <m:ctrlPr>
                <w:ins w:id="3835" w:author="SAMSUNG3" w:date="2025-10-21T12:02:00Z">
                  <w:rPr>
                    <w:rFonts w:ascii="Cambria Math" w:hAnsi="Cambria Math"/>
                    <w:i/>
                  </w:rPr>
                </w:ins>
              </m:ctrlPr>
            </m:radPr>
            <m:deg/>
            <m:e>
              <m:sSubSup>
                <m:sSubSupPr>
                  <m:ctrlPr>
                    <w:ins w:id="3836" w:author="SAMSUNG3" w:date="2025-10-21T12:02:00Z">
                      <w:rPr>
                        <w:rFonts w:ascii="Cambria Math" w:hAnsi="Cambria Math"/>
                        <w:i/>
                      </w:rPr>
                    </w:ins>
                  </m:ctrlPr>
                </m:sSubSupPr>
                <m:e>
                  <m:r>
                    <w:ins w:id="3837" w:author="SAMSUNG3" w:date="2025-10-21T12:02:00Z">
                      <w:rPr>
                        <w:rFonts w:ascii="Cambria Math" w:hAnsi="Cambria Math"/>
                      </w:rPr>
                      <m:t>l</m:t>
                    </w:ins>
                  </m:r>
                </m:e>
                <m:sub>
                  <m:r>
                    <w:ins w:id="3838" w:author="SAMSUNG3" w:date="2025-10-21T12:02:00Z">
                      <w:rPr>
                        <w:rFonts w:ascii="Cambria Math" w:hAnsi="Cambria Math"/>
                      </w:rPr>
                      <m:t>t,e</m:t>
                    </w:ins>
                  </m:r>
                </m:sub>
                <m:sup>
                  <m:r>
                    <w:ins w:id="3839" w:author="SAMSUNG3" w:date="2025-10-21T12:02:00Z">
                      <w:rPr>
                        <w:rFonts w:ascii="Cambria Math" w:hAnsi="Cambria Math"/>
                      </w:rPr>
                      <m:t>2</m:t>
                    </w:ins>
                  </m:r>
                </m:sup>
              </m:sSubSup>
              <m:r>
                <w:ins w:id="3840" w:author="SAMSUNG3" w:date="2025-10-21T12:02:00Z">
                  <w:rPr>
                    <w:rFonts w:ascii="Cambria Math" w:hAnsi="Cambria Math"/>
                  </w:rPr>
                  <m:t>+</m:t>
                </w:ins>
              </m:r>
              <m:sSubSup>
                <m:sSubSupPr>
                  <m:ctrlPr>
                    <w:ins w:id="3841" w:author="SAMSUNG3" w:date="2025-10-21T12:02:00Z">
                      <w:rPr>
                        <w:rFonts w:ascii="Cambria Math" w:hAnsi="Cambria Math"/>
                        <w:i/>
                      </w:rPr>
                    </w:ins>
                  </m:ctrlPr>
                </m:sSubSupPr>
                <m:e>
                  <m:r>
                    <w:ins w:id="3842" w:author="SAMSUNG3" w:date="2025-10-21T12:02:00Z">
                      <w:rPr>
                        <w:rFonts w:ascii="Cambria Math" w:hAnsi="Cambria Math"/>
                      </w:rPr>
                      <m:t>l</m:t>
                    </w:ins>
                  </m:r>
                </m:e>
                <m:sub>
                  <m:r>
                    <w:ins w:id="3843" w:author="SAMSUNG3" w:date="2025-10-21T12:02:00Z">
                      <w:rPr>
                        <w:rFonts w:ascii="Cambria Math" w:hAnsi="Cambria Math"/>
                      </w:rPr>
                      <m:t>t,n</m:t>
                    </w:ins>
                  </m:r>
                </m:sub>
                <m:sup>
                  <m:r>
                    <w:ins w:id="3844" w:author="SAMSUNG3" w:date="2025-10-21T12:02:00Z">
                      <w:rPr>
                        <w:rFonts w:ascii="Cambria Math" w:hAnsi="Cambria Math"/>
                      </w:rPr>
                      <m:t>2</m:t>
                    </w:ins>
                  </m:r>
                </m:sup>
              </m:sSubSup>
            </m:e>
          </m:rad>
        </m:oMath>
      </m:oMathPara>
    </w:p>
    <w:p w14:paraId="5C90AA3D" w14:textId="77777777" w:rsidR="00E8091D" w:rsidRPr="00534B61" w:rsidRDefault="00E8091D" w:rsidP="00E8091D">
      <w:pPr>
        <w:rPr>
          <w:ins w:id="3845" w:author="SAMSUNG3" w:date="2025-10-21T12:02:00Z"/>
        </w:rPr>
      </w:pPr>
      <m:oMathPara>
        <m:oMath>
          <m:r>
            <w:ins w:id="3846" w:author="SAMSUNG3" w:date="2025-10-21T12:02:00Z">
              <w:rPr>
                <w:rFonts w:ascii="Cambria Math" w:hAnsi="Cambria Math"/>
              </w:rPr>
              <m:t>El</m:t>
            </w:ins>
          </m:r>
          <m:d>
            <m:dPr>
              <m:ctrlPr>
                <w:ins w:id="3847" w:author="SAMSUNG3" w:date="2025-10-21T12:02:00Z">
                  <w:rPr>
                    <w:rFonts w:ascii="Cambria Math" w:hAnsi="Cambria Math"/>
                    <w:i/>
                  </w:rPr>
                </w:ins>
              </m:ctrlPr>
            </m:dPr>
            <m:e>
              <m:r>
                <w:ins w:id="3848" w:author="SAMSUNG3" w:date="2025-10-21T12:02:00Z">
                  <w:rPr>
                    <w:rFonts w:ascii="Cambria Math" w:hAnsi="Cambria Math"/>
                  </w:rPr>
                  <m:t>t</m:t>
                </w:ins>
              </m:r>
            </m:e>
          </m:d>
          <m:r>
            <w:ins w:id="3849" w:author="SAMSUNG3" w:date="2025-10-21T12:02:00Z">
              <w:rPr>
                <w:rFonts w:ascii="Cambria Math" w:hAnsi="Cambria Math"/>
              </w:rPr>
              <m:t>=</m:t>
            </w:ins>
          </m:r>
          <m:f>
            <m:fPr>
              <m:ctrlPr>
                <w:ins w:id="3850" w:author="SAMSUNG3" w:date="2025-10-21T12:02:00Z">
                  <w:rPr>
                    <w:rFonts w:ascii="Cambria Math" w:hAnsi="Cambria Math"/>
                    <w:i/>
                  </w:rPr>
                </w:ins>
              </m:ctrlPr>
            </m:fPr>
            <m:num>
              <m:r>
                <w:ins w:id="3851" w:author="SAMSUNG3" w:date="2025-10-21T12:02:00Z">
                  <w:rPr>
                    <w:rFonts w:ascii="Cambria Math" w:hAnsi="Cambria Math"/>
                  </w:rPr>
                  <m:t>180</m:t>
                </w:ins>
              </m:r>
            </m:num>
            <m:den>
              <m:r>
                <w:ins w:id="3852" w:author="SAMSUNG3" w:date="2025-10-21T12:02:00Z">
                  <w:rPr>
                    <w:rFonts w:ascii="Cambria Math" w:hAnsi="Cambria Math"/>
                  </w:rPr>
                  <m:t>π</m:t>
                </w:ins>
              </m:r>
            </m:den>
          </m:f>
          <m:func>
            <m:funcPr>
              <m:ctrlPr>
                <w:ins w:id="3853" w:author="SAMSUNG3" w:date="2025-10-21T12:02:00Z">
                  <w:rPr>
                    <w:rFonts w:ascii="Cambria Math" w:hAnsi="Cambria Math"/>
                    <w:i/>
                  </w:rPr>
                </w:ins>
              </m:ctrlPr>
            </m:funcPr>
            <m:fName>
              <m:sSup>
                <m:sSupPr>
                  <m:ctrlPr>
                    <w:ins w:id="3854" w:author="SAMSUNG3" w:date="2025-10-21T12:02:00Z">
                      <w:rPr>
                        <w:rFonts w:ascii="Cambria Math" w:hAnsi="Cambria Math"/>
                        <w:i/>
                      </w:rPr>
                    </w:ins>
                  </m:ctrlPr>
                </m:sSupPr>
                <m:e>
                  <m:r>
                    <w:ins w:id="3855" w:author="SAMSUNG3" w:date="2025-10-21T12:02:00Z">
                      <m:rPr>
                        <m:sty m:val="p"/>
                      </m:rPr>
                      <w:rPr>
                        <w:rFonts w:ascii="Cambria Math" w:hAnsi="Cambria Math"/>
                      </w:rPr>
                      <m:t>tan</m:t>
                    </w:ins>
                  </m:r>
                  <m:ctrlPr>
                    <w:ins w:id="3856" w:author="SAMSUNG3" w:date="2025-10-21T12:02:00Z">
                      <w:rPr>
                        <w:rFonts w:ascii="Cambria Math" w:hAnsi="Cambria Math"/>
                      </w:rPr>
                    </w:ins>
                  </m:ctrlPr>
                </m:e>
                <m:sup>
                  <m:r>
                    <w:ins w:id="3857" w:author="SAMSUNG3" w:date="2025-10-21T12:02:00Z">
                      <w:rPr>
                        <w:rFonts w:ascii="Cambria Math" w:hAnsi="Cambria Math"/>
                      </w:rPr>
                      <m:t>-1</m:t>
                    </w:ins>
                  </m:r>
                  <m:ctrlPr>
                    <w:ins w:id="3858" w:author="SAMSUNG3" w:date="2025-10-21T12:02:00Z">
                      <w:rPr>
                        <w:rFonts w:ascii="Cambria Math" w:hAnsi="Cambria Math"/>
                      </w:rPr>
                    </w:ins>
                  </m:ctrlPr>
                </m:sup>
              </m:sSup>
            </m:fName>
            <m:e>
              <m:f>
                <m:fPr>
                  <m:ctrlPr>
                    <w:ins w:id="3859" w:author="SAMSUNG3" w:date="2025-10-21T12:02:00Z">
                      <w:rPr>
                        <w:rFonts w:ascii="Cambria Math" w:hAnsi="Cambria Math"/>
                        <w:i/>
                      </w:rPr>
                    </w:ins>
                  </m:ctrlPr>
                </m:fPr>
                <m:num>
                  <m:sSub>
                    <m:sSubPr>
                      <m:ctrlPr>
                        <w:ins w:id="3860" w:author="SAMSUNG3" w:date="2025-10-21T12:02:00Z">
                          <w:rPr>
                            <w:rFonts w:ascii="Cambria Math" w:hAnsi="Cambria Math"/>
                            <w:i/>
                          </w:rPr>
                        </w:ins>
                      </m:ctrlPr>
                    </m:sSubPr>
                    <m:e>
                      <m:r>
                        <w:ins w:id="3861" w:author="SAMSUNG3" w:date="2025-10-21T12:02:00Z">
                          <w:rPr>
                            <w:rFonts w:ascii="Cambria Math" w:hAnsi="Cambria Math"/>
                          </w:rPr>
                          <m:t>l</m:t>
                        </w:ins>
                      </m:r>
                    </m:e>
                    <m:sub>
                      <m:r>
                        <w:ins w:id="3862" w:author="SAMSUNG3" w:date="2025-10-21T12:02:00Z">
                          <w:rPr>
                            <w:rFonts w:ascii="Cambria Math" w:hAnsi="Cambria Math"/>
                          </w:rPr>
                          <m:t>t,u</m:t>
                        </w:ins>
                      </m:r>
                    </m:sub>
                  </m:sSub>
                </m:num>
                <m:den>
                  <m:sSub>
                    <m:sSubPr>
                      <m:ctrlPr>
                        <w:ins w:id="3863" w:author="SAMSUNG3" w:date="2025-10-21T12:02:00Z">
                          <w:rPr>
                            <w:rFonts w:ascii="Cambria Math" w:hAnsi="Cambria Math"/>
                            <w:i/>
                          </w:rPr>
                        </w:ins>
                      </m:ctrlPr>
                    </m:sSubPr>
                    <m:e>
                      <m:r>
                        <w:ins w:id="3864" w:author="SAMSUNG3" w:date="2025-10-21T12:02:00Z">
                          <w:rPr>
                            <w:rFonts w:ascii="Cambria Math" w:hAnsi="Cambria Math"/>
                          </w:rPr>
                          <m:t>l</m:t>
                        </w:ins>
                      </m:r>
                    </m:e>
                    <m:sub>
                      <m:r>
                        <w:ins w:id="3865" w:author="SAMSUNG3" w:date="2025-10-21T12:02:00Z">
                          <w:rPr>
                            <w:rFonts w:ascii="Cambria Math" w:hAnsi="Cambria Math"/>
                          </w:rPr>
                          <m:t>t,h</m:t>
                        </w:ins>
                      </m:r>
                    </m:sub>
                  </m:sSub>
                </m:den>
              </m:f>
            </m:e>
          </m:func>
        </m:oMath>
      </m:oMathPara>
    </w:p>
    <w:p w14:paraId="34DFC279" w14:textId="77777777" w:rsidR="00E8091D" w:rsidRPr="00534B61" w:rsidRDefault="00E8091D" w:rsidP="00E8091D">
      <w:pPr>
        <w:rPr>
          <w:ins w:id="3866" w:author="SAMSUNG3" w:date="2025-10-21T12:02:00Z"/>
        </w:rPr>
      </w:pPr>
      <w:ins w:id="3867" w:author="SAMSUNG3" w:date="2025-10-21T12:02:00Z">
        <w:r w:rsidRPr="00534B61">
          <w:t>Azimuth angle, Az (degrees), is also derived as follows.</w:t>
        </w:r>
      </w:ins>
    </w:p>
    <w:p w14:paraId="07346D68" w14:textId="77777777" w:rsidR="00E8091D" w:rsidRPr="00534B61" w:rsidRDefault="00E8091D" w:rsidP="00E8091D">
      <w:pPr>
        <w:rPr>
          <w:ins w:id="3868" w:author="SAMSUNG3" w:date="2025-10-21T12:02:00Z"/>
        </w:rPr>
      </w:pPr>
      <m:oMathPara>
        <m:oMath>
          <m:r>
            <w:ins w:id="3869" w:author="SAMSUNG3" w:date="2025-10-21T12:02:00Z">
              <w:rPr>
                <w:rFonts w:ascii="Cambria Math" w:hAnsi="Cambria Math"/>
              </w:rPr>
              <m:t>Az</m:t>
            </w:ins>
          </m:r>
          <m:d>
            <m:dPr>
              <m:ctrlPr>
                <w:ins w:id="3870" w:author="SAMSUNG3" w:date="2025-10-21T12:02:00Z">
                  <w:rPr>
                    <w:rFonts w:ascii="Cambria Math" w:hAnsi="Cambria Math"/>
                    <w:i/>
                  </w:rPr>
                </w:ins>
              </m:ctrlPr>
            </m:dPr>
            <m:e>
              <m:r>
                <w:ins w:id="3871" w:author="SAMSUNG3" w:date="2025-10-21T12:02:00Z">
                  <w:rPr>
                    <w:rFonts w:ascii="Cambria Math" w:hAnsi="Cambria Math"/>
                  </w:rPr>
                  <m:t>t</m:t>
                </w:ins>
              </m:r>
            </m:e>
          </m:d>
          <m:r>
            <w:ins w:id="3872" w:author="SAMSUNG3" w:date="2025-10-21T12:02:00Z">
              <w:rPr>
                <w:rFonts w:ascii="Cambria Math" w:hAnsi="Cambria Math"/>
              </w:rPr>
              <m:t>=</m:t>
            </w:ins>
          </m:r>
          <m:f>
            <m:fPr>
              <m:ctrlPr>
                <w:ins w:id="3873" w:author="SAMSUNG3" w:date="2025-10-21T12:02:00Z">
                  <w:rPr>
                    <w:rFonts w:ascii="Cambria Math" w:hAnsi="Cambria Math"/>
                    <w:i/>
                  </w:rPr>
                </w:ins>
              </m:ctrlPr>
            </m:fPr>
            <m:num>
              <m:r>
                <w:ins w:id="3874" w:author="SAMSUNG3" w:date="2025-10-21T12:02:00Z">
                  <w:rPr>
                    <w:rFonts w:ascii="Cambria Math" w:hAnsi="Cambria Math"/>
                  </w:rPr>
                  <m:t>180</m:t>
                </w:ins>
              </m:r>
            </m:num>
            <m:den>
              <m:r>
                <w:ins w:id="3875" w:author="SAMSUNG3" w:date="2025-10-21T12:02:00Z">
                  <w:rPr>
                    <w:rFonts w:ascii="Cambria Math" w:hAnsi="Cambria Math"/>
                  </w:rPr>
                  <m:t>π</m:t>
                </w:ins>
              </m:r>
            </m:den>
          </m:f>
          <m:func>
            <m:funcPr>
              <m:ctrlPr>
                <w:ins w:id="3876" w:author="SAMSUNG3" w:date="2025-10-21T12:02:00Z">
                  <w:rPr>
                    <w:rFonts w:ascii="Cambria Math" w:hAnsi="Cambria Math"/>
                    <w:i/>
                  </w:rPr>
                </w:ins>
              </m:ctrlPr>
            </m:funcPr>
            <m:fName>
              <m:sSup>
                <m:sSupPr>
                  <m:ctrlPr>
                    <w:ins w:id="3877" w:author="SAMSUNG3" w:date="2025-10-21T12:02:00Z">
                      <w:rPr>
                        <w:rFonts w:ascii="Cambria Math" w:hAnsi="Cambria Math"/>
                        <w:i/>
                      </w:rPr>
                    </w:ins>
                  </m:ctrlPr>
                </m:sSupPr>
                <m:e>
                  <m:r>
                    <w:ins w:id="3878" w:author="SAMSUNG3" w:date="2025-10-21T12:02:00Z">
                      <m:rPr>
                        <m:sty m:val="p"/>
                      </m:rPr>
                      <w:rPr>
                        <w:rFonts w:ascii="Cambria Math" w:hAnsi="Cambria Math"/>
                      </w:rPr>
                      <m:t>tan</m:t>
                    </w:ins>
                  </m:r>
                  <m:ctrlPr>
                    <w:ins w:id="3879" w:author="SAMSUNG3" w:date="2025-10-21T12:02:00Z">
                      <w:rPr>
                        <w:rFonts w:ascii="Cambria Math" w:hAnsi="Cambria Math"/>
                      </w:rPr>
                    </w:ins>
                  </m:ctrlPr>
                </m:e>
                <m:sup>
                  <m:r>
                    <w:ins w:id="3880" w:author="SAMSUNG3" w:date="2025-10-21T12:02:00Z">
                      <w:rPr>
                        <w:rFonts w:ascii="Cambria Math" w:hAnsi="Cambria Math"/>
                      </w:rPr>
                      <m:t>-1</m:t>
                    </w:ins>
                  </m:r>
                  <m:ctrlPr>
                    <w:ins w:id="3881" w:author="SAMSUNG3" w:date="2025-10-21T12:02:00Z">
                      <w:rPr>
                        <w:rFonts w:ascii="Cambria Math" w:hAnsi="Cambria Math"/>
                      </w:rPr>
                    </w:ins>
                  </m:ctrlPr>
                </m:sup>
              </m:sSup>
            </m:fName>
            <m:e>
              <m:f>
                <m:fPr>
                  <m:ctrlPr>
                    <w:ins w:id="3882" w:author="SAMSUNG3" w:date="2025-10-21T12:02:00Z">
                      <w:rPr>
                        <w:rFonts w:ascii="Cambria Math" w:hAnsi="Cambria Math"/>
                        <w:i/>
                      </w:rPr>
                    </w:ins>
                  </m:ctrlPr>
                </m:fPr>
                <m:num>
                  <m:sSub>
                    <m:sSubPr>
                      <m:ctrlPr>
                        <w:ins w:id="3883" w:author="SAMSUNG3" w:date="2025-10-21T12:02:00Z">
                          <w:rPr>
                            <w:rFonts w:ascii="Cambria Math" w:hAnsi="Cambria Math"/>
                            <w:i/>
                          </w:rPr>
                        </w:ins>
                      </m:ctrlPr>
                    </m:sSubPr>
                    <m:e>
                      <m:r>
                        <w:ins w:id="3884" w:author="SAMSUNG3" w:date="2025-10-21T12:02:00Z">
                          <w:rPr>
                            <w:rFonts w:ascii="Cambria Math" w:hAnsi="Cambria Math"/>
                          </w:rPr>
                          <m:t>l</m:t>
                        </w:ins>
                      </m:r>
                    </m:e>
                    <m:sub>
                      <m:r>
                        <w:ins w:id="3885" w:author="SAMSUNG3" w:date="2025-10-21T12:02:00Z">
                          <w:rPr>
                            <w:rFonts w:ascii="Cambria Math" w:hAnsi="Cambria Math"/>
                          </w:rPr>
                          <m:t>t,e</m:t>
                        </w:ins>
                      </m:r>
                    </m:sub>
                  </m:sSub>
                </m:num>
                <m:den>
                  <m:sSub>
                    <m:sSubPr>
                      <m:ctrlPr>
                        <w:ins w:id="3886" w:author="SAMSUNG3" w:date="2025-10-21T12:02:00Z">
                          <w:rPr>
                            <w:rFonts w:ascii="Cambria Math" w:hAnsi="Cambria Math"/>
                            <w:i/>
                          </w:rPr>
                        </w:ins>
                      </m:ctrlPr>
                    </m:sSubPr>
                    <m:e>
                      <m:r>
                        <w:ins w:id="3887" w:author="SAMSUNG3" w:date="2025-10-21T12:02:00Z">
                          <w:rPr>
                            <w:rFonts w:ascii="Cambria Math" w:hAnsi="Cambria Math"/>
                          </w:rPr>
                          <m:t>l</m:t>
                        </w:ins>
                      </m:r>
                    </m:e>
                    <m:sub>
                      <m:r>
                        <w:ins w:id="3888" w:author="SAMSUNG3" w:date="2025-10-21T12:02:00Z">
                          <w:rPr>
                            <w:rFonts w:ascii="Cambria Math" w:hAnsi="Cambria Math"/>
                          </w:rPr>
                          <m:t>t,n</m:t>
                        </w:ins>
                      </m:r>
                    </m:sub>
                  </m:sSub>
                </m:den>
              </m:f>
            </m:e>
          </m:func>
        </m:oMath>
      </m:oMathPara>
    </w:p>
    <w:p w14:paraId="0155F345" w14:textId="77777777" w:rsidR="00E8091D" w:rsidRDefault="00E8091D" w:rsidP="00E8091D">
      <w:pPr>
        <w:ind w:firstLineChars="50" w:firstLine="100"/>
        <w:rPr>
          <w:ins w:id="3889" w:author="SAMSUNG3" w:date="2025-10-21T12:02:00Z"/>
          <w:lang w:eastAsia="ja-JP"/>
        </w:rPr>
      </w:pPr>
      <w:ins w:id="3890" w:author="SAMSUNG3" w:date="2025-10-21T12:02:00Z">
        <w:r>
          <w:rPr>
            <w:rFonts w:hint="eastAsia"/>
            <w:lang w:eastAsia="ja-JP"/>
          </w:rPr>
          <w:t>For example, elevation angle of LEO-600 with maximum positive Doppler scenario is shown in Figure G.3.3-1. Starting the elevation angle from 30 degrees, available connection time between UE and one satellite is approximately 250 seconds.</w:t>
        </w:r>
      </w:ins>
    </w:p>
    <w:p w14:paraId="5962524A" w14:textId="77777777" w:rsidR="00E8091D" w:rsidRDefault="00E8091D" w:rsidP="00E8091D">
      <w:pPr>
        <w:jc w:val="center"/>
        <w:rPr>
          <w:ins w:id="3891" w:author="SAMSUNG3" w:date="2025-10-21T12:02:00Z"/>
          <w:lang w:eastAsia="ja-JP"/>
        </w:rPr>
      </w:pPr>
      <w:ins w:id="3892" w:author="SAMSUNG3" w:date="2025-10-21T12:02:00Z">
        <w:r>
          <w:rPr>
            <w:noProof/>
          </w:rPr>
          <w:drawing>
            <wp:inline distT="0" distB="0" distL="0" distR="0" wp14:anchorId="39C9E708" wp14:editId="11B0E9E3">
              <wp:extent cx="3545205" cy="3314700"/>
              <wp:effectExtent l="0" t="0" r="17145" b="0"/>
              <wp:docPr id="1022444639" name="グラフ 1">
                <a:extLst xmlns:a="http://schemas.openxmlformats.org/drawingml/2006/main">
                  <a:ext uri="{FF2B5EF4-FFF2-40B4-BE49-F238E27FC236}">
                    <a16:creationId xmlns:a16="http://schemas.microsoft.com/office/drawing/2014/main" id="{29596819-03F1-5358-A554-AB67972D26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2BFBD1E1" w14:textId="77777777" w:rsidR="00E8091D" w:rsidRPr="006C099E" w:rsidRDefault="00E8091D" w:rsidP="00E8091D">
      <w:pPr>
        <w:jc w:val="center"/>
        <w:rPr>
          <w:ins w:id="3893" w:author="SAMSUNG3" w:date="2025-10-21T12:02:00Z"/>
          <w:rFonts w:ascii="Arial" w:hAnsi="Arial" w:cs="Arial"/>
          <w:b/>
          <w:bCs/>
          <w:lang w:eastAsia="ja-JP"/>
        </w:rPr>
      </w:pPr>
      <w:ins w:id="3894" w:author="SAMSUNG3" w:date="2025-10-21T12:02:00Z">
        <w:r w:rsidRPr="006C099E">
          <w:rPr>
            <w:rFonts w:ascii="Arial" w:hAnsi="Arial" w:cs="Arial"/>
            <w:b/>
            <w:bCs/>
            <w:lang w:eastAsia="ja-JP"/>
          </w:rPr>
          <w:t xml:space="preserve">Figure </w:t>
        </w:r>
        <w:r w:rsidRPr="006C099E">
          <w:rPr>
            <w:rFonts w:ascii="Arial" w:hAnsi="Arial" w:cs="Arial" w:hint="eastAsia"/>
            <w:b/>
            <w:bCs/>
            <w:lang w:eastAsia="ja-JP"/>
          </w:rPr>
          <w:t>G.</w:t>
        </w:r>
        <w:r>
          <w:rPr>
            <w:rFonts w:ascii="Arial" w:hAnsi="Arial" w:cs="Arial" w:hint="eastAsia"/>
            <w:b/>
            <w:bCs/>
            <w:lang w:eastAsia="ja-JP"/>
          </w:rPr>
          <w:t>3</w:t>
        </w:r>
        <w:r w:rsidRPr="006C099E">
          <w:rPr>
            <w:rFonts w:ascii="Arial" w:hAnsi="Arial" w:cs="Arial" w:hint="eastAsia"/>
            <w:b/>
            <w:bCs/>
            <w:lang w:eastAsia="ja-JP"/>
          </w:rPr>
          <w:t>.</w:t>
        </w:r>
        <w:r>
          <w:rPr>
            <w:rFonts w:ascii="Arial" w:hAnsi="Arial" w:cs="Arial" w:hint="eastAsia"/>
            <w:b/>
            <w:bCs/>
            <w:lang w:eastAsia="ja-JP"/>
          </w:rPr>
          <w:t>3</w:t>
        </w:r>
        <w:r w:rsidRPr="006C099E">
          <w:rPr>
            <w:rFonts w:ascii="Arial" w:hAnsi="Arial" w:cs="Arial" w:hint="eastAsia"/>
            <w:b/>
            <w:bCs/>
            <w:lang w:eastAsia="ja-JP"/>
          </w:rPr>
          <w:t>-</w:t>
        </w:r>
        <w:r>
          <w:rPr>
            <w:rFonts w:ascii="Arial" w:hAnsi="Arial" w:cs="Arial" w:hint="eastAsia"/>
            <w:b/>
            <w:bCs/>
            <w:lang w:eastAsia="ja-JP"/>
          </w:rPr>
          <w:t>1</w:t>
        </w:r>
        <w:r w:rsidRPr="006C099E">
          <w:rPr>
            <w:rFonts w:ascii="Arial" w:hAnsi="Arial" w:cs="Arial"/>
            <w:b/>
            <w:bCs/>
            <w:lang w:eastAsia="ja-JP"/>
          </w:rPr>
          <w:t>: Elevation angle for LEO-600</w:t>
        </w:r>
        <w:r w:rsidRPr="00BE3C94">
          <w:t xml:space="preserve"> </w:t>
        </w:r>
        <w:r w:rsidRPr="00BE3C94">
          <w:rPr>
            <w:rFonts w:ascii="Arial" w:hAnsi="Arial" w:cs="Arial"/>
            <w:b/>
            <w:bCs/>
            <w:lang w:eastAsia="ja-JP"/>
          </w:rPr>
          <w:t xml:space="preserve">with maximum positive </w:t>
        </w:r>
        <w:r>
          <w:rPr>
            <w:rFonts w:ascii="Arial" w:hAnsi="Arial" w:cs="Arial" w:hint="eastAsia"/>
            <w:b/>
            <w:bCs/>
            <w:lang w:eastAsia="ja-JP"/>
          </w:rPr>
          <w:t>D</w:t>
        </w:r>
        <w:r w:rsidRPr="00BE3C94">
          <w:rPr>
            <w:rFonts w:ascii="Arial" w:hAnsi="Arial" w:cs="Arial"/>
            <w:b/>
            <w:bCs/>
            <w:lang w:eastAsia="ja-JP"/>
          </w:rPr>
          <w:t>oppler scenario</w:t>
        </w:r>
      </w:ins>
    </w:p>
    <w:p w14:paraId="76AF6061" w14:textId="77777777" w:rsidR="00E8091D" w:rsidRPr="002F2A22" w:rsidRDefault="00E8091D" w:rsidP="00E8091D">
      <w:pPr>
        <w:rPr>
          <w:ins w:id="3895" w:author="SAMSUNG3" w:date="2025-10-21T12:02:00Z"/>
          <w:rFonts w:eastAsia="Yu Mincho"/>
          <w:lang w:val="en-US" w:eastAsia="ja-JP"/>
        </w:rPr>
      </w:pPr>
    </w:p>
    <w:p w14:paraId="4111598E" w14:textId="77777777" w:rsidR="00E8091D" w:rsidRPr="00677624" w:rsidRDefault="00E8091D" w:rsidP="00E8091D">
      <w:pPr>
        <w:rPr>
          <w:ins w:id="3896" w:author="SAMSUNG3" w:date="2025-10-21T12:02:00Z"/>
          <w:sz w:val="21"/>
          <w:szCs w:val="21"/>
          <w:lang w:eastAsia="ja-JP"/>
        </w:rPr>
      </w:pPr>
      <w:ins w:id="3897" w:author="SAMSUNG3" w:date="2025-10-21T12:02:00Z">
        <w:r w:rsidRPr="00397C9F">
          <w:rPr>
            <w:rFonts w:ascii="Arial" w:hAnsi="Arial" w:cs="Arial" w:hint="eastAsia"/>
            <w:sz w:val="36"/>
            <w:szCs w:val="36"/>
            <w:lang w:val="en-US" w:eastAsia="ja-JP"/>
          </w:rPr>
          <w:t>G.4</w:t>
        </w:r>
        <w:r w:rsidRPr="00397C9F">
          <w:rPr>
            <w:rFonts w:ascii="Arial" w:hAnsi="Arial" w:cs="Arial" w:hint="eastAsia"/>
            <w:sz w:val="36"/>
            <w:szCs w:val="36"/>
            <w:lang w:val="en-US" w:eastAsia="ja-JP"/>
          </w:rPr>
          <w:tab/>
          <w:t>Initial conditions for numerical solution</w:t>
        </w:r>
      </w:ins>
    </w:p>
    <w:p w14:paraId="51A58137" w14:textId="77777777" w:rsidR="00E8091D" w:rsidRPr="003960A4" w:rsidRDefault="00E8091D" w:rsidP="00E8091D">
      <w:pPr>
        <w:rPr>
          <w:ins w:id="3898" w:author="SAMSUNG3" w:date="2025-10-21T12:02:00Z"/>
          <w:rFonts w:ascii="Arial" w:hAnsi="Arial" w:cs="Arial"/>
          <w:sz w:val="32"/>
          <w:szCs w:val="32"/>
          <w:lang w:val="en-US" w:eastAsia="ja-JP"/>
        </w:rPr>
      </w:pPr>
      <w:ins w:id="3899" w:author="SAMSUNG3" w:date="2025-10-21T12:02:00Z">
        <w:r w:rsidRPr="003960A4">
          <w:rPr>
            <w:rFonts w:ascii="Arial" w:hAnsi="Arial" w:cs="Arial" w:hint="eastAsia"/>
            <w:sz w:val="32"/>
            <w:szCs w:val="32"/>
            <w:lang w:val="en-US" w:eastAsia="ja-JP"/>
          </w:rPr>
          <w:t>G.4.1 Initial ephemeris information</w:t>
        </w:r>
        <w:r>
          <w:rPr>
            <w:rFonts w:ascii="Arial" w:hAnsi="Arial" w:cs="Arial" w:hint="eastAsia"/>
            <w:sz w:val="32"/>
            <w:szCs w:val="32"/>
            <w:lang w:val="en-US" w:eastAsia="ja-JP"/>
          </w:rPr>
          <w:t xml:space="preserve"> for satellites</w:t>
        </w:r>
      </w:ins>
    </w:p>
    <w:p w14:paraId="555AF2A5" w14:textId="678804CF" w:rsidR="00E8091D" w:rsidRDefault="00E8091D" w:rsidP="00E8091D">
      <w:pPr>
        <w:rPr>
          <w:ins w:id="3900" w:author="Yunchuan Yang/PHY Standard&amp;Research Lab /SRC-Beijing/Staff Engineer/Samsung Electronics" w:date="2026-02-13T10:24:00Z"/>
          <w:lang w:eastAsia="ja-JP"/>
        </w:rPr>
      </w:pPr>
      <w:ins w:id="3901" w:author="SAMSUNG3" w:date="2025-10-21T12:02:00Z">
        <w:r>
          <w:rPr>
            <w:rFonts w:hint="eastAsia"/>
            <w:lang w:eastAsia="ja-JP"/>
          </w:rPr>
          <w:t xml:space="preserve"> </w:t>
        </w:r>
        <w:r w:rsidRPr="001D7387">
          <w:rPr>
            <w:highlight w:val="yellow"/>
            <w:lang w:val="en-US" w:eastAsia="ja-JP"/>
          </w:rPr>
          <w:t>For LEO-</w:t>
        </w:r>
        <w:r w:rsidRPr="001D7387">
          <w:rPr>
            <w:rFonts w:hint="eastAsia"/>
            <w:highlight w:val="yellow"/>
            <w:lang w:val="en-US" w:eastAsia="ja-JP"/>
          </w:rPr>
          <w:t>6</w:t>
        </w:r>
        <w:r w:rsidRPr="001D7387">
          <w:rPr>
            <w:highlight w:val="yellow"/>
            <w:lang w:val="en-US" w:eastAsia="ja-JP"/>
          </w:rPr>
          <w:t>00 scenario, the initial</w:t>
        </w:r>
        <w:r w:rsidRPr="001D7387">
          <w:rPr>
            <w:rFonts w:hint="eastAsia"/>
            <w:highlight w:val="yellow"/>
            <w:lang w:eastAsia="ja-JP"/>
          </w:rPr>
          <w:t xml:space="preserve"> </w:t>
        </w:r>
      </w:ins>
      <w:ins w:id="3902" w:author="Yunchuan Yang/PHY Standard&amp;Research Lab /SRC-Beijing/Staff Engineer/Samsung Electronics" w:date="2026-02-13T10:22:00Z">
        <w:r w:rsidR="001D7387" w:rsidRPr="001D7387">
          <w:rPr>
            <w:highlight w:val="yellow"/>
            <w:lang w:eastAsia="ja-JP"/>
          </w:rPr>
          <w:t xml:space="preserve">satellite </w:t>
        </w:r>
        <w:proofErr w:type="spellStart"/>
        <w:r w:rsidR="001D7387" w:rsidRPr="001D7387">
          <w:rPr>
            <w:highlight w:val="yellow"/>
            <w:lang w:eastAsia="ja-JP"/>
          </w:rPr>
          <w:t>epehemris</w:t>
        </w:r>
        <w:proofErr w:type="spellEnd"/>
        <w:r w:rsidR="001D7387" w:rsidRPr="001D7387">
          <w:rPr>
            <w:highlight w:val="yellow"/>
            <w:lang w:val="en-US" w:eastAsia="ja-JP"/>
          </w:rPr>
          <w:t xml:space="preserve"> </w:t>
        </w:r>
      </w:ins>
      <w:ins w:id="3903" w:author="SAMSUNG3" w:date="2025-10-21T12:02:00Z">
        <w:del w:id="3904" w:author="Yunchuan Yang/PHY Standard&amp;Research Lab /SRC-Beijing/Staff Engineer/Samsung Electronics" w:date="2026-02-13T10:22:00Z">
          <w:r w:rsidRPr="001D7387" w:rsidDel="001D7387">
            <w:rPr>
              <w:rFonts w:hint="eastAsia"/>
              <w:highlight w:val="yellow"/>
              <w:lang w:eastAsia="ja-JP"/>
            </w:rPr>
            <w:delText>p</w:delText>
          </w:r>
          <w:r w:rsidRPr="001D7387" w:rsidDel="001D7387">
            <w:rPr>
              <w:highlight w:val="yellow"/>
              <w:lang w:eastAsia="ja-JP"/>
            </w:rPr>
            <w:delText>osition and velocity of a satellite</w:delText>
          </w:r>
          <w:r w:rsidRPr="001D7387" w:rsidDel="001D7387">
            <w:rPr>
              <w:highlight w:val="yellow"/>
              <w:lang w:val="en-US" w:eastAsia="ja-JP"/>
            </w:rPr>
            <w:delText xml:space="preserve"> </w:delText>
          </w:r>
        </w:del>
        <w:r w:rsidRPr="001D7387">
          <w:rPr>
            <w:highlight w:val="yellow"/>
            <w:lang w:val="en-US" w:eastAsia="ja-JP"/>
          </w:rPr>
          <w:t xml:space="preserve">is specified </w:t>
        </w:r>
      </w:ins>
      <w:ins w:id="3905" w:author="Yunchuan Yang/PHY Standard&amp;Research Lab /SRC-Beijing/Staff Engineer/Samsung Electronics" w:date="2026-02-13T10:22:00Z">
        <w:r w:rsidR="001D7387" w:rsidRPr="001D7387">
          <w:rPr>
            <w:highlight w:val="yellow"/>
            <w:lang w:val="en-US" w:eastAsia="ja-JP"/>
          </w:rPr>
          <w:t>either by a state vector</w:t>
        </w:r>
      </w:ins>
      <w:ins w:id="3906" w:author="Yunchuan Yang/PHY Standard&amp;Research Lab /SRC-Beijing/Staff Engineer/Samsung Electronics" w:date="2026-02-13T10:23:00Z">
        <w:r w:rsidR="001D7387" w:rsidRPr="001D7387">
          <w:rPr>
            <w:highlight w:val="yellow"/>
            <w:lang w:val="en-US" w:eastAsia="ja-JP"/>
          </w:rPr>
          <w:t xml:space="preserve"> format </w:t>
        </w:r>
      </w:ins>
      <w:ins w:id="3907" w:author="SAMSUNG3" w:date="2025-10-21T12:02:00Z">
        <w:r w:rsidRPr="001D7387">
          <w:rPr>
            <w:highlight w:val="yellow"/>
            <w:lang w:val="en-US" w:eastAsia="ja-JP"/>
          </w:rPr>
          <w:t>in</w:t>
        </w:r>
        <w:r w:rsidRPr="001D7387">
          <w:rPr>
            <w:rFonts w:hint="eastAsia"/>
            <w:highlight w:val="yellow"/>
            <w:lang w:eastAsia="ja-JP"/>
          </w:rPr>
          <w:t xml:space="preserve"> Table G.4.1-1</w:t>
        </w:r>
      </w:ins>
      <w:ins w:id="3908" w:author="Yunchuan Yang/PHY Standard&amp;Research Lab /SRC-Beijing/Staff Engineer/Samsung Electronics" w:date="2026-02-13T10:23:00Z">
        <w:r w:rsidR="001D7387" w:rsidRPr="001D7387">
          <w:rPr>
            <w:highlight w:val="yellow"/>
            <w:lang w:eastAsia="ja-JP"/>
          </w:rPr>
          <w:t xml:space="preserve"> or by an orbital parameter format in Ta</w:t>
        </w:r>
      </w:ins>
      <w:ins w:id="3909" w:author="Yunchuan Yang/PHY Standard&amp;Research Lab /SRC-Beijing/Staff Engineer/Samsung Electronics" w:date="2026-02-13T10:24:00Z">
        <w:r w:rsidR="001D7387" w:rsidRPr="001D7387">
          <w:rPr>
            <w:highlight w:val="yellow"/>
            <w:lang w:eastAsia="ja-JP"/>
          </w:rPr>
          <w:t>ble G.4.1.-2</w:t>
        </w:r>
      </w:ins>
      <w:ins w:id="3910" w:author="SAMSUNG3" w:date="2025-10-21T12:02:00Z">
        <w:r>
          <w:rPr>
            <w:lang w:val="en-US" w:eastAsia="ja-JP"/>
          </w:rPr>
          <w:t>.</w:t>
        </w:r>
        <w:del w:id="3911" w:author="Yunchuan Yang/PHY Standard&amp;Research Lab /SRC-Beijing/Staff Engineer/Samsung Electronics" w:date="2026-02-13T10:24:00Z">
          <w:r w:rsidDel="001D7387">
            <w:rPr>
              <w:lang w:val="en-US" w:eastAsia="ja-JP"/>
            </w:rPr>
            <w:delText xml:space="preserve"> The initial position of </w:delText>
          </w:r>
          <w:r w:rsidRPr="003B7A3A" w:rsidDel="001D7387">
            <w:rPr>
              <w:lang w:val="en-US" w:eastAsia="ja-JP"/>
            </w:rPr>
            <w:delText xml:space="preserve">a UE </w:delText>
          </w:r>
          <w:r w:rsidDel="001D7387">
            <w:rPr>
              <w:lang w:val="en-US" w:eastAsia="ja-JP"/>
            </w:rPr>
            <w:delText>is specified in G.4.2</w:delText>
          </w:r>
          <w:r w:rsidDel="001D7387">
            <w:rPr>
              <w:rFonts w:hint="eastAsia"/>
              <w:lang w:eastAsia="ja-JP"/>
            </w:rPr>
            <w:delText xml:space="preserve"> (TS 38.508-1 [13])</w:delText>
          </w:r>
          <w:r w:rsidRPr="00E84A35" w:rsidDel="001D7387">
            <w:rPr>
              <w:lang w:eastAsia="ja-JP"/>
            </w:rPr>
            <w:delText>. Note these values are described in ECEF frame.</w:delText>
          </w:r>
        </w:del>
      </w:ins>
    </w:p>
    <w:p w14:paraId="03EA8716" w14:textId="77777777" w:rsidR="001D7387" w:rsidRDefault="001D7387" w:rsidP="001D7387">
      <w:pPr>
        <w:rPr>
          <w:ins w:id="3912" w:author="Yunchuan Yang/PHY Standard&amp;Research Lab /SRC-Beijing/Staff Engineer/Samsung Electronics" w:date="2026-02-13T10:24:00Z"/>
          <w:lang w:eastAsia="ja-JP"/>
        </w:rPr>
      </w:pPr>
      <w:ins w:id="3913" w:author="Yunchuan Yang/PHY Standard&amp;Research Lab /SRC-Beijing/Staff Engineer/Samsung Electronics" w:date="2026-02-13T10:24:00Z">
        <w:r w:rsidRPr="001D7387">
          <w:rPr>
            <w:rFonts w:eastAsia="MS Mincho"/>
            <w:highlight w:val="yellow"/>
            <w:lang w:eastAsia="ja-JP"/>
          </w:rPr>
          <w:t xml:space="preserve">Note </w:t>
        </w:r>
        <w:proofErr w:type="spellStart"/>
        <w:r w:rsidRPr="001D7387">
          <w:rPr>
            <w:rFonts w:eastAsia="MS Mincho"/>
            <w:highlight w:val="yellow"/>
            <w:lang w:eastAsia="ja-JP"/>
          </w:rPr>
          <w:t>ephemerisInfo</w:t>
        </w:r>
        <w:proofErr w:type="spellEnd"/>
        <w:r w:rsidRPr="001D7387">
          <w:rPr>
            <w:rFonts w:eastAsia="MS Mincho"/>
            <w:highlight w:val="yellow"/>
            <w:lang w:eastAsia="ja-JP"/>
          </w:rPr>
          <w:t xml:space="preserve"> in Table G.4.1-2 is derived from Table G.4.1-1 with the assumption x, y, z axis in ECI </w:t>
        </w:r>
        <w:proofErr w:type="gramStart"/>
        <w:r w:rsidRPr="001D7387">
          <w:rPr>
            <w:rFonts w:eastAsia="MS Mincho"/>
            <w:highlight w:val="yellow"/>
            <w:lang w:eastAsia="ja-JP"/>
          </w:rPr>
          <w:t>are</w:t>
        </w:r>
        <w:proofErr w:type="gramEnd"/>
        <w:r w:rsidRPr="001D7387">
          <w:rPr>
            <w:rFonts w:eastAsia="MS Mincho"/>
            <w:highlight w:val="yellow"/>
            <w:lang w:eastAsia="ja-JP"/>
          </w:rPr>
          <w:t xml:space="preserve"> aligned with x, y, z axis in ECEF.</w:t>
        </w:r>
      </w:ins>
    </w:p>
    <w:p w14:paraId="5A822CAA" w14:textId="77777777" w:rsidR="001D7387" w:rsidRPr="001D7387" w:rsidRDefault="001D7387" w:rsidP="00E8091D">
      <w:pPr>
        <w:rPr>
          <w:ins w:id="3914" w:author="SAMSUNG3" w:date="2025-10-21T12:02:00Z"/>
          <w:lang w:eastAsia="ja-JP"/>
        </w:rPr>
      </w:pPr>
    </w:p>
    <w:p w14:paraId="1D1B91B7" w14:textId="04A90883" w:rsidR="00E8091D" w:rsidRPr="000B60EE" w:rsidRDefault="00E8091D" w:rsidP="00E8091D">
      <w:pPr>
        <w:pStyle w:val="TH"/>
        <w:rPr>
          <w:ins w:id="3915" w:author="SAMSUNG3" w:date="2025-10-21T12:02:00Z"/>
          <w:lang w:eastAsia="ja-JP"/>
        </w:rPr>
      </w:pPr>
      <w:ins w:id="3916" w:author="SAMSUNG3" w:date="2025-10-21T12:02:00Z">
        <w:r w:rsidRPr="000B60EE">
          <w:lastRenderedPageBreak/>
          <w:t xml:space="preserve">Table </w:t>
        </w:r>
        <w:r>
          <w:rPr>
            <w:rFonts w:hint="eastAsia"/>
            <w:lang w:eastAsia="ja-JP"/>
          </w:rPr>
          <w:t>G.4.1-1</w:t>
        </w:r>
        <w:r w:rsidRPr="000B60EE">
          <w:t xml:space="preserve">: </w:t>
        </w:r>
        <w:r>
          <w:rPr>
            <w:rFonts w:hint="eastAsia"/>
            <w:lang w:eastAsia="ja-JP"/>
          </w:rPr>
          <w:t>Initial</w:t>
        </w:r>
        <w:r w:rsidRPr="000B60EE">
          <w:t xml:space="preserve"> </w:t>
        </w:r>
        <w:r>
          <w:rPr>
            <w:rFonts w:hint="eastAsia"/>
            <w:lang w:eastAsia="ja-JP"/>
          </w:rPr>
          <w:t>e</w:t>
        </w:r>
        <w:r w:rsidRPr="000B60EE">
          <w:t>phemeris information for NGSO satellites (</w:t>
        </w:r>
        <w:r>
          <w:rPr>
            <w:rFonts w:hint="eastAsia"/>
            <w:lang w:eastAsia="ja-JP"/>
          </w:rPr>
          <w:t>LEO-600 with Max</w:t>
        </w:r>
        <w:r w:rsidRPr="000B60EE">
          <w:t xml:space="preserve"> Doppler</w:t>
        </w:r>
      </w:ins>
      <w:ins w:id="3917" w:author="Yunchuan Yang/PHY Standard&amp;Research Lab /SRC-Beijing/Staff Engineer/Samsung Electronics" w:date="2026-02-13T10:25:00Z">
        <w:r w:rsidR="001D7387">
          <w:t xml:space="preserve"> </w:t>
        </w:r>
        <w:r w:rsidR="001D7387" w:rsidRPr="001D7387">
          <w:rPr>
            <w:highlight w:val="yellow"/>
          </w:rPr>
          <w:t xml:space="preserve">in state </w:t>
        </w:r>
      </w:ins>
      <w:ins w:id="3918" w:author="Yunchuan Yang/PHY Standard&amp;Research Lab /SRC-Beijing/Staff Engineer/Samsung Electronics" w:date="2026-02-13T10:26:00Z">
        <w:r w:rsidR="001D7387" w:rsidRPr="001D7387">
          <w:rPr>
            <w:highlight w:val="yellow"/>
          </w:rPr>
          <w:t>vector</w:t>
        </w:r>
      </w:ins>
      <w:ins w:id="3919" w:author="Yunchuan Yang/PHY Standard&amp;Research Lab /SRC-Beijing/Staff Engineer/Samsung Electronics" w:date="2026-02-13T10:25:00Z">
        <w:r w:rsidR="001D7387" w:rsidRPr="001D7387">
          <w:rPr>
            <w:highlight w:val="yellow"/>
          </w:rPr>
          <w:t xml:space="preserve"> format</w:t>
        </w:r>
      </w:ins>
      <w:ins w:id="3920" w:author="SAMSUNG3" w:date="2025-10-21T12:02:00Z">
        <w:r w:rsidRPr="001D7387">
          <w:rPr>
            <w:highlight w:val="yellow"/>
          </w:rPr>
          <w:t>)</w:t>
        </w:r>
        <w:r>
          <w:rPr>
            <w:rFonts w:hint="eastAsia"/>
            <w:lang w:eastAsia="ja-JP"/>
          </w:rPr>
          <w:t xml:space="preserve"> </w:t>
        </w:r>
      </w:ins>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2"/>
        <w:gridCol w:w="1580"/>
      </w:tblGrid>
      <w:tr w:rsidR="00E8091D" w:rsidRPr="000B60EE" w14:paraId="5B1E4671" w14:textId="77777777" w:rsidTr="00544A47">
        <w:trPr>
          <w:jc w:val="center"/>
          <w:ins w:id="3921"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45B1D0ED" w14:textId="77777777" w:rsidR="00E8091D" w:rsidRPr="000B60EE" w:rsidRDefault="00E8091D" w:rsidP="00544A47">
            <w:pPr>
              <w:pStyle w:val="TAH"/>
              <w:rPr>
                <w:ins w:id="3922" w:author="SAMSUNG3" w:date="2025-10-21T12:02:00Z"/>
              </w:rPr>
            </w:pPr>
            <w:ins w:id="3923" w:author="SAMSUNG3" w:date="2025-10-21T12:02:00Z">
              <w:r w:rsidRPr="000B60EE">
                <w:t>Information Element</w:t>
              </w:r>
            </w:ins>
          </w:p>
        </w:tc>
        <w:tc>
          <w:tcPr>
            <w:tcW w:w="1580" w:type="dxa"/>
            <w:tcBorders>
              <w:top w:val="single" w:sz="4" w:space="0" w:color="auto"/>
              <w:left w:val="single" w:sz="4" w:space="0" w:color="auto"/>
              <w:bottom w:val="single" w:sz="4" w:space="0" w:color="auto"/>
              <w:right w:val="single" w:sz="4" w:space="0" w:color="auto"/>
            </w:tcBorders>
            <w:hideMark/>
          </w:tcPr>
          <w:p w14:paraId="51A8FDD2" w14:textId="77777777" w:rsidR="00E8091D" w:rsidRPr="000B60EE" w:rsidRDefault="00E8091D" w:rsidP="00544A47">
            <w:pPr>
              <w:pStyle w:val="TAH"/>
              <w:rPr>
                <w:ins w:id="3924" w:author="SAMSUNG3" w:date="2025-10-21T12:02:00Z"/>
              </w:rPr>
            </w:pPr>
            <w:ins w:id="3925" w:author="SAMSUNG3" w:date="2025-10-21T12:02:00Z">
              <w:r w:rsidRPr="000B60EE">
                <w:t>Value/remark</w:t>
              </w:r>
            </w:ins>
          </w:p>
        </w:tc>
      </w:tr>
      <w:tr w:rsidR="00E8091D" w:rsidRPr="000B60EE" w14:paraId="762C79DC" w14:textId="77777777" w:rsidTr="00544A47">
        <w:trPr>
          <w:jc w:val="center"/>
          <w:ins w:id="3926"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33813F22" w14:textId="77777777" w:rsidR="00E8091D" w:rsidRPr="000B60EE" w:rsidRDefault="00E8091D" w:rsidP="00544A47">
            <w:pPr>
              <w:pStyle w:val="TAL"/>
              <w:rPr>
                <w:ins w:id="3927" w:author="SAMSUNG3" w:date="2025-10-21T12:02:00Z"/>
              </w:rPr>
            </w:pPr>
            <w:ins w:id="3928" w:author="SAMSUNG3" w:date="2025-10-21T12:02:00Z">
              <w:r w:rsidRPr="000B60EE">
                <w:t>SIB19-r</w:t>
              </w:r>
              <w:proofErr w:type="gramStart"/>
              <w:r w:rsidRPr="000B60EE">
                <w:t>17 ::=</w:t>
              </w:r>
              <w:proofErr w:type="gramEnd"/>
              <w:r w:rsidRPr="000B60EE">
                <w:t xml:space="preserve"> SEQUENCE {</w:t>
              </w:r>
            </w:ins>
          </w:p>
        </w:tc>
        <w:tc>
          <w:tcPr>
            <w:tcW w:w="1580" w:type="dxa"/>
            <w:tcBorders>
              <w:top w:val="single" w:sz="4" w:space="0" w:color="auto"/>
              <w:left w:val="single" w:sz="4" w:space="0" w:color="auto"/>
              <w:bottom w:val="single" w:sz="4" w:space="0" w:color="auto"/>
              <w:right w:val="single" w:sz="4" w:space="0" w:color="auto"/>
            </w:tcBorders>
          </w:tcPr>
          <w:p w14:paraId="005FCC47" w14:textId="77777777" w:rsidR="00E8091D" w:rsidRPr="000B60EE" w:rsidRDefault="00E8091D" w:rsidP="00544A47">
            <w:pPr>
              <w:pStyle w:val="TAL"/>
              <w:rPr>
                <w:ins w:id="3929" w:author="SAMSUNG3" w:date="2025-10-21T12:02:00Z"/>
              </w:rPr>
            </w:pPr>
          </w:p>
        </w:tc>
      </w:tr>
      <w:tr w:rsidR="00E8091D" w:rsidRPr="000B60EE" w14:paraId="415BDCF6" w14:textId="77777777" w:rsidTr="00544A47">
        <w:trPr>
          <w:jc w:val="center"/>
          <w:ins w:id="3930"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234BE45C" w14:textId="77777777" w:rsidR="00E8091D" w:rsidRPr="000B60EE" w:rsidRDefault="00E8091D" w:rsidP="00544A47">
            <w:pPr>
              <w:pStyle w:val="TAL"/>
              <w:rPr>
                <w:ins w:id="3931" w:author="SAMSUNG3" w:date="2025-10-21T12:02:00Z"/>
              </w:rPr>
            </w:pPr>
            <w:ins w:id="3932" w:author="SAMSUNG3" w:date="2025-10-21T12:02:00Z">
              <w:r w:rsidRPr="000B60EE">
                <w:t xml:space="preserve">  ntn-Config-r17 SEQUENCE {</w:t>
              </w:r>
            </w:ins>
          </w:p>
        </w:tc>
        <w:tc>
          <w:tcPr>
            <w:tcW w:w="1580" w:type="dxa"/>
            <w:tcBorders>
              <w:top w:val="single" w:sz="4" w:space="0" w:color="auto"/>
              <w:left w:val="single" w:sz="4" w:space="0" w:color="auto"/>
              <w:bottom w:val="single" w:sz="4" w:space="0" w:color="auto"/>
              <w:right w:val="single" w:sz="4" w:space="0" w:color="auto"/>
            </w:tcBorders>
          </w:tcPr>
          <w:p w14:paraId="318473D1" w14:textId="77777777" w:rsidR="00E8091D" w:rsidRPr="000B60EE" w:rsidRDefault="00E8091D" w:rsidP="00544A47">
            <w:pPr>
              <w:pStyle w:val="TAL"/>
              <w:rPr>
                <w:ins w:id="3933" w:author="SAMSUNG3" w:date="2025-10-21T12:02:00Z"/>
              </w:rPr>
            </w:pPr>
          </w:p>
        </w:tc>
      </w:tr>
      <w:tr w:rsidR="00E8091D" w:rsidRPr="000B60EE" w14:paraId="7A6EEE92" w14:textId="77777777" w:rsidTr="00544A47">
        <w:trPr>
          <w:jc w:val="center"/>
          <w:ins w:id="3934"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7C38A081" w14:textId="77777777" w:rsidR="00E8091D" w:rsidRPr="000B60EE" w:rsidRDefault="00E8091D" w:rsidP="00544A47">
            <w:pPr>
              <w:pStyle w:val="TAL"/>
              <w:rPr>
                <w:ins w:id="3935" w:author="SAMSUNG3" w:date="2025-10-21T12:02:00Z"/>
              </w:rPr>
            </w:pPr>
            <w:ins w:id="3936" w:author="SAMSUNG3" w:date="2025-10-21T12:02:00Z">
              <w:r w:rsidRPr="000B60EE">
                <w:t xml:space="preserve">     epochTime-r17</w:t>
              </w:r>
            </w:ins>
          </w:p>
        </w:tc>
        <w:tc>
          <w:tcPr>
            <w:tcW w:w="1580" w:type="dxa"/>
            <w:tcBorders>
              <w:top w:val="single" w:sz="4" w:space="0" w:color="auto"/>
              <w:left w:val="single" w:sz="4" w:space="0" w:color="auto"/>
              <w:bottom w:val="single" w:sz="4" w:space="0" w:color="auto"/>
              <w:right w:val="single" w:sz="4" w:space="0" w:color="auto"/>
            </w:tcBorders>
            <w:hideMark/>
          </w:tcPr>
          <w:p w14:paraId="23727E95" w14:textId="3456DC16" w:rsidR="00E8091D" w:rsidRPr="000B60EE" w:rsidRDefault="001D7387" w:rsidP="00544A47">
            <w:pPr>
              <w:pStyle w:val="TAL"/>
              <w:rPr>
                <w:ins w:id="3937" w:author="SAMSUNG3" w:date="2025-10-21T12:02:00Z"/>
              </w:rPr>
            </w:pPr>
            <w:ins w:id="3938" w:author="Yunchuan Yang/PHY Standard&amp;Research Lab /SRC-Beijing/Staff Engineer/Samsung Electronics" w:date="2026-02-13T10:26:00Z">
              <w:r w:rsidRPr="001D7387">
                <w:rPr>
                  <w:highlight w:val="yellow"/>
                </w:rPr>
                <w:t>NOTE2</w:t>
              </w:r>
            </w:ins>
            <w:ins w:id="3939" w:author="SAMSUNG3" w:date="2025-10-21T12:02:00Z">
              <w:del w:id="3940" w:author="Yunchuan Yang/PHY Standard&amp;Research Lab /SRC-Beijing/Staff Engineer/Samsung Electronics" w:date="2026-02-13T10:26:00Z">
                <w:r w:rsidR="00E8091D" w:rsidRPr="001D7387" w:rsidDel="001D7387">
                  <w:rPr>
                    <w:highlight w:val="yellow"/>
                  </w:rPr>
                  <w:delText>Not present</w:delText>
                </w:r>
              </w:del>
            </w:ins>
          </w:p>
        </w:tc>
      </w:tr>
      <w:tr w:rsidR="00E8091D" w:rsidRPr="000B60EE" w14:paraId="30E8F096" w14:textId="77777777" w:rsidTr="00544A47">
        <w:trPr>
          <w:jc w:val="center"/>
          <w:ins w:id="3941"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0CC34C15" w14:textId="77777777" w:rsidR="00E8091D" w:rsidRPr="000B60EE" w:rsidRDefault="00E8091D" w:rsidP="00544A47">
            <w:pPr>
              <w:pStyle w:val="TAL"/>
              <w:rPr>
                <w:ins w:id="3942" w:author="SAMSUNG3" w:date="2025-10-21T12:02:00Z"/>
              </w:rPr>
            </w:pPr>
            <w:ins w:id="3943" w:author="SAMSUNG3" w:date="2025-10-21T12:02:00Z">
              <w:r w:rsidRPr="000B60EE">
                <w:t xml:space="preserve">     ephemerisInfo-r17 CHOICE {</w:t>
              </w:r>
            </w:ins>
          </w:p>
        </w:tc>
        <w:tc>
          <w:tcPr>
            <w:tcW w:w="1580" w:type="dxa"/>
            <w:tcBorders>
              <w:top w:val="single" w:sz="4" w:space="0" w:color="auto"/>
              <w:left w:val="single" w:sz="4" w:space="0" w:color="auto"/>
              <w:bottom w:val="single" w:sz="4" w:space="0" w:color="auto"/>
              <w:right w:val="single" w:sz="4" w:space="0" w:color="auto"/>
            </w:tcBorders>
          </w:tcPr>
          <w:p w14:paraId="3B4A6A9E" w14:textId="77777777" w:rsidR="00E8091D" w:rsidRPr="000B60EE" w:rsidRDefault="00E8091D" w:rsidP="00544A47">
            <w:pPr>
              <w:pStyle w:val="TAL"/>
              <w:rPr>
                <w:ins w:id="3944" w:author="SAMSUNG3" w:date="2025-10-21T12:02:00Z"/>
              </w:rPr>
            </w:pPr>
          </w:p>
        </w:tc>
      </w:tr>
      <w:tr w:rsidR="00E8091D" w:rsidRPr="000B60EE" w14:paraId="1625FF16" w14:textId="77777777" w:rsidTr="00544A47">
        <w:trPr>
          <w:jc w:val="center"/>
          <w:ins w:id="3945"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73628561" w14:textId="77777777" w:rsidR="00E8091D" w:rsidRPr="000B60EE" w:rsidRDefault="00E8091D" w:rsidP="00544A47">
            <w:pPr>
              <w:pStyle w:val="TAL"/>
              <w:rPr>
                <w:ins w:id="3946" w:author="SAMSUNG3" w:date="2025-10-21T12:02:00Z"/>
              </w:rPr>
            </w:pPr>
            <w:ins w:id="3947" w:author="SAMSUNG3" w:date="2025-10-21T12:02:00Z">
              <w:r w:rsidRPr="000B60EE">
                <w:t xml:space="preserve">        positionVelocity-r17 SEQUENCE {</w:t>
              </w:r>
            </w:ins>
          </w:p>
        </w:tc>
        <w:tc>
          <w:tcPr>
            <w:tcW w:w="1580" w:type="dxa"/>
            <w:tcBorders>
              <w:top w:val="single" w:sz="4" w:space="0" w:color="auto"/>
              <w:left w:val="single" w:sz="4" w:space="0" w:color="auto"/>
              <w:bottom w:val="single" w:sz="4" w:space="0" w:color="auto"/>
              <w:right w:val="single" w:sz="4" w:space="0" w:color="auto"/>
            </w:tcBorders>
          </w:tcPr>
          <w:p w14:paraId="25A3C0BE" w14:textId="77777777" w:rsidR="00E8091D" w:rsidRPr="000B60EE" w:rsidRDefault="00E8091D" w:rsidP="00544A47">
            <w:pPr>
              <w:pStyle w:val="TAL"/>
              <w:rPr>
                <w:ins w:id="3948" w:author="SAMSUNG3" w:date="2025-10-21T12:02:00Z"/>
              </w:rPr>
            </w:pPr>
          </w:p>
        </w:tc>
      </w:tr>
      <w:tr w:rsidR="00E8091D" w:rsidRPr="000B60EE" w14:paraId="051C8C64" w14:textId="77777777" w:rsidTr="00544A47">
        <w:trPr>
          <w:jc w:val="center"/>
          <w:ins w:id="3949"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4AB79C19" w14:textId="77777777" w:rsidR="00E8091D" w:rsidRPr="000B60EE" w:rsidRDefault="00E8091D" w:rsidP="00544A47">
            <w:pPr>
              <w:pStyle w:val="TAL"/>
              <w:rPr>
                <w:ins w:id="3950" w:author="SAMSUNG3" w:date="2025-10-21T12:02:00Z"/>
              </w:rPr>
            </w:pPr>
            <w:ins w:id="3951" w:author="SAMSUNG3" w:date="2025-10-21T12:02:00Z">
              <w:r w:rsidRPr="000B60EE">
                <w:t xml:space="preserve">          positionX-r17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00EC5243" w14:textId="77777777" w:rsidR="00E8091D" w:rsidRPr="000B60EE" w:rsidRDefault="00E8091D" w:rsidP="00544A47">
            <w:pPr>
              <w:pStyle w:val="TAL"/>
              <w:rPr>
                <w:ins w:id="3952" w:author="SAMSUNG3" w:date="2025-10-21T12:02:00Z"/>
              </w:rPr>
            </w:pPr>
            <w:ins w:id="3953" w:author="SAMSUNG3" w:date="2025-10-21T12:02:00Z">
              <w:r w:rsidRPr="000B60EE">
                <w:t>-2</w:t>
              </w:r>
              <w:r>
                <w:rPr>
                  <w:rFonts w:hint="eastAsia"/>
                  <w:lang w:eastAsia="ja-JP"/>
                </w:rPr>
                <w:t>654549</w:t>
              </w:r>
            </w:ins>
          </w:p>
        </w:tc>
      </w:tr>
      <w:tr w:rsidR="00E8091D" w:rsidRPr="000B60EE" w14:paraId="42025532" w14:textId="77777777" w:rsidTr="00544A47">
        <w:trPr>
          <w:jc w:val="center"/>
          <w:ins w:id="3954"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334286B6" w14:textId="77777777" w:rsidR="00E8091D" w:rsidRPr="000B60EE" w:rsidRDefault="00E8091D" w:rsidP="00544A47">
            <w:pPr>
              <w:pStyle w:val="TAL"/>
              <w:rPr>
                <w:ins w:id="3955" w:author="SAMSUNG3" w:date="2025-10-21T12:02:00Z"/>
              </w:rPr>
            </w:pPr>
            <w:ins w:id="3956" w:author="SAMSUNG3" w:date="2025-10-21T12:02:00Z">
              <w:r w:rsidRPr="000B60EE">
                <w:t xml:space="preserve">          positionY-r17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1A36C3CD" w14:textId="77777777" w:rsidR="00E8091D" w:rsidRPr="000B60EE" w:rsidRDefault="00E8091D" w:rsidP="00544A47">
            <w:pPr>
              <w:pStyle w:val="TAL"/>
              <w:rPr>
                <w:ins w:id="3957" w:author="SAMSUNG3" w:date="2025-10-21T12:02:00Z"/>
              </w:rPr>
            </w:pPr>
            <w:ins w:id="3958" w:author="SAMSUNG3" w:date="2025-10-21T12:02:00Z">
              <w:r w:rsidRPr="000B60EE">
                <w:t>4</w:t>
              </w:r>
              <w:r>
                <w:rPr>
                  <w:rFonts w:hint="eastAsia"/>
                  <w:lang w:eastAsia="ja-JP"/>
                </w:rPr>
                <w:t>386991</w:t>
              </w:r>
            </w:ins>
          </w:p>
        </w:tc>
      </w:tr>
      <w:tr w:rsidR="00E8091D" w:rsidRPr="000B60EE" w14:paraId="59E43BC9" w14:textId="77777777" w:rsidTr="00544A47">
        <w:trPr>
          <w:jc w:val="center"/>
          <w:ins w:id="3959"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6E8B2675" w14:textId="77777777" w:rsidR="00E8091D" w:rsidRPr="000B60EE" w:rsidRDefault="00E8091D" w:rsidP="00544A47">
            <w:pPr>
              <w:pStyle w:val="TAL"/>
              <w:rPr>
                <w:ins w:id="3960" w:author="SAMSUNG3" w:date="2025-10-21T12:02:00Z"/>
              </w:rPr>
            </w:pPr>
            <w:ins w:id="3961" w:author="SAMSUNG3" w:date="2025-10-21T12:02:00Z">
              <w:r w:rsidRPr="000B60EE">
                <w:t xml:space="preserve">          positionZ-r17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6B4F3D01" w14:textId="77777777" w:rsidR="00E8091D" w:rsidRPr="000B60EE" w:rsidRDefault="00E8091D" w:rsidP="00544A47">
            <w:pPr>
              <w:pStyle w:val="TAL"/>
              <w:rPr>
                <w:ins w:id="3962" w:author="SAMSUNG3" w:date="2025-10-21T12:02:00Z"/>
              </w:rPr>
            </w:pPr>
            <w:ins w:id="3963" w:author="SAMSUNG3" w:date="2025-10-21T12:02:00Z">
              <w:r>
                <w:rPr>
                  <w:rFonts w:hint="eastAsia"/>
                  <w:lang w:eastAsia="ja-JP"/>
                </w:rPr>
                <w:t>1594205</w:t>
              </w:r>
            </w:ins>
          </w:p>
        </w:tc>
      </w:tr>
      <w:tr w:rsidR="00E8091D" w:rsidRPr="000B60EE" w14:paraId="5DE2C5CA" w14:textId="77777777" w:rsidTr="00544A47">
        <w:trPr>
          <w:jc w:val="center"/>
          <w:ins w:id="3964"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23D66191" w14:textId="77777777" w:rsidR="00E8091D" w:rsidRPr="000B60EE" w:rsidRDefault="00E8091D" w:rsidP="00544A47">
            <w:pPr>
              <w:pStyle w:val="TAL"/>
              <w:rPr>
                <w:ins w:id="3965" w:author="SAMSUNG3" w:date="2025-10-21T12:02:00Z"/>
              </w:rPr>
            </w:pPr>
            <w:ins w:id="3966" w:author="SAMSUNG3" w:date="2025-10-21T12:02:00Z">
              <w:r w:rsidRPr="000B60EE">
                <w:t xml:space="preserve">          velocityVX-r17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7269BF74" w14:textId="77777777" w:rsidR="00E8091D" w:rsidRPr="000B60EE" w:rsidRDefault="00E8091D" w:rsidP="00544A47">
            <w:pPr>
              <w:pStyle w:val="TAL"/>
              <w:rPr>
                <w:ins w:id="3967" w:author="SAMSUNG3" w:date="2025-10-21T12:02:00Z"/>
              </w:rPr>
            </w:pPr>
            <w:ins w:id="3968" w:author="SAMSUNG3" w:date="2025-10-21T12:02:00Z">
              <w:r>
                <w:rPr>
                  <w:rFonts w:hint="eastAsia"/>
                  <w:lang w:eastAsia="ja-JP"/>
                </w:rPr>
                <w:t>14581</w:t>
              </w:r>
            </w:ins>
          </w:p>
        </w:tc>
      </w:tr>
      <w:tr w:rsidR="00E8091D" w:rsidRPr="000B60EE" w14:paraId="1F60216E" w14:textId="77777777" w:rsidTr="00544A47">
        <w:trPr>
          <w:jc w:val="center"/>
          <w:ins w:id="3969"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5FCAD1F0" w14:textId="77777777" w:rsidR="00E8091D" w:rsidRPr="000B60EE" w:rsidRDefault="00E8091D" w:rsidP="00544A47">
            <w:pPr>
              <w:pStyle w:val="TAL"/>
              <w:rPr>
                <w:ins w:id="3970" w:author="SAMSUNG3" w:date="2025-10-21T12:02:00Z"/>
              </w:rPr>
            </w:pPr>
            <w:ins w:id="3971" w:author="SAMSUNG3" w:date="2025-10-21T12:02:00Z">
              <w:r w:rsidRPr="000B60EE">
                <w:t xml:space="preserve">          velocityVY-r17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02E4D230" w14:textId="77777777" w:rsidR="00E8091D" w:rsidRPr="000B60EE" w:rsidRDefault="00E8091D" w:rsidP="00544A47">
            <w:pPr>
              <w:pStyle w:val="TAL"/>
              <w:rPr>
                <w:ins w:id="3972" w:author="SAMSUNG3" w:date="2025-10-21T12:02:00Z"/>
              </w:rPr>
            </w:pPr>
            <w:ins w:id="3973" w:author="SAMSUNG3" w:date="2025-10-21T12:02:00Z">
              <w:r w:rsidRPr="000B60EE">
                <w:t>-</w:t>
              </w:r>
              <w:r>
                <w:rPr>
                  <w:rFonts w:hint="eastAsia"/>
                  <w:lang w:eastAsia="ja-JP"/>
                </w:rPr>
                <w:t>34487</w:t>
              </w:r>
            </w:ins>
          </w:p>
        </w:tc>
      </w:tr>
      <w:tr w:rsidR="00E8091D" w:rsidRPr="000B60EE" w14:paraId="6C5D09F8" w14:textId="77777777" w:rsidTr="00544A47">
        <w:trPr>
          <w:jc w:val="center"/>
          <w:ins w:id="3974"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45EF2FF6" w14:textId="77777777" w:rsidR="00E8091D" w:rsidRPr="000B60EE" w:rsidRDefault="00E8091D" w:rsidP="00544A47">
            <w:pPr>
              <w:pStyle w:val="TAL"/>
              <w:rPr>
                <w:ins w:id="3975" w:author="SAMSUNG3" w:date="2025-10-21T12:02:00Z"/>
              </w:rPr>
            </w:pPr>
            <w:ins w:id="3976" w:author="SAMSUNG3" w:date="2025-10-21T12:02:00Z">
              <w:r w:rsidRPr="000B60EE">
                <w:t xml:space="preserve">          velocityVZ-r17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040FC74A" w14:textId="77777777" w:rsidR="00E8091D" w:rsidRPr="000B60EE" w:rsidRDefault="00E8091D" w:rsidP="00544A47">
            <w:pPr>
              <w:pStyle w:val="TAL"/>
              <w:rPr>
                <w:ins w:id="3977" w:author="SAMSUNG3" w:date="2025-10-21T12:02:00Z"/>
                <w:lang w:eastAsia="ja-JP"/>
              </w:rPr>
            </w:pPr>
            <w:ins w:id="3978" w:author="SAMSUNG3" w:date="2025-10-21T12:02:00Z">
              <w:r w:rsidRPr="000B60EE">
                <w:t>1</w:t>
              </w:r>
              <w:r>
                <w:rPr>
                  <w:rFonts w:hint="eastAsia"/>
                  <w:lang w:eastAsia="ja-JP"/>
                </w:rPr>
                <w:t>20182</w:t>
              </w:r>
            </w:ins>
          </w:p>
        </w:tc>
      </w:tr>
      <w:tr w:rsidR="00E8091D" w:rsidRPr="000B60EE" w14:paraId="2238A752" w14:textId="77777777" w:rsidTr="00544A47">
        <w:trPr>
          <w:jc w:val="center"/>
          <w:ins w:id="3979"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48544FC0" w14:textId="77777777" w:rsidR="00E8091D" w:rsidRPr="000B60EE" w:rsidRDefault="00E8091D" w:rsidP="00544A47">
            <w:pPr>
              <w:pStyle w:val="TAL"/>
              <w:rPr>
                <w:ins w:id="3980" w:author="SAMSUNG3" w:date="2025-10-21T12:02:00Z"/>
              </w:rPr>
            </w:pPr>
            <w:ins w:id="3981" w:author="SAMSUNG3" w:date="2025-10-21T12:02:00Z">
              <w:r w:rsidRPr="000B60EE">
                <w:t xml:space="preserve">        }</w:t>
              </w:r>
            </w:ins>
          </w:p>
        </w:tc>
        <w:tc>
          <w:tcPr>
            <w:tcW w:w="1580" w:type="dxa"/>
            <w:tcBorders>
              <w:top w:val="single" w:sz="4" w:space="0" w:color="auto"/>
              <w:left w:val="single" w:sz="4" w:space="0" w:color="auto"/>
              <w:bottom w:val="single" w:sz="4" w:space="0" w:color="auto"/>
              <w:right w:val="single" w:sz="4" w:space="0" w:color="auto"/>
            </w:tcBorders>
          </w:tcPr>
          <w:p w14:paraId="65845EE0" w14:textId="77777777" w:rsidR="00E8091D" w:rsidRPr="000B60EE" w:rsidRDefault="00E8091D" w:rsidP="00544A47">
            <w:pPr>
              <w:pStyle w:val="TAL"/>
              <w:rPr>
                <w:ins w:id="3982" w:author="SAMSUNG3" w:date="2025-10-21T12:02:00Z"/>
              </w:rPr>
            </w:pPr>
          </w:p>
        </w:tc>
      </w:tr>
      <w:tr w:rsidR="00E8091D" w:rsidRPr="000B60EE" w14:paraId="4400757E" w14:textId="77777777" w:rsidTr="00544A47">
        <w:trPr>
          <w:jc w:val="center"/>
          <w:ins w:id="3983"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7277B680" w14:textId="77777777" w:rsidR="00E8091D" w:rsidRPr="000B60EE" w:rsidRDefault="00E8091D" w:rsidP="00544A47">
            <w:pPr>
              <w:pStyle w:val="TAL"/>
              <w:rPr>
                <w:ins w:id="3984" w:author="SAMSUNG3" w:date="2025-10-21T12:02:00Z"/>
              </w:rPr>
            </w:pPr>
            <w:ins w:id="3985" w:author="SAMSUNG3" w:date="2025-10-21T12:02:00Z">
              <w:r w:rsidRPr="000B60EE">
                <w:t xml:space="preserve">     }</w:t>
              </w:r>
            </w:ins>
          </w:p>
        </w:tc>
        <w:tc>
          <w:tcPr>
            <w:tcW w:w="1580" w:type="dxa"/>
            <w:tcBorders>
              <w:top w:val="single" w:sz="4" w:space="0" w:color="auto"/>
              <w:left w:val="single" w:sz="4" w:space="0" w:color="auto"/>
              <w:bottom w:val="single" w:sz="4" w:space="0" w:color="auto"/>
              <w:right w:val="single" w:sz="4" w:space="0" w:color="auto"/>
            </w:tcBorders>
          </w:tcPr>
          <w:p w14:paraId="75A131CD" w14:textId="77777777" w:rsidR="00E8091D" w:rsidRPr="000B60EE" w:rsidRDefault="00E8091D" w:rsidP="00544A47">
            <w:pPr>
              <w:pStyle w:val="TAL"/>
              <w:rPr>
                <w:ins w:id="3986" w:author="SAMSUNG3" w:date="2025-10-21T12:02:00Z"/>
              </w:rPr>
            </w:pPr>
          </w:p>
        </w:tc>
      </w:tr>
      <w:tr w:rsidR="00E8091D" w:rsidRPr="000B60EE" w14:paraId="0218BE14" w14:textId="77777777" w:rsidTr="00544A47">
        <w:trPr>
          <w:jc w:val="center"/>
          <w:ins w:id="3987"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60A82B87" w14:textId="77777777" w:rsidR="00E8091D" w:rsidRPr="000B60EE" w:rsidRDefault="00E8091D" w:rsidP="00544A47">
            <w:pPr>
              <w:pStyle w:val="TAL"/>
              <w:rPr>
                <w:ins w:id="3988" w:author="SAMSUNG3" w:date="2025-10-21T12:02:00Z"/>
              </w:rPr>
            </w:pPr>
            <w:ins w:id="3989" w:author="SAMSUNG3" w:date="2025-10-21T12:02:00Z">
              <w:r w:rsidRPr="000B60EE">
                <w:t xml:space="preserve">  }</w:t>
              </w:r>
            </w:ins>
          </w:p>
        </w:tc>
        <w:tc>
          <w:tcPr>
            <w:tcW w:w="1580" w:type="dxa"/>
            <w:tcBorders>
              <w:top w:val="single" w:sz="4" w:space="0" w:color="auto"/>
              <w:left w:val="single" w:sz="4" w:space="0" w:color="auto"/>
              <w:bottom w:val="single" w:sz="4" w:space="0" w:color="auto"/>
              <w:right w:val="single" w:sz="4" w:space="0" w:color="auto"/>
            </w:tcBorders>
          </w:tcPr>
          <w:p w14:paraId="2E9AC232" w14:textId="77777777" w:rsidR="00E8091D" w:rsidRPr="000B60EE" w:rsidRDefault="00E8091D" w:rsidP="00544A47">
            <w:pPr>
              <w:pStyle w:val="TAL"/>
              <w:rPr>
                <w:ins w:id="3990" w:author="SAMSUNG3" w:date="2025-10-21T12:02:00Z"/>
              </w:rPr>
            </w:pPr>
          </w:p>
        </w:tc>
      </w:tr>
      <w:tr w:rsidR="00E8091D" w:rsidRPr="000B60EE" w14:paraId="7A41DEAD" w14:textId="77777777" w:rsidTr="00544A47">
        <w:trPr>
          <w:jc w:val="center"/>
          <w:ins w:id="3991" w:author="SAMSUNG3" w:date="2025-10-21T12:02:00Z"/>
        </w:trPr>
        <w:tc>
          <w:tcPr>
            <w:tcW w:w="6212" w:type="dxa"/>
            <w:tcBorders>
              <w:top w:val="single" w:sz="4" w:space="0" w:color="auto"/>
              <w:left w:val="single" w:sz="4" w:space="0" w:color="auto"/>
              <w:bottom w:val="single" w:sz="4" w:space="0" w:color="auto"/>
              <w:right w:val="single" w:sz="4" w:space="0" w:color="auto"/>
            </w:tcBorders>
            <w:hideMark/>
          </w:tcPr>
          <w:p w14:paraId="0A40A470" w14:textId="77777777" w:rsidR="00E8091D" w:rsidRPr="000B60EE" w:rsidRDefault="00E8091D" w:rsidP="00544A47">
            <w:pPr>
              <w:pStyle w:val="TAL"/>
              <w:rPr>
                <w:ins w:id="3992" w:author="SAMSUNG3" w:date="2025-10-21T12:02:00Z"/>
              </w:rPr>
            </w:pPr>
            <w:ins w:id="3993" w:author="SAMSUNG3" w:date="2025-10-21T12:02:00Z">
              <w:r w:rsidRPr="000B60EE">
                <w:t>}</w:t>
              </w:r>
            </w:ins>
          </w:p>
        </w:tc>
        <w:tc>
          <w:tcPr>
            <w:tcW w:w="1580" w:type="dxa"/>
            <w:tcBorders>
              <w:top w:val="single" w:sz="4" w:space="0" w:color="auto"/>
              <w:left w:val="single" w:sz="4" w:space="0" w:color="auto"/>
              <w:bottom w:val="single" w:sz="4" w:space="0" w:color="auto"/>
              <w:right w:val="single" w:sz="4" w:space="0" w:color="auto"/>
            </w:tcBorders>
          </w:tcPr>
          <w:p w14:paraId="6CF125BE" w14:textId="77777777" w:rsidR="00E8091D" w:rsidRPr="000B60EE" w:rsidRDefault="00E8091D" w:rsidP="00544A47">
            <w:pPr>
              <w:pStyle w:val="TAL"/>
              <w:rPr>
                <w:ins w:id="3994" w:author="SAMSUNG3" w:date="2025-10-21T12:02:00Z"/>
              </w:rPr>
            </w:pPr>
          </w:p>
        </w:tc>
      </w:tr>
      <w:tr w:rsidR="00E8091D" w:rsidRPr="000B60EE" w14:paraId="7CA59201" w14:textId="77777777" w:rsidTr="00544A47">
        <w:trPr>
          <w:jc w:val="center"/>
          <w:ins w:id="3995" w:author="SAMSUNG3" w:date="2025-10-21T12:02:00Z"/>
        </w:trPr>
        <w:tc>
          <w:tcPr>
            <w:tcW w:w="7792" w:type="dxa"/>
            <w:gridSpan w:val="2"/>
            <w:tcBorders>
              <w:top w:val="single" w:sz="4" w:space="0" w:color="auto"/>
              <w:left w:val="single" w:sz="4" w:space="0" w:color="auto"/>
              <w:bottom w:val="single" w:sz="4" w:space="0" w:color="auto"/>
              <w:right w:val="single" w:sz="4" w:space="0" w:color="auto"/>
            </w:tcBorders>
            <w:hideMark/>
          </w:tcPr>
          <w:p w14:paraId="30833CEF" w14:textId="77777777" w:rsidR="00E8091D" w:rsidRDefault="00E8091D" w:rsidP="00544A47">
            <w:pPr>
              <w:pStyle w:val="TAN"/>
              <w:rPr>
                <w:ins w:id="3996" w:author="Yunchuan Yang/PHY Standard&amp;Research Lab /SRC-Beijing/Staff Engineer/Samsung Electronics" w:date="2026-02-13T10:26:00Z"/>
              </w:rPr>
            </w:pPr>
            <w:ins w:id="3997" w:author="SAMSUNG3" w:date="2025-10-21T12:02:00Z">
              <w:r w:rsidRPr="000B60EE">
                <w:t>NOTE 1:</w:t>
              </w:r>
              <w:r w:rsidRPr="000B60EE">
                <w:tab/>
                <w:t xml:space="preserve">Satellite-UE elevation angle equal to </w:t>
              </w:r>
              <w:r w:rsidRPr="00AA19C1">
                <w:rPr>
                  <w:rFonts w:hint="eastAsia"/>
                  <w:lang w:eastAsia="ja-JP"/>
                </w:rPr>
                <w:t>30.</w:t>
              </w:r>
              <w:r>
                <w:rPr>
                  <w:rFonts w:hint="eastAsia"/>
                  <w:lang w:eastAsia="ja-JP"/>
                </w:rPr>
                <w:t>11</w:t>
              </w:r>
              <w:r w:rsidRPr="000B60EE">
                <w:t xml:space="preserve"> degrees, one-way delay equal to </w:t>
              </w:r>
              <w:r w:rsidRPr="00AA19C1">
                <w:rPr>
                  <w:rFonts w:hint="eastAsia"/>
                  <w:lang w:eastAsia="ja-JP"/>
                </w:rPr>
                <w:t>3.</w:t>
              </w:r>
              <w:r>
                <w:rPr>
                  <w:rFonts w:hint="eastAsia"/>
                  <w:lang w:eastAsia="ja-JP"/>
                </w:rPr>
                <w:t>60</w:t>
              </w:r>
              <w:r w:rsidRPr="000B60EE">
                <w:t xml:space="preserve"> </w:t>
              </w:r>
              <w:proofErr w:type="spellStart"/>
              <w:r w:rsidRPr="000B60EE">
                <w:t>ms</w:t>
              </w:r>
              <w:proofErr w:type="spellEnd"/>
              <w:r w:rsidRPr="000B60EE">
                <w:t xml:space="preserve"> and Doppler equal to </w:t>
              </w:r>
              <w:r>
                <w:rPr>
                  <w:rFonts w:hint="eastAsia"/>
                  <w:lang w:eastAsia="ja-JP"/>
                </w:rPr>
                <w:t>19.83</w:t>
              </w:r>
              <w:r w:rsidRPr="000B60EE">
                <w:t xml:space="preserve"> ppm</w:t>
              </w:r>
            </w:ins>
          </w:p>
          <w:p w14:paraId="4C087CB9" w14:textId="71835628" w:rsidR="001D7387" w:rsidRPr="000B60EE" w:rsidRDefault="001D7387" w:rsidP="00544A47">
            <w:pPr>
              <w:pStyle w:val="TAN"/>
              <w:rPr>
                <w:ins w:id="3998" w:author="SAMSUNG3" w:date="2025-10-21T12:02:00Z"/>
              </w:rPr>
            </w:pPr>
            <w:ins w:id="3999" w:author="Yunchuan Yang/PHY Standard&amp;Research Lab /SRC-Beijing/Staff Engineer/Samsung Electronics" w:date="2026-02-13T10:26:00Z">
              <w:r w:rsidRPr="001D7387">
                <w:rPr>
                  <w:highlight w:val="yellow"/>
                </w:rPr>
                <w:t xml:space="preserve">NOTE 2: </w:t>
              </w:r>
              <w:r w:rsidRPr="001D7387">
                <w:rPr>
                  <w:highlight w:val="yellow"/>
                </w:rPr>
                <w:tab/>
                <w:t xml:space="preserve">When </w:t>
              </w:r>
              <w:proofErr w:type="spellStart"/>
              <w:r w:rsidRPr="001D7387">
                <w:rPr>
                  <w:highlight w:val="yellow"/>
                </w:rPr>
                <w:t>ephemerisInfo</w:t>
              </w:r>
              <w:proofErr w:type="spellEnd"/>
              <w:r w:rsidRPr="001D7387">
                <w:rPr>
                  <w:highlight w:val="yellow"/>
                </w:rPr>
                <w:t xml:space="preserve"> is updated, epochTime-r17 is set such that </w:t>
              </w:r>
              <w:proofErr w:type="spellStart"/>
              <w:r w:rsidRPr="001D7387">
                <w:rPr>
                  <w:highlight w:val="yellow"/>
                </w:rPr>
                <w:t>ephemerisInfo</w:t>
              </w:r>
              <w:proofErr w:type="spellEnd"/>
              <w:r w:rsidRPr="001D7387">
                <w:rPr>
                  <w:highlight w:val="yellow"/>
                </w:rPr>
                <w:t xml:space="preserve"> corresponds to the satellite’s position/velocity at the SFN/subframe indicated by epochTime-r17.</w:t>
              </w:r>
            </w:ins>
          </w:p>
        </w:tc>
      </w:tr>
    </w:tbl>
    <w:p w14:paraId="76DF3788" w14:textId="2E7F6DBF" w:rsidR="00E8091D" w:rsidRDefault="00E8091D" w:rsidP="00E8091D">
      <w:pPr>
        <w:rPr>
          <w:ins w:id="4000" w:author="Yunchuan Yang/PHY Standard&amp;Research Lab /SRC-Beijing/Staff Engineer/Samsung Electronics" w:date="2026-02-13T10:26:00Z"/>
          <w:rFonts w:eastAsia="MS Mincho"/>
          <w:lang w:val="en-US" w:eastAsia="ja-JP"/>
        </w:rPr>
      </w:pPr>
    </w:p>
    <w:p w14:paraId="3512A92C" w14:textId="77777777" w:rsidR="001D7387" w:rsidRPr="001D7387" w:rsidRDefault="001D7387" w:rsidP="001D7387">
      <w:pPr>
        <w:jc w:val="center"/>
        <w:rPr>
          <w:ins w:id="4001" w:author="Yunchuan Yang/PHY Standard&amp;Research Lab /SRC-Beijing/Staff Engineer/Samsung Electronics" w:date="2026-02-13T10:27:00Z"/>
          <w:rFonts w:ascii="Arial" w:eastAsia="MS Mincho" w:hAnsi="Arial"/>
          <w:b/>
          <w:highlight w:val="yellow"/>
          <w:lang w:eastAsia="ja-JP"/>
        </w:rPr>
      </w:pPr>
      <w:ins w:id="4002" w:author="Yunchuan Yang/PHY Standard&amp;Research Lab /SRC-Beijing/Staff Engineer/Samsung Electronics" w:date="2026-02-13T10:27:00Z">
        <w:r w:rsidRPr="001D7387">
          <w:rPr>
            <w:rFonts w:ascii="Arial" w:hAnsi="Arial" w:hint="eastAsia"/>
            <w:b/>
            <w:highlight w:val="yellow"/>
          </w:rPr>
          <w:t>Table G.4.1-2</w:t>
        </w:r>
        <w:r w:rsidRPr="001D7387">
          <w:rPr>
            <w:rFonts w:ascii="Arial" w:eastAsia="MS Mincho" w:hAnsi="Arial" w:hint="eastAsia"/>
            <w:b/>
            <w:highlight w:val="yellow"/>
            <w:lang w:eastAsia="ja-JP"/>
          </w:rPr>
          <w:t xml:space="preserve">: Initial ephemeris information for NGSO satellites (LEO-600 with Max Doppler in orbital parameter format) </w:t>
        </w:r>
      </w:ins>
    </w:p>
    <w:tbl>
      <w:tblPr>
        <w:tblW w:w="7853"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3"/>
        <w:gridCol w:w="1610"/>
      </w:tblGrid>
      <w:tr w:rsidR="001D7387" w:rsidRPr="001D7387" w14:paraId="0CE9A15D" w14:textId="77777777" w:rsidTr="00D36A6A">
        <w:trPr>
          <w:cantSplit/>
          <w:ins w:id="4003"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hideMark/>
          </w:tcPr>
          <w:p w14:paraId="27F0C105" w14:textId="77777777" w:rsidR="001D7387" w:rsidRPr="001D7387" w:rsidRDefault="001D7387" w:rsidP="00D36A6A">
            <w:pPr>
              <w:pStyle w:val="TAH"/>
              <w:rPr>
                <w:ins w:id="4004" w:author="Yunchuan Yang/PHY Standard&amp;Research Lab /SRC-Beijing/Staff Engineer/Samsung Electronics" w:date="2026-02-13T10:27:00Z"/>
                <w:highlight w:val="yellow"/>
              </w:rPr>
            </w:pPr>
            <w:ins w:id="4005" w:author="Yunchuan Yang/PHY Standard&amp;Research Lab /SRC-Beijing/Staff Engineer/Samsung Electronics" w:date="2026-02-13T10:27:00Z">
              <w:r w:rsidRPr="001D7387">
                <w:rPr>
                  <w:highlight w:val="yellow"/>
                </w:rPr>
                <w:t>Information Element</w:t>
              </w:r>
            </w:ins>
          </w:p>
        </w:tc>
        <w:tc>
          <w:tcPr>
            <w:tcW w:w="1610" w:type="dxa"/>
            <w:tcBorders>
              <w:top w:val="single" w:sz="4" w:space="0" w:color="auto"/>
              <w:left w:val="single" w:sz="4" w:space="0" w:color="auto"/>
              <w:bottom w:val="single" w:sz="4" w:space="0" w:color="auto"/>
              <w:right w:val="single" w:sz="4" w:space="0" w:color="auto"/>
            </w:tcBorders>
            <w:hideMark/>
          </w:tcPr>
          <w:p w14:paraId="5A29B3F5" w14:textId="77777777" w:rsidR="001D7387" w:rsidRPr="001D7387" w:rsidRDefault="001D7387" w:rsidP="00D36A6A">
            <w:pPr>
              <w:pStyle w:val="TAH"/>
              <w:rPr>
                <w:ins w:id="4006" w:author="Yunchuan Yang/PHY Standard&amp;Research Lab /SRC-Beijing/Staff Engineer/Samsung Electronics" w:date="2026-02-13T10:27:00Z"/>
                <w:highlight w:val="yellow"/>
              </w:rPr>
            </w:pPr>
            <w:ins w:id="4007" w:author="Yunchuan Yang/PHY Standard&amp;Research Lab /SRC-Beijing/Staff Engineer/Samsung Electronics" w:date="2026-02-13T10:27:00Z">
              <w:r w:rsidRPr="001D7387">
                <w:rPr>
                  <w:highlight w:val="yellow"/>
                </w:rPr>
                <w:t>Value/remark</w:t>
              </w:r>
            </w:ins>
          </w:p>
        </w:tc>
      </w:tr>
      <w:tr w:rsidR="001D7387" w:rsidRPr="001D7387" w14:paraId="7F41BC91" w14:textId="77777777" w:rsidTr="00D36A6A">
        <w:trPr>
          <w:cantSplit/>
          <w:ins w:id="4008"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hideMark/>
          </w:tcPr>
          <w:p w14:paraId="79E01AB7" w14:textId="77777777" w:rsidR="001D7387" w:rsidRPr="001D7387" w:rsidRDefault="001D7387" w:rsidP="00D36A6A">
            <w:pPr>
              <w:pStyle w:val="TAL"/>
              <w:rPr>
                <w:ins w:id="4009" w:author="Yunchuan Yang/PHY Standard&amp;Research Lab /SRC-Beijing/Staff Engineer/Samsung Electronics" w:date="2026-02-13T10:27:00Z"/>
                <w:highlight w:val="yellow"/>
              </w:rPr>
            </w:pPr>
            <w:ins w:id="4010" w:author="Yunchuan Yang/PHY Standard&amp;Research Lab /SRC-Beijing/Staff Engineer/Samsung Electronics" w:date="2026-02-13T10:27:00Z">
              <w:r w:rsidRPr="001D7387">
                <w:rPr>
                  <w:highlight w:val="yellow"/>
                </w:rPr>
                <w:t>SIB19-r</w:t>
              </w:r>
              <w:proofErr w:type="gramStart"/>
              <w:r w:rsidRPr="001D7387">
                <w:rPr>
                  <w:highlight w:val="yellow"/>
                </w:rPr>
                <w:t>17 ::=</w:t>
              </w:r>
              <w:proofErr w:type="gramEnd"/>
              <w:r w:rsidRPr="001D7387">
                <w:rPr>
                  <w:highlight w:val="yellow"/>
                </w:rPr>
                <w:t xml:space="preserve"> SEQUENCE {</w:t>
              </w:r>
            </w:ins>
          </w:p>
        </w:tc>
        <w:tc>
          <w:tcPr>
            <w:tcW w:w="1610" w:type="dxa"/>
            <w:tcBorders>
              <w:top w:val="single" w:sz="4" w:space="0" w:color="auto"/>
              <w:left w:val="single" w:sz="4" w:space="0" w:color="auto"/>
              <w:bottom w:val="single" w:sz="4" w:space="0" w:color="auto"/>
              <w:right w:val="single" w:sz="4" w:space="0" w:color="auto"/>
            </w:tcBorders>
          </w:tcPr>
          <w:p w14:paraId="256DC595" w14:textId="77777777" w:rsidR="001D7387" w:rsidRPr="001D7387" w:rsidRDefault="001D7387" w:rsidP="00D36A6A">
            <w:pPr>
              <w:pStyle w:val="TAL"/>
              <w:rPr>
                <w:ins w:id="4011" w:author="Yunchuan Yang/PHY Standard&amp;Research Lab /SRC-Beijing/Staff Engineer/Samsung Electronics" w:date="2026-02-13T10:27:00Z"/>
                <w:highlight w:val="yellow"/>
              </w:rPr>
            </w:pPr>
          </w:p>
        </w:tc>
      </w:tr>
      <w:tr w:rsidR="001D7387" w:rsidRPr="001D7387" w14:paraId="4C8B6FB2" w14:textId="77777777" w:rsidTr="00D36A6A">
        <w:trPr>
          <w:cantSplit/>
          <w:ins w:id="4012"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hideMark/>
          </w:tcPr>
          <w:p w14:paraId="17EC05E8" w14:textId="77777777" w:rsidR="001D7387" w:rsidRPr="001D7387" w:rsidRDefault="001D7387" w:rsidP="00D36A6A">
            <w:pPr>
              <w:pStyle w:val="TAL"/>
              <w:rPr>
                <w:ins w:id="4013" w:author="Yunchuan Yang/PHY Standard&amp;Research Lab /SRC-Beijing/Staff Engineer/Samsung Electronics" w:date="2026-02-13T10:27:00Z"/>
                <w:highlight w:val="yellow"/>
              </w:rPr>
            </w:pPr>
            <w:ins w:id="4014" w:author="Yunchuan Yang/PHY Standard&amp;Research Lab /SRC-Beijing/Staff Engineer/Samsung Electronics" w:date="2026-02-13T10:27:00Z">
              <w:r w:rsidRPr="001D7387">
                <w:rPr>
                  <w:highlight w:val="yellow"/>
                </w:rPr>
                <w:t xml:space="preserve">  ntn-Config-r17 SEQUENCE {</w:t>
              </w:r>
            </w:ins>
          </w:p>
        </w:tc>
        <w:tc>
          <w:tcPr>
            <w:tcW w:w="1610" w:type="dxa"/>
            <w:tcBorders>
              <w:top w:val="single" w:sz="4" w:space="0" w:color="auto"/>
              <w:left w:val="single" w:sz="4" w:space="0" w:color="auto"/>
              <w:bottom w:val="single" w:sz="4" w:space="0" w:color="auto"/>
              <w:right w:val="single" w:sz="4" w:space="0" w:color="auto"/>
            </w:tcBorders>
          </w:tcPr>
          <w:p w14:paraId="54AB593E" w14:textId="77777777" w:rsidR="001D7387" w:rsidRPr="001D7387" w:rsidRDefault="001D7387" w:rsidP="00D36A6A">
            <w:pPr>
              <w:pStyle w:val="TAL"/>
              <w:rPr>
                <w:ins w:id="4015" w:author="Yunchuan Yang/PHY Standard&amp;Research Lab /SRC-Beijing/Staff Engineer/Samsung Electronics" w:date="2026-02-13T10:27:00Z"/>
                <w:highlight w:val="yellow"/>
              </w:rPr>
            </w:pPr>
          </w:p>
        </w:tc>
      </w:tr>
      <w:tr w:rsidR="001D7387" w:rsidRPr="001D7387" w14:paraId="05E9D843" w14:textId="77777777" w:rsidTr="00D36A6A">
        <w:trPr>
          <w:cantSplit/>
          <w:ins w:id="4016"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tcPr>
          <w:p w14:paraId="1C48E724" w14:textId="77777777" w:rsidR="001D7387" w:rsidRPr="001D7387" w:rsidRDefault="001D7387" w:rsidP="00D36A6A">
            <w:pPr>
              <w:pStyle w:val="TAL"/>
              <w:rPr>
                <w:ins w:id="4017" w:author="Yunchuan Yang/PHY Standard&amp;Research Lab /SRC-Beijing/Staff Engineer/Samsung Electronics" w:date="2026-02-13T10:27:00Z"/>
                <w:highlight w:val="yellow"/>
              </w:rPr>
            </w:pPr>
            <w:ins w:id="4018" w:author="Yunchuan Yang/PHY Standard&amp;Research Lab /SRC-Beijing/Staff Engineer/Samsung Electronics" w:date="2026-02-13T10:27:00Z">
              <w:r w:rsidRPr="001D7387">
                <w:rPr>
                  <w:highlight w:val="yellow"/>
                </w:rPr>
                <w:t xml:space="preserve">     epochTime-r17</w:t>
              </w:r>
            </w:ins>
          </w:p>
        </w:tc>
        <w:tc>
          <w:tcPr>
            <w:tcW w:w="1610" w:type="dxa"/>
            <w:tcBorders>
              <w:top w:val="single" w:sz="4" w:space="0" w:color="auto"/>
              <w:left w:val="single" w:sz="4" w:space="0" w:color="auto"/>
              <w:bottom w:val="single" w:sz="4" w:space="0" w:color="auto"/>
              <w:right w:val="single" w:sz="4" w:space="0" w:color="auto"/>
            </w:tcBorders>
          </w:tcPr>
          <w:p w14:paraId="33D82400" w14:textId="77777777" w:rsidR="001D7387" w:rsidRPr="001D7387" w:rsidRDefault="001D7387" w:rsidP="00D36A6A">
            <w:pPr>
              <w:pStyle w:val="TAL"/>
              <w:rPr>
                <w:ins w:id="4019" w:author="Yunchuan Yang/PHY Standard&amp;Research Lab /SRC-Beijing/Staff Engineer/Samsung Electronics" w:date="2026-02-13T10:27:00Z"/>
                <w:highlight w:val="yellow"/>
              </w:rPr>
            </w:pPr>
            <w:ins w:id="4020" w:author="Yunchuan Yang/PHY Standard&amp;Research Lab /SRC-Beijing/Staff Engineer/Samsung Electronics" w:date="2026-02-13T10:27:00Z">
              <w:r w:rsidRPr="001D7387">
                <w:rPr>
                  <w:highlight w:val="yellow"/>
                </w:rPr>
                <w:t>NOTE 2</w:t>
              </w:r>
            </w:ins>
          </w:p>
        </w:tc>
      </w:tr>
      <w:tr w:rsidR="001D7387" w:rsidRPr="001D7387" w14:paraId="1BE99E7B" w14:textId="77777777" w:rsidTr="00D36A6A">
        <w:trPr>
          <w:cantSplit/>
          <w:ins w:id="4021"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tcPr>
          <w:p w14:paraId="771A4805" w14:textId="77777777" w:rsidR="001D7387" w:rsidRPr="001D7387" w:rsidRDefault="001D7387" w:rsidP="00D36A6A">
            <w:pPr>
              <w:pStyle w:val="TAL"/>
              <w:rPr>
                <w:ins w:id="4022" w:author="Yunchuan Yang/PHY Standard&amp;Research Lab /SRC-Beijing/Staff Engineer/Samsung Electronics" w:date="2026-02-13T10:27:00Z"/>
                <w:highlight w:val="yellow"/>
              </w:rPr>
            </w:pPr>
            <w:ins w:id="4023" w:author="Yunchuan Yang/PHY Standard&amp;Research Lab /SRC-Beijing/Staff Engineer/Samsung Electronics" w:date="2026-02-13T10:27:00Z">
              <w:r w:rsidRPr="001D7387">
                <w:rPr>
                  <w:highlight w:val="yellow"/>
                </w:rPr>
                <w:t xml:space="preserve">     ephemerisInfo-r17 CHOICE {</w:t>
              </w:r>
            </w:ins>
          </w:p>
        </w:tc>
        <w:tc>
          <w:tcPr>
            <w:tcW w:w="1610" w:type="dxa"/>
            <w:tcBorders>
              <w:top w:val="single" w:sz="4" w:space="0" w:color="auto"/>
              <w:left w:val="single" w:sz="4" w:space="0" w:color="auto"/>
              <w:bottom w:val="single" w:sz="4" w:space="0" w:color="auto"/>
              <w:right w:val="single" w:sz="4" w:space="0" w:color="auto"/>
            </w:tcBorders>
          </w:tcPr>
          <w:p w14:paraId="4649E52C" w14:textId="77777777" w:rsidR="001D7387" w:rsidRPr="001D7387" w:rsidRDefault="001D7387" w:rsidP="00D36A6A">
            <w:pPr>
              <w:pStyle w:val="TAL"/>
              <w:rPr>
                <w:ins w:id="4024" w:author="Yunchuan Yang/PHY Standard&amp;Research Lab /SRC-Beijing/Staff Engineer/Samsung Electronics" w:date="2026-02-13T10:27:00Z"/>
                <w:highlight w:val="yellow"/>
              </w:rPr>
            </w:pPr>
          </w:p>
        </w:tc>
      </w:tr>
      <w:tr w:rsidR="001D7387" w:rsidRPr="001D7387" w14:paraId="41911609" w14:textId="77777777" w:rsidTr="00D36A6A">
        <w:trPr>
          <w:cantSplit/>
          <w:ins w:id="4025"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tcPr>
          <w:p w14:paraId="6C7191D3" w14:textId="77777777" w:rsidR="001D7387" w:rsidRPr="001D7387" w:rsidRDefault="001D7387" w:rsidP="00D36A6A">
            <w:pPr>
              <w:pStyle w:val="TAL"/>
              <w:rPr>
                <w:ins w:id="4026" w:author="Yunchuan Yang/PHY Standard&amp;Research Lab /SRC-Beijing/Staff Engineer/Samsung Electronics" w:date="2026-02-13T10:27:00Z"/>
                <w:highlight w:val="yellow"/>
              </w:rPr>
            </w:pPr>
            <w:ins w:id="4027" w:author="Yunchuan Yang/PHY Standard&amp;Research Lab /SRC-Beijing/Staff Engineer/Samsung Electronics" w:date="2026-02-13T10:27:00Z">
              <w:r w:rsidRPr="001D7387">
                <w:rPr>
                  <w:highlight w:val="yellow"/>
                </w:rPr>
                <w:t xml:space="preserve">       orbital-r17 SEQUENCE {</w:t>
              </w:r>
            </w:ins>
          </w:p>
        </w:tc>
        <w:tc>
          <w:tcPr>
            <w:tcW w:w="1610" w:type="dxa"/>
            <w:tcBorders>
              <w:top w:val="single" w:sz="4" w:space="0" w:color="auto"/>
              <w:left w:val="single" w:sz="4" w:space="0" w:color="auto"/>
              <w:bottom w:val="single" w:sz="4" w:space="0" w:color="auto"/>
              <w:right w:val="single" w:sz="4" w:space="0" w:color="auto"/>
            </w:tcBorders>
          </w:tcPr>
          <w:p w14:paraId="5BF42DE2" w14:textId="77777777" w:rsidR="001D7387" w:rsidRPr="001D7387" w:rsidRDefault="001D7387" w:rsidP="00D36A6A">
            <w:pPr>
              <w:pStyle w:val="TAL"/>
              <w:rPr>
                <w:ins w:id="4028" w:author="Yunchuan Yang/PHY Standard&amp;Research Lab /SRC-Beijing/Staff Engineer/Samsung Electronics" w:date="2026-02-13T10:27:00Z"/>
                <w:highlight w:val="yellow"/>
                <w:lang w:eastAsia="zh-CN"/>
              </w:rPr>
            </w:pPr>
          </w:p>
        </w:tc>
      </w:tr>
      <w:tr w:rsidR="001D7387" w:rsidRPr="001D7387" w14:paraId="1627262C" w14:textId="77777777" w:rsidTr="00D36A6A">
        <w:trPr>
          <w:cantSplit/>
          <w:ins w:id="4029"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tcPr>
          <w:p w14:paraId="7607366D" w14:textId="77777777" w:rsidR="001D7387" w:rsidRPr="001D7387" w:rsidRDefault="001D7387" w:rsidP="00D36A6A">
            <w:pPr>
              <w:pStyle w:val="TAL"/>
              <w:rPr>
                <w:ins w:id="4030" w:author="Yunchuan Yang/PHY Standard&amp;Research Lab /SRC-Beijing/Staff Engineer/Samsung Electronics" w:date="2026-02-13T10:27:00Z"/>
                <w:highlight w:val="yellow"/>
              </w:rPr>
            </w:pPr>
            <w:ins w:id="4031" w:author="Yunchuan Yang/PHY Standard&amp;Research Lab /SRC-Beijing/Staff Engineer/Samsung Electronics" w:date="2026-02-13T10:27:00Z">
              <w:r w:rsidRPr="001D7387">
                <w:rPr>
                  <w:highlight w:val="yellow"/>
                </w:rPr>
                <w:t xml:space="preserve">          semiMajorAxis-r17</w:t>
              </w:r>
            </w:ins>
          </w:p>
        </w:tc>
        <w:tc>
          <w:tcPr>
            <w:tcW w:w="1610" w:type="dxa"/>
            <w:tcBorders>
              <w:top w:val="single" w:sz="4" w:space="0" w:color="auto"/>
              <w:left w:val="single" w:sz="4" w:space="0" w:color="auto"/>
              <w:bottom w:val="single" w:sz="4" w:space="0" w:color="auto"/>
              <w:right w:val="single" w:sz="4" w:space="0" w:color="auto"/>
            </w:tcBorders>
            <w:vAlign w:val="bottom"/>
          </w:tcPr>
          <w:p w14:paraId="0DBFE7AA" w14:textId="77777777" w:rsidR="001D7387" w:rsidRPr="001D7387" w:rsidRDefault="001D7387" w:rsidP="00D36A6A">
            <w:pPr>
              <w:pStyle w:val="TAL"/>
              <w:rPr>
                <w:ins w:id="4032" w:author="Yunchuan Yang/PHY Standard&amp;Research Lab /SRC-Beijing/Staff Engineer/Samsung Electronics" w:date="2026-02-13T10:27:00Z"/>
                <w:highlight w:val="yellow"/>
                <w:lang w:eastAsia="zh-CN"/>
              </w:rPr>
            </w:pPr>
            <w:ins w:id="4033" w:author="Yunchuan Yang/PHY Standard&amp;Research Lab /SRC-Beijing/Staff Engineer/Samsung Electronics" w:date="2026-02-13T10:27:00Z">
              <w:r w:rsidRPr="001D7387">
                <w:rPr>
                  <w:highlight w:val="yellow"/>
                </w:rPr>
                <w:t>127437262</w:t>
              </w:r>
            </w:ins>
          </w:p>
        </w:tc>
      </w:tr>
      <w:tr w:rsidR="001D7387" w:rsidRPr="001D7387" w14:paraId="7EC5DA8F" w14:textId="77777777" w:rsidTr="00D36A6A">
        <w:trPr>
          <w:cantSplit/>
          <w:ins w:id="4034"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tcPr>
          <w:p w14:paraId="76F02F69" w14:textId="77777777" w:rsidR="001D7387" w:rsidRPr="001D7387" w:rsidRDefault="001D7387" w:rsidP="00D36A6A">
            <w:pPr>
              <w:pStyle w:val="TAL"/>
              <w:rPr>
                <w:ins w:id="4035" w:author="Yunchuan Yang/PHY Standard&amp;Research Lab /SRC-Beijing/Staff Engineer/Samsung Electronics" w:date="2026-02-13T10:27:00Z"/>
                <w:highlight w:val="yellow"/>
              </w:rPr>
            </w:pPr>
            <w:ins w:id="4036" w:author="Yunchuan Yang/PHY Standard&amp;Research Lab /SRC-Beijing/Staff Engineer/Samsung Electronics" w:date="2026-02-13T10:27:00Z">
              <w:r w:rsidRPr="001D7387">
                <w:rPr>
                  <w:highlight w:val="yellow"/>
                </w:rPr>
                <w:t xml:space="preserve">          eccentricity-r17</w:t>
              </w:r>
            </w:ins>
          </w:p>
        </w:tc>
        <w:tc>
          <w:tcPr>
            <w:tcW w:w="1610" w:type="dxa"/>
            <w:tcBorders>
              <w:top w:val="single" w:sz="4" w:space="0" w:color="auto"/>
              <w:left w:val="single" w:sz="4" w:space="0" w:color="auto"/>
              <w:bottom w:val="single" w:sz="4" w:space="0" w:color="auto"/>
              <w:right w:val="single" w:sz="4" w:space="0" w:color="auto"/>
            </w:tcBorders>
            <w:vAlign w:val="bottom"/>
          </w:tcPr>
          <w:p w14:paraId="7757CFA5" w14:textId="77777777" w:rsidR="001D7387" w:rsidRPr="001D7387" w:rsidRDefault="001D7387" w:rsidP="00D36A6A">
            <w:pPr>
              <w:pStyle w:val="TAL"/>
              <w:rPr>
                <w:ins w:id="4037" w:author="Yunchuan Yang/PHY Standard&amp;Research Lab /SRC-Beijing/Staff Engineer/Samsung Electronics" w:date="2026-02-13T10:27:00Z"/>
                <w:highlight w:val="yellow"/>
                <w:lang w:eastAsia="zh-CN"/>
              </w:rPr>
            </w:pPr>
            <w:ins w:id="4038" w:author="Yunchuan Yang/PHY Standard&amp;Research Lab /SRC-Beijing/Staff Engineer/Samsung Electronics" w:date="2026-02-13T10:27:00Z">
              <w:r w:rsidRPr="001D7387">
                <w:rPr>
                  <w:highlight w:val="yellow"/>
                </w:rPr>
                <w:t>625825</w:t>
              </w:r>
            </w:ins>
          </w:p>
        </w:tc>
      </w:tr>
      <w:tr w:rsidR="001D7387" w:rsidRPr="001D7387" w14:paraId="5F2A5CCC" w14:textId="77777777" w:rsidTr="00D36A6A">
        <w:trPr>
          <w:cantSplit/>
          <w:ins w:id="4039"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tcPr>
          <w:p w14:paraId="075E9644" w14:textId="77777777" w:rsidR="001D7387" w:rsidRPr="001D7387" w:rsidRDefault="001D7387" w:rsidP="00D36A6A">
            <w:pPr>
              <w:pStyle w:val="TAL"/>
              <w:rPr>
                <w:ins w:id="4040" w:author="Yunchuan Yang/PHY Standard&amp;Research Lab /SRC-Beijing/Staff Engineer/Samsung Electronics" w:date="2026-02-13T10:27:00Z"/>
                <w:highlight w:val="yellow"/>
              </w:rPr>
            </w:pPr>
            <w:ins w:id="4041" w:author="Yunchuan Yang/PHY Standard&amp;Research Lab /SRC-Beijing/Staff Engineer/Samsung Electronics" w:date="2026-02-13T10:27:00Z">
              <w:r w:rsidRPr="001D7387">
                <w:rPr>
                  <w:highlight w:val="yellow"/>
                </w:rPr>
                <w:t xml:space="preserve">          periapsis-r17</w:t>
              </w:r>
            </w:ins>
          </w:p>
        </w:tc>
        <w:tc>
          <w:tcPr>
            <w:tcW w:w="1610" w:type="dxa"/>
            <w:tcBorders>
              <w:top w:val="single" w:sz="4" w:space="0" w:color="auto"/>
              <w:left w:val="single" w:sz="4" w:space="0" w:color="auto"/>
              <w:bottom w:val="single" w:sz="4" w:space="0" w:color="auto"/>
              <w:right w:val="single" w:sz="4" w:space="0" w:color="auto"/>
            </w:tcBorders>
            <w:vAlign w:val="bottom"/>
          </w:tcPr>
          <w:p w14:paraId="52B75AFC" w14:textId="77777777" w:rsidR="001D7387" w:rsidRPr="001D7387" w:rsidRDefault="001D7387" w:rsidP="00D36A6A">
            <w:pPr>
              <w:pStyle w:val="TAL"/>
              <w:rPr>
                <w:ins w:id="4042" w:author="Yunchuan Yang/PHY Standard&amp;Research Lab /SRC-Beijing/Staff Engineer/Samsung Electronics" w:date="2026-02-13T10:27:00Z"/>
                <w:rFonts w:eastAsia="MS Mincho"/>
                <w:highlight w:val="yellow"/>
                <w:lang w:eastAsia="ja-JP"/>
              </w:rPr>
            </w:pPr>
            <w:ins w:id="4043" w:author="Yunchuan Yang/PHY Standard&amp;Research Lab /SRC-Beijing/Staff Engineer/Samsung Electronics" w:date="2026-02-13T10:27:00Z">
              <w:r w:rsidRPr="001D7387">
                <w:rPr>
                  <w:highlight w:val="yellow"/>
                </w:rPr>
                <w:t>151409</w:t>
              </w:r>
              <w:r w:rsidRPr="001D7387">
                <w:rPr>
                  <w:rFonts w:eastAsia="MS Mincho" w:hint="eastAsia"/>
                  <w:highlight w:val="yellow"/>
                  <w:lang w:eastAsia="ja-JP"/>
                </w:rPr>
                <w:t>9</w:t>
              </w:r>
            </w:ins>
          </w:p>
        </w:tc>
      </w:tr>
      <w:tr w:rsidR="001D7387" w:rsidRPr="001D7387" w14:paraId="20FB34D5" w14:textId="77777777" w:rsidTr="00D36A6A">
        <w:trPr>
          <w:cantSplit/>
          <w:ins w:id="4044"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tcPr>
          <w:p w14:paraId="7736E37C" w14:textId="77777777" w:rsidR="001D7387" w:rsidRPr="001D7387" w:rsidRDefault="001D7387" w:rsidP="00D36A6A">
            <w:pPr>
              <w:pStyle w:val="TAL"/>
              <w:rPr>
                <w:ins w:id="4045" w:author="Yunchuan Yang/PHY Standard&amp;Research Lab /SRC-Beijing/Staff Engineer/Samsung Electronics" w:date="2026-02-13T10:27:00Z"/>
                <w:highlight w:val="yellow"/>
              </w:rPr>
            </w:pPr>
            <w:ins w:id="4046" w:author="Yunchuan Yang/PHY Standard&amp;Research Lab /SRC-Beijing/Staff Engineer/Samsung Electronics" w:date="2026-02-13T10:27:00Z">
              <w:r w:rsidRPr="001D7387">
                <w:rPr>
                  <w:highlight w:val="yellow"/>
                </w:rPr>
                <w:t xml:space="preserve">          longitude-r17</w:t>
              </w:r>
            </w:ins>
          </w:p>
        </w:tc>
        <w:tc>
          <w:tcPr>
            <w:tcW w:w="1610" w:type="dxa"/>
            <w:tcBorders>
              <w:top w:val="single" w:sz="4" w:space="0" w:color="auto"/>
              <w:left w:val="single" w:sz="4" w:space="0" w:color="auto"/>
              <w:bottom w:val="single" w:sz="4" w:space="0" w:color="auto"/>
              <w:right w:val="single" w:sz="4" w:space="0" w:color="auto"/>
            </w:tcBorders>
            <w:vAlign w:val="bottom"/>
          </w:tcPr>
          <w:p w14:paraId="0FC20309" w14:textId="77777777" w:rsidR="001D7387" w:rsidRPr="001D7387" w:rsidRDefault="001D7387" w:rsidP="00D36A6A">
            <w:pPr>
              <w:pStyle w:val="TAL"/>
              <w:rPr>
                <w:ins w:id="4047" w:author="Yunchuan Yang/PHY Standard&amp;Research Lab /SRC-Beijing/Staff Engineer/Samsung Electronics" w:date="2026-02-13T10:27:00Z"/>
                <w:rFonts w:eastAsia="MS Mincho"/>
                <w:highlight w:val="yellow"/>
                <w:lang w:eastAsia="ja-JP"/>
              </w:rPr>
            </w:pPr>
            <w:ins w:id="4048" w:author="Yunchuan Yang/PHY Standard&amp;Research Lab /SRC-Beijing/Staff Engineer/Samsung Electronics" w:date="2026-02-13T10:27:00Z">
              <w:r w:rsidRPr="001D7387">
                <w:rPr>
                  <w:highlight w:val="yellow"/>
                </w:rPr>
                <w:t>8898515</w:t>
              </w:r>
              <w:r w:rsidRPr="001D7387">
                <w:rPr>
                  <w:rFonts w:eastAsia="MS Mincho" w:hint="eastAsia"/>
                  <w:highlight w:val="yellow"/>
                  <w:lang w:eastAsia="ja-JP"/>
                </w:rPr>
                <w:t>2</w:t>
              </w:r>
            </w:ins>
          </w:p>
        </w:tc>
      </w:tr>
      <w:tr w:rsidR="001D7387" w:rsidRPr="001D7387" w14:paraId="09669491" w14:textId="77777777" w:rsidTr="00D36A6A">
        <w:trPr>
          <w:cantSplit/>
          <w:ins w:id="4049"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vAlign w:val="bottom"/>
          </w:tcPr>
          <w:p w14:paraId="60268A92" w14:textId="77777777" w:rsidR="001D7387" w:rsidRPr="001D7387" w:rsidRDefault="001D7387" w:rsidP="00D36A6A">
            <w:pPr>
              <w:pStyle w:val="TAL"/>
              <w:rPr>
                <w:ins w:id="4050" w:author="Yunchuan Yang/PHY Standard&amp;Research Lab /SRC-Beijing/Staff Engineer/Samsung Electronics" w:date="2026-02-13T10:27:00Z"/>
                <w:highlight w:val="yellow"/>
              </w:rPr>
            </w:pPr>
            <w:ins w:id="4051" w:author="Yunchuan Yang/PHY Standard&amp;Research Lab /SRC-Beijing/Staff Engineer/Samsung Electronics" w:date="2026-02-13T10:27:00Z">
              <w:r w:rsidRPr="001D7387">
                <w:rPr>
                  <w:highlight w:val="yellow"/>
                </w:rPr>
                <w:t xml:space="preserve">          inclination-r17</w:t>
              </w:r>
            </w:ins>
          </w:p>
        </w:tc>
        <w:tc>
          <w:tcPr>
            <w:tcW w:w="1610" w:type="dxa"/>
            <w:tcBorders>
              <w:top w:val="single" w:sz="4" w:space="0" w:color="auto"/>
              <w:left w:val="single" w:sz="4" w:space="0" w:color="auto"/>
              <w:bottom w:val="single" w:sz="4" w:space="0" w:color="auto"/>
              <w:right w:val="single" w:sz="4" w:space="0" w:color="auto"/>
            </w:tcBorders>
            <w:vAlign w:val="bottom"/>
          </w:tcPr>
          <w:p w14:paraId="419EEFE9" w14:textId="77777777" w:rsidR="001D7387" w:rsidRPr="001D7387" w:rsidRDefault="001D7387" w:rsidP="00D36A6A">
            <w:pPr>
              <w:pStyle w:val="TAL"/>
              <w:rPr>
                <w:ins w:id="4052" w:author="Yunchuan Yang/PHY Standard&amp;Research Lab /SRC-Beijing/Staff Engineer/Samsung Electronics" w:date="2026-02-13T10:27:00Z"/>
                <w:rFonts w:eastAsia="MS Mincho"/>
                <w:highlight w:val="yellow"/>
                <w:lang w:eastAsia="ja-JP"/>
              </w:rPr>
            </w:pPr>
            <w:ins w:id="4053" w:author="Yunchuan Yang/PHY Standard&amp;Research Lab /SRC-Beijing/Staff Engineer/Samsung Electronics" w:date="2026-02-13T10:27:00Z">
              <w:r w:rsidRPr="001D7387">
                <w:rPr>
                  <w:highlight w:val="yellow"/>
                </w:rPr>
                <w:t>6274450</w:t>
              </w:r>
              <w:r w:rsidRPr="001D7387">
                <w:rPr>
                  <w:rFonts w:eastAsia="MS Mincho" w:hint="eastAsia"/>
                  <w:highlight w:val="yellow"/>
                  <w:lang w:eastAsia="ja-JP"/>
                </w:rPr>
                <w:t>2</w:t>
              </w:r>
            </w:ins>
          </w:p>
        </w:tc>
      </w:tr>
      <w:tr w:rsidR="001D7387" w:rsidRPr="001D7387" w14:paraId="561AD91D" w14:textId="77777777" w:rsidTr="00D36A6A">
        <w:trPr>
          <w:cantSplit/>
          <w:ins w:id="4054"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vAlign w:val="bottom"/>
          </w:tcPr>
          <w:p w14:paraId="3F5E26C3" w14:textId="77777777" w:rsidR="001D7387" w:rsidRPr="001D7387" w:rsidRDefault="001D7387" w:rsidP="00D36A6A">
            <w:pPr>
              <w:pStyle w:val="TAL"/>
              <w:rPr>
                <w:ins w:id="4055" w:author="Yunchuan Yang/PHY Standard&amp;Research Lab /SRC-Beijing/Staff Engineer/Samsung Electronics" w:date="2026-02-13T10:27:00Z"/>
                <w:highlight w:val="yellow"/>
              </w:rPr>
            </w:pPr>
            <w:ins w:id="4056" w:author="Yunchuan Yang/PHY Standard&amp;Research Lab /SRC-Beijing/Staff Engineer/Samsung Electronics" w:date="2026-02-13T10:27:00Z">
              <w:r w:rsidRPr="001D7387">
                <w:rPr>
                  <w:highlight w:val="yellow"/>
                </w:rPr>
                <w:t xml:space="preserve">          meanAnomaly-r17</w:t>
              </w:r>
            </w:ins>
          </w:p>
        </w:tc>
        <w:tc>
          <w:tcPr>
            <w:tcW w:w="1610" w:type="dxa"/>
            <w:tcBorders>
              <w:top w:val="single" w:sz="4" w:space="0" w:color="auto"/>
              <w:left w:val="single" w:sz="4" w:space="0" w:color="auto"/>
              <w:bottom w:val="single" w:sz="4" w:space="0" w:color="auto"/>
              <w:right w:val="single" w:sz="4" w:space="0" w:color="auto"/>
            </w:tcBorders>
            <w:vAlign w:val="bottom"/>
          </w:tcPr>
          <w:p w14:paraId="1A01E780" w14:textId="77777777" w:rsidR="001D7387" w:rsidRPr="001D7387" w:rsidRDefault="001D7387" w:rsidP="00D36A6A">
            <w:pPr>
              <w:pStyle w:val="TAL"/>
              <w:rPr>
                <w:ins w:id="4057" w:author="Yunchuan Yang/PHY Standard&amp;Research Lab /SRC-Beijing/Staff Engineer/Samsung Electronics" w:date="2026-02-13T10:27:00Z"/>
                <w:highlight w:val="yellow"/>
                <w:lang w:eastAsia="zh-CN"/>
              </w:rPr>
            </w:pPr>
            <w:ins w:id="4058" w:author="Yunchuan Yang/PHY Standard&amp;Research Lab /SRC-Beijing/Staff Engineer/Samsung Electronics" w:date="2026-02-13T10:27:00Z">
              <w:r w:rsidRPr="001D7387">
                <w:rPr>
                  <w:highlight w:val="yellow"/>
                </w:rPr>
                <w:t>11230448</w:t>
              </w:r>
            </w:ins>
          </w:p>
        </w:tc>
      </w:tr>
      <w:tr w:rsidR="001D7387" w:rsidRPr="001D7387" w14:paraId="352F4D55" w14:textId="77777777" w:rsidTr="00D36A6A">
        <w:trPr>
          <w:cantSplit/>
          <w:ins w:id="4059"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tcPr>
          <w:p w14:paraId="5F080F8A" w14:textId="77777777" w:rsidR="001D7387" w:rsidRPr="001D7387" w:rsidRDefault="001D7387" w:rsidP="00D36A6A">
            <w:pPr>
              <w:pStyle w:val="TAL"/>
              <w:rPr>
                <w:ins w:id="4060" w:author="Yunchuan Yang/PHY Standard&amp;Research Lab /SRC-Beijing/Staff Engineer/Samsung Electronics" w:date="2026-02-13T10:27:00Z"/>
                <w:highlight w:val="yellow"/>
              </w:rPr>
            </w:pPr>
            <w:ins w:id="4061" w:author="Yunchuan Yang/PHY Standard&amp;Research Lab /SRC-Beijing/Staff Engineer/Samsung Electronics" w:date="2026-02-13T10:27:00Z">
              <w:r w:rsidRPr="001D7387">
                <w:rPr>
                  <w:highlight w:val="yellow"/>
                </w:rPr>
                <w:t xml:space="preserve">        }</w:t>
              </w:r>
            </w:ins>
          </w:p>
        </w:tc>
        <w:tc>
          <w:tcPr>
            <w:tcW w:w="1610" w:type="dxa"/>
            <w:tcBorders>
              <w:top w:val="single" w:sz="4" w:space="0" w:color="auto"/>
              <w:left w:val="single" w:sz="4" w:space="0" w:color="auto"/>
              <w:bottom w:val="single" w:sz="4" w:space="0" w:color="auto"/>
              <w:right w:val="single" w:sz="4" w:space="0" w:color="auto"/>
            </w:tcBorders>
          </w:tcPr>
          <w:p w14:paraId="53491173" w14:textId="77777777" w:rsidR="001D7387" w:rsidRPr="001D7387" w:rsidRDefault="001D7387" w:rsidP="00D36A6A">
            <w:pPr>
              <w:pStyle w:val="TAL"/>
              <w:rPr>
                <w:ins w:id="4062" w:author="Yunchuan Yang/PHY Standard&amp;Research Lab /SRC-Beijing/Staff Engineer/Samsung Electronics" w:date="2026-02-13T10:27:00Z"/>
                <w:highlight w:val="yellow"/>
              </w:rPr>
            </w:pPr>
          </w:p>
        </w:tc>
      </w:tr>
      <w:tr w:rsidR="001D7387" w:rsidRPr="001D7387" w14:paraId="73FFC5AE" w14:textId="77777777" w:rsidTr="00D36A6A">
        <w:trPr>
          <w:ins w:id="4063"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tcPr>
          <w:p w14:paraId="72B68693" w14:textId="77777777" w:rsidR="001D7387" w:rsidRPr="001D7387" w:rsidRDefault="001D7387" w:rsidP="00D36A6A">
            <w:pPr>
              <w:pStyle w:val="TAL"/>
              <w:rPr>
                <w:ins w:id="4064" w:author="Yunchuan Yang/PHY Standard&amp;Research Lab /SRC-Beijing/Staff Engineer/Samsung Electronics" w:date="2026-02-13T10:27:00Z"/>
                <w:highlight w:val="yellow"/>
              </w:rPr>
            </w:pPr>
            <w:ins w:id="4065" w:author="Yunchuan Yang/PHY Standard&amp;Research Lab /SRC-Beijing/Staff Engineer/Samsung Electronics" w:date="2026-02-13T10:27:00Z">
              <w:r w:rsidRPr="001D7387">
                <w:rPr>
                  <w:highlight w:val="yellow"/>
                </w:rPr>
                <w:t xml:space="preserve">     }</w:t>
              </w:r>
            </w:ins>
          </w:p>
        </w:tc>
        <w:tc>
          <w:tcPr>
            <w:tcW w:w="1610" w:type="dxa"/>
            <w:tcBorders>
              <w:top w:val="single" w:sz="4" w:space="0" w:color="auto"/>
              <w:left w:val="single" w:sz="4" w:space="0" w:color="auto"/>
              <w:bottom w:val="single" w:sz="4" w:space="0" w:color="auto"/>
              <w:right w:val="single" w:sz="4" w:space="0" w:color="auto"/>
            </w:tcBorders>
          </w:tcPr>
          <w:p w14:paraId="5F55A74B" w14:textId="77777777" w:rsidR="001D7387" w:rsidRPr="001D7387" w:rsidRDefault="001D7387" w:rsidP="00D36A6A">
            <w:pPr>
              <w:pStyle w:val="TAL"/>
              <w:rPr>
                <w:ins w:id="4066" w:author="Yunchuan Yang/PHY Standard&amp;Research Lab /SRC-Beijing/Staff Engineer/Samsung Electronics" w:date="2026-02-13T10:27:00Z"/>
                <w:highlight w:val="yellow"/>
              </w:rPr>
            </w:pPr>
          </w:p>
        </w:tc>
      </w:tr>
      <w:tr w:rsidR="001D7387" w:rsidRPr="001D7387" w14:paraId="0843FF82" w14:textId="77777777" w:rsidTr="00D36A6A">
        <w:trPr>
          <w:ins w:id="4067"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tcPr>
          <w:p w14:paraId="364F9175" w14:textId="77777777" w:rsidR="001D7387" w:rsidRPr="001D7387" w:rsidRDefault="001D7387" w:rsidP="00D36A6A">
            <w:pPr>
              <w:pStyle w:val="TAL"/>
              <w:rPr>
                <w:ins w:id="4068" w:author="Yunchuan Yang/PHY Standard&amp;Research Lab /SRC-Beijing/Staff Engineer/Samsung Electronics" w:date="2026-02-13T10:27:00Z"/>
                <w:highlight w:val="yellow"/>
              </w:rPr>
            </w:pPr>
            <w:ins w:id="4069" w:author="Yunchuan Yang/PHY Standard&amp;Research Lab /SRC-Beijing/Staff Engineer/Samsung Electronics" w:date="2026-02-13T10:27:00Z">
              <w:r w:rsidRPr="001D7387">
                <w:rPr>
                  <w:highlight w:val="yellow"/>
                </w:rPr>
                <w:t xml:space="preserve">  }</w:t>
              </w:r>
            </w:ins>
          </w:p>
        </w:tc>
        <w:tc>
          <w:tcPr>
            <w:tcW w:w="1610" w:type="dxa"/>
            <w:tcBorders>
              <w:top w:val="single" w:sz="4" w:space="0" w:color="auto"/>
              <w:left w:val="single" w:sz="4" w:space="0" w:color="auto"/>
              <w:bottom w:val="single" w:sz="4" w:space="0" w:color="auto"/>
              <w:right w:val="single" w:sz="4" w:space="0" w:color="auto"/>
            </w:tcBorders>
          </w:tcPr>
          <w:p w14:paraId="258C090D" w14:textId="77777777" w:rsidR="001D7387" w:rsidRPr="001D7387" w:rsidRDefault="001D7387" w:rsidP="00D36A6A">
            <w:pPr>
              <w:pStyle w:val="TAL"/>
              <w:rPr>
                <w:ins w:id="4070" w:author="Yunchuan Yang/PHY Standard&amp;Research Lab /SRC-Beijing/Staff Engineer/Samsung Electronics" w:date="2026-02-13T10:27:00Z"/>
                <w:highlight w:val="yellow"/>
              </w:rPr>
            </w:pPr>
          </w:p>
        </w:tc>
      </w:tr>
      <w:tr w:rsidR="001D7387" w:rsidRPr="001D7387" w14:paraId="4C12928C" w14:textId="77777777" w:rsidTr="00D36A6A">
        <w:trPr>
          <w:cantSplit/>
          <w:ins w:id="4071" w:author="Yunchuan Yang/PHY Standard&amp;Research Lab /SRC-Beijing/Staff Engineer/Samsung Electronics" w:date="2026-02-13T10:27:00Z"/>
        </w:trPr>
        <w:tc>
          <w:tcPr>
            <w:tcW w:w="6243" w:type="dxa"/>
            <w:tcBorders>
              <w:top w:val="single" w:sz="4" w:space="0" w:color="auto"/>
              <w:left w:val="single" w:sz="4" w:space="0" w:color="auto"/>
              <w:bottom w:val="single" w:sz="4" w:space="0" w:color="auto"/>
              <w:right w:val="single" w:sz="4" w:space="0" w:color="auto"/>
            </w:tcBorders>
            <w:hideMark/>
          </w:tcPr>
          <w:p w14:paraId="33ADD227" w14:textId="77777777" w:rsidR="001D7387" w:rsidRPr="001D7387" w:rsidRDefault="001D7387" w:rsidP="00D36A6A">
            <w:pPr>
              <w:pStyle w:val="TAL"/>
              <w:rPr>
                <w:ins w:id="4072" w:author="Yunchuan Yang/PHY Standard&amp;Research Lab /SRC-Beijing/Staff Engineer/Samsung Electronics" w:date="2026-02-13T10:27:00Z"/>
                <w:highlight w:val="yellow"/>
              </w:rPr>
            </w:pPr>
            <w:ins w:id="4073" w:author="Yunchuan Yang/PHY Standard&amp;Research Lab /SRC-Beijing/Staff Engineer/Samsung Electronics" w:date="2026-02-13T10:27:00Z">
              <w:r w:rsidRPr="001D7387">
                <w:rPr>
                  <w:highlight w:val="yellow"/>
                </w:rPr>
                <w:t>}</w:t>
              </w:r>
            </w:ins>
          </w:p>
        </w:tc>
        <w:tc>
          <w:tcPr>
            <w:tcW w:w="1610" w:type="dxa"/>
            <w:tcBorders>
              <w:top w:val="single" w:sz="4" w:space="0" w:color="auto"/>
              <w:left w:val="single" w:sz="4" w:space="0" w:color="auto"/>
              <w:bottom w:val="single" w:sz="4" w:space="0" w:color="auto"/>
              <w:right w:val="single" w:sz="4" w:space="0" w:color="auto"/>
            </w:tcBorders>
          </w:tcPr>
          <w:p w14:paraId="2E63F74A" w14:textId="77777777" w:rsidR="001D7387" w:rsidRPr="001D7387" w:rsidRDefault="001D7387" w:rsidP="00D36A6A">
            <w:pPr>
              <w:pStyle w:val="TAL"/>
              <w:rPr>
                <w:ins w:id="4074" w:author="Yunchuan Yang/PHY Standard&amp;Research Lab /SRC-Beijing/Staff Engineer/Samsung Electronics" w:date="2026-02-13T10:27:00Z"/>
                <w:highlight w:val="yellow"/>
              </w:rPr>
            </w:pPr>
          </w:p>
        </w:tc>
      </w:tr>
      <w:tr w:rsidR="001D7387" w:rsidRPr="00630F7A" w14:paraId="4A04DA29" w14:textId="77777777" w:rsidTr="00D36A6A">
        <w:trPr>
          <w:cantSplit/>
          <w:ins w:id="4075" w:author="Yunchuan Yang/PHY Standard&amp;Research Lab /SRC-Beijing/Staff Engineer/Samsung Electronics" w:date="2026-02-13T10:27:00Z"/>
        </w:trPr>
        <w:tc>
          <w:tcPr>
            <w:tcW w:w="7853" w:type="dxa"/>
            <w:gridSpan w:val="2"/>
            <w:tcBorders>
              <w:top w:val="single" w:sz="4" w:space="0" w:color="auto"/>
              <w:left w:val="single" w:sz="4" w:space="0" w:color="auto"/>
              <w:bottom w:val="single" w:sz="4" w:space="0" w:color="auto"/>
              <w:right w:val="single" w:sz="4" w:space="0" w:color="auto"/>
            </w:tcBorders>
          </w:tcPr>
          <w:p w14:paraId="7F8CD554" w14:textId="77777777" w:rsidR="001D7387" w:rsidRPr="001D7387" w:rsidRDefault="001D7387" w:rsidP="00D36A6A">
            <w:pPr>
              <w:pStyle w:val="TAN"/>
              <w:rPr>
                <w:ins w:id="4076" w:author="Yunchuan Yang/PHY Standard&amp;Research Lab /SRC-Beijing/Staff Engineer/Samsung Electronics" w:date="2026-02-13T10:27:00Z"/>
                <w:highlight w:val="yellow"/>
              </w:rPr>
            </w:pPr>
            <w:ins w:id="4077" w:author="Yunchuan Yang/PHY Standard&amp;Research Lab /SRC-Beijing/Staff Engineer/Samsung Electronics" w:date="2026-02-13T10:27:00Z">
              <w:r w:rsidRPr="001D7387">
                <w:rPr>
                  <w:highlight w:val="yellow"/>
                </w:rPr>
                <w:t>NOTE 1:</w:t>
              </w:r>
              <w:r w:rsidRPr="001D7387">
                <w:rPr>
                  <w:highlight w:val="yellow"/>
                </w:rPr>
                <w:tab/>
                <w:t xml:space="preserve">Satellite-UE elevation angle equal to </w:t>
              </w:r>
              <w:r w:rsidRPr="001D7387">
                <w:rPr>
                  <w:rFonts w:hint="eastAsia"/>
                  <w:highlight w:val="yellow"/>
                  <w:lang w:eastAsia="ja-JP"/>
                </w:rPr>
                <w:t>30.11</w:t>
              </w:r>
              <w:r w:rsidRPr="001D7387">
                <w:rPr>
                  <w:highlight w:val="yellow"/>
                </w:rPr>
                <w:t xml:space="preserve"> degrees, one-way delay equal to </w:t>
              </w:r>
              <w:r w:rsidRPr="001D7387">
                <w:rPr>
                  <w:rFonts w:hint="eastAsia"/>
                  <w:highlight w:val="yellow"/>
                  <w:lang w:eastAsia="ja-JP"/>
                </w:rPr>
                <w:t>3.60</w:t>
              </w:r>
              <w:r w:rsidRPr="001D7387">
                <w:rPr>
                  <w:highlight w:val="yellow"/>
                </w:rPr>
                <w:t xml:space="preserve"> </w:t>
              </w:r>
              <w:proofErr w:type="spellStart"/>
              <w:r w:rsidRPr="001D7387">
                <w:rPr>
                  <w:highlight w:val="yellow"/>
                </w:rPr>
                <w:t>ms</w:t>
              </w:r>
              <w:proofErr w:type="spellEnd"/>
              <w:r w:rsidRPr="001D7387">
                <w:rPr>
                  <w:highlight w:val="yellow"/>
                </w:rPr>
                <w:t xml:space="preserve"> and Doppler equal to </w:t>
              </w:r>
              <w:r w:rsidRPr="001D7387">
                <w:rPr>
                  <w:rFonts w:hint="eastAsia"/>
                  <w:highlight w:val="yellow"/>
                  <w:lang w:eastAsia="ja-JP"/>
                </w:rPr>
                <w:t>19.83</w:t>
              </w:r>
              <w:r w:rsidRPr="001D7387">
                <w:rPr>
                  <w:highlight w:val="yellow"/>
                </w:rPr>
                <w:t xml:space="preserve"> ppm</w:t>
              </w:r>
            </w:ins>
          </w:p>
          <w:p w14:paraId="58E0FADD" w14:textId="77777777" w:rsidR="001D7387" w:rsidRPr="006171B2" w:rsidRDefault="001D7387" w:rsidP="00D36A6A">
            <w:pPr>
              <w:pStyle w:val="TAN"/>
              <w:rPr>
                <w:ins w:id="4078" w:author="Yunchuan Yang/PHY Standard&amp;Research Lab /SRC-Beijing/Staff Engineer/Samsung Electronics" w:date="2026-02-13T10:27:00Z"/>
                <w:rFonts w:eastAsia="MS Mincho"/>
                <w:lang w:eastAsia="ja-JP"/>
              </w:rPr>
            </w:pPr>
            <w:ins w:id="4079" w:author="Yunchuan Yang/PHY Standard&amp;Research Lab /SRC-Beijing/Staff Engineer/Samsung Electronics" w:date="2026-02-13T10:27:00Z">
              <w:r w:rsidRPr="001D7387">
                <w:rPr>
                  <w:highlight w:val="yellow"/>
                </w:rPr>
                <w:t xml:space="preserve">NOTE 2: </w:t>
              </w:r>
              <w:r w:rsidRPr="001D7387">
                <w:rPr>
                  <w:highlight w:val="yellow"/>
                </w:rPr>
                <w:tab/>
                <w:t xml:space="preserve">When </w:t>
              </w:r>
              <w:proofErr w:type="spellStart"/>
              <w:r w:rsidRPr="001D7387">
                <w:rPr>
                  <w:highlight w:val="yellow"/>
                </w:rPr>
                <w:t>ephemerisInfo</w:t>
              </w:r>
              <w:proofErr w:type="spellEnd"/>
              <w:r w:rsidRPr="001D7387">
                <w:rPr>
                  <w:highlight w:val="yellow"/>
                </w:rPr>
                <w:t xml:space="preserve"> is updated, epochTime-r17 is set such that </w:t>
              </w:r>
              <w:proofErr w:type="spellStart"/>
              <w:r w:rsidRPr="001D7387">
                <w:rPr>
                  <w:highlight w:val="yellow"/>
                </w:rPr>
                <w:t>ephemerisInfo</w:t>
              </w:r>
              <w:proofErr w:type="spellEnd"/>
              <w:r w:rsidRPr="001D7387">
                <w:rPr>
                  <w:highlight w:val="yellow"/>
                </w:rPr>
                <w:t xml:space="preserve"> corresponds to the satellite’s position/velocity at the SFN/subframe indicated by epochTime-r17.</w:t>
              </w:r>
            </w:ins>
          </w:p>
        </w:tc>
      </w:tr>
    </w:tbl>
    <w:p w14:paraId="69A20663" w14:textId="77777777" w:rsidR="001D7387" w:rsidRPr="001D7387" w:rsidRDefault="001D7387" w:rsidP="00E8091D">
      <w:pPr>
        <w:rPr>
          <w:ins w:id="4080" w:author="SAMSUNG3" w:date="2025-10-21T12:02:00Z"/>
          <w:rFonts w:eastAsia="MS Mincho" w:hint="eastAsia"/>
          <w:lang w:eastAsia="ja-JP"/>
        </w:rPr>
      </w:pPr>
    </w:p>
    <w:p w14:paraId="2BE84184" w14:textId="77777777" w:rsidR="001D7387" w:rsidRDefault="00E8091D" w:rsidP="001D7387">
      <w:pPr>
        <w:rPr>
          <w:ins w:id="4081" w:author="Yunchuan Yang/PHY Standard&amp;Research Lab /SRC-Beijing/Staff Engineer/Samsung Electronics" w:date="2026-02-13T10:28:00Z"/>
          <w:rFonts w:eastAsia="Yu Mincho"/>
          <w:lang w:eastAsia="ja-JP"/>
        </w:rPr>
      </w:pPr>
      <w:ins w:id="4082" w:author="SAMSUNG3" w:date="2025-10-21T12:02:00Z">
        <w:del w:id="4083" w:author="Yunchuan Yang/PHY Standard&amp;Research Lab /SRC-Beijing/Staff Engineer/Samsung Electronics" w:date="2026-02-13T10:28:00Z">
          <w:r w:rsidDel="001D7387">
            <w:rPr>
              <w:rFonts w:eastAsia="Yu Mincho" w:hint="eastAsia"/>
              <w:lang w:eastAsia="ja-JP"/>
            </w:rPr>
            <w:delText xml:space="preserve">The position and velocity of the satellite described in ECEF Frame need to be converted based on the definitions in TS 38.331 [8] as </w:delText>
          </w:r>
          <w:r w:rsidRPr="000B4101" w:rsidDel="001D7387">
            <w:rPr>
              <w:rFonts w:eastAsia="Yu Mincho" w:hint="eastAsia"/>
              <w:i/>
              <w:iCs/>
              <w:lang w:eastAsia="ja-JP"/>
            </w:rPr>
            <w:delText>EphemerisInfo</w:delText>
          </w:r>
          <w:r w:rsidDel="001D7387">
            <w:rPr>
              <w:rFonts w:eastAsia="Yu Mincho" w:hint="eastAsia"/>
              <w:lang w:eastAsia="ja-JP"/>
            </w:rPr>
            <w:delText xml:space="preserve"> field descriptions.</w:delText>
          </w:r>
        </w:del>
      </w:ins>
    </w:p>
    <w:p w14:paraId="307D666D" w14:textId="314129AB" w:rsidR="001D7387" w:rsidRDefault="001D7387" w:rsidP="001D7387">
      <w:pPr>
        <w:rPr>
          <w:ins w:id="4084" w:author="Yunchuan Yang/PHY Standard&amp;Research Lab /SRC-Beijing/Staff Engineer/Samsung Electronics" w:date="2026-02-13T10:27:00Z"/>
          <w:rFonts w:eastAsia="Yu Mincho"/>
          <w:lang w:eastAsia="ja-JP"/>
        </w:rPr>
      </w:pPr>
      <w:ins w:id="4085" w:author="Yunchuan Yang/PHY Standard&amp;Research Lab /SRC-Beijing/Staff Engineer/Samsung Electronics" w:date="2026-02-13T10:27:00Z">
        <w:r>
          <w:rPr>
            <w:rFonts w:eastAsia="Yu Mincho" w:hint="eastAsia"/>
            <w:lang w:eastAsia="ja-JP"/>
          </w:rPr>
          <w:t>The position</w:t>
        </w:r>
        <w:r>
          <w:rPr>
            <w:rFonts w:eastAsia="Yu Mincho"/>
            <w:lang w:eastAsia="ja-JP"/>
          </w:rPr>
          <w:t>/</w:t>
        </w:r>
        <w:r>
          <w:rPr>
            <w:rFonts w:eastAsia="Yu Mincho" w:hint="eastAsia"/>
            <w:lang w:eastAsia="ja-JP"/>
          </w:rPr>
          <w:t>velocity</w:t>
        </w:r>
        <w:r>
          <w:rPr>
            <w:rFonts w:eastAsia="Yu Mincho"/>
            <w:lang w:eastAsia="ja-JP"/>
          </w:rPr>
          <w:t xml:space="preserve"> state </w:t>
        </w:r>
        <w:proofErr w:type="spellStart"/>
        <w:r>
          <w:rPr>
            <w:rFonts w:eastAsia="Yu Mincho"/>
            <w:lang w:eastAsia="ja-JP"/>
          </w:rPr>
          <w:t>vecotors</w:t>
        </w:r>
        <w:proofErr w:type="spellEnd"/>
        <w:r>
          <w:rPr>
            <w:rFonts w:eastAsia="Yu Mincho" w:hint="eastAsia"/>
            <w:lang w:eastAsia="ja-JP"/>
          </w:rPr>
          <w:t xml:space="preserve"> or orbital parameters of the satellite need to be converted based on the definitions in TS 38.331 [8] as </w:t>
        </w:r>
        <w:proofErr w:type="spellStart"/>
        <w:r w:rsidRPr="000B4101">
          <w:rPr>
            <w:rFonts w:eastAsia="Yu Mincho" w:hint="eastAsia"/>
            <w:i/>
            <w:iCs/>
            <w:lang w:eastAsia="ja-JP"/>
          </w:rPr>
          <w:t>EphemerisInfo</w:t>
        </w:r>
        <w:proofErr w:type="spellEnd"/>
        <w:r>
          <w:rPr>
            <w:rFonts w:eastAsia="Yu Mincho" w:hint="eastAsia"/>
            <w:lang w:eastAsia="ja-JP"/>
          </w:rPr>
          <w:t xml:space="preserve"> field descriptions.</w:t>
        </w:r>
      </w:ins>
    </w:p>
    <w:p w14:paraId="6F76829B" w14:textId="77777777" w:rsidR="001D7387" w:rsidRPr="001D7387" w:rsidRDefault="001D7387" w:rsidP="00E8091D">
      <w:pPr>
        <w:ind w:firstLineChars="50" w:firstLine="100"/>
        <w:rPr>
          <w:ins w:id="4086" w:author="SAMSUNG3" w:date="2025-10-21T12:02:00Z"/>
          <w:rFonts w:eastAsia="Yu Mincho"/>
          <w:lang w:eastAsia="ja-JP"/>
        </w:rPr>
      </w:pPr>
    </w:p>
    <w:tbl>
      <w:tblPr>
        <w:tblStyle w:val="affc"/>
        <w:tblW w:w="0" w:type="auto"/>
        <w:tblLook w:val="04A0" w:firstRow="1" w:lastRow="0" w:firstColumn="1" w:lastColumn="0" w:noHBand="0" w:noVBand="1"/>
      </w:tblPr>
      <w:tblGrid>
        <w:gridCol w:w="9629"/>
      </w:tblGrid>
      <w:tr w:rsidR="00E8091D" w:rsidDel="001D7387" w14:paraId="0CB9793D" w14:textId="34142F85" w:rsidTr="00544A47">
        <w:trPr>
          <w:ins w:id="4087" w:author="SAMSUNG3" w:date="2025-10-21T12:02:00Z"/>
          <w:del w:id="4088" w:author="Yunchuan Yang/PHY Standard&amp;Research Lab /SRC-Beijing/Staff Engineer/Samsung Electronics" w:date="2026-02-13T10:28:00Z"/>
        </w:trPr>
        <w:tc>
          <w:tcPr>
            <w:tcW w:w="9631" w:type="dxa"/>
          </w:tcPr>
          <w:p w14:paraId="12B033A2" w14:textId="788226B7" w:rsidR="00E8091D" w:rsidRPr="001D7387" w:rsidDel="001D7387" w:rsidRDefault="00E8091D" w:rsidP="00544A47">
            <w:pPr>
              <w:keepNext/>
              <w:keepLines/>
              <w:spacing w:after="0"/>
              <w:jc w:val="center"/>
              <w:rPr>
                <w:ins w:id="4089" w:author="SAMSUNG3" w:date="2025-10-21T12:02:00Z"/>
                <w:del w:id="4090" w:author="Yunchuan Yang/PHY Standard&amp;Research Lab /SRC-Beijing/Staff Engineer/Samsung Electronics" w:date="2026-02-13T10:28:00Z"/>
                <w:rFonts w:ascii="Arial" w:hAnsi="Arial"/>
                <w:b/>
                <w:bCs/>
                <w:i/>
                <w:iCs/>
                <w:kern w:val="2"/>
                <w:sz w:val="18"/>
                <w:highlight w:val="yellow"/>
                <w:lang w:eastAsia="zh-CN"/>
              </w:rPr>
            </w:pPr>
            <w:ins w:id="4091" w:author="SAMSUNG3" w:date="2025-10-21T12:02:00Z">
              <w:del w:id="4092" w:author="Yunchuan Yang/PHY Standard&amp;Research Lab /SRC-Beijing/Staff Engineer/Samsung Electronics" w:date="2026-02-13T10:28:00Z">
                <w:r w:rsidRPr="001D7387" w:rsidDel="001D7387">
                  <w:rPr>
                    <w:i/>
                    <w:highlight w:val="yellow"/>
                    <w:lang w:eastAsia="zh-CN"/>
                  </w:rPr>
                  <w:lastRenderedPageBreak/>
                  <w:delText>EphemerisInfo</w:delText>
                </w:r>
                <w:r w:rsidRPr="001D7387" w:rsidDel="001D7387">
                  <w:rPr>
                    <w:szCs w:val="22"/>
                    <w:highlight w:val="yellow"/>
                    <w:lang w:eastAsia="sv-SE"/>
                  </w:rPr>
                  <w:delText xml:space="preserve"> field descriptions</w:delText>
                </w:r>
              </w:del>
            </w:ins>
          </w:p>
        </w:tc>
      </w:tr>
      <w:tr w:rsidR="00E8091D" w:rsidDel="001D7387" w14:paraId="0F74D46D" w14:textId="7067ACE2" w:rsidTr="00544A47">
        <w:trPr>
          <w:ins w:id="4093" w:author="SAMSUNG3" w:date="2025-10-21T12:02:00Z"/>
          <w:del w:id="4094" w:author="Yunchuan Yang/PHY Standard&amp;Research Lab /SRC-Beijing/Staff Engineer/Samsung Electronics" w:date="2026-02-13T10:28:00Z"/>
        </w:trPr>
        <w:tc>
          <w:tcPr>
            <w:tcW w:w="9631" w:type="dxa"/>
          </w:tcPr>
          <w:p w14:paraId="426CD328" w14:textId="2BCA3E97" w:rsidR="00E8091D" w:rsidRPr="001D7387" w:rsidDel="001D7387" w:rsidRDefault="00E8091D" w:rsidP="00544A47">
            <w:pPr>
              <w:keepNext/>
              <w:keepLines/>
              <w:spacing w:after="0"/>
              <w:rPr>
                <w:ins w:id="4095" w:author="SAMSUNG3" w:date="2025-10-21T12:02:00Z"/>
                <w:del w:id="4096" w:author="Yunchuan Yang/PHY Standard&amp;Research Lab /SRC-Beijing/Staff Engineer/Samsung Electronics" w:date="2026-02-13T10:28:00Z"/>
                <w:rFonts w:ascii="Arial" w:hAnsi="Arial"/>
                <w:b/>
                <w:bCs/>
                <w:i/>
                <w:iCs/>
                <w:sz w:val="18"/>
                <w:highlight w:val="yellow"/>
                <w:lang w:eastAsia="zh-CN"/>
              </w:rPr>
            </w:pPr>
            <w:ins w:id="4097" w:author="SAMSUNG3" w:date="2025-10-21T12:02:00Z">
              <w:del w:id="4098" w:author="Yunchuan Yang/PHY Standard&amp;Research Lab /SRC-Beijing/Staff Engineer/Samsung Electronics" w:date="2026-02-13T10:28:00Z">
                <w:r w:rsidRPr="001D7387" w:rsidDel="001D7387">
                  <w:rPr>
                    <w:rFonts w:ascii="Arial" w:hAnsi="Arial"/>
                    <w:b/>
                    <w:bCs/>
                    <w:i/>
                    <w:iCs/>
                    <w:kern w:val="2"/>
                    <w:sz w:val="18"/>
                    <w:highlight w:val="yellow"/>
                    <w:lang w:eastAsia="zh-CN"/>
                  </w:rPr>
                  <w:delText>positionX</w:delText>
                </w:r>
                <w:r w:rsidRPr="001D7387" w:rsidDel="001D7387">
                  <w:rPr>
                    <w:rFonts w:ascii="Arial" w:hAnsi="Arial"/>
                    <w:b/>
                    <w:bCs/>
                    <w:i/>
                    <w:iCs/>
                    <w:sz w:val="18"/>
                    <w:highlight w:val="yellow"/>
                    <w:lang w:eastAsia="zh-CN"/>
                  </w:rPr>
                  <w:delText>, positionY, positionZ</w:delText>
                </w:r>
              </w:del>
            </w:ins>
          </w:p>
          <w:p w14:paraId="63ED6FA2" w14:textId="101EA223" w:rsidR="00E8091D" w:rsidRPr="001D7387" w:rsidDel="001D7387" w:rsidRDefault="00E8091D" w:rsidP="00544A47">
            <w:pPr>
              <w:keepNext/>
              <w:keepLines/>
              <w:spacing w:after="0"/>
              <w:rPr>
                <w:ins w:id="4099" w:author="SAMSUNG3" w:date="2025-10-21T12:02:00Z"/>
                <w:del w:id="4100" w:author="Yunchuan Yang/PHY Standard&amp;Research Lab /SRC-Beijing/Staff Engineer/Samsung Electronics" w:date="2026-02-13T10:28:00Z"/>
                <w:rFonts w:ascii="Arial" w:hAnsi="Arial"/>
                <w:sz w:val="18"/>
                <w:highlight w:val="yellow"/>
                <w:lang w:eastAsia="zh-CN"/>
              </w:rPr>
            </w:pPr>
            <w:ins w:id="4101" w:author="SAMSUNG3" w:date="2025-10-21T12:02:00Z">
              <w:del w:id="4102" w:author="Yunchuan Yang/PHY Standard&amp;Research Lab /SRC-Beijing/Staff Engineer/Samsung Electronics" w:date="2026-02-13T10:28:00Z">
                <w:r w:rsidRPr="001D7387" w:rsidDel="001D7387">
                  <w:rPr>
                    <w:rFonts w:ascii="Arial" w:hAnsi="Arial"/>
                    <w:sz w:val="18"/>
                    <w:highlight w:val="yellow"/>
                    <w:lang w:eastAsia="zh-CN"/>
                  </w:rPr>
                  <w:delText>X, Y, Z coordinate of satellite position state vector in ECEF. Unit is meter.</w:delText>
                </w:r>
              </w:del>
            </w:ins>
          </w:p>
          <w:p w14:paraId="26E08C58" w14:textId="402BEE74" w:rsidR="00E8091D" w:rsidRPr="001D7387" w:rsidDel="001D7387" w:rsidRDefault="00E8091D" w:rsidP="00544A47">
            <w:pPr>
              <w:rPr>
                <w:ins w:id="4103" w:author="SAMSUNG3" w:date="2025-10-21T12:02:00Z"/>
                <w:del w:id="4104" w:author="Yunchuan Yang/PHY Standard&amp;Research Lab /SRC-Beijing/Staff Engineer/Samsung Electronics" w:date="2026-02-13T10:28:00Z"/>
                <w:rFonts w:eastAsia="Yu Mincho"/>
                <w:highlight w:val="yellow"/>
                <w:lang w:eastAsia="ja-JP"/>
              </w:rPr>
            </w:pPr>
            <w:ins w:id="4105" w:author="SAMSUNG3" w:date="2025-10-21T12:02:00Z">
              <w:del w:id="4106" w:author="Yunchuan Yang/PHY Standard&amp;Research Lab /SRC-Beijing/Staff Engineer/Samsung Electronics" w:date="2026-02-13T10:28:00Z">
                <w:r w:rsidRPr="001D7387" w:rsidDel="001D7387">
                  <w:rPr>
                    <w:highlight w:val="yellow"/>
                    <w:lang w:eastAsia="zh-CN"/>
                  </w:rPr>
                  <w:delText>Step of 1.3 m. Actual value = field value * 1.3.</w:delText>
                </w:r>
              </w:del>
            </w:ins>
          </w:p>
        </w:tc>
      </w:tr>
      <w:tr w:rsidR="00E8091D" w:rsidDel="001D7387" w14:paraId="4ED70816" w14:textId="6C56DAE2" w:rsidTr="00544A47">
        <w:trPr>
          <w:ins w:id="4107" w:author="SAMSUNG3" w:date="2025-10-21T12:02:00Z"/>
          <w:del w:id="4108" w:author="Yunchuan Yang/PHY Standard&amp;Research Lab /SRC-Beijing/Staff Engineer/Samsung Electronics" w:date="2026-02-13T10:28:00Z"/>
        </w:trPr>
        <w:tc>
          <w:tcPr>
            <w:tcW w:w="9631" w:type="dxa"/>
          </w:tcPr>
          <w:p w14:paraId="100625E1" w14:textId="0FA8F1C2" w:rsidR="00E8091D" w:rsidRPr="001D7387" w:rsidDel="001D7387" w:rsidRDefault="00E8091D" w:rsidP="00544A47">
            <w:pPr>
              <w:pStyle w:val="TAL"/>
              <w:rPr>
                <w:ins w:id="4109" w:author="SAMSUNG3" w:date="2025-10-21T12:02:00Z"/>
                <w:del w:id="4110" w:author="Yunchuan Yang/PHY Standard&amp;Research Lab /SRC-Beijing/Staff Engineer/Samsung Electronics" w:date="2026-02-13T10:28:00Z"/>
                <w:b/>
                <w:bCs/>
                <w:i/>
                <w:iCs/>
                <w:highlight w:val="yellow"/>
              </w:rPr>
            </w:pPr>
            <w:ins w:id="4111" w:author="SAMSUNG3" w:date="2025-10-21T12:02:00Z">
              <w:del w:id="4112" w:author="Yunchuan Yang/PHY Standard&amp;Research Lab /SRC-Beijing/Staff Engineer/Samsung Electronics" w:date="2026-02-13T10:28:00Z">
                <w:r w:rsidRPr="001D7387" w:rsidDel="001D7387">
                  <w:rPr>
                    <w:b/>
                    <w:bCs/>
                    <w:i/>
                    <w:iCs/>
                    <w:highlight w:val="yellow"/>
                  </w:rPr>
                  <w:delText>velocityVX, velocityVY, velocityVZ</w:delText>
                </w:r>
              </w:del>
            </w:ins>
          </w:p>
          <w:p w14:paraId="56E7D8C4" w14:textId="0289FCAB" w:rsidR="00E8091D" w:rsidRPr="001D7387" w:rsidDel="001D7387" w:rsidRDefault="00E8091D" w:rsidP="00544A47">
            <w:pPr>
              <w:pStyle w:val="TAL"/>
              <w:rPr>
                <w:ins w:id="4113" w:author="SAMSUNG3" w:date="2025-10-21T12:02:00Z"/>
                <w:del w:id="4114" w:author="Yunchuan Yang/PHY Standard&amp;Research Lab /SRC-Beijing/Staff Engineer/Samsung Electronics" w:date="2026-02-13T10:28:00Z"/>
                <w:highlight w:val="yellow"/>
              </w:rPr>
            </w:pPr>
            <w:ins w:id="4115" w:author="SAMSUNG3" w:date="2025-10-21T12:02:00Z">
              <w:del w:id="4116" w:author="Yunchuan Yang/PHY Standard&amp;Research Lab /SRC-Beijing/Staff Engineer/Samsung Electronics" w:date="2026-02-13T10:28:00Z">
                <w:r w:rsidRPr="001D7387" w:rsidDel="001D7387">
                  <w:rPr>
                    <w:highlight w:val="yellow"/>
                  </w:rPr>
                  <w:delText>X, Y, Z coordinate of satellite velocity state vector in ECEF. Unit is meter/second.</w:delText>
                </w:r>
              </w:del>
            </w:ins>
          </w:p>
          <w:p w14:paraId="1773C19B" w14:textId="34FD168C" w:rsidR="00E8091D" w:rsidRPr="001D7387" w:rsidDel="001D7387" w:rsidRDefault="00E8091D" w:rsidP="00544A47">
            <w:pPr>
              <w:rPr>
                <w:ins w:id="4117" w:author="SAMSUNG3" w:date="2025-10-21T12:02:00Z"/>
                <w:del w:id="4118" w:author="Yunchuan Yang/PHY Standard&amp;Research Lab /SRC-Beijing/Staff Engineer/Samsung Electronics" w:date="2026-02-13T10:28:00Z"/>
                <w:rFonts w:eastAsia="Yu Mincho"/>
                <w:highlight w:val="yellow"/>
                <w:lang w:eastAsia="ja-JP"/>
              </w:rPr>
            </w:pPr>
            <w:ins w:id="4119" w:author="SAMSUNG3" w:date="2025-10-21T12:02:00Z">
              <w:del w:id="4120" w:author="Yunchuan Yang/PHY Standard&amp;Research Lab /SRC-Beijing/Staff Engineer/Samsung Electronics" w:date="2026-02-13T10:28:00Z">
                <w:r w:rsidRPr="001D7387" w:rsidDel="001D7387">
                  <w:rPr>
                    <w:highlight w:val="yellow"/>
                  </w:rPr>
                  <w:delText>Step of 0.06 m/s. Actual value = field value * 0.06.</w:delText>
                </w:r>
              </w:del>
            </w:ins>
          </w:p>
        </w:tc>
      </w:tr>
    </w:tbl>
    <w:p w14:paraId="2A5E1759" w14:textId="77777777" w:rsidR="00E8091D" w:rsidRDefault="00E8091D" w:rsidP="00E8091D">
      <w:pPr>
        <w:ind w:firstLineChars="50" w:firstLine="100"/>
        <w:rPr>
          <w:ins w:id="4121" w:author="SAMSUNG3" w:date="2025-10-21T12:02:00Z"/>
          <w:rFonts w:eastAsia="Yu Mincho"/>
          <w:lang w:eastAsia="ja-JP"/>
        </w:rPr>
      </w:pPr>
      <w:ins w:id="4122" w:author="SAMSUNG3" w:date="2025-10-21T12:02:00Z">
        <w:r>
          <w:rPr>
            <w:rFonts w:eastAsia="Yu Mincho" w:hint="eastAsia"/>
            <w:lang w:eastAsia="ja-JP"/>
          </w:rPr>
          <w:t>The converted satellite coordinate and velocity in ECEF Frame are as follows.</w:t>
        </w:r>
      </w:ins>
    </w:p>
    <w:p w14:paraId="76B285A0" w14:textId="77777777" w:rsidR="00E8091D" w:rsidRDefault="00E8091D" w:rsidP="00E8091D">
      <w:pPr>
        <w:ind w:firstLineChars="100" w:firstLine="200"/>
        <w:rPr>
          <w:ins w:id="4123" w:author="SAMSUNG3" w:date="2025-10-21T12:02:00Z"/>
          <w:rFonts w:eastAsia="Yu Mincho"/>
          <w:lang w:eastAsia="ja-JP"/>
        </w:rPr>
      </w:pPr>
      <w:ins w:id="4124" w:author="SAMSUNG3" w:date="2025-10-21T12:02:00Z">
        <w:r>
          <w:rPr>
            <w:rFonts w:eastAsia="Yu Mincho" w:hint="eastAsia"/>
            <w:lang w:eastAsia="ja-JP"/>
          </w:rPr>
          <w:t xml:space="preserve">Satellite coordinate: ( </w:t>
        </w:r>
        <w:r w:rsidRPr="00244DA6">
          <w:rPr>
            <w:rFonts w:eastAsia="Yu Mincho"/>
            <w:lang w:eastAsia="ja-JP"/>
          </w:rPr>
          <w:t>-</w:t>
        </w:r>
        <w:r>
          <w:rPr>
            <w:rFonts w:eastAsia="Yu Mincho" w:hint="eastAsia"/>
            <w:lang w:eastAsia="ja-JP"/>
          </w:rPr>
          <w:t>3450913.7 [m], 5703088.3 [m], 2072466.5 [m])</w:t>
        </w:r>
      </w:ins>
    </w:p>
    <w:p w14:paraId="39BD323A" w14:textId="77777777" w:rsidR="00E8091D" w:rsidRDefault="00E8091D" w:rsidP="00E8091D">
      <w:pPr>
        <w:ind w:firstLine="200"/>
        <w:rPr>
          <w:ins w:id="4125" w:author="SAMSUNG3" w:date="2025-10-21T12:02:00Z"/>
          <w:rFonts w:eastAsia="Yu Mincho"/>
          <w:lang w:eastAsia="ja-JP"/>
        </w:rPr>
      </w:pPr>
      <w:ins w:id="4126" w:author="SAMSUNG3" w:date="2025-10-21T12:02:00Z">
        <w:r>
          <w:rPr>
            <w:rFonts w:eastAsia="Yu Mincho" w:hint="eastAsia"/>
            <w:lang w:eastAsia="ja-JP"/>
          </w:rPr>
          <w:t xml:space="preserve">Satellite velocity: (874.86 [m/s], </w:t>
        </w:r>
        <w:r w:rsidRPr="001E3855">
          <w:rPr>
            <w:rFonts w:eastAsia="Yu Mincho"/>
            <w:lang w:eastAsia="ja-JP"/>
          </w:rPr>
          <w:t>-</w:t>
        </w:r>
        <w:r w:rsidRPr="001E3855">
          <w:rPr>
            <w:rFonts w:eastAsia="Yu Mincho" w:hint="eastAsia"/>
            <w:lang w:eastAsia="ja-JP"/>
          </w:rPr>
          <w:t>2069</w:t>
        </w:r>
        <w:r w:rsidRPr="00D33705">
          <w:rPr>
            <w:rFonts w:eastAsia="Yu Mincho" w:hint="eastAsia"/>
            <w:lang w:eastAsia="ja-JP"/>
          </w:rPr>
          <w:t>.22</w:t>
        </w:r>
        <w:r>
          <w:rPr>
            <w:rFonts w:eastAsia="Yu Mincho" w:hint="eastAsia"/>
            <w:lang w:eastAsia="ja-JP"/>
          </w:rPr>
          <w:t xml:space="preserve"> [m/s], 7210.92 [m/s])</w:t>
        </w:r>
      </w:ins>
    </w:p>
    <w:p w14:paraId="68B4D55C" w14:textId="77777777" w:rsidR="001D7387" w:rsidRPr="001D7387" w:rsidRDefault="001D7387" w:rsidP="001D7387">
      <w:pPr>
        <w:rPr>
          <w:ins w:id="4127" w:author="Yunchuan Yang/PHY Standard&amp;Research Lab /SRC-Beijing/Staff Engineer/Samsung Electronics" w:date="2026-02-13T10:28:00Z"/>
          <w:rFonts w:eastAsia="MS Mincho"/>
          <w:highlight w:val="yellow"/>
          <w:lang w:eastAsia="ja-JP"/>
        </w:rPr>
      </w:pPr>
      <w:ins w:id="4128" w:author="Yunchuan Yang/PHY Standard&amp;Research Lab /SRC-Beijing/Staff Engineer/Samsung Electronics" w:date="2026-02-13T10:28:00Z">
        <w:r w:rsidRPr="001D7387">
          <w:rPr>
            <w:rFonts w:eastAsia="MS Mincho" w:hint="eastAsia"/>
            <w:highlight w:val="yellow"/>
            <w:lang w:eastAsia="ja-JP"/>
          </w:rPr>
          <w:t>The converted orbital elements in ECI frame are as follows.</w:t>
        </w:r>
      </w:ins>
    </w:p>
    <w:p w14:paraId="7C6A0B4D" w14:textId="77777777" w:rsidR="001D7387" w:rsidRPr="001D7387" w:rsidRDefault="001D7387" w:rsidP="001D7387">
      <w:pPr>
        <w:ind w:firstLineChars="105" w:firstLine="210"/>
        <w:rPr>
          <w:ins w:id="4129" w:author="Yunchuan Yang/PHY Standard&amp;Research Lab /SRC-Beijing/Staff Engineer/Samsung Electronics" w:date="2026-02-13T10:28:00Z"/>
          <w:rFonts w:eastAsia="MS Mincho"/>
          <w:highlight w:val="yellow"/>
          <w:lang w:eastAsia="ja-JP"/>
        </w:rPr>
      </w:pPr>
      <w:ins w:id="4130" w:author="Yunchuan Yang/PHY Standard&amp;Research Lab /SRC-Beijing/Staff Engineer/Samsung Electronics" w:date="2026-02-13T10:28:00Z">
        <w:r w:rsidRPr="001D7387">
          <w:rPr>
            <w:rFonts w:eastAsia="MS Mincho" w:hint="eastAsia"/>
            <w:highlight w:val="yellow"/>
            <w:lang w:eastAsia="ja-JP"/>
          </w:rPr>
          <w:t>Semi-major axis (a): 7041480.926238 [m]</w:t>
        </w:r>
      </w:ins>
    </w:p>
    <w:p w14:paraId="0B4083DC" w14:textId="77777777" w:rsidR="001D7387" w:rsidRPr="001D7387" w:rsidRDefault="001D7387" w:rsidP="001D7387">
      <w:pPr>
        <w:ind w:firstLineChars="105" w:firstLine="210"/>
        <w:rPr>
          <w:ins w:id="4131" w:author="Yunchuan Yang/PHY Standard&amp;Research Lab /SRC-Beijing/Staff Engineer/Samsung Electronics" w:date="2026-02-13T10:28:00Z"/>
          <w:rFonts w:eastAsia="MS Mincho"/>
          <w:highlight w:val="yellow"/>
          <w:lang w:eastAsia="ja-JP"/>
        </w:rPr>
      </w:pPr>
      <w:ins w:id="4132" w:author="Yunchuan Yang/PHY Standard&amp;Research Lab /SRC-Beijing/Staff Engineer/Samsung Electronics" w:date="2026-02-13T10:28:00Z">
        <w:r w:rsidRPr="001D7387">
          <w:rPr>
            <w:rFonts w:eastAsia="MS Mincho" w:hint="eastAsia"/>
            <w:highlight w:val="yellow"/>
            <w:lang w:eastAsia="ja-JP"/>
          </w:rPr>
          <w:t>Eccentricity (e): 0.00895555575 [rad]</w:t>
        </w:r>
      </w:ins>
    </w:p>
    <w:p w14:paraId="450F3E34" w14:textId="77777777" w:rsidR="001D7387" w:rsidRPr="001D7387" w:rsidRDefault="001D7387" w:rsidP="001D7387">
      <w:pPr>
        <w:ind w:firstLineChars="105" w:firstLine="210"/>
        <w:rPr>
          <w:ins w:id="4133" w:author="Yunchuan Yang/PHY Standard&amp;Research Lab /SRC-Beijing/Staff Engineer/Samsung Electronics" w:date="2026-02-13T10:28:00Z"/>
          <w:rFonts w:eastAsia="MS Mincho"/>
          <w:highlight w:val="yellow"/>
          <w:lang w:eastAsia="ja-JP"/>
        </w:rPr>
      </w:pPr>
      <w:ins w:id="4134" w:author="Yunchuan Yang/PHY Standard&amp;Research Lab /SRC-Beijing/Staff Engineer/Samsung Electronics" w:date="2026-02-13T10:28:00Z">
        <w:r w:rsidRPr="001D7387">
          <w:rPr>
            <w:rFonts w:eastAsia="MS Mincho" w:hint="eastAsia"/>
            <w:highlight w:val="yellow"/>
            <w:lang w:eastAsia="ja-JP"/>
          </w:rPr>
          <w:t>Inclination (</w:t>
        </w:r>
        <w:proofErr w:type="spellStart"/>
        <w:r w:rsidRPr="001D7387">
          <w:rPr>
            <w:rFonts w:eastAsia="MS Mincho" w:hint="eastAsia"/>
            <w:highlight w:val="yellow"/>
            <w:lang w:eastAsia="ja-JP"/>
          </w:rPr>
          <w:t>i</w:t>
        </w:r>
        <w:proofErr w:type="spellEnd"/>
        <w:r w:rsidRPr="001D7387">
          <w:rPr>
            <w:rFonts w:eastAsia="MS Mincho" w:hint="eastAsia"/>
            <w:highlight w:val="yellow"/>
            <w:lang w:eastAsia="ja-JP"/>
          </w:rPr>
          <w:t>): 1.46884879182 [rad]</w:t>
        </w:r>
      </w:ins>
    </w:p>
    <w:p w14:paraId="74D21BF7" w14:textId="77777777" w:rsidR="001D7387" w:rsidRPr="001D7387" w:rsidRDefault="001D7387" w:rsidP="001D7387">
      <w:pPr>
        <w:ind w:firstLineChars="105" w:firstLine="210"/>
        <w:rPr>
          <w:ins w:id="4135" w:author="Yunchuan Yang/PHY Standard&amp;Research Lab /SRC-Beijing/Staff Engineer/Samsung Electronics" w:date="2026-02-13T10:28:00Z"/>
          <w:rFonts w:eastAsia="MS Mincho"/>
          <w:highlight w:val="yellow"/>
          <w:lang w:eastAsia="ja-JP"/>
        </w:rPr>
      </w:pPr>
      <w:ins w:id="4136" w:author="Yunchuan Yang/PHY Standard&amp;Research Lab /SRC-Beijing/Staff Engineer/Samsung Electronics" w:date="2026-02-13T10:28:00Z">
        <w:r w:rsidRPr="001D7387">
          <w:rPr>
            <w:rFonts w:eastAsia="MS Mincho" w:hint="eastAsia"/>
            <w:highlight w:val="yellow"/>
            <w:lang w:eastAsia="ja-JP"/>
          </w:rPr>
          <w:t>Longitude of ascending node (</w:t>
        </w:r>
        <w:r w:rsidRPr="001D7387">
          <w:rPr>
            <w:rFonts w:ascii="Symbol" w:eastAsia="MS Mincho" w:hAnsi="Symbol" w:hint="eastAsia"/>
            <w:highlight w:val="yellow"/>
            <w:lang w:eastAsia="ja-JP"/>
          </w:rPr>
          <w:t>W</w:t>
        </w:r>
        <w:r w:rsidRPr="001D7387">
          <w:rPr>
            <w:rFonts w:eastAsia="MS Mincho" w:hint="eastAsia"/>
            <w:highlight w:val="yellow"/>
            <w:lang w:eastAsia="ja-JP"/>
          </w:rPr>
          <w:t>): 2.08314240832 [rad]</w:t>
        </w:r>
      </w:ins>
    </w:p>
    <w:p w14:paraId="3B87D315" w14:textId="77777777" w:rsidR="001D7387" w:rsidRPr="001D7387" w:rsidRDefault="001D7387" w:rsidP="001D7387">
      <w:pPr>
        <w:ind w:firstLineChars="105" w:firstLine="210"/>
        <w:rPr>
          <w:ins w:id="4137" w:author="Yunchuan Yang/PHY Standard&amp;Research Lab /SRC-Beijing/Staff Engineer/Samsung Electronics" w:date="2026-02-13T10:28:00Z"/>
          <w:rFonts w:eastAsia="MS Mincho"/>
          <w:highlight w:val="yellow"/>
          <w:lang w:eastAsia="ja-JP"/>
        </w:rPr>
      </w:pPr>
      <w:ins w:id="4138" w:author="Yunchuan Yang/PHY Standard&amp;Research Lab /SRC-Beijing/Staff Engineer/Samsung Electronics" w:date="2026-02-13T10:28:00Z">
        <w:r w:rsidRPr="001D7387">
          <w:rPr>
            <w:rFonts w:eastAsia="MS Mincho" w:hint="eastAsia"/>
            <w:highlight w:val="yellow"/>
            <w:lang w:eastAsia="ja-JP"/>
          </w:rPr>
          <w:t>Argument of periapsis (</w:t>
        </w:r>
        <w:r w:rsidRPr="001D7387">
          <w:rPr>
            <w:rFonts w:ascii="Symbol" w:eastAsia="MS Mincho" w:hAnsi="Symbol"/>
            <w:highlight w:val="yellow"/>
            <w:lang w:eastAsia="ja-JP"/>
          </w:rPr>
          <w:t>w</w:t>
        </w:r>
        <w:r w:rsidRPr="001D7387">
          <w:rPr>
            <w:rFonts w:eastAsia="MS Mincho" w:hint="eastAsia"/>
            <w:highlight w:val="yellow"/>
            <w:lang w:eastAsia="ja-JP"/>
          </w:rPr>
          <w:t>): 0.03544505759 [rad]</w:t>
        </w:r>
      </w:ins>
    </w:p>
    <w:p w14:paraId="2A3CB283" w14:textId="2E03ABC3" w:rsidR="00E8091D" w:rsidRPr="001D7387" w:rsidRDefault="001D7387" w:rsidP="001D7387">
      <w:pPr>
        <w:ind w:firstLineChars="105" w:firstLine="210"/>
        <w:rPr>
          <w:ins w:id="4139" w:author="SAMSUNG3" w:date="2025-10-21T12:02:00Z"/>
          <w:rFonts w:eastAsia="MS Mincho" w:hint="eastAsia"/>
          <w:lang w:eastAsia="ja-JP"/>
        </w:rPr>
      </w:pPr>
      <w:ins w:id="4140" w:author="Yunchuan Yang/PHY Standard&amp;Research Lab /SRC-Beijing/Staff Engineer/Samsung Electronics" w:date="2026-02-13T10:28:00Z">
        <w:r w:rsidRPr="001D7387">
          <w:rPr>
            <w:rFonts w:eastAsia="MS Mincho" w:hint="eastAsia"/>
            <w:highlight w:val="yellow"/>
            <w:lang w:eastAsia="ja-JP"/>
          </w:rPr>
          <w:t>Mean anomaly (M</w:t>
        </w:r>
        <w:r w:rsidRPr="001D7387">
          <w:rPr>
            <w:rFonts w:eastAsia="MS Mincho" w:hint="eastAsia"/>
            <w:highlight w:val="yellow"/>
            <w:vertAlign w:val="subscript"/>
            <w:lang w:eastAsia="ja-JP"/>
          </w:rPr>
          <w:t>0</w:t>
        </w:r>
        <w:r w:rsidRPr="001D7387">
          <w:rPr>
            <w:rFonts w:eastAsia="MS Mincho" w:hint="eastAsia"/>
            <w:highlight w:val="yellow"/>
            <w:lang w:eastAsia="ja-JP"/>
          </w:rPr>
          <w:t>): 0.26290478768 [rad]</w:t>
        </w:r>
      </w:ins>
    </w:p>
    <w:p w14:paraId="75992474" w14:textId="77777777" w:rsidR="00E8091D" w:rsidRPr="003960A4" w:rsidRDefault="00E8091D" w:rsidP="00E8091D">
      <w:pPr>
        <w:rPr>
          <w:ins w:id="4141" w:author="SAMSUNG3" w:date="2025-10-21T12:02:00Z"/>
          <w:rFonts w:ascii="Arial" w:hAnsi="Arial" w:cs="Arial"/>
          <w:sz w:val="32"/>
          <w:szCs w:val="32"/>
          <w:lang w:val="en-US" w:eastAsia="ja-JP"/>
        </w:rPr>
      </w:pPr>
      <w:ins w:id="4142" w:author="SAMSUNG3" w:date="2025-10-21T12:02:00Z">
        <w:r w:rsidRPr="003960A4">
          <w:rPr>
            <w:rFonts w:ascii="Arial" w:hAnsi="Arial" w:cs="Arial" w:hint="eastAsia"/>
            <w:sz w:val="32"/>
            <w:szCs w:val="32"/>
            <w:lang w:val="en-US" w:eastAsia="ja-JP"/>
          </w:rPr>
          <w:t>G.4.</w:t>
        </w:r>
        <w:r>
          <w:rPr>
            <w:rFonts w:ascii="Arial" w:hAnsi="Arial" w:cs="Arial" w:hint="eastAsia"/>
            <w:sz w:val="32"/>
            <w:szCs w:val="32"/>
            <w:lang w:val="en-US" w:eastAsia="ja-JP"/>
          </w:rPr>
          <w:t>2</w:t>
        </w:r>
        <w:r w:rsidRPr="003960A4">
          <w:rPr>
            <w:rFonts w:ascii="Arial" w:hAnsi="Arial" w:cs="Arial" w:hint="eastAsia"/>
            <w:sz w:val="32"/>
            <w:szCs w:val="32"/>
            <w:lang w:val="en-US" w:eastAsia="ja-JP"/>
          </w:rPr>
          <w:t xml:space="preserve"> Initial </w:t>
        </w:r>
        <w:r>
          <w:rPr>
            <w:rFonts w:ascii="Arial" w:hAnsi="Arial" w:cs="Arial" w:hint="eastAsia"/>
            <w:sz w:val="32"/>
            <w:szCs w:val="32"/>
            <w:lang w:val="en-US" w:eastAsia="ja-JP"/>
          </w:rPr>
          <w:t>location</w:t>
        </w:r>
        <w:r w:rsidRPr="003960A4">
          <w:rPr>
            <w:rFonts w:ascii="Arial" w:hAnsi="Arial" w:cs="Arial" w:hint="eastAsia"/>
            <w:sz w:val="32"/>
            <w:szCs w:val="32"/>
            <w:lang w:val="en-US" w:eastAsia="ja-JP"/>
          </w:rPr>
          <w:t xml:space="preserve"> information</w:t>
        </w:r>
        <w:r>
          <w:rPr>
            <w:rFonts w:ascii="Arial" w:hAnsi="Arial" w:cs="Arial" w:hint="eastAsia"/>
            <w:sz w:val="32"/>
            <w:szCs w:val="32"/>
            <w:lang w:val="en-US" w:eastAsia="ja-JP"/>
          </w:rPr>
          <w:t xml:space="preserve"> for UE</w:t>
        </w:r>
      </w:ins>
    </w:p>
    <w:p w14:paraId="0F186051" w14:textId="545643B9" w:rsidR="00E8091D" w:rsidRPr="00101E2A" w:rsidRDefault="001D7387" w:rsidP="00E8091D">
      <w:pPr>
        <w:ind w:firstLineChars="50" w:firstLine="100"/>
        <w:rPr>
          <w:ins w:id="4143" w:author="SAMSUNG3" w:date="2025-10-21T12:02:00Z"/>
          <w:rFonts w:eastAsia="Yu Mincho"/>
          <w:lang w:val="en-US" w:eastAsia="ja-JP"/>
        </w:rPr>
      </w:pPr>
      <w:ins w:id="4144" w:author="Yunchuan Yang/PHY Standard&amp;Research Lab /SRC-Beijing/Staff Engineer/Samsung Electronics" w:date="2026-02-13T10:28:00Z">
        <w:r w:rsidRPr="0093275C">
          <w:rPr>
            <w:highlight w:val="yellow"/>
            <w:lang w:val="en-US"/>
          </w:rPr>
          <w:t xml:space="preserve">The </w:t>
        </w:r>
      </w:ins>
      <w:ins w:id="4145" w:author="Yunchuan Yang/PHY Standard&amp;Research Lab /SRC-Beijing/Staff Engineer/Samsung Electronics" w:date="2026-02-13T10:29:00Z">
        <w:r w:rsidRPr="0093275C">
          <w:rPr>
            <w:highlight w:val="yellow"/>
            <w:lang w:val="en-US"/>
          </w:rPr>
          <w:t xml:space="preserve">initial </w:t>
        </w:r>
      </w:ins>
      <w:ins w:id="4146" w:author="SAMSUNG3" w:date="2025-10-21T12:02:00Z">
        <w:r w:rsidR="00E8091D" w:rsidRPr="0093275C">
          <w:rPr>
            <w:highlight w:val="yellow"/>
            <w:lang w:val="en-US"/>
          </w:rPr>
          <w:t xml:space="preserve">UE </w:t>
        </w:r>
        <w:del w:id="4147" w:author="Yunchuan Yang/PHY Standard&amp;Research Lab /SRC-Beijing/Staff Engineer/Samsung Electronics" w:date="2026-02-13T10:29:00Z">
          <w:r w:rsidR="00E8091D" w:rsidRPr="0093275C" w:rsidDel="001D7387">
            <w:rPr>
              <w:highlight w:val="yellow"/>
              <w:lang w:val="en-US"/>
            </w:rPr>
            <w:delText>location</w:delText>
          </w:r>
        </w:del>
      </w:ins>
      <w:ins w:id="4148" w:author="Yunchuan Yang/PHY Standard&amp;Research Lab /SRC-Beijing/Staff Engineer/Samsung Electronics" w:date="2026-02-13T10:29:00Z">
        <w:r w:rsidRPr="0093275C">
          <w:rPr>
            <w:highlight w:val="yellow"/>
            <w:lang w:val="en-US"/>
          </w:rPr>
          <w:t>position</w:t>
        </w:r>
      </w:ins>
      <w:ins w:id="4149" w:author="SAMSUNG3" w:date="2025-10-21T12:02:00Z">
        <w:r w:rsidR="00E8091D" w:rsidRPr="00244DA6">
          <w:rPr>
            <w:lang w:val="en-US"/>
          </w:rPr>
          <w:t xml:space="preserve"> </w:t>
        </w:r>
        <w:r w:rsidR="00E8091D">
          <w:rPr>
            <w:rFonts w:hint="eastAsia"/>
            <w:lang w:val="en-US" w:eastAsia="ja-JP"/>
          </w:rPr>
          <w:t xml:space="preserve">can be </w:t>
        </w:r>
        <w:r w:rsidR="00E8091D">
          <w:rPr>
            <w:lang w:val="en-US" w:eastAsia="ja-JP"/>
          </w:rPr>
          <w:t>referred</w:t>
        </w:r>
        <w:r w:rsidR="00E8091D">
          <w:rPr>
            <w:rFonts w:hint="eastAsia"/>
            <w:lang w:val="en-US" w:eastAsia="ja-JP"/>
          </w:rPr>
          <w:t xml:space="preserve"> from </w:t>
        </w:r>
        <w:r w:rsidR="00E8091D" w:rsidRPr="00244DA6">
          <w:rPr>
            <w:lang w:val="en-US"/>
          </w:rPr>
          <w:t>TS 38.508-1</w:t>
        </w:r>
        <w:r w:rsidR="00E8091D">
          <w:rPr>
            <w:rFonts w:hint="eastAsia"/>
            <w:lang w:val="en-US" w:eastAsia="ja-JP"/>
          </w:rPr>
          <w:t xml:space="preserve"> [13].</w:t>
        </w:r>
      </w:ins>
    </w:p>
    <w:tbl>
      <w:tblPr>
        <w:tblStyle w:val="affc"/>
        <w:tblW w:w="0" w:type="auto"/>
        <w:tblLook w:val="04A0" w:firstRow="1" w:lastRow="0" w:firstColumn="1" w:lastColumn="0" w:noHBand="0" w:noVBand="1"/>
      </w:tblPr>
      <w:tblGrid>
        <w:gridCol w:w="9629"/>
      </w:tblGrid>
      <w:tr w:rsidR="00E8091D" w:rsidRPr="000B5077" w14:paraId="6D0C6FAB" w14:textId="77777777" w:rsidTr="00544A47">
        <w:trPr>
          <w:ins w:id="4150" w:author="SAMSUNG3" w:date="2025-10-21T12:02:00Z"/>
        </w:trPr>
        <w:tc>
          <w:tcPr>
            <w:tcW w:w="9629" w:type="dxa"/>
          </w:tcPr>
          <w:p w14:paraId="3533C5BD" w14:textId="77777777" w:rsidR="00E8091D" w:rsidRPr="000B60EE" w:rsidRDefault="00E8091D" w:rsidP="00544A47">
            <w:pPr>
              <w:pStyle w:val="30"/>
              <w:outlineLvl w:val="2"/>
              <w:rPr>
                <w:ins w:id="4151" w:author="SAMSUNG3" w:date="2025-10-21T12:02:00Z"/>
                <w:lang w:val="en-US"/>
              </w:rPr>
            </w:pPr>
            <w:ins w:id="4152" w:author="SAMSUNG3" w:date="2025-10-21T12:02:00Z">
              <w:r w:rsidRPr="000B60EE">
                <w:rPr>
                  <w:lang w:val="en-US"/>
                </w:rPr>
                <w:t>5.6.1</w:t>
              </w:r>
              <w:r w:rsidRPr="000B60EE">
                <w:rPr>
                  <w:lang w:val="en-US"/>
                </w:rPr>
                <w:tab/>
                <w:t>UE location</w:t>
              </w:r>
            </w:ins>
          </w:p>
          <w:p w14:paraId="1E35B3FC" w14:textId="77777777" w:rsidR="00E8091D" w:rsidRPr="000B60EE" w:rsidRDefault="00E8091D" w:rsidP="00544A47">
            <w:pPr>
              <w:rPr>
                <w:ins w:id="4153" w:author="SAMSUNG3" w:date="2025-10-21T12:02:00Z"/>
              </w:rPr>
            </w:pPr>
            <w:ins w:id="4154" w:author="SAMSUNG3" w:date="2025-10-21T12:02:00Z">
              <w:r w:rsidRPr="000B60EE">
                <w:t>UE shall determine its location during the test using any of the following means.</w:t>
              </w:r>
            </w:ins>
          </w:p>
          <w:p w14:paraId="0D46999A" w14:textId="77777777" w:rsidR="00E8091D" w:rsidRPr="000B60EE" w:rsidRDefault="00E8091D" w:rsidP="00544A47">
            <w:pPr>
              <w:pStyle w:val="B1"/>
              <w:rPr>
                <w:ins w:id="4155" w:author="SAMSUNG3" w:date="2025-10-21T12:02:00Z"/>
              </w:rPr>
            </w:pPr>
            <w:ins w:id="4156" w:author="SAMSUNG3" w:date="2025-10-21T12:02:00Z">
              <w:r w:rsidRPr="000B60EE">
                <w:t>1.</w:t>
              </w:r>
              <w:r w:rsidRPr="000B60EE">
                <w:tab/>
                <w:t>UE location for the test shall be provided to the UE via pre-configured means. During the test the UE location is not expected to change unless explicitly stated as a requirement for the test.</w:t>
              </w:r>
            </w:ins>
          </w:p>
          <w:p w14:paraId="687F4E42" w14:textId="77777777" w:rsidR="00E8091D" w:rsidRPr="000B60EE" w:rsidRDefault="00E8091D" w:rsidP="00544A47">
            <w:pPr>
              <w:pStyle w:val="B1"/>
              <w:rPr>
                <w:ins w:id="4157" w:author="SAMSUNG3" w:date="2025-10-21T12:02:00Z"/>
              </w:rPr>
            </w:pPr>
            <w:ins w:id="4158" w:author="SAMSUNG3" w:date="2025-10-21T12:02:00Z">
              <w:r w:rsidRPr="000B60EE">
                <w:t>2.</w:t>
              </w:r>
              <w:r w:rsidRPr="000B60EE">
                <w:tab/>
                <w:t>Other options such as providing UE location via AT command are not precluded.</w:t>
              </w:r>
            </w:ins>
          </w:p>
          <w:p w14:paraId="76EA2559" w14:textId="77777777" w:rsidR="00E8091D" w:rsidRPr="000B60EE" w:rsidRDefault="00E8091D" w:rsidP="00544A47">
            <w:pPr>
              <w:pStyle w:val="B1"/>
              <w:ind w:left="0" w:firstLine="0"/>
              <w:rPr>
                <w:ins w:id="4159" w:author="SAMSUNG3" w:date="2025-10-21T12:02:00Z"/>
              </w:rPr>
            </w:pPr>
            <w:ins w:id="4160" w:author="SAMSUNG3" w:date="2025-10-21T12:02:00Z">
              <w:r w:rsidRPr="000B60EE">
                <w:t xml:space="preserve">UE location provided to the UE before the start of the test is as follows for RF Tx/Rx and DEMOD test cases for both GSO and NGSO config is as follows: </w:t>
              </w:r>
            </w:ins>
          </w:p>
          <w:p w14:paraId="0FA7AC57" w14:textId="77777777" w:rsidR="00E8091D" w:rsidRPr="000B60EE" w:rsidRDefault="00E8091D" w:rsidP="00544A47">
            <w:pPr>
              <w:pStyle w:val="B1"/>
              <w:ind w:left="0" w:firstLine="0"/>
              <w:rPr>
                <w:ins w:id="4161" w:author="SAMSUNG3" w:date="2025-10-21T12:02:00Z"/>
              </w:rPr>
            </w:pPr>
            <w:ins w:id="4162" w:author="SAMSUNG3" w:date="2025-10-21T12:02:00Z">
              <w:r w:rsidRPr="000B60EE">
                <w:t>Longitude: 121.56076999</w:t>
              </w:r>
            </w:ins>
          </w:p>
          <w:p w14:paraId="2E8B3363" w14:textId="77777777" w:rsidR="00E8091D" w:rsidRPr="000B60EE" w:rsidRDefault="00E8091D" w:rsidP="00544A47">
            <w:pPr>
              <w:pStyle w:val="B1"/>
              <w:ind w:left="0" w:firstLine="0"/>
              <w:rPr>
                <w:ins w:id="4163" w:author="SAMSUNG3" w:date="2025-10-21T12:02:00Z"/>
              </w:rPr>
            </w:pPr>
            <w:ins w:id="4164" w:author="SAMSUNG3" w:date="2025-10-21T12:02:00Z">
              <w:r w:rsidRPr="000B60EE">
                <w:t>Latitude: 25.08439333 (NGSO satellites), 55.0 (GSO satellites)</w:t>
              </w:r>
            </w:ins>
          </w:p>
          <w:p w14:paraId="2D3F3622" w14:textId="77777777" w:rsidR="00E8091D" w:rsidRPr="000B5077" w:rsidRDefault="00E8091D" w:rsidP="00544A47">
            <w:pPr>
              <w:pStyle w:val="B1"/>
              <w:ind w:left="0" w:firstLine="0"/>
              <w:rPr>
                <w:ins w:id="4165" w:author="SAMSUNG3" w:date="2025-10-21T12:02:00Z"/>
              </w:rPr>
            </w:pPr>
            <w:ins w:id="4166" w:author="SAMSUNG3" w:date="2025-10-21T12:02:00Z">
              <w:r w:rsidRPr="000B60EE">
                <w:t>Altitude: 0</w:t>
              </w:r>
            </w:ins>
          </w:p>
        </w:tc>
      </w:tr>
    </w:tbl>
    <w:p w14:paraId="1124F19A" w14:textId="4B4EB715" w:rsidR="00E8091D" w:rsidRPr="00C80621" w:rsidRDefault="00E8091D" w:rsidP="00E8091D">
      <w:pPr>
        <w:ind w:firstLineChars="50" w:firstLine="100"/>
        <w:rPr>
          <w:ins w:id="4167" w:author="SAMSUNG3" w:date="2025-10-21T12:02:00Z"/>
          <w:rFonts w:eastAsia="Yu Mincho"/>
          <w:lang w:eastAsia="ja-JP"/>
        </w:rPr>
      </w:pPr>
      <w:ins w:id="4168" w:author="SAMSUNG3" w:date="2025-10-21T12:02:00Z">
        <w:r>
          <w:rPr>
            <w:rFonts w:eastAsia="Yu Mincho" w:hint="eastAsia"/>
            <w:lang w:eastAsia="ja-JP"/>
          </w:rPr>
          <w:t>Based on the equations described in the annex G.3.1, converted UE location</w:t>
        </w:r>
      </w:ins>
      <w:ins w:id="4169" w:author="Yunchuan Yang/PHY Standard&amp;Research Lab /SRC-Beijing/Staff Engineer/Samsung Electronics" w:date="2026-02-13T10:29:00Z">
        <w:r w:rsidR="001D7387">
          <w:rPr>
            <w:rFonts w:eastAsia="Yu Mincho"/>
            <w:lang w:eastAsia="ja-JP"/>
          </w:rPr>
          <w:t xml:space="preserve"> </w:t>
        </w:r>
        <w:r w:rsidR="001D7387" w:rsidRPr="001D7387">
          <w:rPr>
            <w:rFonts w:eastAsia="Yu Mincho"/>
            <w:highlight w:val="yellow"/>
            <w:lang w:eastAsia="ja-JP"/>
          </w:rPr>
          <w:t>for NGSO</w:t>
        </w:r>
      </w:ins>
      <w:ins w:id="4170" w:author="Yunchuan Yang/PHY Standard&amp;Research Lab /SRC-Beijing/Staff Engineer/Samsung Electronics" w:date="2026-02-13T10:31:00Z">
        <w:r w:rsidR="001D7387" w:rsidRPr="001D7387">
          <w:rPr>
            <w:rFonts w:eastAsia="Yu Mincho"/>
            <w:highlight w:val="yellow"/>
            <w:lang w:eastAsia="ja-JP"/>
          </w:rPr>
          <w:t xml:space="preserve"> satellites</w:t>
        </w:r>
      </w:ins>
      <w:ins w:id="4171" w:author="SAMSUNG3" w:date="2025-10-21T12:02:00Z">
        <w:r>
          <w:rPr>
            <w:rFonts w:eastAsia="Yu Mincho" w:hint="eastAsia"/>
            <w:lang w:eastAsia="ja-JP"/>
          </w:rPr>
          <w:t xml:space="preserve"> in ECEF Frame is as follows. </w:t>
        </w:r>
      </w:ins>
    </w:p>
    <w:p w14:paraId="51556BCC" w14:textId="77777777" w:rsidR="00E8091D" w:rsidRDefault="00E8091D" w:rsidP="00E8091D">
      <w:pPr>
        <w:ind w:firstLineChars="100" w:firstLine="200"/>
        <w:rPr>
          <w:ins w:id="4172" w:author="SAMSUNG3" w:date="2025-10-21T12:02:00Z"/>
          <w:rFonts w:eastAsia="Yu Mincho"/>
          <w:lang w:eastAsia="ja-JP"/>
        </w:rPr>
      </w:pPr>
      <w:ins w:id="4173" w:author="SAMSUNG3" w:date="2025-10-21T12:02:00Z">
        <w:r>
          <w:rPr>
            <w:rFonts w:eastAsia="Yu Mincho" w:hint="eastAsia"/>
            <w:lang w:eastAsia="ja-JP"/>
          </w:rPr>
          <w:t xml:space="preserve">UE </w:t>
        </w:r>
        <w:r>
          <w:rPr>
            <w:rFonts w:eastAsia="Yu Mincho"/>
            <w:lang w:eastAsia="ja-JP"/>
          </w:rPr>
          <w:t>location</w:t>
        </w:r>
        <w:r>
          <w:rPr>
            <w:rFonts w:eastAsia="Yu Mincho" w:hint="eastAsia"/>
            <w:lang w:eastAsia="ja-JP"/>
          </w:rPr>
          <w:t>: (</w:t>
        </w:r>
        <w:r w:rsidRPr="00244DA6">
          <w:rPr>
            <w:rFonts w:eastAsia="Yu Mincho"/>
            <w:lang w:eastAsia="ja-JP"/>
          </w:rPr>
          <w:t>-3025296.935779</w:t>
        </w:r>
        <w:r>
          <w:rPr>
            <w:rFonts w:eastAsia="Yu Mincho" w:hint="eastAsia"/>
            <w:lang w:eastAsia="ja-JP"/>
          </w:rPr>
          <w:t xml:space="preserve"> [m], </w:t>
        </w:r>
        <w:r w:rsidRPr="00244DA6">
          <w:rPr>
            <w:rFonts w:eastAsia="Yu Mincho"/>
            <w:lang w:eastAsia="ja-JP"/>
          </w:rPr>
          <w:t>4925102.789830</w:t>
        </w:r>
        <w:r>
          <w:rPr>
            <w:rFonts w:eastAsia="Yu Mincho" w:hint="eastAsia"/>
            <w:lang w:eastAsia="ja-JP"/>
          </w:rPr>
          <w:t xml:space="preserve"> [m], </w:t>
        </w:r>
        <w:r w:rsidRPr="00244DA6">
          <w:rPr>
            <w:rFonts w:eastAsia="Yu Mincho"/>
            <w:lang w:eastAsia="ja-JP"/>
          </w:rPr>
          <w:t>2687544.210048</w:t>
        </w:r>
        <w:r>
          <w:rPr>
            <w:rFonts w:eastAsia="Yu Mincho" w:hint="eastAsia"/>
            <w:lang w:eastAsia="ja-JP"/>
          </w:rPr>
          <w:t xml:space="preserve"> [m])</w:t>
        </w:r>
      </w:ins>
    </w:p>
    <w:p w14:paraId="55155C8E" w14:textId="77777777" w:rsidR="00E8091D" w:rsidRDefault="00E8091D" w:rsidP="00E8091D">
      <w:pPr>
        <w:ind w:firstLineChars="100" w:firstLine="200"/>
        <w:rPr>
          <w:ins w:id="4174" w:author="SAMSUNG3" w:date="2025-10-21T12:02:00Z"/>
          <w:rFonts w:eastAsia="Yu Mincho"/>
          <w:lang w:eastAsia="ja-JP"/>
        </w:rPr>
      </w:pPr>
    </w:p>
    <w:p w14:paraId="2F8C9F8F" w14:textId="77777777" w:rsidR="00E8091D" w:rsidRPr="00397C9F" w:rsidRDefault="00E8091D" w:rsidP="00E8091D">
      <w:pPr>
        <w:rPr>
          <w:ins w:id="4175" w:author="SAMSUNG3" w:date="2025-10-21T12:02:00Z"/>
          <w:rFonts w:ascii="Arial" w:hAnsi="Arial" w:cs="Arial"/>
          <w:sz w:val="36"/>
          <w:szCs w:val="36"/>
          <w:lang w:val="en-US" w:eastAsia="ja-JP"/>
        </w:rPr>
      </w:pPr>
      <w:ins w:id="4176" w:author="SAMSUNG3" w:date="2025-10-21T12:02:00Z">
        <w:r w:rsidRPr="00397C9F">
          <w:rPr>
            <w:rFonts w:ascii="Arial" w:hAnsi="Arial" w:cs="Arial" w:hint="eastAsia"/>
            <w:sz w:val="36"/>
            <w:szCs w:val="36"/>
            <w:lang w:val="en-US" w:eastAsia="ja-JP"/>
          </w:rPr>
          <w:t>G.5</w:t>
        </w:r>
        <w:r w:rsidRPr="00397C9F">
          <w:rPr>
            <w:rFonts w:ascii="Arial" w:hAnsi="Arial" w:cs="Arial" w:hint="eastAsia"/>
            <w:sz w:val="36"/>
            <w:szCs w:val="36"/>
            <w:lang w:val="en-US" w:eastAsia="ja-JP"/>
          </w:rPr>
          <w:tab/>
          <w:t>Accuracy requirements for maximum delay errors</w:t>
        </w:r>
        <w:r w:rsidRPr="00397C9F">
          <w:rPr>
            <w:rFonts w:ascii="Arial" w:hAnsi="Arial" w:cs="Arial"/>
            <w:sz w:val="36"/>
            <w:szCs w:val="36"/>
            <w:lang w:val="en-US" w:eastAsia="ja-JP"/>
          </w:rPr>
          <w:t xml:space="preserve"> to obtain the propagation delay and Doppler shift trajectory</w:t>
        </w:r>
        <w:r w:rsidRPr="00397C9F">
          <w:rPr>
            <w:rFonts w:ascii="Arial" w:hAnsi="Arial" w:cs="Arial" w:hint="eastAsia"/>
            <w:sz w:val="36"/>
            <w:szCs w:val="36"/>
            <w:lang w:val="en-US" w:eastAsia="ja-JP"/>
          </w:rPr>
          <w:t xml:space="preserve"> in TE side</w:t>
        </w:r>
      </w:ins>
    </w:p>
    <w:p w14:paraId="40D200F9" w14:textId="77777777" w:rsidR="00E8091D" w:rsidRDefault="00E8091D" w:rsidP="00E8091D">
      <w:pPr>
        <w:ind w:firstLineChars="50" w:firstLine="100"/>
        <w:rPr>
          <w:ins w:id="4177" w:author="SAMSUNG3" w:date="2025-10-21T12:02:00Z"/>
          <w:lang w:eastAsia="ja-JP"/>
        </w:rPr>
      </w:pPr>
      <w:ins w:id="4178" w:author="SAMSUNG3" w:date="2025-10-21T12:02:00Z">
        <w:r w:rsidRPr="00731437">
          <w:rPr>
            <w:lang w:eastAsia="ja-JP"/>
          </w:rPr>
          <w:lastRenderedPageBreak/>
          <w:t xml:space="preserve">The mean of absolute error for Doppler </w:t>
        </w:r>
        <w:r>
          <w:rPr>
            <w:rFonts w:hint="eastAsia"/>
            <w:lang w:eastAsia="ja-JP"/>
          </w:rPr>
          <w:t xml:space="preserve">shift </w:t>
        </w:r>
        <w:r w:rsidRPr="00AA5DA0">
          <w:rPr>
            <w:rFonts w:hint="eastAsia"/>
            <w:lang w:eastAsia="ja-JP"/>
          </w:rPr>
          <w:t>should</w:t>
        </w:r>
        <w:r w:rsidRPr="00731437">
          <w:rPr>
            <w:lang w:eastAsia="ja-JP"/>
          </w:rPr>
          <w:t xml:space="preserve"> be less than 1 Hz and the mean of absolute error for </w:t>
        </w:r>
        <w:r>
          <w:rPr>
            <w:rFonts w:hint="eastAsia"/>
            <w:lang w:eastAsia="ja-JP"/>
          </w:rPr>
          <w:t>propagation d</w:t>
        </w:r>
        <w:r w:rsidRPr="00731437">
          <w:rPr>
            <w:lang w:eastAsia="ja-JP"/>
          </w:rPr>
          <w:t xml:space="preserve">elay </w:t>
        </w:r>
        <w:r w:rsidRPr="00AA5DA0">
          <w:rPr>
            <w:rFonts w:hint="eastAsia"/>
            <w:lang w:eastAsia="ja-JP"/>
          </w:rPr>
          <w:t>should</w:t>
        </w:r>
        <w:r w:rsidRPr="00731437">
          <w:rPr>
            <w:lang w:eastAsia="ja-JP"/>
          </w:rPr>
          <w:t xml:space="preserve"> be less than 0.05µs based on the following error calculation method</w:t>
        </w:r>
        <w:r>
          <w:rPr>
            <w:rFonts w:hint="eastAsia"/>
            <w:lang w:eastAsia="ja-JP"/>
          </w:rPr>
          <w:t>.</w:t>
        </w:r>
      </w:ins>
    </w:p>
    <w:p w14:paraId="537C29FF" w14:textId="77777777" w:rsidR="00E8091D" w:rsidRPr="00A46AB5" w:rsidRDefault="00521364" w:rsidP="00E8091D">
      <w:pPr>
        <w:rPr>
          <w:ins w:id="4179" w:author="SAMSUNG3" w:date="2025-10-21T12:02:00Z"/>
        </w:rPr>
      </w:pPr>
      <m:oMathPara>
        <m:oMathParaPr>
          <m:jc m:val="center"/>
        </m:oMathParaPr>
        <m:oMath>
          <m:sSub>
            <m:sSubPr>
              <m:ctrlPr>
                <w:ins w:id="4180" w:author="SAMSUNG3" w:date="2025-10-21T12:02:00Z">
                  <w:rPr>
                    <w:rFonts w:ascii="Cambria Math" w:hAnsi="Cambria Math"/>
                    <w:i/>
                    <w:iCs/>
                  </w:rPr>
                </w:ins>
              </m:ctrlPr>
            </m:sSubPr>
            <m:e>
              <m:r>
                <w:ins w:id="4181" w:author="SAMSUNG3" w:date="2025-10-21T12:02:00Z">
                  <w:rPr>
                    <w:rFonts w:ascii="Cambria Math" w:hAnsi="Cambria Math"/>
                  </w:rPr>
                  <m:t>Err</m:t>
                </w:ins>
              </m:r>
            </m:e>
            <m:sub>
              <m:r>
                <w:ins w:id="4182" w:author="SAMSUNG3" w:date="2025-10-21T12:02:00Z">
                  <w:rPr>
                    <w:rFonts w:ascii="Cambria Math" w:hAnsi="Cambria Math"/>
                  </w:rPr>
                  <m:t>Doppler</m:t>
                </w:ins>
              </m:r>
            </m:sub>
          </m:sSub>
          <m:d>
            <m:dPr>
              <m:ctrlPr>
                <w:ins w:id="4183" w:author="SAMSUNG3" w:date="2025-10-21T12:02:00Z">
                  <w:rPr>
                    <w:rFonts w:ascii="Cambria Math" w:hAnsi="Cambria Math"/>
                    <w:i/>
                  </w:rPr>
                </w:ins>
              </m:ctrlPr>
            </m:dPr>
            <m:e>
              <m:r>
                <w:ins w:id="4184" w:author="SAMSUNG3" w:date="2025-10-21T12:02:00Z">
                  <w:rPr>
                    <w:rFonts w:ascii="Cambria Math" w:hAnsi="Cambria Math"/>
                  </w:rPr>
                  <m:t>t</m:t>
                </w:ins>
              </m:r>
            </m:e>
          </m:d>
          <m:r>
            <w:ins w:id="4185" w:author="SAMSUNG3" w:date="2025-10-21T12:02:00Z">
              <w:rPr>
                <w:rFonts w:ascii="Cambria Math" w:hAnsi="Cambria Math"/>
              </w:rPr>
              <m:t>=</m:t>
            </w:ins>
          </m:r>
          <m:f>
            <m:fPr>
              <m:ctrlPr>
                <w:ins w:id="4186" w:author="SAMSUNG3" w:date="2025-10-21T12:02:00Z">
                  <w:rPr>
                    <w:rFonts w:ascii="Cambria Math" w:hAnsi="Cambria Math"/>
                    <w:i/>
                  </w:rPr>
                </w:ins>
              </m:ctrlPr>
            </m:fPr>
            <m:num>
              <m:r>
                <w:ins w:id="4187" w:author="SAMSUNG3" w:date="2025-10-21T12:02:00Z">
                  <w:rPr>
                    <w:rFonts w:ascii="Cambria Math" w:hAnsi="Cambria Math"/>
                  </w:rPr>
                  <m:t>1</m:t>
                </w:ins>
              </m:r>
            </m:num>
            <m:den>
              <m:r>
                <w:ins w:id="4188" w:author="SAMSUNG3" w:date="2025-10-21T12:02:00Z">
                  <w:rPr>
                    <w:rFonts w:ascii="Cambria Math" w:hAnsi="Cambria Math"/>
                  </w:rPr>
                  <m:t>1000</m:t>
                </w:ins>
              </m:r>
            </m:den>
          </m:f>
          <m:nary>
            <m:naryPr>
              <m:chr m:val="∑"/>
              <m:ctrlPr>
                <w:ins w:id="4189" w:author="SAMSUNG3" w:date="2025-10-21T12:02:00Z">
                  <w:rPr>
                    <w:rFonts w:ascii="Cambria Math" w:hAnsi="Cambria Math"/>
                    <w:i/>
                  </w:rPr>
                </w:ins>
              </m:ctrlPr>
            </m:naryPr>
            <m:sub>
              <m:r>
                <w:ins w:id="4190" w:author="SAMSUNG3" w:date="2025-10-21T12:02:00Z">
                  <w:rPr>
                    <w:rFonts w:ascii="Cambria Math" w:hAnsi="Cambria Math"/>
                  </w:rPr>
                  <m:t>n=1</m:t>
                </w:ins>
              </m:r>
            </m:sub>
            <m:sup>
              <m:r>
                <w:ins w:id="4191" w:author="SAMSUNG3" w:date="2025-10-21T12:02:00Z">
                  <w:rPr>
                    <w:rFonts w:ascii="Cambria Math" w:hAnsi="Cambria Math"/>
                  </w:rPr>
                  <m:t>1000</m:t>
                </w:ins>
              </m:r>
            </m:sup>
            <m:e>
              <m:d>
                <m:dPr>
                  <m:begChr m:val="|"/>
                  <m:endChr m:val="|"/>
                  <m:ctrlPr>
                    <w:ins w:id="4192" w:author="SAMSUNG3" w:date="2025-10-21T12:02:00Z">
                      <w:rPr>
                        <w:rFonts w:ascii="Cambria Math" w:hAnsi="Cambria Math"/>
                        <w:i/>
                      </w:rPr>
                    </w:ins>
                  </m:ctrlPr>
                </m:dPr>
                <m:e>
                  <m:r>
                    <w:ins w:id="4193" w:author="SAMSUNG3" w:date="2025-10-21T12:02:00Z">
                      <w:rPr>
                        <w:rFonts w:ascii="Cambria Math" w:hAnsi="Cambria Math"/>
                      </w:rPr>
                      <m:t>Dopple</m:t>
                    </w:ins>
                  </m:r>
                  <m:sSub>
                    <m:sSubPr>
                      <m:ctrlPr>
                        <w:ins w:id="4194" w:author="SAMSUNG3" w:date="2025-10-21T12:02:00Z">
                          <w:rPr>
                            <w:rFonts w:ascii="Cambria Math" w:hAnsi="Cambria Math"/>
                            <w:i/>
                          </w:rPr>
                        </w:ins>
                      </m:ctrlPr>
                    </m:sSubPr>
                    <m:e>
                      <m:r>
                        <w:ins w:id="4195" w:author="SAMSUNG3" w:date="2025-10-21T12:02:00Z">
                          <w:rPr>
                            <w:rFonts w:ascii="Cambria Math" w:hAnsi="Cambria Math"/>
                          </w:rPr>
                          <m:t>r</m:t>
                        </w:ins>
                      </m:r>
                    </m:e>
                    <m:sub>
                      <m:r>
                        <w:ins w:id="4196" w:author="SAMSUNG3" w:date="2025-10-21T12:02:00Z">
                          <w:rPr>
                            <w:rFonts w:ascii="Cambria Math" w:hAnsi="Cambria Math"/>
                          </w:rPr>
                          <m:t>baseline</m:t>
                        </w:ins>
                      </m:r>
                    </m:sub>
                  </m:sSub>
                  <m:d>
                    <m:dPr>
                      <m:ctrlPr>
                        <w:ins w:id="4197" w:author="SAMSUNG3" w:date="2025-10-21T12:02:00Z">
                          <w:rPr>
                            <w:rFonts w:ascii="Cambria Math" w:hAnsi="Cambria Math"/>
                            <w:i/>
                          </w:rPr>
                        </w:ins>
                      </m:ctrlPr>
                    </m:dPr>
                    <m:e>
                      <m:r>
                        <w:ins w:id="4198" w:author="SAMSUNG3" w:date="2025-10-21T12:02:00Z">
                          <w:rPr>
                            <w:rFonts w:ascii="Cambria Math" w:hAnsi="Cambria Math"/>
                          </w:rPr>
                          <m:t>t+</m:t>
                        </w:ins>
                      </m:r>
                      <m:f>
                        <m:fPr>
                          <m:ctrlPr>
                            <w:ins w:id="4199" w:author="SAMSUNG3" w:date="2025-10-21T12:02:00Z">
                              <w:rPr>
                                <w:rFonts w:ascii="Cambria Math" w:hAnsi="Cambria Math"/>
                                <w:i/>
                              </w:rPr>
                            </w:ins>
                          </m:ctrlPr>
                        </m:fPr>
                        <m:num>
                          <m:r>
                            <w:ins w:id="4200" w:author="SAMSUNG3" w:date="2025-10-21T12:02:00Z">
                              <w:rPr>
                                <w:rFonts w:ascii="Cambria Math" w:hAnsi="Cambria Math"/>
                              </w:rPr>
                              <m:t>n</m:t>
                            </w:ins>
                          </m:r>
                        </m:num>
                        <m:den>
                          <m:r>
                            <w:ins w:id="4201" w:author="SAMSUNG3" w:date="2025-10-21T12:02:00Z">
                              <w:rPr>
                                <w:rFonts w:ascii="Cambria Math" w:hAnsi="Cambria Math"/>
                              </w:rPr>
                              <m:t>1000</m:t>
                            </w:ins>
                          </m:r>
                        </m:den>
                      </m:f>
                    </m:e>
                  </m:d>
                  <m:r>
                    <w:ins w:id="4202" w:author="SAMSUNG3" w:date="2025-10-21T12:02:00Z">
                      <w:rPr>
                        <w:rFonts w:ascii="Cambria Math" w:hAnsi="Cambria Math"/>
                      </w:rPr>
                      <m:t>-Dopple</m:t>
                    </w:ins>
                  </m:r>
                  <m:sSub>
                    <m:sSubPr>
                      <m:ctrlPr>
                        <w:ins w:id="4203" w:author="SAMSUNG3" w:date="2025-10-21T12:02:00Z">
                          <w:rPr>
                            <w:rFonts w:ascii="Cambria Math" w:hAnsi="Cambria Math"/>
                            <w:i/>
                          </w:rPr>
                        </w:ins>
                      </m:ctrlPr>
                    </m:sSubPr>
                    <m:e>
                      <m:r>
                        <w:ins w:id="4204" w:author="SAMSUNG3" w:date="2025-10-21T12:02:00Z">
                          <w:rPr>
                            <w:rFonts w:ascii="Cambria Math" w:hAnsi="Cambria Math"/>
                          </w:rPr>
                          <m:t>r</m:t>
                        </w:ins>
                      </m:r>
                    </m:e>
                    <m:sub>
                      <m:r>
                        <w:ins w:id="4205" w:author="SAMSUNG3" w:date="2025-10-21T12:02:00Z">
                          <w:rPr>
                            <w:rFonts w:ascii="Cambria Math" w:hAnsi="Cambria Math"/>
                          </w:rPr>
                          <m:t>interp</m:t>
                        </w:ins>
                      </m:r>
                    </m:sub>
                  </m:sSub>
                  <m:d>
                    <m:dPr>
                      <m:ctrlPr>
                        <w:ins w:id="4206" w:author="SAMSUNG3" w:date="2025-10-21T12:02:00Z">
                          <w:rPr>
                            <w:rFonts w:ascii="Cambria Math" w:hAnsi="Cambria Math"/>
                            <w:i/>
                          </w:rPr>
                        </w:ins>
                      </m:ctrlPr>
                    </m:dPr>
                    <m:e>
                      <m:r>
                        <w:ins w:id="4207" w:author="SAMSUNG3" w:date="2025-10-21T12:02:00Z">
                          <w:rPr>
                            <w:rFonts w:ascii="Cambria Math" w:hAnsi="Cambria Math"/>
                          </w:rPr>
                          <m:t>t+</m:t>
                        </w:ins>
                      </m:r>
                      <m:f>
                        <m:fPr>
                          <m:ctrlPr>
                            <w:ins w:id="4208" w:author="SAMSUNG3" w:date="2025-10-21T12:02:00Z">
                              <w:rPr>
                                <w:rFonts w:ascii="Cambria Math" w:hAnsi="Cambria Math"/>
                                <w:i/>
                              </w:rPr>
                            </w:ins>
                          </m:ctrlPr>
                        </m:fPr>
                        <m:num>
                          <m:r>
                            <w:ins w:id="4209" w:author="SAMSUNG3" w:date="2025-10-21T12:02:00Z">
                              <w:rPr>
                                <w:rFonts w:ascii="Cambria Math" w:hAnsi="Cambria Math"/>
                              </w:rPr>
                              <m:t>n</m:t>
                            </w:ins>
                          </m:r>
                        </m:num>
                        <m:den>
                          <m:r>
                            <w:ins w:id="4210" w:author="SAMSUNG3" w:date="2025-10-21T12:02:00Z">
                              <w:rPr>
                                <w:rFonts w:ascii="Cambria Math" w:hAnsi="Cambria Math"/>
                              </w:rPr>
                              <m:t>1000</m:t>
                            </w:ins>
                          </m:r>
                        </m:den>
                      </m:f>
                    </m:e>
                  </m:d>
                </m:e>
              </m:d>
            </m:e>
          </m:nary>
          <m:r>
            <w:ins w:id="4211" w:author="SAMSUNG3" w:date="2025-10-21T12:02:00Z">
              <w:rPr>
                <w:rFonts w:ascii="Cambria Math" w:hAnsi="Cambria Math"/>
              </w:rPr>
              <m:t>, t=0,1,2,…(</m:t>
            </w:ins>
          </m:r>
          <m:r>
            <w:ins w:id="4212" w:author="SAMSUNG3" w:date="2025-10-21T12:02:00Z">
              <m:rPr>
                <m:sty m:val="p"/>
              </m:rPr>
              <w:rPr>
                <w:rFonts w:ascii="Cambria Math" w:hAnsi="Cambria Math"/>
              </w:rPr>
              <m:t>s</m:t>
            </w:ins>
          </m:r>
          <m:r>
            <w:ins w:id="4213" w:author="SAMSUNG3" w:date="2025-10-21T12:02:00Z">
              <w:rPr>
                <w:rFonts w:ascii="Cambria Math" w:hAnsi="Cambria Math"/>
              </w:rPr>
              <m:t>)</m:t>
            </w:ins>
          </m:r>
        </m:oMath>
      </m:oMathPara>
    </w:p>
    <w:p w14:paraId="5D63F7CC" w14:textId="77777777" w:rsidR="00E8091D" w:rsidRPr="00A46AB5" w:rsidRDefault="00521364" w:rsidP="00E8091D">
      <w:pPr>
        <w:rPr>
          <w:ins w:id="4214" w:author="SAMSUNG3" w:date="2025-10-21T12:02:00Z"/>
        </w:rPr>
      </w:pPr>
      <m:oMathPara>
        <m:oMathParaPr>
          <m:jc m:val="center"/>
        </m:oMathParaPr>
        <m:oMath>
          <m:sSub>
            <m:sSubPr>
              <m:ctrlPr>
                <w:ins w:id="4215" w:author="SAMSUNG3" w:date="2025-10-21T12:02:00Z">
                  <w:rPr>
                    <w:rFonts w:ascii="Cambria Math" w:hAnsi="Cambria Math"/>
                    <w:i/>
                  </w:rPr>
                </w:ins>
              </m:ctrlPr>
            </m:sSubPr>
            <m:e>
              <m:r>
                <w:ins w:id="4216" w:author="SAMSUNG3" w:date="2025-10-21T12:02:00Z">
                  <w:rPr>
                    <w:rFonts w:ascii="Cambria Math" w:hAnsi="Cambria Math"/>
                  </w:rPr>
                  <m:t>Err</m:t>
                </w:ins>
              </m:r>
              <m:ctrlPr>
                <w:ins w:id="4217" w:author="SAMSUNG3" w:date="2025-10-21T12:02:00Z">
                  <w:rPr>
                    <w:rFonts w:ascii="Cambria Math" w:hAnsi="Cambria Math"/>
                    <w:i/>
                    <w:iCs/>
                  </w:rPr>
                </w:ins>
              </m:ctrlPr>
            </m:e>
            <m:sub>
              <m:r>
                <w:ins w:id="4218" w:author="SAMSUNG3" w:date="2025-10-21T12:02:00Z">
                  <w:rPr>
                    <w:rFonts w:ascii="Cambria Math" w:hAnsi="Cambria Math"/>
                  </w:rPr>
                  <m:t>Delay</m:t>
                </w:ins>
              </m:r>
            </m:sub>
          </m:sSub>
          <m:d>
            <m:dPr>
              <m:ctrlPr>
                <w:ins w:id="4219" w:author="SAMSUNG3" w:date="2025-10-21T12:02:00Z">
                  <w:rPr>
                    <w:rFonts w:ascii="Cambria Math" w:hAnsi="Cambria Math"/>
                    <w:i/>
                  </w:rPr>
                </w:ins>
              </m:ctrlPr>
            </m:dPr>
            <m:e>
              <m:r>
                <w:ins w:id="4220" w:author="SAMSUNG3" w:date="2025-10-21T12:02:00Z">
                  <w:rPr>
                    <w:rFonts w:ascii="Cambria Math" w:hAnsi="Cambria Math"/>
                  </w:rPr>
                  <m:t>t</m:t>
                </w:ins>
              </m:r>
            </m:e>
          </m:d>
          <m:r>
            <w:ins w:id="4221" w:author="SAMSUNG3" w:date="2025-10-21T12:02:00Z">
              <w:rPr>
                <w:rFonts w:ascii="Cambria Math" w:hAnsi="Cambria Math"/>
              </w:rPr>
              <m:t>=</m:t>
            </w:ins>
          </m:r>
          <m:f>
            <m:fPr>
              <m:ctrlPr>
                <w:ins w:id="4222" w:author="SAMSUNG3" w:date="2025-10-21T12:02:00Z">
                  <w:rPr>
                    <w:rFonts w:ascii="Cambria Math" w:hAnsi="Cambria Math"/>
                    <w:i/>
                  </w:rPr>
                </w:ins>
              </m:ctrlPr>
            </m:fPr>
            <m:num>
              <m:r>
                <w:ins w:id="4223" w:author="SAMSUNG3" w:date="2025-10-21T12:02:00Z">
                  <w:rPr>
                    <w:rFonts w:ascii="Cambria Math" w:hAnsi="Cambria Math"/>
                  </w:rPr>
                  <m:t>1</m:t>
                </w:ins>
              </m:r>
            </m:num>
            <m:den>
              <m:r>
                <w:ins w:id="4224" w:author="SAMSUNG3" w:date="2025-10-21T12:02:00Z">
                  <w:rPr>
                    <w:rFonts w:ascii="Cambria Math" w:hAnsi="Cambria Math"/>
                  </w:rPr>
                  <m:t>1000</m:t>
                </w:ins>
              </m:r>
            </m:den>
          </m:f>
          <m:nary>
            <m:naryPr>
              <m:chr m:val="∑"/>
              <m:ctrlPr>
                <w:ins w:id="4225" w:author="SAMSUNG3" w:date="2025-10-21T12:02:00Z">
                  <w:rPr>
                    <w:rFonts w:ascii="Cambria Math" w:hAnsi="Cambria Math"/>
                    <w:i/>
                  </w:rPr>
                </w:ins>
              </m:ctrlPr>
            </m:naryPr>
            <m:sub>
              <m:r>
                <w:ins w:id="4226" w:author="SAMSUNG3" w:date="2025-10-21T12:02:00Z">
                  <w:rPr>
                    <w:rFonts w:ascii="Cambria Math" w:hAnsi="Cambria Math"/>
                  </w:rPr>
                  <m:t>n=1</m:t>
                </w:ins>
              </m:r>
            </m:sub>
            <m:sup>
              <m:r>
                <w:ins w:id="4227" w:author="SAMSUNG3" w:date="2025-10-21T12:02:00Z">
                  <w:rPr>
                    <w:rFonts w:ascii="Cambria Math" w:hAnsi="Cambria Math"/>
                  </w:rPr>
                  <m:t>1000</m:t>
                </w:ins>
              </m:r>
            </m:sup>
            <m:e>
              <m:d>
                <m:dPr>
                  <m:begChr m:val="|"/>
                  <m:endChr m:val="|"/>
                  <m:ctrlPr>
                    <w:ins w:id="4228" w:author="SAMSUNG3" w:date="2025-10-21T12:02:00Z">
                      <w:rPr>
                        <w:rFonts w:ascii="Cambria Math" w:hAnsi="Cambria Math"/>
                        <w:i/>
                      </w:rPr>
                    </w:ins>
                  </m:ctrlPr>
                </m:dPr>
                <m:e>
                  <m:r>
                    <w:ins w:id="4229" w:author="SAMSUNG3" w:date="2025-10-21T12:02:00Z">
                      <w:rPr>
                        <w:rFonts w:ascii="Cambria Math" w:hAnsi="Cambria Math"/>
                      </w:rPr>
                      <m:t>Delay</m:t>
                    </w:ins>
                  </m:r>
                  <m:sSub>
                    <m:sSubPr>
                      <m:ctrlPr>
                        <w:ins w:id="4230" w:author="SAMSUNG3" w:date="2025-10-21T12:02:00Z">
                          <w:rPr>
                            <w:rFonts w:ascii="Cambria Math" w:hAnsi="Cambria Math"/>
                            <w:i/>
                          </w:rPr>
                        </w:ins>
                      </m:ctrlPr>
                    </m:sSubPr>
                    <m:e>
                      <m:r>
                        <w:ins w:id="4231" w:author="SAMSUNG3" w:date="2025-10-21T12:02:00Z">
                          <w:rPr>
                            <w:rFonts w:ascii="Cambria Math" w:hAnsi="Cambria Math"/>
                          </w:rPr>
                          <m:t>r</m:t>
                        </w:ins>
                      </m:r>
                    </m:e>
                    <m:sub>
                      <m:r>
                        <w:ins w:id="4232" w:author="SAMSUNG3" w:date="2025-10-21T12:02:00Z">
                          <w:rPr>
                            <w:rFonts w:ascii="Cambria Math" w:hAnsi="Cambria Math"/>
                          </w:rPr>
                          <m:t>baseline</m:t>
                        </w:ins>
                      </m:r>
                    </m:sub>
                  </m:sSub>
                  <m:d>
                    <m:dPr>
                      <m:ctrlPr>
                        <w:ins w:id="4233" w:author="SAMSUNG3" w:date="2025-10-21T12:02:00Z">
                          <w:rPr>
                            <w:rFonts w:ascii="Cambria Math" w:hAnsi="Cambria Math"/>
                            <w:i/>
                          </w:rPr>
                        </w:ins>
                      </m:ctrlPr>
                    </m:dPr>
                    <m:e>
                      <m:r>
                        <w:ins w:id="4234" w:author="SAMSUNG3" w:date="2025-10-21T12:02:00Z">
                          <w:rPr>
                            <w:rFonts w:ascii="Cambria Math" w:hAnsi="Cambria Math"/>
                          </w:rPr>
                          <m:t>t+</m:t>
                        </w:ins>
                      </m:r>
                      <m:f>
                        <m:fPr>
                          <m:ctrlPr>
                            <w:ins w:id="4235" w:author="SAMSUNG3" w:date="2025-10-21T12:02:00Z">
                              <w:rPr>
                                <w:rFonts w:ascii="Cambria Math" w:hAnsi="Cambria Math"/>
                                <w:i/>
                              </w:rPr>
                            </w:ins>
                          </m:ctrlPr>
                        </m:fPr>
                        <m:num>
                          <m:r>
                            <w:ins w:id="4236" w:author="SAMSUNG3" w:date="2025-10-21T12:02:00Z">
                              <w:rPr>
                                <w:rFonts w:ascii="Cambria Math" w:hAnsi="Cambria Math"/>
                              </w:rPr>
                              <m:t>n</m:t>
                            </w:ins>
                          </m:r>
                        </m:num>
                        <m:den>
                          <m:r>
                            <w:ins w:id="4237" w:author="SAMSUNG3" w:date="2025-10-21T12:02:00Z">
                              <w:rPr>
                                <w:rFonts w:ascii="Cambria Math" w:hAnsi="Cambria Math"/>
                              </w:rPr>
                              <m:t>1000</m:t>
                            </w:ins>
                          </m:r>
                        </m:den>
                      </m:f>
                    </m:e>
                  </m:d>
                  <m:r>
                    <w:ins w:id="4238" w:author="SAMSUNG3" w:date="2025-10-21T12:02:00Z">
                      <w:rPr>
                        <w:rFonts w:ascii="Cambria Math" w:hAnsi="Cambria Math"/>
                      </w:rPr>
                      <m:t>-Delay</m:t>
                    </w:ins>
                  </m:r>
                  <m:sSub>
                    <m:sSubPr>
                      <m:ctrlPr>
                        <w:ins w:id="4239" w:author="SAMSUNG3" w:date="2025-10-21T12:02:00Z">
                          <w:rPr>
                            <w:rFonts w:ascii="Cambria Math" w:hAnsi="Cambria Math"/>
                            <w:i/>
                          </w:rPr>
                        </w:ins>
                      </m:ctrlPr>
                    </m:sSubPr>
                    <m:e>
                      <m:r>
                        <w:ins w:id="4240" w:author="SAMSUNG3" w:date="2025-10-21T12:02:00Z">
                          <w:rPr>
                            <w:rFonts w:ascii="Cambria Math" w:hAnsi="Cambria Math"/>
                          </w:rPr>
                          <m:t>r</m:t>
                        </w:ins>
                      </m:r>
                    </m:e>
                    <m:sub>
                      <m:r>
                        <w:ins w:id="4241" w:author="SAMSUNG3" w:date="2025-10-21T12:02:00Z">
                          <w:rPr>
                            <w:rFonts w:ascii="Cambria Math" w:hAnsi="Cambria Math"/>
                          </w:rPr>
                          <m:t>interp</m:t>
                        </w:ins>
                      </m:r>
                    </m:sub>
                  </m:sSub>
                  <m:d>
                    <m:dPr>
                      <m:ctrlPr>
                        <w:ins w:id="4242" w:author="SAMSUNG3" w:date="2025-10-21T12:02:00Z">
                          <w:rPr>
                            <w:rFonts w:ascii="Cambria Math" w:hAnsi="Cambria Math"/>
                            <w:i/>
                          </w:rPr>
                        </w:ins>
                      </m:ctrlPr>
                    </m:dPr>
                    <m:e>
                      <m:r>
                        <w:ins w:id="4243" w:author="SAMSUNG3" w:date="2025-10-21T12:02:00Z">
                          <w:rPr>
                            <w:rFonts w:ascii="Cambria Math" w:hAnsi="Cambria Math"/>
                          </w:rPr>
                          <m:t>t+</m:t>
                        </w:ins>
                      </m:r>
                      <m:f>
                        <m:fPr>
                          <m:ctrlPr>
                            <w:ins w:id="4244" w:author="SAMSUNG3" w:date="2025-10-21T12:02:00Z">
                              <w:rPr>
                                <w:rFonts w:ascii="Cambria Math" w:hAnsi="Cambria Math"/>
                                <w:i/>
                              </w:rPr>
                            </w:ins>
                          </m:ctrlPr>
                        </m:fPr>
                        <m:num>
                          <m:r>
                            <w:ins w:id="4245" w:author="SAMSUNG3" w:date="2025-10-21T12:02:00Z">
                              <w:rPr>
                                <w:rFonts w:ascii="Cambria Math" w:hAnsi="Cambria Math"/>
                              </w:rPr>
                              <m:t>n</m:t>
                            </w:ins>
                          </m:r>
                        </m:num>
                        <m:den>
                          <m:r>
                            <w:ins w:id="4246" w:author="SAMSUNG3" w:date="2025-10-21T12:02:00Z">
                              <w:rPr>
                                <w:rFonts w:ascii="Cambria Math" w:hAnsi="Cambria Math"/>
                              </w:rPr>
                              <m:t>1000</m:t>
                            </w:ins>
                          </m:r>
                        </m:den>
                      </m:f>
                    </m:e>
                  </m:d>
                </m:e>
              </m:d>
            </m:e>
          </m:nary>
          <m:r>
            <w:ins w:id="4247" w:author="SAMSUNG3" w:date="2025-10-21T12:02:00Z">
              <w:rPr>
                <w:rFonts w:ascii="Cambria Math" w:hAnsi="Cambria Math"/>
              </w:rPr>
              <m:t>, t=0,1,2,…(</m:t>
            </w:ins>
          </m:r>
          <m:r>
            <w:ins w:id="4248" w:author="SAMSUNG3" w:date="2025-10-21T12:02:00Z">
              <m:rPr>
                <m:sty m:val="p"/>
              </m:rPr>
              <w:rPr>
                <w:rFonts w:ascii="Cambria Math" w:hAnsi="Cambria Math"/>
              </w:rPr>
              <m:t>s</m:t>
            </w:ins>
          </m:r>
          <m:r>
            <w:ins w:id="4249" w:author="SAMSUNG3" w:date="2025-10-21T12:02:00Z">
              <w:rPr>
                <w:rFonts w:ascii="Cambria Math" w:hAnsi="Cambria Math"/>
              </w:rPr>
              <m:t>)</m:t>
            </w:ins>
          </m:r>
        </m:oMath>
      </m:oMathPara>
    </w:p>
    <w:p w14:paraId="5F2636FB" w14:textId="77777777" w:rsidR="00E8091D" w:rsidRPr="008763B0" w:rsidRDefault="00E8091D" w:rsidP="00E8091D">
      <w:pPr>
        <w:spacing w:after="120"/>
        <w:jc w:val="both"/>
        <w:rPr>
          <w:ins w:id="4250" w:author="SAMSUNG3" w:date="2025-10-21T12:02:00Z"/>
          <w:lang w:eastAsia="zh-CN"/>
        </w:rPr>
      </w:pPr>
      <w:ins w:id="4251" w:author="SAMSUNG3" w:date="2025-10-21T12:02:00Z">
        <w:r w:rsidRPr="008763B0">
          <w:rPr>
            <w:lang w:eastAsia="zh-CN"/>
          </w:rPr>
          <w:t xml:space="preserve">where </w:t>
        </w:r>
      </w:ins>
      <m:oMath>
        <m:r>
          <w:ins w:id="4252" w:author="SAMSUNG3" w:date="2025-10-21T12:02:00Z">
            <w:rPr>
              <w:rFonts w:ascii="Cambria Math" w:hAnsi="Cambria Math"/>
            </w:rPr>
            <m:t>Dopple</m:t>
          </w:ins>
        </m:r>
        <m:sSub>
          <m:sSubPr>
            <m:ctrlPr>
              <w:ins w:id="4253" w:author="SAMSUNG3" w:date="2025-10-21T12:02:00Z">
                <w:rPr>
                  <w:rFonts w:ascii="Cambria Math" w:hAnsi="Cambria Math"/>
                  <w:i/>
                </w:rPr>
              </w:ins>
            </m:ctrlPr>
          </m:sSubPr>
          <m:e>
            <m:r>
              <w:ins w:id="4254" w:author="SAMSUNG3" w:date="2025-10-21T12:02:00Z">
                <w:rPr>
                  <w:rFonts w:ascii="Cambria Math" w:hAnsi="Cambria Math"/>
                </w:rPr>
                <m:t>r</m:t>
              </w:ins>
            </m:r>
          </m:e>
          <m:sub>
            <m:r>
              <w:ins w:id="4255" w:author="SAMSUNG3" w:date="2025-10-21T12:02:00Z">
                <w:rPr>
                  <w:rFonts w:ascii="Cambria Math" w:hAnsi="Cambria Math"/>
                </w:rPr>
                <m:t>baseline</m:t>
              </w:ins>
            </m:r>
          </m:sub>
        </m:sSub>
        <m:d>
          <m:dPr>
            <m:ctrlPr>
              <w:ins w:id="4256" w:author="SAMSUNG3" w:date="2025-10-21T12:02:00Z">
                <w:rPr>
                  <w:rFonts w:ascii="Cambria Math" w:hAnsi="Cambria Math"/>
                  <w:i/>
                </w:rPr>
              </w:ins>
            </m:ctrlPr>
          </m:dPr>
          <m:e>
            <m:r>
              <w:ins w:id="4257" w:author="SAMSUNG3" w:date="2025-10-21T12:02:00Z">
                <w:rPr>
                  <w:rFonts w:ascii="Cambria Math" w:hAnsi="Cambria Math"/>
                </w:rPr>
                <m:t>n</m:t>
              </w:ins>
            </m:r>
          </m:e>
        </m:d>
      </m:oMath>
      <w:ins w:id="4258" w:author="SAMSUNG3" w:date="2025-10-21T12:02:00Z">
        <w:r w:rsidRPr="008763B0">
          <w:t xml:space="preserve">, </w:t>
        </w:r>
      </w:ins>
      <m:oMath>
        <m:r>
          <w:ins w:id="4259" w:author="SAMSUNG3" w:date="2025-10-21T12:02:00Z">
            <w:rPr>
              <w:rFonts w:ascii="Cambria Math" w:hAnsi="Cambria Math"/>
            </w:rPr>
            <m:t>Dopple</m:t>
          </w:ins>
        </m:r>
        <m:sSub>
          <m:sSubPr>
            <m:ctrlPr>
              <w:ins w:id="4260" w:author="SAMSUNG3" w:date="2025-10-21T12:02:00Z">
                <w:rPr>
                  <w:rFonts w:ascii="Cambria Math" w:hAnsi="Cambria Math"/>
                  <w:i/>
                </w:rPr>
              </w:ins>
            </m:ctrlPr>
          </m:sSubPr>
          <m:e>
            <m:r>
              <w:ins w:id="4261" w:author="SAMSUNG3" w:date="2025-10-21T12:02:00Z">
                <w:rPr>
                  <w:rFonts w:ascii="Cambria Math" w:hAnsi="Cambria Math"/>
                </w:rPr>
                <m:t>r</m:t>
              </w:ins>
            </m:r>
          </m:e>
          <m:sub>
            <m:r>
              <w:ins w:id="4262" w:author="SAMSUNG3" w:date="2025-10-21T12:02:00Z">
                <w:rPr>
                  <w:rFonts w:ascii="Cambria Math" w:hAnsi="Cambria Math"/>
                </w:rPr>
                <m:t>interp</m:t>
              </w:ins>
            </m:r>
          </m:sub>
        </m:sSub>
        <m:r>
          <w:ins w:id="4263" w:author="SAMSUNG3" w:date="2025-10-21T12:02:00Z">
            <w:rPr>
              <w:rFonts w:ascii="Cambria Math" w:hAnsi="Cambria Math"/>
            </w:rPr>
            <m:t>(n)</m:t>
          </w:ins>
        </m:r>
      </m:oMath>
      <w:ins w:id="4264" w:author="SAMSUNG3" w:date="2025-10-21T12:02:00Z">
        <w:r w:rsidRPr="008763B0">
          <w:t xml:space="preserve">, </w:t>
        </w:r>
      </w:ins>
      <m:oMath>
        <m:r>
          <w:ins w:id="4265" w:author="SAMSUNG3" w:date="2025-10-21T12:02:00Z">
            <w:rPr>
              <w:rFonts w:ascii="Cambria Math" w:hAnsi="Cambria Math"/>
            </w:rPr>
            <m:t>Delay</m:t>
          </w:ins>
        </m:r>
        <m:sSub>
          <m:sSubPr>
            <m:ctrlPr>
              <w:ins w:id="4266" w:author="SAMSUNG3" w:date="2025-10-21T12:02:00Z">
                <w:rPr>
                  <w:rFonts w:ascii="Cambria Math" w:hAnsi="Cambria Math"/>
                  <w:i/>
                </w:rPr>
              </w:ins>
            </m:ctrlPr>
          </m:sSubPr>
          <m:e>
            <m:r>
              <w:ins w:id="4267" w:author="SAMSUNG3" w:date="2025-10-21T12:02:00Z">
                <w:rPr>
                  <w:rFonts w:ascii="Cambria Math" w:hAnsi="Cambria Math"/>
                </w:rPr>
                <m:t>r</m:t>
              </w:ins>
            </m:r>
          </m:e>
          <m:sub>
            <m:r>
              <w:ins w:id="4268" w:author="SAMSUNG3" w:date="2025-10-21T12:02:00Z">
                <w:rPr>
                  <w:rFonts w:ascii="Cambria Math" w:hAnsi="Cambria Math"/>
                </w:rPr>
                <m:t>baseline</m:t>
              </w:ins>
            </m:r>
          </m:sub>
        </m:sSub>
        <m:d>
          <m:dPr>
            <m:ctrlPr>
              <w:ins w:id="4269" w:author="SAMSUNG3" w:date="2025-10-21T12:02:00Z">
                <w:rPr>
                  <w:rFonts w:ascii="Cambria Math" w:hAnsi="Cambria Math"/>
                  <w:i/>
                </w:rPr>
              </w:ins>
            </m:ctrlPr>
          </m:dPr>
          <m:e>
            <m:r>
              <w:ins w:id="4270" w:author="SAMSUNG3" w:date="2025-10-21T12:02:00Z">
                <w:rPr>
                  <w:rFonts w:ascii="Cambria Math" w:hAnsi="Cambria Math"/>
                </w:rPr>
                <m:t>n</m:t>
              </w:ins>
            </m:r>
          </m:e>
        </m:d>
      </m:oMath>
      <w:ins w:id="4271" w:author="SAMSUNG3" w:date="2025-10-21T12:02:00Z">
        <w:r w:rsidRPr="008763B0">
          <w:t xml:space="preserve"> and </w:t>
        </w:r>
      </w:ins>
      <m:oMath>
        <m:r>
          <w:ins w:id="4272" w:author="SAMSUNG3" w:date="2025-10-21T12:02:00Z">
            <w:rPr>
              <w:rFonts w:ascii="Cambria Math" w:hAnsi="Cambria Math"/>
            </w:rPr>
            <m:t>Dela</m:t>
          </w:ins>
        </m:r>
        <m:sSub>
          <m:sSubPr>
            <m:ctrlPr>
              <w:ins w:id="4273" w:author="SAMSUNG3" w:date="2025-10-21T12:02:00Z">
                <w:rPr>
                  <w:rFonts w:ascii="Cambria Math" w:hAnsi="Cambria Math"/>
                  <w:i/>
                </w:rPr>
              </w:ins>
            </m:ctrlPr>
          </m:sSubPr>
          <m:e>
            <m:r>
              <w:ins w:id="4274" w:author="SAMSUNG3" w:date="2025-10-21T12:02:00Z">
                <w:rPr>
                  <w:rFonts w:ascii="Cambria Math" w:hAnsi="Cambria Math"/>
                </w:rPr>
                <m:t>y</m:t>
              </w:ins>
            </m:r>
          </m:e>
          <m:sub>
            <m:r>
              <w:ins w:id="4275" w:author="SAMSUNG3" w:date="2025-10-21T12:02:00Z">
                <w:rPr>
                  <w:rFonts w:ascii="Cambria Math" w:hAnsi="Cambria Math"/>
                </w:rPr>
                <m:t>inter</m:t>
              </w:ins>
            </m:r>
          </m:sub>
        </m:sSub>
        <m:r>
          <w:ins w:id="4276" w:author="SAMSUNG3" w:date="2025-10-21T12:02:00Z">
            <w:rPr>
              <w:rFonts w:ascii="Cambria Math" w:hAnsi="Cambria Math"/>
            </w:rPr>
            <m:t>(n)</m:t>
          </w:ins>
        </m:r>
      </m:oMath>
      <w:ins w:id="4277" w:author="SAMSUNG3" w:date="2025-10-21T12:02:00Z">
        <w:r w:rsidRPr="0018030F">
          <w:t xml:space="preserve"> are calculated once per</w:t>
        </w:r>
        <w:r>
          <w:rPr>
            <w:rFonts w:hint="eastAsia"/>
            <w:lang w:eastAsia="ja-JP"/>
          </w:rPr>
          <w:t xml:space="preserve"> </w:t>
        </w:r>
        <w:r w:rsidRPr="0018030F">
          <w:t>1ms</w:t>
        </w:r>
        <w:r>
          <w:rPr>
            <w:rFonts w:hint="eastAsia"/>
            <w:lang w:eastAsia="ja-JP"/>
          </w:rPr>
          <w:t xml:space="preserve">, </w:t>
        </w:r>
        <w:r w:rsidRPr="0018030F">
          <w:rPr>
            <w:lang w:eastAsia="zh-CN"/>
          </w:rPr>
          <w:t>and the average is taken over every 1 second</w:t>
        </w:r>
        <w:r w:rsidRPr="008763B0">
          <w:t xml:space="preserve">. </w:t>
        </w:r>
      </w:ins>
    </w:p>
    <w:p w14:paraId="58182E46" w14:textId="77777777" w:rsidR="00E8091D" w:rsidRPr="000312A8" w:rsidRDefault="00E8091D" w:rsidP="00E8091D">
      <w:pPr>
        <w:keepNext/>
        <w:keepLines/>
        <w:pBdr>
          <w:top w:val="single" w:sz="12" w:space="3" w:color="auto"/>
        </w:pBdr>
        <w:overflowPunct w:val="0"/>
        <w:autoSpaceDE w:val="0"/>
        <w:autoSpaceDN w:val="0"/>
        <w:adjustRightInd w:val="0"/>
        <w:spacing w:before="240"/>
        <w:textAlignment w:val="baseline"/>
        <w:outlineLvl w:val="7"/>
        <w:rPr>
          <w:rFonts w:ascii="Arial" w:hAnsi="Arial"/>
          <w:sz w:val="36"/>
          <w:lang w:eastAsia="zh-CN"/>
        </w:rPr>
      </w:pPr>
      <w:r w:rsidRPr="000312A8">
        <w:rPr>
          <w:rFonts w:ascii="Arial" w:hAnsi="Arial"/>
          <w:sz w:val="36"/>
          <w:lang w:eastAsia="zh-CN"/>
        </w:rPr>
        <w:br w:type="page"/>
      </w:r>
      <w:r w:rsidRPr="000312A8">
        <w:rPr>
          <w:rFonts w:ascii="Arial" w:hAnsi="Arial"/>
          <w:sz w:val="36"/>
          <w:lang w:eastAsia="zh-CN"/>
        </w:rPr>
        <w:lastRenderedPageBreak/>
        <w:t xml:space="preserve">Annex </w:t>
      </w:r>
      <w:del w:id="4278" w:author="SAMSUNG3" w:date="2025-10-23T18:40:00Z">
        <w:r w:rsidRPr="000312A8" w:rsidDel="00F66953">
          <w:rPr>
            <w:rFonts w:ascii="Arial" w:hAnsi="Arial"/>
            <w:sz w:val="36"/>
            <w:lang w:eastAsia="zh-CN"/>
          </w:rPr>
          <w:delText xml:space="preserve">G </w:delText>
        </w:r>
      </w:del>
      <w:ins w:id="4279" w:author="SAMSUNG3" w:date="2025-10-23T18:40:00Z">
        <w:r>
          <w:rPr>
            <w:rFonts w:ascii="Arial" w:hAnsi="Arial"/>
            <w:sz w:val="36"/>
            <w:lang w:eastAsia="zh-CN"/>
          </w:rPr>
          <w:t>H</w:t>
        </w:r>
        <w:r w:rsidRPr="000312A8">
          <w:rPr>
            <w:rFonts w:ascii="Arial" w:hAnsi="Arial"/>
            <w:sz w:val="36"/>
            <w:lang w:eastAsia="zh-CN"/>
          </w:rPr>
          <w:t xml:space="preserve"> </w:t>
        </w:r>
      </w:ins>
      <w:r w:rsidRPr="000312A8">
        <w:rPr>
          <w:rFonts w:ascii="Arial" w:hAnsi="Arial"/>
          <w:sz w:val="36"/>
          <w:lang w:eastAsia="zh-CN"/>
        </w:rPr>
        <w:t>(informative):</w:t>
      </w:r>
      <w:r w:rsidRPr="000312A8">
        <w:rPr>
          <w:rFonts w:ascii="Arial" w:hAnsi="Arial"/>
          <w:sz w:val="36"/>
          <w:lang w:eastAsia="zh-CN"/>
        </w:rPr>
        <w:br/>
        <w:t>Change history</w:t>
      </w:r>
    </w:p>
    <w:p w14:paraId="7A65501D" w14:textId="77777777" w:rsidR="007919D2" w:rsidRPr="00E8091D" w:rsidRDefault="007919D2" w:rsidP="00AB2193">
      <w:pPr>
        <w:pStyle w:val="CRSeparator"/>
      </w:pPr>
    </w:p>
    <w:p w14:paraId="6F3258E0" w14:textId="7C699AD1"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AB34B" w14:textId="77777777" w:rsidR="00521364" w:rsidRDefault="00521364">
      <w:r>
        <w:separator/>
      </w:r>
    </w:p>
  </w:endnote>
  <w:endnote w:type="continuationSeparator" w:id="0">
    <w:p w14:paraId="4D44D72D" w14:textId="77777777" w:rsidR="00521364" w:rsidRDefault="0052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Osaka">
    <w:altName w:val="MS Gothic"/>
    <w:charset w:val="80"/>
    <w:family w:val="auto"/>
    <w:pitch w:val="variable"/>
    <w:sig w:usb0="00000000" w:usb1="08070000" w:usb2="00000010" w:usb3="00000000" w:csb0="00020093" w:csb1="00000000"/>
  </w:font>
  <w:font w:name="Times-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
    <w:altName w:val="Malgun Gothic Semilight"/>
    <w:panose1 w:val="00000000000000000000"/>
    <w:charset w:val="88"/>
    <w:family w:val="auto"/>
    <w:notTrueType/>
    <w:pitch w:val="variable"/>
    <w:sig w:usb0="00000001" w:usb1="08080000" w:usb2="00000010" w:usb3="00000000" w:csb0="00100000" w:csb1="00000000"/>
  </w:font>
  <w:font w:name="Geneva">
    <w:altName w:val="Arial"/>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Bookman">
    <w:altName w:val="Cambria"/>
    <w:panose1 w:val="00000000000000000000"/>
    <w:charset w:val="00"/>
    <w:family w:val="roman"/>
    <w:notTrueType/>
    <w:pitch w:val="variable"/>
    <w:sig w:usb0="00000003" w:usb1="00000000" w:usb2="00000000" w:usb3="00000000" w:csb0="00000001"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830E" w14:textId="77777777" w:rsidR="00521364" w:rsidRDefault="00521364">
      <w:r>
        <w:separator/>
      </w:r>
    </w:p>
  </w:footnote>
  <w:footnote w:type="continuationSeparator" w:id="0">
    <w:p w14:paraId="73D61AB6" w14:textId="77777777" w:rsidR="00521364" w:rsidRDefault="00521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styleLink w:val="Style111"/>
    <w:lvl w:ilvl="0">
      <w:numFmt w:val="decimal"/>
      <w:lvlText w:val="*"/>
      <w:lvlJc w:val="left"/>
    </w:lvl>
  </w:abstractNum>
  <w:abstractNum w:abstractNumId="1" w15:restartNumberingAfterBreak="0">
    <w:nsid w:val="0DBA4ABF"/>
    <w:multiLevelType w:val="hybridMultilevel"/>
    <w:tmpl w:val="C8A27DF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EA6359D"/>
    <w:multiLevelType w:val="hybridMultilevel"/>
    <w:tmpl w:val="2D127066"/>
    <w:lvl w:ilvl="0" w:tplc="DD56BEB8">
      <w:start w:val="2"/>
      <w:numFmt w:val="bullet"/>
      <w:lvlText w:val="-"/>
      <w:lvlJc w:val="left"/>
      <w:pPr>
        <w:ind w:left="724" w:hanging="440"/>
      </w:pPr>
      <w:rPr>
        <w:rFonts w:ascii="Calibri" w:eastAsia="Calibri" w:hAnsi="Calibri"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 w15:restartNumberingAfterBreak="0">
    <w:nsid w:val="15102ED7"/>
    <w:multiLevelType w:val="hybridMultilevel"/>
    <w:tmpl w:val="3FECC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AE7376"/>
    <w:multiLevelType w:val="hybridMultilevel"/>
    <w:tmpl w:val="67BE6632"/>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BC46340"/>
    <w:multiLevelType w:val="hybridMultilevel"/>
    <w:tmpl w:val="346C7C24"/>
    <w:lvl w:ilvl="0" w:tplc="D2B2B8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DB84165"/>
    <w:multiLevelType w:val="hybridMultilevel"/>
    <w:tmpl w:val="CFA2F8B4"/>
    <w:styleLink w:val="SGS121"/>
    <w:lvl w:ilvl="0" w:tplc="23B0911E">
      <w:start w:val="6"/>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7" w15:restartNumberingAfterBreak="0">
    <w:nsid w:val="237B4DC9"/>
    <w:multiLevelType w:val="hybridMultilevel"/>
    <w:tmpl w:val="255210BE"/>
    <w:lvl w:ilvl="0" w:tplc="D368F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6BE121D"/>
    <w:multiLevelType w:val="hybridMultilevel"/>
    <w:tmpl w:val="2328027E"/>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31FC4BCD"/>
    <w:multiLevelType w:val="hybridMultilevel"/>
    <w:tmpl w:val="404ACFF0"/>
    <w:styleLink w:val="SGS2"/>
    <w:lvl w:ilvl="0" w:tplc="FFFFFFFF">
      <w:start w:val="6"/>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77F3032"/>
    <w:multiLevelType w:val="hybridMultilevel"/>
    <w:tmpl w:val="373C554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39147F58"/>
    <w:multiLevelType w:val="hybridMultilevel"/>
    <w:tmpl w:val="395A99C2"/>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39B04BDB"/>
    <w:multiLevelType w:val="hybridMultilevel"/>
    <w:tmpl w:val="B70C0060"/>
    <w:lvl w:ilvl="0" w:tplc="0409000F">
      <w:start w:val="1"/>
      <w:numFmt w:val="decimal"/>
      <w:pStyle w:val="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D63D9F"/>
    <w:multiLevelType w:val="hybridMultilevel"/>
    <w:tmpl w:val="D9A40DB8"/>
    <w:lvl w:ilvl="0" w:tplc="879014F2">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4" w15:restartNumberingAfterBreak="0">
    <w:nsid w:val="3C233BE3"/>
    <w:multiLevelType w:val="hybridMultilevel"/>
    <w:tmpl w:val="2092F9AC"/>
    <w:styleLink w:val="SGS211"/>
    <w:lvl w:ilvl="0" w:tplc="11880DBC">
      <w:start w:val="7"/>
      <w:numFmt w:val="bullet"/>
      <w:lvlText w:val="-"/>
      <w:lvlJc w:val="left"/>
      <w:pPr>
        <w:ind w:left="1495" w:hanging="360"/>
      </w:pPr>
      <w:rPr>
        <w:rFonts w:ascii="Times New Roman" w:eastAsia="宋体"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5" w15:restartNumberingAfterBreak="0">
    <w:nsid w:val="412E40B8"/>
    <w:multiLevelType w:val="hybridMultilevel"/>
    <w:tmpl w:val="C8A27DF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31D766C"/>
    <w:multiLevelType w:val="hybridMultilevel"/>
    <w:tmpl w:val="2E8611F6"/>
    <w:lvl w:ilvl="0" w:tplc="5CF0ECD4">
      <w:start w:val="2022"/>
      <w:numFmt w:val="bullet"/>
      <w:lvlText w:val="-"/>
      <w:lvlJc w:val="left"/>
      <w:pPr>
        <w:ind w:left="360" w:hanging="360"/>
      </w:pPr>
      <w:rPr>
        <w:rFonts w:ascii="Arial" w:eastAsiaTheme="minorEastAsia" w:hAnsi="Arial" w:cs="Arial" w:hint="default"/>
      </w:rPr>
    </w:lvl>
    <w:lvl w:ilvl="1" w:tplc="5CF0ECD4">
      <w:start w:val="2022"/>
      <w:numFmt w:val="bullet"/>
      <w:lvlText w:val="-"/>
      <w:lvlJc w:val="left"/>
      <w:pPr>
        <w:ind w:left="840" w:hanging="420"/>
      </w:pPr>
      <w:rPr>
        <w:rFonts w:ascii="Arial" w:eastAsiaTheme="minorEastAsia"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6D63B7"/>
    <w:multiLevelType w:val="hybridMultilevel"/>
    <w:tmpl w:val="D16EEA92"/>
    <w:styleLink w:val="Style121"/>
    <w:lvl w:ilvl="0" w:tplc="D54200E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EE55E3B"/>
    <w:multiLevelType w:val="hybridMultilevel"/>
    <w:tmpl w:val="81A28D1A"/>
    <w:lvl w:ilvl="0" w:tplc="FFFFFFFF">
      <w:start w:val="1"/>
      <w:numFmt w:val="bullet"/>
      <w:lvlText w:val="-"/>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0514C3"/>
    <w:multiLevelType w:val="hybridMultilevel"/>
    <w:tmpl w:val="A0E4B4AC"/>
    <w:lvl w:ilvl="0" w:tplc="088C5476">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2" w15:restartNumberingAfterBreak="0">
    <w:nsid w:val="52AF59E1"/>
    <w:multiLevelType w:val="hybridMultilevel"/>
    <w:tmpl w:val="DB7A554A"/>
    <w:lvl w:ilvl="0" w:tplc="5FE08312">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4C40D1"/>
    <w:multiLevelType w:val="hybridMultilevel"/>
    <w:tmpl w:val="F016441C"/>
    <w:lvl w:ilvl="0" w:tplc="2CE0070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4DC3E2A"/>
    <w:multiLevelType w:val="hybridMultilevel"/>
    <w:tmpl w:val="9F0C2EE0"/>
    <w:lvl w:ilvl="0" w:tplc="55D41046">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71912E6"/>
    <w:multiLevelType w:val="hybridMultilevel"/>
    <w:tmpl w:val="6E34242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3C5170"/>
    <w:multiLevelType w:val="hybridMultilevel"/>
    <w:tmpl w:val="C8A27DFC"/>
    <w:lvl w:ilvl="0" w:tplc="5E32022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DDB566D"/>
    <w:multiLevelType w:val="hybridMultilevel"/>
    <w:tmpl w:val="2F2C32E0"/>
    <w:styleLink w:val="SGS11"/>
    <w:lvl w:ilvl="0" w:tplc="4066FAFA">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194DD1"/>
    <w:multiLevelType w:val="hybridMultilevel"/>
    <w:tmpl w:val="FB2C8388"/>
    <w:lvl w:ilvl="0" w:tplc="DD56BEB8">
      <w:start w:val="2"/>
      <w:numFmt w:val="bullet"/>
      <w:lvlText w:val="-"/>
      <w:lvlJc w:val="left"/>
      <w:pPr>
        <w:ind w:left="724" w:hanging="440"/>
      </w:pPr>
      <w:rPr>
        <w:rFonts w:ascii="Calibri" w:eastAsia="Calibri" w:hAnsi="Calibri"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2" w15:restartNumberingAfterBreak="0">
    <w:nsid w:val="64E444A1"/>
    <w:multiLevelType w:val="hybridMultilevel"/>
    <w:tmpl w:val="4EBE1CC4"/>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3"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6C6C470E"/>
    <w:multiLevelType w:val="hybridMultilevel"/>
    <w:tmpl w:val="3FE47486"/>
    <w:styleLink w:val="Style1121"/>
    <w:lvl w:ilvl="0" w:tplc="A76A4012">
      <w:start w:val="7"/>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35" w15:restartNumberingAfterBreak="0">
    <w:nsid w:val="769801EC"/>
    <w:multiLevelType w:val="hybridMultilevel"/>
    <w:tmpl w:val="BE5AFCDC"/>
    <w:lvl w:ilvl="0" w:tplc="83EC6854">
      <w:start w:val="1"/>
      <w:numFmt w:val="bullet"/>
      <w:pStyle w:val="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7"/>
  </w:num>
  <w:num w:numId="2">
    <w:abstractNumId w:val="35"/>
  </w:num>
  <w:num w:numId="3">
    <w:abstractNumId w:val="12"/>
  </w:num>
  <w:num w:numId="4">
    <w:abstractNumId w:val="26"/>
  </w:num>
  <w:num w:numId="5">
    <w:abstractNumId w:val="33"/>
  </w:num>
  <w:num w:numId="6">
    <w:abstractNumId w:val="30"/>
  </w:num>
  <w:num w:numId="7">
    <w:abstractNumId w:val="29"/>
  </w:num>
  <w:num w:numId="8">
    <w:abstractNumId w:val="28"/>
  </w:num>
  <w:num w:numId="9">
    <w:abstractNumId w:val="9"/>
  </w:num>
  <w:num w:numId="10">
    <w:abstractNumId w:val="0"/>
  </w:num>
  <w:num w:numId="11">
    <w:abstractNumId w:val="7"/>
  </w:num>
  <w:num w:numId="12">
    <w:abstractNumId w:val="24"/>
  </w:num>
  <w:num w:numId="13">
    <w:abstractNumId w:val="2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31"/>
  </w:num>
  <w:num w:numId="18">
    <w:abstractNumId w:val="25"/>
  </w:num>
  <w:num w:numId="19">
    <w:abstractNumId w:val="10"/>
  </w:num>
  <w:num w:numId="20">
    <w:abstractNumId w:val="18"/>
  </w:num>
  <w:num w:numId="21">
    <w:abstractNumId w:val="8"/>
  </w:num>
  <w:num w:numId="22">
    <w:abstractNumId w:val="11"/>
  </w:num>
  <w:num w:numId="23">
    <w:abstractNumId w:val="20"/>
  </w:num>
  <w:num w:numId="24">
    <w:abstractNumId w:val="32"/>
  </w:num>
  <w:num w:numId="25">
    <w:abstractNumId w:val="22"/>
  </w:num>
  <w:num w:numId="26">
    <w:abstractNumId w:val="6"/>
  </w:num>
  <w:num w:numId="27">
    <w:abstractNumId w:val="34"/>
  </w:num>
  <w:num w:numId="28">
    <w:abstractNumId w:val="27"/>
  </w:num>
  <w:num w:numId="29">
    <w:abstractNumId w:val="36"/>
  </w:num>
  <w:num w:numId="30">
    <w:abstractNumId w:val="1"/>
  </w:num>
  <w:num w:numId="31">
    <w:abstractNumId w:val="14"/>
  </w:num>
  <w:num w:numId="32">
    <w:abstractNumId w:val="19"/>
  </w:num>
  <w:num w:numId="33">
    <w:abstractNumId w:val="16"/>
  </w:num>
  <w:num w:numId="34">
    <w:abstractNumId w:val="5"/>
  </w:num>
  <w:num w:numId="35">
    <w:abstractNumId w:val="2"/>
  </w:num>
  <w:num w:numId="36">
    <w:abstractNumId w:val="15"/>
  </w:num>
  <w:num w:numId="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Yunchuan Yang/PHY Standard&amp;Research Lab /SRC-Beijing/Staff Engineer/Samsung Electronics">
    <w15:presenceInfo w15:providerId="AD" w15:userId="S-1-5-21-1569490900-2152479555-3239727262-2691684"/>
  </w15:person>
  <w15:person w15:author="Anritsu">
    <w15:presenceInfo w15:providerId="None" w15:userId="Anritsu"/>
  </w15:person>
  <w15:person w15:author="Kazuyoshi Uesaka">
    <w15:presenceInfo w15:providerId="None" w15:userId="Kazuyoshi Ue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145D43"/>
    <w:rsid w:val="00191563"/>
    <w:rsid w:val="00192C46"/>
    <w:rsid w:val="001A08B3"/>
    <w:rsid w:val="001A7B60"/>
    <w:rsid w:val="001B52F0"/>
    <w:rsid w:val="001B7A65"/>
    <w:rsid w:val="001D7387"/>
    <w:rsid w:val="001E3F01"/>
    <w:rsid w:val="001E41F3"/>
    <w:rsid w:val="0026004D"/>
    <w:rsid w:val="002640DD"/>
    <w:rsid w:val="00266B0B"/>
    <w:rsid w:val="00275D12"/>
    <w:rsid w:val="00284FEB"/>
    <w:rsid w:val="002860C4"/>
    <w:rsid w:val="002B5741"/>
    <w:rsid w:val="002E2D30"/>
    <w:rsid w:val="002E472E"/>
    <w:rsid w:val="00305409"/>
    <w:rsid w:val="00320850"/>
    <w:rsid w:val="003345D3"/>
    <w:rsid w:val="003609EF"/>
    <w:rsid w:val="0036231A"/>
    <w:rsid w:val="00374DD4"/>
    <w:rsid w:val="003D057B"/>
    <w:rsid w:val="003E1A36"/>
    <w:rsid w:val="00410371"/>
    <w:rsid w:val="004242F1"/>
    <w:rsid w:val="004B75B7"/>
    <w:rsid w:val="004D5E28"/>
    <w:rsid w:val="005141D9"/>
    <w:rsid w:val="0051580D"/>
    <w:rsid w:val="00521364"/>
    <w:rsid w:val="00547111"/>
    <w:rsid w:val="00592D74"/>
    <w:rsid w:val="005E2C44"/>
    <w:rsid w:val="005E3901"/>
    <w:rsid w:val="005E5002"/>
    <w:rsid w:val="00621188"/>
    <w:rsid w:val="006257ED"/>
    <w:rsid w:val="00653DE4"/>
    <w:rsid w:val="00656F3C"/>
    <w:rsid w:val="00665C47"/>
    <w:rsid w:val="00695808"/>
    <w:rsid w:val="006B46FB"/>
    <w:rsid w:val="006E21FB"/>
    <w:rsid w:val="007919D2"/>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005E"/>
    <w:rsid w:val="008A45A6"/>
    <w:rsid w:val="008D2C5B"/>
    <w:rsid w:val="008D3CCC"/>
    <w:rsid w:val="008F3789"/>
    <w:rsid w:val="008F686C"/>
    <w:rsid w:val="009148DE"/>
    <w:rsid w:val="0093275C"/>
    <w:rsid w:val="00941E30"/>
    <w:rsid w:val="00942E7E"/>
    <w:rsid w:val="009531B0"/>
    <w:rsid w:val="009741B3"/>
    <w:rsid w:val="009777D9"/>
    <w:rsid w:val="00991B88"/>
    <w:rsid w:val="009A5753"/>
    <w:rsid w:val="009A579D"/>
    <w:rsid w:val="009E3297"/>
    <w:rsid w:val="009F734F"/>
    <w:rsid w:val="00A246B6"/>
    <w:rsid w:val="00A47732"/>
    <w:rsid w:val="00A47E70"/>
    <w:rsid w:val="00A50CF0"/>
    <w:rsid w:val="00A7671C"/>
    <w:rsid w:val="00A8068F"/>
    <w:rsid w:val="00AA02E5"/>
    <w:rsid w:val="00AA2CBC"/>
    <w:rsid w:val="00AB2193"/>
    <w:rsid w:val="00AC5820"/>
    <w:rsid w:val="00AD1CD8"/>
    <w:rsid w:val="00AF1A62"/>
    <w:rsid w:val="00B258BB"/>
    <w:rsid w:val="00B36776"/>
    <w:rsid w:val="00B67B97"/>
    <w:rsid w:val="00B968C8"/>
    <w:rsid w:val="00BA3EC5"/>
    <w:rsid w:val="00BA51D9"/>
    <w:rsid w:val="00BB5CB7"/>
    <w:rsid w:val="00BB5DFC"/>
    <w:rsid w:val="00BC7777"/>
    <w:rsid w:val="00BD279D"/>
    <w:rsid w:val="00BD6BB8"/>
    <w:rsid w:val="00C43A45"/>
    <w:rsid w:val="00C66BA2"/>
    <w:rsid w:val="00C851A0"/>
    <w:rsid w:val="00C870F6"/>
    <w:rsid w:val="00C95985"/>
    <w:rsid w:val="00CC5026"/>
    <w:rsid w:val="00CC68D0"/>
    <w:rsid w:val="00CD35AE"/>
    <w:rsid w:val="00D03F9A"/>
    <w:rsid w:val="00D06D51"/>
    <w:rsid w:val="00D24991"/>
    <w:rsid w:val="00D50255"/>
    <w:rsid w:val="00D66520"/>
    <w:rsid w:val="00D84AE9"/>
    <w:rsid w:val="00D9124E"/>
    <w:rsid w:val="00DE34CF"/>
    <w:rsid w:val="00E13F3D"/>
    <w:rsid w:val="00E34898"/>
    <w:rsid w:val="00E8091D"/>
    <w:rsid w:val="00E81AA4"/>
    <w:rsid w:val="00EB09B7"/>
    <w:rsid w:val="00EE7D7C"/>
    <w:rsid w:val="00F25D98"/>
    <w:rsid w:val="00F300FB"/>
    <w:rsid w:val="00F3222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uvudrubrik,app heading 1,l1,h1,h11,h12,h13,h14,h15,h16,NMP Heading 1,heading 1,h17,h111,h121,h131,h141,h151,h161,h18,h112,h122,h132,h142,h152,h162,h19,h113,h123,h133,h143,h153,h163,Memo Heading 1,Head 1 (Chapter heading),Titre§,1,1.0,Telia"/>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0H,h3,no break,Memo Heading 3,l3,3,list 3,Head 3,1.1.1,3rd level,Major Section Sub Section,PA Minor Section,Head3,Level 3 Head,31,32,33,311,321,34,312,322,35,313,323,36,314,324,37,315,325,38,316,326,39,317,327,310,318,328,331,E"/>
    <w:basedOn w:val="2"/>
    <w:next w:val="a"/>
    <w:link w:val="33"/>
    <w:qFormat/>
    <w:rsid w:val="000B7FED"/>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4,4,heading 4,41,42,43,411,421,44,412,422,45,413,423"/>
    <w:basedOn w:val="30"/>
    <w:next w:val="a"/>
    <w:link w:val="42"/>
    <w:qFormat/>
    <w:rsid w:val="000B7FED"/>
    <w:pPr>
      <w:ind w:left="1418" w:hanging="1418"/>
      <w:outlineLvl w:val="3"/>
    </w:pPr>
    <w:rPr>
      <w:sz w:val="24"/>
    </w:rPr>
  </w:style>
  <w:style w:type="paragraph" w:styleId="5">
    <w:name w:val="heading 5"/>
    <w:aliases w:val="h5,Heading5,Head5,H5,M5,mh2,Module heading 2,heading 8,Numbered Sub-list,Heading 81,5,标题 81,Heading 811,Level_2,Heading 8111,Heading 81111,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23"/>
    <w:rsid w:val="000B7FED"/>
    <w:pPr>
      <w:widowControl w:val="0"/>
    </w:pPr>
    <w:rPr>
      <w:rFonts w:ascii="Arial" w:hAnsi="Arial"/>
      <w:b/>
      <w:noProof/>
      <w:sz w:val="18"/>
      <w:lang w:val="en-GB" w:eastAsia="en-US"/>
    </w:rPr>
  </w:style>
  <w:style w:type="character" w:styleId="a5">
    <w:name w:val="footnote reference"/>
    <w:aliases w:val="Appel note de bas de p,Nota,Footnote symbol,Footnot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7"/>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4">
    <w:name w:val="List Bullet 2"/>
    <w:aliases w:val="lb2"/>
    <w:basedOn w:val="a8"/>
    <w:link w:val="25"/>
    <w:rsid w:val="000B7FED"/>
    <w:pPr>
      <w:ind w:left="851"/>
    </w:pPr>
  </w:style>
  <w:style w:type="paragraph" w:styleId="31">
    <w:name w:val="List Bullet 3"/>
    <w:basedOn w:val="24"/>
    <w:link w:val="32"/>
    <w:rsid w:val="000B7FED"/>
    <w:pPr>
      <w:ind w:left="1135"/>
    </w:pPr>
  </w:style>
  <w:style w:type="paragraph" w:styleId="a3">
    <w:name w:val="List Number"/>
    <w:basedOn w:val="a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9"/>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link w:val="35"/>
    <w:rsid w:val="000B7FED"/>
    <w:pPr>
      <w:ind w:left="1135"/>
    </w:pPr>
  </w:style>
  <w:style w:type="paragraph" w:styleId="41">
    <w:name w:val="List 4"/>
    <w:basedOn w:val="34"/>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2"/>
    <w:rsid w:val="000B7FED"/>
    <w:rPr>
      <w:color w:val="FF0000"/>
    </w:rPr>
  </w:style>
  <w:style w:type="paragraph" w:styleId="a9">
    <w:name w:val="List"/>
    <w:basedOn w:val="a"/>
    <w:link w:val="aa"/>
    <w:rsid w:val="000B7FED"/>
    <w:pPr>
      <w:ind w:left="568" w:hanging="284"/>
    </w:pPr>
  </w:style>
  <w:style w:type="paragraph" w:styleId="a8">
    <w:name w:val="List Bullet"/>
    <w:aliases w:val="UL"/>
    <w:basedOn w:val="a9"/>
    <w:link w:val="ab"/>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6"/>
    <w:link w:val="B2Char"/>
    <w:qFormat/>
    <w:rsid w:val="000B7FED"/>
  </w:style>
  <w:style w:type="paragraph" w:customStyle="1" w:styleId="B3">
    <w:name w:val="B3"/>
    <w:basedOn w:val="34"/>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c">
    <w:name w:val="footer"/>
    <w:aliases w:val="footer odd,footer,fo,pie de página"/>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e">
    <w:name w:val="Hyperlink"/>
    <w:qFormat/>
    <w:rsid w:val="000B7FED"/>
    <w:rPr>
      <w:color w:val="0000FF"/>
      <w:u w:val="single"/>
    </w:rPr>
  </w:style>
  <w:style w:type="character" w:styleId="af">
    <w:name w:val="annotation reference"/>
    <w:uiPriority w:val="99"/>
    <w:qFormat/>
    <w:rsid w:val="000B7FED"/>
    <w:rPr>
      <w:sz w:val="16"/>
    </w:rPr>
  </w:style>
  <w:style w:type="paragraph" w:styleId="af0">
    <w:name w:val="annotation text"/>
    <w:basedOn w:val="a"/>
    <w:link w:val="af1"/>
    <w:uiPriority w:val="99"/>
    <w:qFormat/>
    <w:rsid w:val="000B7FED"/>
  </w:style>
  <w:style w:type="character" w:styleId="af2">
    <w:name w:val="FollowedHyperlink"/>
    <w:qFormat/>
    <w:rsid w:val="000B7FED"/>
    <w:rPr>
      <w:color w:val="800080"/>
      <w:u w:val="single"/>
    </w:rPr>
  </w:style>
  <w:style w:type="paragraph" w:styleId="af3">
    <w:name w:val="Balloon Text"/>
    <w:basedOn w:val="a"/>
    <w:link w:val="af4"/>
    <w:uiPriority w:val="99"/>
    <w:qFormat/>
    <w:rsid w:val="000B7FED"/>
    <w:rPr>
      <w:rFonts w:ascii="Tahoma" w:hAnsi="Tahoma" w:cs="Tahoma"/>
      <w:sz w:val="16"/>
      <w:szCs w:val="16"/>
    </w:rPr>
  </w:style>
  <w:style w:type="paragraph" w:styleId="af5">
    <w:name w:val="annotation subject"/>
    <w:basedOn w:val="af0"/>
    <w:next w:val="af0"/>
    <w:link w:val="af6"/>
    <w:uiPriority w:val="99"/>
    <w:qFormat/>
    <w:rsid w:val="000B7FED"/>
    <w:rPr>
      <w:b/>
      <w:bCs/>
    </w:rPr>
  </w:style>
  <w:style w:type="paragraph" w:styleId="af7">
    <w:name w:val="Document Map"/>
    <w:basedOn w:val="a"/>
    <w:link w:val="af8"/>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CRCoverPageChar">
    <w:name w:val="CR Cover Page Char"/>
    <w:link w:val="CRCoverPage"/>
    <w:qFormat/>
    <w:rsid w:val="007919D2"/>
    <w:rPr>
      <w:rFonts w:ascii="Arial" w:hAnsi="Arial"/>
      <w:lang w:val="en-GB" w:eastAsia="en-US"/>
    </w:rPr>
  </w:style>
  <w:style w:type="character" w:customStyle="1" w:styleId="TANChar">
    <w:name w:val="TAN Char"/>
    <w:link w:val="TAN"/>
    <w:qFormat/>
    <w:rsid w:val="007919D2"/>
    <w:rPr>
      <w:rFonts w:ascii="Arial" w:hAnsi="Arial"/>
      <w:sz w:val="18"/>
      <w:lang w:val="en-GB" w:eastAsia="en-US"/>
    </w:rPr>
  </w:style>
  <w:style w:type="paragraph" w:customStyle="1" w:styleId="FL">
    <w:name w:val="FL"/>
    <w:basedOn w:val="a"/>
    <w:qFormat/>
    <w:rsid w:val="007919D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styleId="af9">
    <w:name w:val="Emphasis"/>
    <w:uiPriority w:val="20"/>
    <w:qFormat/>
    <w:rsid w:val="007919D2"/>
    <w:rPr>
      <w:i/>
      <w:iCs/>
    </w:rPr>
  </w:style>
  <w:style w:type="character" w:customStyle="1" w:styleId="B1Zchn">
    <w:name w:val="B1 Zchn"/>
    <w:qFormat/>
    <w:locked/>
    <w:rsid w:val="007919D2"/>
    <w:rPr>
      <w:rFonts w:ascii="Times New Roman" w:hAnsi="Times New Roman"/>
      <w:lang w:val="en-GB" w:eastAsia="en-US"/>
    </w:rPr>
  </w:style>
  <w:style w:type="paragraph" w:styleId="afa">
    <w:name w:val="Revision"/>
    <w:hidden/>
    <w:uiPriority w:val="99"/>
    <w:qFormat/>
    <w:rsid w:val="007919D2"/>
    <w:rPr>
      <w:rFonts w:ascii="Times New Roman" w:hAnsi="Times New Roman"/>
      <w:lang w:val="en-GB" w:eastAsia="en-US"/>
    </w:rPr>
  </w:style>
  <w:style w:type="character" w:styleId="HTML">
    <w:name w:val="HTML Acronym"/>
    <w:uiPriority w:val="99"/>
    <w:unhideWhenUsed/>
    <w:rsid w:val="007919D2"/>
  </w:style>
  <w:style w:type="paragraph" w:styleId="afb">
    <w:name w:val="List Paragraph"/>
    <w:aliases w:val="- Bullets,목록 단락,?? ??,?????,????,清單段落1,Lista1,?? ?목록 단락 Char,¥ê¥¹¥È¶ÎÂä Char,¥¨º¥¹¥È¶ÎÂä Char,R4_bullets,列表段落1,—ño’i—Ž,¥¡¡¡¡ì¬º¥¹¥È¶ÎÂä,ÁÐ³ö¶ÎÂä,¥ê¥¹¥È¶ÎÂä,1st level - Bullet List Paragraph,Lettre d'introduction,Paragrafo elenco"/>
    <w:basedOn w:val="a"/>
    <w:link w:val="afc"/>
    <w:uiPriority w:val="34"/>
    <w:qFormat/>
    <w:rsid w:val="007919D2"/>
    <w:pPr>
      <w:overflowPunct w:val="0"/>
      <w:autoSpaceDE w:val="0"/>
      <w:autoSpaceDN w:val="0"/>
      <w:adjustRightInd w:val="0"/>
      <w:spacing w:after="0"/>
      <w:ind w:left="720"/>
      <w:contextualSpacing/>
      <w:textAlignment w:val="baseline"/>
    </w:pPr>
    <w:rPr>
      <w:sz w:val="24"/>
      <w:szCs w:val="24"/>
      <w:lang w:eastAsia="en-GB"/>
    </w:rPr>
  </w:style>
  <w:style w:type="character" w:styleId="afd">
    <w:name w:val="Strong"/>
    <w:aliases w:val="Level 2"/>
    <w:qFormat/>
    <w:rsid w:val="007919D2"/>
    <w:rPr>
      <w:b/>
      <w:bCs/>
    </w:rPr>
  </w:style>
  <w:style w:type="paragraph" w:styleId="afe">
    <w:name w:val="Body Text Indent"/>
    <w:basedOn w:val="a"/>
    <w:link w:val="aff"/>
    <w:unhideWhenUsed/>
    <w:qFormat/>
    <w:rsid w:val="007919D2"/>
    <w:pPr>
      <w:overflowPunct w:val="0"/>
      <w:autoSpaceDE w:val="0"/>
      <w:autoSpaceDN w:val="0"/>
      <w:adjustRightInd w:val="0"/>
      <w:spacing w:after="120" w:line="271" w:lineRule="auto"/>
      <w:ind w:left="425"/>
      <w:textAlignment w:val="baseline"/>
    </w:pPr>
    <w:rPr>
      <w:rFonts w:ascii="Arial" w:eastAsia="Arial" w:hAnsi="Arial" w:cs="Arial Unicode MS"/>
      <w:lang w:val="en-US" w:eastAsia="en-GB"/>
    </w:rPr>
  </w:style>
  <w:style w:type="character" w:customStyle="1" w:styleId="aff">
    <w:name w:val="正文文本缩进 字符"/>
    <w:basedOn w:val="a0"/>
    <w:link w:val="afe"/>
    <w:qFormat/>
    <w:rsid w:val="007919D2"/>
    <w:rPr>
      <w:rFonts w:ascii="Arial" w:eastAsia="Arial" w:hAnsi="Arial" w:cs="Arial Unicode MS"/>
      <w:lang w:val="en-US" w:eastAsia="en-GB"/>
    </w:rPr>
  </w:style>
  <w:style w:type="character" w:styleId="aff0">
    <w:name w:val="page number"/>
    <w:rsid w:val="007919D2"/>
  </w:style>
  <w:style w:type="paragraph" w:styleId="aff1">
    <w:name w:val="Normal (Web)"/>
    <w:basedOn w:val="a"/>
    <w:qFormat/>
    <w:rsid w:val="007919D2"/>
    <w:pPr>
      <w:overflowPunct w:val="0"/>
      <w:autoSpaceDE w:val="0"/>
      <w:autoSpaceDN w:val="0"/>
      <w:adjustRightInd w:val="0"/>
      <w:spacing w:before="100" w:beforeAutospacing="1" w:after="100" w:afterAutospacing="1"/>
      <w:textAlignment w:val="baseline"/>
    </w:pPr>
    <w:rPr>
      <w:rFonts w:eastAsia="Arial Unicode MS"/>
      <w:sz w:val="24"/>
      <w:szCs w:val="24"/>
      <w:lang w:eastAsia="en-GB"/>
    </w:rPr>
  </w:style>
  <w:style w:type="character" w:customStyle="1" w:styleId="THC">
    <w:name w:val="TH C"/>
    <w:rsid w:val="007919D2"/>
    <w:rPr>
      <w:rFonts w:ascii="Arial" w:eastAsia="MS Mincho" w:hAnsi="Arial" w:cs="Arial"/>
      <w:b/>
      <w:bCs/>
      <w:lang w:val="en-GB" w:eastAsia="ja-JP"/>
    </w:rPr>
  </w:style>
  <w:style w:type="character" w:customStyle="1" w:styleId="NOZchn">
    <w:name w:val="NO Zchn"/>
    <w:qFormat/>
    <w:rsid w:val="007919D2"/>
    <w:rPr>
      <w:lang w:val="en-GB" w:eastAsia="en-US" w:bidi="ar-SA"/>
    </w:rPr>
  </w:style>
  <w:style w:type="character" w:customStyle="1" w:styleId="TALZchn">
    <w:name w:val="TAL Zchn"/>
    <w:rsid w:val="007919D2"/>
    <w:rPr>
      <w:rFonts w:ascii="Arial" w:hAnsi="Arial"/>
      <w:sz w:val="18"/>
      <w:lang w:val="en-GB" w:eastAsia="en-US" w:bidi="ar-SA"/>
    </w:rPr>
  </w:style>
  <w:style w:type="character" w:customStyle="1" w:styleId="Heading4C">
    <w:name w:val="Heading 4 C"/>
    <w:rsid w:val="007919D2"/>
    <w:rPr>
      <w:rFonts w:ascii="Arial" w:hAnsi="Arial"/>
      <w:sz w:val="24"/>
      <w:szCs w:val="28"/>
      <w:lang w:val="en-GB" w:eastAsia="en-US" w:bidi="ar-SA"/>
    </w:rPr>
  </w:style>
  <w:style w:type="paragraph" w:styleId="53">
    <w:name w:val="List Number 5"/>
    <w:basedOn w:val="a"/>
    <w:qFormat/>
    <w:rsid w:val="007919D2"/>
    <w:pPr>
      <w:tabs>
        <w:tab w:val="num" w:pos="1492"/>
        <w:tab w:val="num" w:pos="1800"/>
      </w:tabs>
      <w:overflowPunct w:val="0"/>
      <w:autoSpaceDE w:val="0"/>
      <w:autoSpaceDN w:val="0"/>
      <w:adjustRightInd w:val="0"/>
      <w:ind w:left="1800" w:hanging="360"/>
      <w:textAlignment w:val="baseline"/>
    </w:pPr>
    <w:rPr>
      <w:rFonts w:eastAsia="MS Mincho"/>
      <w:lang w:eastAsia="en-GB"/>
    </w:rPr>
  </w:style>
  <w:style w:type="paragraph" w:styleId="3">
    <w:name w:val="List Number 3"/>
    <w:basedOn w:val="a"/>
    <w:qFormat/>
    <w:rsid w:val="007919D2"/>
    <w:pPr>
      <w:numPr>
        <w:numId w:val="3"/>
      </w:numPr>
      <w:tabs>
        <w:tab w:val="num" w:pos="720"/>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qFormat/>
    <w:rsid w:val="007919D2"/>
    <w:pPr>
      <w:numPr>
        <w:numId w:val="2"/>
      </w:numPr>
      <w:tabs>
        <w:tab w:val="clear" w:pos="720"/>
        <w:tab w:val="num" w:pos="1209"/>
      </w:tabs>
      <w:overflowPunct w:val="0"/>
      <w:autoSpaceDE w:val="0"/>
      <w:autoSpaceDN w:val="0"/>
      <w:adjustRightInd w:val="0"/>
      <w:ind w:left="1209" w:hanging="420"/>
      <w:textAlignment w:val="baseline"/>
    </w:pPr>
    <w:rPr>
      <w:rFonts w:eastAsia="MS Mincho"/>
      <w:lang w:eastAsia="en-GB"/>
    </w:rPr>
  </w:style>
  <w:style w:type="paragraph" w:styleId="aff2">
    <w:name w:val="Note Heading"/>
    <w:basedOn w:val="a"/>
    <w:next w:val="a"/>
    <w:link w:val="aff3"/>
    <w:qFormat/>
    <w:rsid w:val="007919D2"/>
    <w:pPr>
      <w:overflowPunct w:val="0"/>
      <w:autoSpaceDE w:val="0"/>
      <w:autoSpaceDN w:val="0"/>
      <w:adjustRightInd w:val="0"/>
      <w:textAlignment w:val="baseline"/>
    </w:pPr>
    <w:rPr>
      <w:rFonts w:eastAsia="MS Mincho"/>
      <w:lang w:val="x-none" w:eastAsia="x-none"/>
    </w:rPr>
  </w:style>
  <w:style w:type="character" w:customStyle="1" w:styleId="aff3">
    <w:name w:val="注释标题 字符"/>
    <w:basedOn w:val="a0"/>
    <w:link w:val="aff2"/>
    <w:rsid w:val="007919D2"/>
    <w:rPr>
      <w:rFonts w:ascii="Times New Roman" w:eastAsia="MS Mincho" w:hAnsi="Times New Roman"/>
      <w:lang w:val="x-none" w:eastAsia="x-none"/>
    </w:rPr>
  </w:style>
  <w:style w:type="paragraph" w:styleId="aff4">
    <w:name w:val="Plain Text"/>
    <w:basedOn w:val="a"/>
    <w:link w:val="aff5"/>
    <w:qFormat/>
    <w:rsid w:val="007919D2"/>
    <w:pPr>
      <w:overflowPunct w:val="0"/>
      <w:autoSpaceDE w:val="0"/>
      <w:autoSpaceDN w:val="0"/>
      <w:adjustRightInd w:val="0"/>
      <w:textAlignment w:val="baseline"/>
    </w:pPr>
    <w:rPr>
      <w:rFonts w:ascii="Courier New" w:hAnsi="Courier New"/>
      <w:lang w:val="nb-NO" w:eastAsia="en-GB"/>
    </w:rPr>
  </w:style>
  <w:style w:type="character" w:customStyle="1" w:styleId="aff5">
    <w:name w:val="纯文本 字符"/>
    <w:basedOn w:val="a0"/>
    <w:link w:val="aff4"/>
    <w:rsid w:val="007919D2"/>
    <w:rPr>
      <w:rFonts w:ascii="Courier New" w:hAnsi="Courier New"/>
      <w:lang w:val="nb-NO" w:eastAsia="en-GB"/>
    </w:rPr>
  </w:style>
  <w:style w:type="paragraph" w:styleId="aff6">
    <w:name w:val="index heading"/>
    <w:basedOn w:val="a"/>
    <w:next w:val="a"/>
    <w:qFormat/>
    <w:rsid w:val="007919D2"/>
    <w:pPr>
      <w:pBdr>
        <w:top w:val="single" w:sz="12" w:space="0" w:color="auto"/>
      </w:pBdr>
      <w:overflowPunct w:val="0"/>
      <w:autoSpaceDE w:val="0"/>
      <w:autoSpaceDN w:val="0"/>
      <w:adjustRightInd w:val="0"/>
      <w:spacing w:before="360" w:after="240"/>
      <w:textAlignment w:val="baseline"/>
    </w:pPr>
    <w:rPr>
      <w:rFonts w:eastAsia="Batang"/>
      <w:b/>
      <w:i/>
      <w:sz w:val="26"/>
      <w:lang w:eastAsia="en-GB"/>
    </w:rPr>
  </w:style>
  <w:style w:type="paragraph" w:customStyle="1" w:styleId="Revision1">
    <w:name w:val="Revision1"/>
    <w:hidden/>
    <w:semiHidden/>
    <w:qFormat/>
    <w:rsid w:val="007919D2"/>
    <w:rPr>
      <w:rFonts w:ascii="Times New Roman" w:eastAsia="Batang" w:hAnsi="Times New Roman"/>
      <w:lang w:val="en-GB" w:eastAsia="en-US"/>
    </w:rPr>
  </w:style>
  <w:style w:type="paragraph" w:styleId="aff7">
    <w:name w:val="endnote text"/>
    <w:basedOn w:val="a"/>
    <w:link w:val="aff8"/>
    <w:qFormat/>
    <w:rsid w:val="007919D2"/>
    <w:pPr>
      <w:overflowPunct w:val="0"/>
      <w:autoSpaceDE w:val="0"/>
      <w:autoSpaceDN w:val="0"/>
      <w:adjustRightInd w:val="0"/>
      <w:snapToGrid w:val="0"/>
      <w:textAlignment w:val="baseline"/>
    </w:pPr>
    <w:rPr>
      <w:lang w:eastAsia="en-GB"/>
    </w:rPr>
  </w:style>
  <w:style w:type="character" w:customStyle="1" w:styleId="aff8">
    <w:name w:val="尾注文本 字符"/>
    <w:basedOn w:val="a0"/>
    <w:link w:val="aff7"/>
    <w:qFormat/>
    <w:rsid w:val="007919D2"/>
    <w:rPr>
      <w:rFonts w:ascii="Times New Roman" w:hAnsi="Times New Roman"/>
      <w:lang w:val="en-GB" w:eastAsia="en-GB"/>
    </w:rPr>
  </w:style>
  <w:style w:type="character" w:styleId="aff9">
    <w:name w:val="endnote reference"/>
    <w:qFormat/>
    <w:rsid w:val="007919D2"/>
    <w:rPr>
      <w:vertAlign w:val="superscript"/>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b"/>
    <w:qFormat/>
    <w:rsid w:val="007919D2"/>
    <w:pPr>
      <w:overflowPunct w:val="0"/>
      <w:autoSpaceDE w:val="0"/>
      <w:autoSpaceDN w:val="0"/>
      <w:adjustRightInd w:val="0"/>
      <w:textAlignment w:val="baseline"/>
    </w:pPr>
    <w:rPr>
      <w:lang w:eastAsia="x-none"/>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a"/>
    <w:qFormat/>
    <w:rsid w:val="007919D2"/>
    <w:rPr>
      <w:rFonts w:ascii="Times New Roman" w:hAnsi="Times New Roman"/>
      <w:lang w:val="en-GB" w:eastAsia="x-none"/>
    </w:rPr>
  </w:style>
  <w:style w:type="table" w:styleId="affc">
    <w:name w:val="Table Grid"/>
    <w:aliases w:val="SGS Table Basic 1,TableGrid"/>
    <w:basedOn w:val="a1"/>
    <w:qFormat/>
    <w:rsid w:val="007919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qFormat/>
    <w:rsid w:val="007919D2"/>
  </w:style>
  <w:style w:type="character" w:customStyle="1" w:styleId="hps">
    <w:name w:val="hps"/>
    <w:rsid w:val="007919D2"/>
  </w:style>
  <w:style w:type="paragraph" w:styleId="affd">
    <w:name w:val="caption"/>
    <w:aliases w:val="cap,cap Char,Caption Char1 Char,cap Char Char1,Caption Char Char1 Char,cap Char2 Char,Ca,Caption Char C...,cap1,cap2,cap11,Légende-figure,Légende-figure Char,Beschrifubg,Beschriftung Char,label,cap11 Char Char Char,captions,cap3,cap4,cap5,cap6"/>
    <w:basedOn w:val="a"/>
    <w:next w:val="a"/>
    <w:link w:val="affe"/>
    <w:uiPriority w:val="35"/>
    <w:qFormat/>
    <w:rsid w:val="007919D2"/>
    <w:pPr>
      <w:overflowPunct w:val="0"/>
      <w:autoSpaceDE w:val="0"/>
      <w:autoSpaceDN w:val="0"/>
      <w:adjustRightInd w:val="0"/>
      <w:spacing w:before="120" w:after="120"/>
      <w:textAlignment w:val="baseline"/>
    </w:pPr>
    <w:rPr>
      <w:b/>
      <w:lang w:val="x-none" w:eastAsia="x-none"/>
    </w:rPr>
  </w:style>
  <w:style w:type="character" w:styleId="HTML0">
    <w:name w:val="HTML Typewriter"/>
    <w:rsid w:val="007919D2"/>
    <w:rPr>
      <w:rFonts w:ascii="Courier New" w:eastAsia="Times New Roman" w:hAnsi="Courier New" w:cs="Courier New"/>
      <w:sz w:val="20"/>
      <w:szCs w:val="20"/>
    </w:rPr>
  </w:style>
  <w:style w:type="character" w:customStyle="1" w:styleId="msoins1">
    <w:name w:val="msoins"/>
    <w:qFormat/>
    <w:rsid w:val="007919D2"/>
  </w:style>
  <w:style w:type="paragraph" w:styleId="28">
    <w:name w:val="Body Text 2"/>
    <w:basedOn w:val="a"/>
    <w:link w:val="29"/>
    <w:qFormat/>
    <w:rsid w:val="007919D2"/>
    <w:pPr>
      <w:overflowPunct w:val="0"/>
      <w:autoSpaceDE w:val="0"/>
      <w:autoSpaceDN w:val="0"/>
      <w:adjustRightInd w:val="0"/>
      <w:textAlignment w:val="baseline"/>
    </w:pPr>
    <w:rPr>
      <w:rFonts w:ascii="CG Times (WN)" w:eastAsia="Malgun Gothic" w:hAnsi="CG Times (WN)"/>
      <w:i/>
      <w:lang w:eastAsia="ko-KR"/>
    </w:rPr>
  </w:style>
  <w:style w:type="character" w:customStyle="1" w:styleId="29">
    <w:name w:val="正文文本 2 字符"/>
    <w:basedOn w:val="a0"/>
    <w:link w:val="28"/>
    <w:rsid w:val="007919D2"/>
    <w:rPr>
      <w:rFonts w:eastAsia="Malgun Gothic"/>
      <w:i/>
      <w:lang w:val="en-GB" w:eastAsia="ko-KR"/>
    </w:rPr>
  </w:style>
  <w:style w:type="paragraph" w:styleId="36">
    <w:name w:val="Body Text 3"/>
    <w:basedOn w:val="a"/>
    <w:link w:val="37"/>
    <w:qFormat/>
    <w:rsid w:val="007919D2"/>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37">
    <w:name w:val="正文文本 3 字符"/>
    <w:basedOn w:val="a0"/>
    <w:link w:val="36"/>
    <w:rsid w:val="007919D2"/>
    <w:rPr>
      <w:rFonts w:eastAsia="Osaka"/>
      <w:color w:val="000000"/>
      <w:lang w:val="en-GB" w:eastAsia="ko-KR"/>
    </w:rPr>
  </w:style>
  <w:style w:type="paragraph" w:styleId="2a">
    <w:name w:val="Body Text Indent 2"/>
    <w:basedOn w:val="a"/>
    <w:link w:val="2b"/>
    <w:qFormat/>
    <w:rsid w:val="007919D2"/>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2b">
    <w:name w:val="正文文本缩进 2 字符"/>
    <w:basedOn w:val="a0"/>
    <w:link w:val="2a"/>
    <w:rsid w:val="007919D2"/>
    <w:rPr>
      <w:rFonts w:eastAsia="MS Mincho"/>
      <w:lang w:val="en-GB" w:eastAsia="en-GB"/>
    </w:rPr>
  </w:style>
  <w:style w:type="character" w:customStyle="1" w:styleId="BodyTextIndent2Char">
    <w:name w:val="Body Text Indent 2 Char"/>
    <w:basedOn w:val="a0"/>
    <w:qFormat/>
    <w:rsid w:val="007919D2"/>
    <w:rPr>
      <w:rFonts w:ascii="Times New Roman" w:eastAsia="Times New Roman" w:hAnsi="Times New Roman" w:cs="Times New Roman"/>
      <w:sz w:val="20"/>
      <w:szCs w:val="20"/>
    </w:rPr>
  </w:style>
  <w:style w:type="paragraph" w:styleId="afff">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a"/>
    <w:qFormat/>
    <w:rsid w:val="007919D2"/>
    <w:pPr>
      <w:overflowPunct w:val="0"/>
      <w:autoSpaceDE w:val="0"/>
      <w:autoSpaceDN w:val="0"/>
      <w:adjustRightInd w:val="0"/>
      <w:spacing w:after="0"/>
      <w:ind w:left="851"/>
      <w:textAlignment w:val="baseline"/>
    </w:pPr>
    <w:rPr>
      <w:rFonts w:eastAsia="MS Mincho"/>
      <w:lang w:val="it-IT" w:eastAsia="en-GB"/>
    </w:rPr>
  </w:style>
  <w:style w:type="paragraph" w:styleId="HTML1">
    <w:name w:val="HTML Preformatted"/>
    <w:basedOn w:val="a"/>
    <w:link w:val="HTML2"/>
    <w:rsid w:val="007919D2"/>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0"/>
    <w:link w:val="HTML1"/>
    <w:rsid w:val="007919D2"/>
    <w:rPr>
      <w:rFonts w:ascii="Courier New" w:eastAsia="MS Mincho" w:hAnsi="Courier New"/>
      <w:lang w:val="en-GB" w:eastAsia="x-none"/>
    </w:rPr>
  </w:style>
  <w:style w:type="character" w:customStyle="1" w:styleId="im-content1">
    <w:name w:val="im-content1"/>
    <w:rsid w:val="007919D2"/>
    <w:rPr>
      <w:color w:val="333333"/>
    </w:rPr>
  </w:style>
  <w:style w:type="paragraph" w:styleId="afff0">
    <w:name w:val="Date"/>
    <w:basedOn w:val="a"/>
    <w:next w:val="a"/>
    <w:link w:val="afff1"/>
    <w:qFormat/>
    <w:rsid w:val="007919D2"/>
    <w:pPr>
      <w:overflowPunct w:val="0"/>
      <w:autoSpaceDE w:val="0"/>
      <w:autoSpaceDN w:val="0"/>
      <w:adjustRightInd w:val="0"/>
      <w:spacing w:after="0"/>
      <w:jc w:val="both"/>
      <w:textAlignment w:val="baseline"/>
    </w:pPr>
    <w:rPr>
      <w:rFonts w:eastAsia="Times New Roman"/>
      <w:lang w:eastAsia="x-none"/>
    </w:rPr>
  </w:style>
  <w:style w:type="character" w:customStyle="1" w:styleId="afff1">
    <w:name w:val="日期 字符"/>
    <w:basedOn w:val="a0"/>
    <w:link w:val="afff0"/>
    <w:qFormat/>
    <w:rsid w:val="007919D2"/>
    <w:rPr>
      <w:rFonts w:ascii="Times New Roman" w:eastAsia="Times New Roman" w:hAnsi="Times New Roman"/>
      <w:lang w:val="en-GB" w:eastAsia="x-none"/>
    </w:rPr>
  </w:style>
  <w:style w:type="paragraph" w:customStyle="1" w:styleId="Revision2">
    <w:name w:val="Revision2"/>
    <w:hidden/>
    <w:semiHidden/>
    <w:qFormat/>
    <w:rsid w:val="007919D2"/>
    <w:rPr>
      <w:rFonts w:ascii="Times New Roman" w:eastAsia="MS Mincho" w:hAnsi="Times New Roman"/>
      <w:lang w:val="en-GB" w:eastAsia="en-US"/>
    </w:rPr>
  </w:style>
  <w:style w:type="character" w:customStyle="1" w:styleId="B3c">
    <w:name w:val="B3 c"/>
    <w:rsid w:val="007919D2"/>
    <w:rPr>
      <w:lang w:val="en-GB" w:eastAsia="en-GB"/>
    </w:rPr>
  </w:style>
  <w:style w:type="character" w:customStyle="1" w:styleId="fontstyle01">
    <w:name w:val="fontstyle01"/>
    <w:qFormat/>
    <w:rsid w:val="007919D2"/>
    <w:rPr>
      <w:rFonts w:ascii="Times-Roman" w:hAnsi="Times-Roman" w:hint="default"/>
      <w:b w:val="0"/>
      <w:bCs w:val="0"/>
      <w:i w:val="0"/>
      <w:iCs w:val="0"/>
      <w:color w:val="000000"/>
      <w:sz w:val="20"/>
      <w:szCs w:val="20"/>
    </w:rPr>
  </w:style>
  <w:style w:type="character" w:customStyle="1" w:styleId="afff2">
    <w:name w:val="+"/>
    <w:aliases w:val="superscript"/>
    <w:qFormat/>
    <w:rsid w:val="007919D2"/>
    <w:rPr>
      <w:vertAlign w:val="superscript"/>
    </w:rPr>
  </w:style>
  <w:style w:type="character" w:customStyle="1" w:styleId="mediumtext1">
    <w:name w:val="medium_text1"/>
    <w:rsid w:val="007919D2"/>
    <w:rPr>
      <w:sz w:val="18"/>
      <w:szCs w:val="18"/>
    </w:rPr>
  </w:style>
  <w:style w:type="character" w:customStyle="1" w:styleId="shorttext1">
    <w:name w:val="short_text1"/>
    <w:rsid w:val="007919D2"/>
    <w:rPr>
      <w:sz w:val="29"/>
      <w:szCs w:val="29"/>
    </w:rPr>
  </w:style>
  <w:style w:type="paragraph" w:styleId="38">
    <w:name w:val="Body Text Indent 3"/>
    <w:basedOn w:val="a"/>
    <w:link w:val="39"/>
    <w:qFormat/>
    <w:rsid w:val="007919D2"/>
    <w:pPr>
      <w:overflowPunct w:val="0"/>
      <w:autoSpaceDE w:val="0"/>
      <w:autoSpaceDN w:val="0"/>
      <w:adjustRightInd w:val="0"/>
      <w:spacing w:after="0"/>
      <w:ind w:left="1080"/>
      <w:textAlignment w:val="baseline"/>
    </w:pPr>
    <w:rPr>
      <w:rFonts w:eastAsia="Times New Roman"/>
      <w:lang w:val="x-none" w:eastAsia="en-GB"/>
    </w:rPr>
  </w:style>
  <w:style w:type="character" w:customStyle="1" w:styleId="39">
    <w:name w:val="正文文本缩进 3 字符"/>
    <w:basedOn w:val="a0"/>
    <w:link w:val="38"/>
    <w:rsid w:val="007919D2"/>
    <w:rPr>
      <w:rFonts w:ascii="Times New Roman" w:eastAsia="Times New Roman" w:hAnsi="Times New Roman"/>
      <w:lang w:val="x-none" w:eastAsia="en-GB"/>
    </w:rPr>
  </w:style>
  <w:style w:type="character" w:customStyle="1" w:styleId="DefaultParagraphFont1">
    <w:name w:val="Default Paragraph Font1"/>
    <w:rsid w:val="007919D2"/>
  </w:style>
  <w:style w:type="character" w:customStyle="1" w:styleId="Heading2-">
    <w:name w:val="Heading 2-"/>
    <w:rsid w:val="007919D2"/>
    <w:rPr>
      <w:rFonts w:ascii="Arial" w:hAnsi="Arial"/>
      <w:sz w:val="32"/>
      <w:lang w:val="en-GB"/>
    </w:rPr>
  </w:style>
  <w:style w:type="character" w:customStyle="1" w:styleId="CommentReference1">
    <w:name w:val="Comment Reference1"/>
    <w:rsid w:val="007919D2"/>
    <w:rPr>
      <w:sz w:val="16"/>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7919D2"/>
    <w:rPr>
      <w:rFonts w:ascii="Arial" w:hAnsi="Arial"/>
      <w:sz w:val="28"/>
      <w:lang w:val="en-GB" w:eastAsia="en-GB" w:bidi="ar-SA"/>
    </w:rPr>
  </w:style>
  <w:style w:type="character" w:customStyle="1" w:styleId="T1Zchn">
    <w:name w:val="T1 Zchn"/>
    <w:aliases w:val="Header 6 Zchn Zchn"/>
    <w:rsid w:val="007919D2"/>
    <w:rPr>
      <w:rFonts w:ascii="Arial" w:eastAsia="Times New Roman" w:hAnsi="Arial" w:cs="Times New Roman"/>
      <w:sz w:val="20"/>
      <w:szCs w:val="20"/>
      <w:lang w:val="en-GB"/>
    </w:rPr>
  </w:style>
  <w:style w:type="character" w:customStyle="1" w:styleId="BodyTextIndent2Char1">
    <w:name w:val="Body Text Indent 2 Char1"/>
    <w:rsid w:val="007919D2"/>
    <w:rPr>
      <w:rFonts w:ascii="Arial" w:eastAsia="MS Mincho" w:hAnsi="Arial"/>
      <w:lang w:val="en-GB" w:eastAsia="ja-JP"/>
    </w:rPr>
  </w:style>
  <w:style w:type="character" w:customStyle="1" w:styleId="BodyTextIndent2Char3">
    <w:name w:val="Body Text Indent 2 Char3"/>
    <w:rsid w:val="007919D2"/>
    <w:rPr>
      <w:rFonts w:ascii="Arial" w:eastAsia="MS Mincho" w:hAnsi="Arial" w:cs="Arial"/>
      <w:lang w:val="en-GB" w:eastAsia="ja-JP"/>
    </w:rPr>
  </w:style>
  <w:style w:type="character" w:customStyle="1" w:styleId="BodyTextIndent2Char2">
    <w:name w:val="Body Text Indent 2 Char2"/>
    <w:rsid w:val="007919D2"/>
    <w:rPr>
      <w:rFonts w:ascii="Arial" w:eastAsia="MS Mincho" w:hAnsi="Arial" w:cs="Arial"/>
      <w:lang w:val="en-GB" w:eastAsia="ja-JP" w:bidi="ar-SA"/>
    </w:rPr>
  </w:style>
  <w:style w:type="character" w:customStyle="1" w:styleId="EmailStyle97">
    <w:name w:val="EmailStyle97"/>
    <w:semiHidden/>
    <w:rsid w:val="007919D2"/>
    <w:rPr>
      <w:rFonts w:ascii="Arial" w:hAnsi="Arial" w:cs="Arial"/>
      <w:color w:val="auto"/>
      <w:sz w:val="20"/>
      <w:szCs w:val="20"/>
    </w:rPr>
  </w:style>
  <w:style w:type="character" w:customStyle="1" w:styleId="B1C">
    <w:name w:val="B1 C"/>
    <w:rsid w:val="007919D2"/>
    <w:rPr>
      <w:lang w:val="en-GB" w:eastAsia="en-US" w:bidi="ar-SA"/>
    </w:rPr>
  </w:style>
  <w:style w:type="character" w:customStyle="1" w:styleId="Titre3">
    <w:name w:val="Titre 3"/>
    <w:rsid w:val="007919D2"/>
    <w:rPr>
      <w:rFonts w:ascii="Arial" w:hAnsi="Arial"/>
      <w:sz w:val="28"/>
      <w:szCs w:val="28"/>
      <w:lang w:val="en-GB" w:eastAsia="en-GB"/>
    </w:rPr>
  </w:style>
  <w:style w:type="character" w:customStyle="1" w:styleId="B2C">
    <w:name w:val="B2 C"/>
    <w:rsid w:val="007919D2"/>
    <w:rPr>
      <w:lang w:val="en-GB" w:eastAsia="en-GB"/>
    </w:rPr>
  </w:style>
  <w:style w:type="character" w:customStyle="1" w:styleId="AndreaLeonardi">
    <w:name w:val="Andrea Leonardi"/>
    <w:semiHidden/>
    <w:qFormat/>
    <w:rsid w:val="007919D2"/>
    <w:rPr>
      <w:rFonts w:ascii="Arial" w:hAnsi="Arial" w:cs="Arial"/>
      <w:color w:val="auto"/>
      <w:sz w:val="20"/>
      <w:szCs w:val="20"/>
    </w:rPr>
  </w:style>
  <w:style w:type="paragraph" w:styleId="afff3">
    <w:name w:val="Title"/>
    <w:aliases w:val="Section Header"/>
    <w:basedOn w:val="a"/>
    <w:next w:val="a"/>
    <w:link w:val="afff4"/>
    <w:qFormat/>
    <w:rsid w:val="007919D2"/>
    <w:pPr>
      <w:overflowPunct w:val="0"/>
      <w:autoSpaceDE w:val="0"/>
      <w:autoSpaceDN w:val="0"/>
      <w:adjustRightInd w:val="0"/>
      <w:spacing w:before="240" w:after="60"/>
      <w:textAlignment w:val="baseline"/>
      <w:outlineLvl w:val="0"/>
    </w:pPr>
    <w:rPr>
      <w:rFonts w:ascii="Courier New" w:hAnsi="Courier New"/>
      <w:lang w:val="nb-NO" w:eastAsia="en-GB"/>
    </w:rPr>
  </w:style>
  <w:style w:type="character" w:customStyle="1" w:styleId="afff4">
    <w:name w:val="标题 字符"/>
    <w:aliases w:val="Section Header 字符"/>
    <w:basedOn w:val="a0"/>
    <w:link w:val="afff3"/>
    <w:qFormat/>
    <w:rsid w:val="007919D2"/>
    <w:rPr>
      <w:rFonts w:ascii="Courier New" w:hAnsi="Courier New"/>
      <w:lang w:val="nb-NO" w:eastAsia="en-GB"/>
    </w:rPr>
  </w:style>
  <w:style w:type="character" w:customStyle="1" w:styleId="Titre32">
    <w:name w:val="Titre 32"/>
    <w:rsid w:val="007919D2"/>
    <w:rPr>
      <w:rFonts w:ascii="Arial" w:hAnsi="Arial"/>
      <w:sz w:val="28"/>
      <w:szCs w:val="28"/>
      <w:lang w:val="en-GB" w:eastAsia="en-GB"/>
    </w:rPr>
  </w:style>
  <w:style w:type="character" w:customStyle="1" w:styleId="Titre31">
    <w:name w:val="Titre 31"/>
    <w:rsid w:val="007919D2"/>
    <w:rPr>
      <w:rFonts w:ascii="Arial" w:hAnsi="Arial"/>
      <w:sz w:val="28"/>
      <w:szCs w:val="28"/>
      <w:lang w:val="en-GB" w:eastAsia="en-GB"/>
    </w:rPr>
  </w:style>
  <w:style w:type="character" w:customStyle="1" w:styleId="PTK">
    <w:name w:val="PTK"/>
    <w:semiHidden/>
    <w:rsid w:val="007919D2"/>
    <w:rPr>
      <w:rFonts w:ascii="Arial" w:hAnsi="Arial" w:cs="Arial"/>
      <w:color w:val="000080"/>
      <w:sz w:val="20"/>
      <w:szCs w:val="20"/>
    </w:rPr>
  </w:style>
  <w:style w:type="character" w:customStyle="1" w:styleId="MTEquationSection">
    <w:name w:val="MTEquationSection"/>
    <w:rsid w:val="007919D2"/>
    <w:rPr>
      <w:noProof w:val="0"/>
      <w:vanish w:val="0"/>
      <w:color w:val="FF0000"/>
      <w:lang w:eastAsia="en-US"/>
    </w:rPr>
  </w:style>
  <w:style w:type="paragraph" w:styleId="TOC">
    <w:name w:val="TOC Heading"/>
    <w:basedOn w:val="1"/>
    <w:next w:val="a"/>
    <w:uiPriority w:val="39"/>
    <w:unhideWhenUsed/>
    <w:qFormat/>
    <w:rsid w:val="007919D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styleId="afff5">
    <w:name w:val="Placeholder Text"/>
    <w:uiPriority w:val="99"/>
    <w:rsid w:val="007919D2"/>
    <w:rPr>
      <w:color w:val="808080"/>
    </w:rPr>
  </w:style>
  <w:style w:type="paragraph" w:styleId="afff6">
    <w:name w:val="Subtitle"/>
    <w:basedOn w:val="a"/>
    <w:next w:val="a"/>
    <w:link w:val="afff7"/>
    <w:qFormat/>
    <w:rsid w:val="007919D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afff7">
    <w:name w:val="副标题 字符"/>
    <w:basedOn w:val="a0"/>
    <w:link w:val="afff6"/>
    <w:qFormat/>
    <w:rsid w:val="007919D2"/>
    <w:rPr>
      <w:rFonts w:ascii="Calibri Light" w:hAnsi="Calibri Light"/>
      <w:b/>
      <w:bCs/>
      <w:kern w:val="28"/>
      <w:sz w:val="32"/>
      <w:szCs w:val="32"/>
      <w:lang w:val="en-GB" w:eastAsia="ko-KR"/>
    </w:rPr>
  </w:style>
  <w:style w:type="paragraph" w:styleId="afff8">
    <w:name w:val="table of figures"/>
    <w:basedOn w:val="a"/>
    <w:next w:val="a"/>
    <w:qFormat/>
    <w:rsid w:val="007919D2"/>
    <w:pPr>
      <w:overflowPunct w:val="0"/>
      <w:autoSpaceDE w:val="0"/>
      <w:autoSpaceDN w:val="0"/>
      <w:adjustRightInd w:val="0"/>
      <w:ind w:left="400" w:hanging="400"/>
      <w:jc w:val="center"/>
      <w:textAlignment w:val="baseline"/>
    </w:pPr>
    <w:rPr>
      <w:rFonts w:eastAsia="Malgun Gothic"/>
      <w:b/>
      <w:lang w:eastAsia="en-GB"/>
    </w:rPr>
  </w:style>
  <w:style w:type="character" w:customStyle="1" w:styleId="Titre33">
    <w:name w:val="Titre 33"/>
    <w:rsid w:val="007919D2"/>
    <w:rPr>
      <w:rFonts w:ascii="Arial" w:hAnsi="Arial"/>
      <w:sz w:val="28"/>
      <w:lang w:val="en-GB" w:eastAsia="en-GB"/>
    </w:rPr>
  </w:style>
  <w:style w:type="table" w:styleId="12">
    <w:name w:val="Table Grid 1"/>
    <w:basedOn w:val="a1"/>
    <w:rsid w:val="007919D2"/>
    <w:pPr>
      <w:overflowPunct w:val="0"/>
      <w:autoSpaceDE w:val="0"/>
      <w:autoSpaceDN w:val="0"/>
      <w:adjustRightInd w:val="0"/>
      <w:spacing w:after="180"/>
      <w:textAlignment w:val="baseline"/>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9">
    <w:name w:val="envelope return"/>
    <w:basedOn w:val="a"/>
    <w:qFormat/>
    <w:rsid w:val="007919D2"/>
    <w:pPr>
      <w:overflowPunct w:val="0"/>
      <w:autoSpaceDE w:val="0"/>
      <w:autoSpaceDN w:val="0"/>
      <w:adjustRightInd w:val="0"/>
      <w:textAlignment w:val="baseline"/>
    </w:pPr>
    <w:rPr>
      <w:rFonts w:ascii="Arial" w:eastAsia="Times New Roman" w:hAnsi="Arial" w:cs="Arial"/>
      <w:lang w:eastAsia="en-GB"/>
    </w:rPr>
  </w:style>
  <w:style w:type="character" w:customStyle="1" w:styleId="UnresolvedMention1">
    <w:name w:val="Unresolved Mention1"/>
    <w:uiPriority w:val="99"/>
    <w:semiHidden/>
    <w:unhideWhenUsed/>
    <w:rsid w:val="007919D2"/>
    <w:rPr>
      <w:color w:val="808080"/>
      <w:shd w:val="clear" w:color="auto" w:fill="E6E6E6"/>
    </w:rPr>
  </w:style>
  <w:style w:type="character" w:styleId="afffa">
    <w:name w:val="Subtle Reference"/>
    <w:uiPriority w:val="31"/>
    <w:qFormat/>
    <w:rsid w:val="007919D2"/>
    <w:rPr>
      <w:smallCaps/>
      <w:color w:val="5A5A5A"/>
    </w:rPr>
  </w:style>
  <w:style w:type="character" w:customStyle="1" w:styleId="salin1c">
    <w:name w:val="salin1c"/>
    <w:semiHidden/>
    <w:rsid w:val="007919D2"/>
    <w:rPr>
      <w:rFonts w:ascii="Arial" w:hAnsi="Arial" w:cs="Arial"/>
      <w:color w:val="auto"/>
      <w:sz w:val="20"/>
      <w:szCs w:val="20"/>
    </w:rPr>
  </w:style>
  <w:style w:type="character" w:customStyle="1" w:styleId="textbodybold1">
    <w:name w:val="textbodybold1"/>
    <w:rsid w:val="007919D2"/>
    <w:rPr>
      <w:rFonts w:ascii="Arial" w:hAnsi="Arial" w:cs="Arial" w:hint="default"/>
      <w:b/>
      <w:bCs/>
      <w:color w:val="902630"/>
      <w:sz w:val="18"/>
      <w:szCs w:val="18"/>
      <w:bdr w:val="none" w:sz="0" w:space="0" w:color="auto" w:frame="1"/>
    </w:rPr>
  </w:style>
  <w:style w:type="table" w:styleId="2c">
    <w:name w:val="Table Classic 2"/>
    <w:basedOn w:val="a1"/>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12">
    <w:name w:val="Unresolved Mention12"/>
    <w:uiPriority w:val="99"/>
    <w:unhideWhenUsed/>
    <w:qFormat/>
    <w:rsid w:val="007919D2"/>
    <w:rPr>
      <w:color w:val="808080"/>
      <w:shd w:val="clear" w:color="auto" w:fill="E6E6E6"/>
    </w:rPr>
  </w:style>
  <w:style w:type="character" w:customStyle="1" w:styleId="UnresolvedMention2">
    <w:name w:val="Unresolved Mention2"/>
    <w:uiPriority w:val="99"/>
    <w:semiHidden/>
    <w:rsid w:val="007919D2"/>
    <w:rPr>
      <w:color w:val="808080"/>
      <w:shd w:val="clear" w:color="auto" w:fill="E6E6E6"/>
    </w:rPr>
  </w:style>
  <w:style w:type="character" w:customStyle="1" w:styleId="UnresolvedMention3">
    <w:name w:val="Unresolved Mention3"/>
    <w:uiPriority w:val="99"/>
    <w:semiHidden/>
    <w:unhideWhenUsed/>
    <w:rsid w:val="007919D2"/>
    <w:rPr>
      <w:color w:val="808080"/>
      <w:shd w:val="clear" w:color="auto" w:fill="E6E6E6"/>
    </w:rPr>
  </w:style>
  <w:style w:type="paragraph" w:styleId="afffb">
    <w:name w:val="No Spacing"/>
    <w:basedOn w:val="a"/>
    <w:link w:val="afffc"/>
    <w:uiPriority w:val="1"/>
    <w:qFormat/>
    <w:rsid w:val="007919D2"/>
    <w:pPr>
      <w:spacing w:after="0"/>
      <w:jc w:val="both"/>
    </w:pPr>
    <w:rPr>
      <w:rFonts w:ascii="Arial" w:eastAsia="PMingLiU" w:hAnsi="Arial" w:cs="Arial"/>
      <w:sz w:val="22"/>
      <w:szCs w:val="22"/>
      <w:lang w:eastAsia="en-GB"/>
    </w:rPr>
  </w:style>
  <w:style w:type="paragraph" w:styleId="afffd">
    <w:name w:val="Quote"/>
    <w:basedOn w:val="a"/>
    <w:next w:val="a"/>
    <w:link w:val="afffe"/>
    <w:uiPriority w:val="29"/>
    <w:qFormat/>
    <w:rsid w:val="007919D2"/>
    <w:pPr>
      <w:jc w:val="both"/>
    </w:pPr>
    <w:rPr>
      <w:rFonts w:ascii="Arial" w:eastAsia="PMingLiU" w:hAnsi="Arial"/>
      <w:i/>
      <w:iCs/>
      <w:color w:val="000000"/>
      <w:lang w:eastAsia="en-GB"/>
    </w:rPr>
  </w:style>
  <w:style w:type="character" w:customStyle="1" w:styleId="afffe">
    <w:name w:val="引用 字符"/>
    <w:basedOn w:val="a0"/>
    <w:link w:val="afffd"/>
    <w:uiPriority w:val="29"/>
    <w:rsid w:val="007919D2"/>
    <w:rPr>
      <w:rFonts w:ascii="Arial" w:eastAsia="PMingLiU" w:hAnsi="Arial"/>
      <w:i/>
      <w:iCs/>
      <w:color w:val="000000"/>
      <w:lang w:val="en-GB" w:eastAsia="en-GB"/>
    </w:rPr>
  </w:style>
  <w:style w:type="paragraph" w:styleId="affff">
    <w:name w:val="Intense Quote"/>
    <w:basedOn w:val="a"/>
    <w:next w:val="a"/>
    <w:link w:val="affff0"/>
    <w:uiPriority w:val="30"/>
    <w:qFormat/>
    <w:rsid w:val="007919D2"/>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affff0">
    <w:name w:val="明显引用 字符"/>
    <w:basedOn w:val="a0"/>
    <w:link w:val="affff"/>
    <w:uiPriority w:val="30"/>
    <w:qFormat/>
    <w:rsid w:val="007919D2"/>
    <w:rPr>
      <w:rFonts w:ascii="Arial" w:eastAsia="PMingLiU" w:hAnsi="Arial"/>
      <w:b/>
      <w:bCs/>
      <w:i/>
      <w:iCs/>
      <w:color w:val="4F81BD"/>
      <w:lang w:val="en-GB" w:eastAsia="en-GB"/>
    </w:rPr>
  </w:style>
  <w:style w:type="character" w:styleId="affff1">
    <w:name w:val="Subtle Emphasis"/>
    <w:uiPriority w:val="19"/>
    <w:qFormat/>
    <w:rsid w:val="007919D2"/>
    <w:rPr>
      <w:i/>
      <w:iCs/>
      <w:color w:val="808080"/>
    </w:rPr>
  </w:style>
  <w:style w:type="character" w:styleId="affff2">
    <w:name w:val="Intense Emphasis"/>
    <w:uiPriority w:val="21"/>
    <w:qFormat/>
    <w:rsid w:val="007919D2"/>
    <w:rPr>
      <w:b/>
      <w:bCs/>
      <w:i/>
      <w:iCs/>
      <w:color w:val="4F81BD"/>
    </w:rPr>
  </w:style>
  <w:style w:type="character" w:styleId="affff3">
    <w:name w:val="Intense Reference"/>
    <w:uiPriority w:val="32"/>
    <w:qFormat/>
    <w:rsid w:val="007919D2"/>
    <w:rPr>
      <w:b/>
      <w:bCs/>
      <w:smallCaps/>
      <w:color w:val="C0504D"/>
      <w:spacing w:val="5"/>
      <w:u w:val="single"/>
    </w:rPr>
  </w:style>
  <w:style w:type="character" w:styleId="affff4">
    <w:name w:val="Book Title"/>
    <w:uiPriority w:val="33"/>
    <w:qFormat/>
    <w:rsid w:val="007919D2"/>
    <w:rPr>
      <w:b/>
      <w:bCs/>
      <w:smallCaps/>
      <w:spacing w:val="5"/>
    </w:rPr>
  </w:style>
  <w:style w:type="character" w:customStyle="1" w:styleId="gt-baf-word-clickable1">
    <w:name w:val="gt-baf-word-clickable1"/>
    <w:rsid w:val="007919D2"/>
    <w:rPr>
      <w:color w:val="000000"/>
    </w:rPr>
  </w:style>
  <w:style w:type="character" w:customStyle="1" w:styleId="searchcontent1">
    <w:name w:val="search_content1"/>
    <w:rsid w:val="007919D2"/>
    <w:rPr>
      <w:sz w:val="13"/>
      <w:szCs w:val="13"/>
    </w:rPr>
  </w:style>
  <w:style w:type="table" w:styleId="-1">
    <w:name w:val="Colorful Grid Accent 1"/>
    <w:basedOn w:val="a1"/>
    <w:link w:val="ColorfulGrid-Accent1Char"/>
    <w:uiPriority w:val="29"/>
    <w:rsid w:val="007919D2"/>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1"/>
    <w:uiPriority w:val="29"/>
    <w:locked/>
    <w:rsid w:val="007919D2"/>
    <w:rPr>
      <w:rFonts w:ascii="Arial" w:eastAsia="PMingLiU" w:hAnsi="Arial" w:cs="Arial" w:hint="default"/>
      <w:i/>
      <w:iCs/>
      <w:color w:val="000000"/>
      <w:lang w:val="en-GB" w:eastAsia="en-US"/>
    </w:rPr>
  </w:style>
  <w:style w:type="table" w:styleId="-2">
    <w:name w:val="Light Shading Accent 2"/>
    <w:basedOn w:val="a1"/>
    <w:link w:val="LightShading-Accent2Char"/>
    <w:uiPriority w:val="30"/>
    <w:rsid w:val="007919D2"/>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2"/>
    <w:uiPriority w:val="30"/>
    <w:locked/>
    <w:rsid w:val="007919D2"/>
    <w:rPr>
      <w:rFonts w:ascii="Arial" w:eastAsia="PMingLiU" w:hAnsi="Arial" w:cs="Arial" w:hint="default"/>
      <w:b/>
      <w:bCs/>
      <w:i/>
      <w:iCs/>
      <w:color w:val="4F81BD"/>
      <w:lang w:val="en-GB" w:eastAsia="en-US"/>
    </w:rPr>
  </w:style>
  <w:style w:type="character" w:customStyle="1" w:styleId="PlainTable35">
    <w:name w:val="Plain Table 35"/>
    <w:uiPriority w:val="19"/>
    <w:qFormat/>
    <w:rsid w:val="007919D2"/>
    <w:rPr>
      <w:i/>
      <w:iCs/>
      <w:color w:val="808080"/>
    </w:rPr>
  </w:style>
  <w:style w:type="character" w:customStyle="1" w:styleId="PlainTable45">
    <w:name w:val="Plain Table 45"/>
    <w:uiPriority w:val="21"/>
    <w:qFormat/>
    <w:rsid w:val="007919D2"/>
    <w:rPr>
      <w:b/>
      <w:bCs/>
      <w:i/>
      <w:iCs/>
      <w:color w:val="4F81BD"/>
    </w:rPr>
  </w:style>
  <w:style w:type="character" w:customStyle="1" w:styleId="PlainTable55">
    <w:name w:val="Plain Table 55"/>
    <w:uiPriority w:val="31"/>
    <w:qFormat/>
    <w:rsid w:val="007919D2"/>
    <w:rPr>
      <w:smallCaps/>
      <w:color w:val="C0504D"/>
      <w:u w:val="single"/>
    </w:rPr>
  </w:style>
  <w:style w:type="character" w:customStyle="1" w:styleId="TableGridLight5">
    <w:name w:val="Table Grid Light5"/>
    <w:uiPriority w:val="32"/>
    <w:qFormat/>
    <w:rsid w:val="007919D2"/>
    <w:rPr>
      <w:b/>
      <w:bCs/>
      <w:smallCaps/>
      <w:color w:val="C0504D"/>
      <w:spacing w:val="5"/>
      <w:u w:val="single"/>
    </w:rPr>
  </w:style>
  <w:style w:type="character" w:customStyle="1" w:styleId="GridTable1Light5">
    <w:name w:val="Grid Table 1 Light5"/>
    <w:uiPriority w:val="33"/>
    <w:qFormat/>
    <w:rsid w:val="007919D2"/>
    <w:rPr>
      <w:b/>
      <w:bCs/>
      <w:smallCaps/>
      <w:spacing w:val="5"/>
    </w:rPr>
  </w:style>
  <w:style w:type="character" w:customStyle="1" w:styleId="NurTextZchn1">
    <w:name w:val="Nur Text Zchn1"/>
    <w:rsid w:val="007919D2"/>
    <w:rPr>
      <w:rFonts w:ascii="Courier New" w:hAnsi="Courier New" w:cs="Courier New" w:hint="default"/>
      <w:lang w:val="en-GB" w:eastAsia="en-US"/>
    </w:rPr>
  </w:style>
  <w:style w:type="character" w:customStyle="1" w:styleId="EndnotentextZchn1">
    <w:name w:val="Endnotentext Zchn1"/>
    <w:rsid w:val="007919D2"/>
    <w:rPr>
      <w:rFonts w:ascii="Times New Roman" w:hAnsi="Times New Roman" w:cs="Times New Roman" w:hint="default"/>
      <w:lang w:val="en-GB" w:eastAsia="en-US"/>
    </w:rPr>
  </w:style>
  <w:style w:type="character" w:customStyle="1" w:styleId="PlainTable41">
    <w:name w:val="Plain Table 41"/>
    <w:uiPriority w:val="21"/>
    <w:qFormat/>
    <w:rsid w:val="007919D2"/>
    <w:rPr>
      <w:b/>
      <w:bCs/>
      <w:i/>
      <w:iCs/>
      <w:color w:val="4F81BD"/>
    </w:rPr>
  </w:style>
  <w:style w:type="character" w:customStyle="1" w:styleId="PlainTable51">
    <w:name w:val="Plain Table 51"/>
    <w:uiPriority w:val="31"/>
    <w:qFormat/>
    <w:rsid w:val="007919D2"/>
    <w:rPr>
      <w:smallCaps/>
      <w:color w:val="C0504D"/>
      <w:u w:val="single"/>
    </w:rPr>
  </w:style>
  <w:style w:type="character" w:customStyle="1" w:styleId="TableGridLight1">
    <w:name w:val="Table Grid Light1"/>
    <w:uiPriority w:val="32"/>
    <w:qFormat/>
    <w:rsid w:val="007919D2"/>
    <w:rPr>
      <w:b/>
      <w:bCs/>
      <w:smallCaps/>
      <w:color w:val="C0504D"/>
      <w:spacing w:val="5"/>
      <w:u w:val="single"/>
    </w:rPr>
  </w:style>
  <w:style w:type="character" w:customStyle="1" w:styleId="GridTable1Light1">
    <w:name w:val="Grid Table 1 Light1"/>
    <w:uiPriority w:val="33"/>
    <w:qFormat/>
    <w:rsid w:val="007919D2"/>
    <w:rPr>
      <w:b/>
      <w:bCs/>
      <w:smallCaps/>
      <w:spacing w:val="5"/>
    </w:rPr>
  </w:style>
  <w:style w:type="character" w:customStyle="1" w:styleId="PlainTable32">
    <w:name w:val="Plain Table 32"/>
    <w:uiPriority w:val="19"/>
    <w:qFormat/>
    <w:rsid w:val="007919D2"/>
    <w:rPr>
      <w:i/>
      <w:iCs/>
      <w:color w:val="808080"/>
    </w:rPr>
  </w:style>
  <w:style w:type="character" w:customStyle="1" w:styleId="PlainTable42">
    <w:name w:val="Plain Table 42"/>
    <w:uiPriority w:val="21"/>
    <w:qFormat/>
    <w:rsid w:val="007919D2"/>
    <w:rPr>
      <w:b/>
      <w:bCs/>
      <w:i/>
      <w:iCs/>
      <w:color w:val="4F81BD"/>
    </w:rPr>
  </w:style>
  <w:style w:type="character" w:customStyle="1" w:styleId="PlainTable52">
    <w:name w:val="Plain Table 52"/>
    <w:uiPriority w:val="31"/>
    <w:qFormat/>
    <w:rsid w:val="007919D2"/>
    <w:rPr>
      <w:smallCaps/>
      <w:color w:val="C0504D"/>
      <w:u w:val="single"/>
    </w:rPr>
  </w:style>
  <w:style w:type="character" w:customStyle="1" w:styleId="TableGridLight2">
    <w:name w:val="Table Grid Light2"/>
    <w:uiPriority w:val="32"/>
    <w:qFormat/>
    <w:rsid w:val="007919D2"/>
    <w:rPr>
      <w:b/>
      <w:bCs/>
      <w:smallCaps/>
      <w:color w:val="C0504D"/>
      <w:spacing w:val="5"/>
      <w:u w:val="single"/>
    </w:rPr>
  </w:style>
  <w:style w:type="character" w:customStyle="1" w:styleId="GridTable1Light2">
    <w:name w:val="Grid Table 1 Light2"/>
    <w:uiPriority w:val="33"/>
    <w:qFormat/>
    <w:rsid w:val="007919D2"/>
    <w:rPr>
      <w:b/>
      <w:bCs/>
      <w:smallCaps/>
      <w:spacing w:val="5"/>
    </w:rPr>
  </w:style>
  <w:style w:type="character" w:customStyle="1" w:styleId="PlainTable43">
    <w:name w:val="Plain Table 43"/>
    <w:uiPriority w:val="21"/>
    <w:qFormat/>
    <w:rsid w:val="007919D2"/>
    <w:rPr>
      <w:b/>
      <w:bCs/>
      <w:i/>
      <w:iCs/>
      <w:color w:val="4F81BD"/>
    </w:rPr>
  </w:style>
  <w:style w:type="character" w:customStyle="1" w:styleId="PlainTable53">
    <w:name w:val="Plain Table 53"/>
    <w:uiPriority w:val="31"/>
    <w:qFormat/>
    <w:rsid w:val="007919D2"/>
    <w:rPr>
      <w:smallCaps/>
      <w:color w:val="C0504D"/>
      <w:u w:val="single"/>
    </w:rPr>
  </w:style>
  <w:style w:type="character" w:customStyle="1" w:styleId="TableGridLight3">
    <w:name w:val="Table Grid Light3"/>
    <w:uiPriority w:val="32"/>
    <w:qFormat/>
    <w:rsid w:val="007919D2"/>
    <w:rPr>
      <w:b/>
      <w:bCs/>
      <w:smallCaps/>
      <w:color w:val="C0504D"/>
      <w:spacing w:val="5"/>
      <w:u w:val="single"/>
    </w:rPr>
  </w:style>
  <w:style w:type="character" w:customStyle="1" w:styleId="GridTable1Light3">
    <w:name w:val="Grid Table 1 Light3"/>
    <w:uiPriority w:val="33"/>
    <w:qFormat/>
    <w:rsid w:val="007919D2"/>
    <w:rPr>
      <w:b/>
      <w:bCs/>
      <w:smallCaps/>
      <w:spacing w:val="5"/>
    </w:rPr>
  </w:style>
  <w:style w:type="table" w:styleId="3a">
    <w:name w:val="Table Classic 3"/>
    <w:basedOn w:val="a1"/>
    <w:unhideWhenUsed/>
    <w:rsid w:val="007919D2"/>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3">
    <w:name w:val="Table Colorful 1"/>
    <w:basedOn w:val="a1"/>
    <w:unhideWhenUsed/>
    <w:rsid w:val="007919D2"/>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1">
    <w:name w:val="Table List 8"/>
    <w:basedOn w:val="a1"/>
    <w:unhideWhenUsed/>
    <w:rsid w:val="007919D2"/>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7919D2"/>
    <w:rPr>
      <w:i/>
      <w:iCs/>
      <w:color w:val="808080"/>
    </w:rPr>
  </w:style>
  <w:style w:type="character" w:customStyle="1" w:styleId="PlainTable44">
    <w:name w:val="Plain Table 44"/>
    <w:uiPriority w:val="21"/>
    <w:qFormat/>
    <w:rsid w:val="007919D2"/>
    <w:rPr>
      <w:b/>
      <w:bCs/>
      <w:i/>
      <w:iCs/>
      <w:color w:val="4F81BD"/>
    </w:rPr>
  </w:style>
  <w:style w:type="character" w:customStyle="1" w:styleId="PlainTable54">
    <w:name w:val="Plain Table 54"/>
    <w:uiPriority w:val="31"/>
    <w:qFormat/>
    <w:rsid w:val="007919D2"/>
    <w:rPr>
      <w:smallCaps/>
      <w:color w:val="C0504D"/>
      <w:u w:val="single"/>
    </w:rPr>
  </w:style>
  <w:style w:type="character" w:customStyle="1" w:styleId="TableGridLight4">
    <w:name w:val="Table Grid Light4"/>
    <w:uiPriority w:val="32"/>
    <w:qFormat/>
    <w:rsid w:val="007919D2"/>
    <w:rPr>
      <w:b/>
      <w:bCs/>
      <w:smallCaps/>
      <w:color w:val="C0504D"/>
      <w:spacing w:val="5"/>
      <w:u w:val="single"/>
    </w:rPr>
  </w:style>
  <w:style w:type="character" w:customStyle="1" w:styleId="GridTable1Light4">
    <w:name w:val="Grid Table 1 Light4"/>
    <w:uiPriority w:val="33"/>
    <w:qFormat/>
    <w:rsid w:val="007919D2"/>
    <w:rPr>
      <w:b/>
      <w:bCs/>
      <w:smallCaps/>
      <w:spacing w:val="5"/>
    </w:rPr>
  </w:style>
  <w:style w:type="character" w:customStyle="1" w:styleId="MTDisplayEquationZchn">
    <w:name w:val="MTDisplayEquation Zchn"/>
    <w:locked/>
    <w:rsid w:val="007919D2"/>
    <w:rPr>
      <w:rFonts w:ascii="Times New Roman" w:hAnsi="Times New Roman"/>
      <w:lang w:val="en-GB" w:eastAsia="ja-JP"/>
    </w:rPr>
  </w:style>
  <w:style w:type="character" w:customStyle="1" w:styleId="BodyTextIndent2Char5">
    <w:name w:val="Body Text Indent 2 Char5"/>
    <w:basedOn w:val="a0"/>
    <w:uiPriority w:val="99"/>
    <w:rsid w:val="007919D2"/>
    <w:rPr>
      <w:rFonts w:eastAsia="MS Mincho"/>
      <w:lang w:val="en-GB" w:eastAsia="en-GB"/>
    </w:rPr>
  </w:style>
  <w:style w:type="character" w:customStyle="1" w:styleId="abstractlabel">
    <w:name w:val="abstractlabel"/>
    <w:rsid w:val="007919D2"/>
  </w:style>
  <w:style w:type="character" w:styleId="HTML3">
    <w:name w:val="HTML Cite"/>
    <w:unhideWhenUsed/>
    <w:rsid w:val="007919D2"/>
    <w:rPr>
      <w:i w:val="0"/>
      <w:color w:val="008000"/>
    </w:rPr>
  </w:style>
  <w:style w:type="character" w:customStyle="1" w:styleId="opdict3lineoneresulttip">
    <w:name w:val="op_dict3_lineone_result_tip"/>
    <w:rsid w:val="007919D2"/>
    <w:rPr>
      <w:color w:val="999999"/>
    </w:rPr>
  </w:style>
  <w:style w:type="character" w:customStyle="1" w:styleId="c-icon">
    <w:name w:val="c-icon"/>
    <w:rsid w:val="007919D2"/>
  </w:style>
  <w:style w:type="character" w:customStyle="1" w:styleId="Titre34">
    <w:name w:val="Titre 34"/>
    <w:rsid w:val="007919D2"/>
    <w:rPr>
      <w:rFonts w:ascii="Arial" w:hAnsi="Arial"/>
      <w:sz w:val="28"/>
      <w:szCs w:val="28"/>
      <w:lang w:val="en-GB" w:eastAsia="en-GB"/>
    </w:rPr>
  </w:style>
  <w:style w:type="character" w:customStyle="1" w:styleId="10">
    <w:name w:val="标题 1 字符"/>
    <w:aliases w:val="H1 字符,Huvudrubrik 字符,app heading 1 字符,l1 字符,h1 字符,h11 字符,h12 字符,h13 字符,h14 字符,h15 字符,h16 字符,NMP Heading 1 字符,heading 1 字符,h17 字符,h111 字符,h121 字符,h131 字符,h141 字符,h151 字符,h161 字符,h18 字符,h112 字符,h122 字符,h132 字符,h142 字符,h152 字符,h162 字符,h19 字符,1 字符1"/>
    <w:link w:val="1"/>
    <w:qFormat/>
    <w:rsid w:val="007919D2"/>
    <w:rPr>
      <w:rFonts w:ascii="Arial" w:hAnsi="Arial"/>
      <w:sz w:val="36"/>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7919D2"/>
    <w:rPr>
      <w:rFonts w:ascii="Arial" w:hAnsi="Arial"/>
      <w:sz w:val="32"/>
      <w:lang w:val="en-GB" w:eastAsia="en-US"/>
    </w:rPr>
  </w:style>
  <w:style w:type="character" w:customStyle="1" w:styleId="33">
    <w:name w:val="标题 3 字符3"/>
    <w:aliases w:val="Underrubrik2 字符3,H3 字符3,0H 字符3,h3 字符3,no break 字符3,Memo Heading 3 字符1,l3 字符3,3 字符3,list 3 字符3,Head 3 字符3,1.1.1 字符3,3rd level 字符3,Major Section Sub Section 字符3,PA Minor Section 字符3,Head3 字符3,Level 3 Head 字符3,31 字符3,32 字符3,33 字符3,311 字符3,321 字符3"/>
    <w:link w:val="30"/>
    <w:qFormat/>
    <w:rsid w:val="007919D2"/>
    <w:rPr>
      <w:rFonts w:ascii="Arial" w:hAnsi="Arial"/>
      <w:sz w:val="28"/>
      <w:lang w:val="en-GB" w:eastAsia="en-US"/>
    </w:rPr>
  </w:style>
  <w:style w:type="character" w:customStyle="1" w:styleId="42">
    <w:name w:val="标题 4 字符2"/>
    <w:aliases w:val="h4 字符2,Memo Heading 4 字符1,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4H 字符"/>
    <w:link w:val="40"/>
    <w:qFormat/>
    <w:rsid w:val="007919D2"/>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5 字符,标题 81 字符,Heading 811 字符,Level_2 字符,Heading 8111 字符,Heading 81111 字符,标题 811 字符,标题 8111 字符"/>
    <w:link w:val="5"/>
    <w:qFormat/>
    <w:rsid w:val="007919D2"/>
    <w:rPr>
      <w:rFonts w:ascii="Arial" w:hAnsi="Arial"/>
      <w:sz w:val="22"/>
      <w:lang w:val="en-GB" w:eastAsia="en-US"/>
    </w:rPr>
  </w:style>
  <w:style w:type="character" w:customStyle="1" w:styleId="H6Char">
    <w:name w:val="H6 Char"/>
    <w:link w:val="H6"/>
    <w:qFormat/>
    <w:rsid w:val="007919D2"/>
    <w:rPr>
      <w:rFonts w:ascii="Arial" w:hAnsi="Arial"/>
      <w:lang w:val="en-GB" w:eastAsia="en-US"/>
    </w:rPr>
  </w:style>
  <w:style w:type="character" w:customStyle="1" w:styleId="60">
    <w:name w:val="标题 6 字符"/>
    <w:aliases w:val="T1 字符,Header 6 字符"/>
    <w:link w:val="6"/>
    <w:rsid w:val="007919D2"/>
    <w:rPr>
      <w:rFonts w:ascii="Arial" w:hAnsi="Arial"/>
      <w:lang w:val="en-GB" w:eastAsia="en-US"/>
    </w:rPr>
  </w:style>
  <w:style w:type="character" w:customStyle="1" w:styleId="70">
    <w:name w:val="标题 7 字符"/>
    <w:aliases w:val="L7 字符,Header 7 字符"/>
    <w:link w:val="7"/>
    <w:rsid w:val="007919D2"/>
    <w:rPr>
      <w:rFonts w:ascii="Arial" w:hAnsi="Arial"/>
      <w:lang w:val="en-GB" w:eastAsia="en-US"/>
    </w:rPr>
  </w:style>
  <w:style w:type="character" w:customStyle="1" w:styleId="80">
    <w:name w:val="标题 8 字符"/>
    <w:link w:val="8"/>
    <w:rsid w:val="007919D2"/>
    <w:rPr>
      <w:rFonts w:ascii="Arial" w:hAnsi="Arial"/>
      <w:sz w:val="36"/>
      <w:lang w:val="en-GB" w:eastAsia="en-US"/>
    </w:rPr>
  </w:style>
  <w:style w:type="character" w:customStyle="1" w:styleId="90">
    <w:name w:val="标题 9 字符"/>
    <w:aliases w:val="Figure Heading 字符,FH 字符"/>
    <w:link w:val="9"/>
    <w:rsid w:val="007919D2"/>
    <w:rPr>
      <w:rFonts w:ascii="Arial" w:hAnsi="Arial"/>
      <w:sz w:val="36"/>
      <w:lang w:val="en-GB" w:eastAsia="en-US"/>
    </w:rPr>
  </w:style>
  <w:style w:type="character" w:customStyle="1" w:styleId="EQChar">
    <w:name w:val="EQ Char"/>
    <w:link w:val="EQ"/>
    <w:qFormat/>
    <w:rsid w:val="007919D2"/>
    <w:rPr>
      <w:rFonts w:ascii="Times New Roman" w:hAnsi="Times New Roman"/>
      <w:noProof/>
      <w:lang w:val="en-GB" w:eastAsia="en-US"/>
    </w:rPr>
  </w:style>
  <w:style w:type="character" w:customStyle="1" w:styleId="23">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link w:val="a4"/>
    <w:qFormat/>
    <w:rsid w:val="007919D2"/>
    <w:rPr>
      <w:rFonts w:ascii="Arial" w:hAnsi="Arial"/>
      <w:b/>
      <w:noProof/>
      <w:sz w:val="18"/>
      <w:lang w:val="en-GB" w:eastAsia="en-US"/>
    </w:rPr>
  </w:style>
  <w:style w:type="character" w:customStyle="1" w:styleId="ad">
    <w:name w:val="页脚 字符"/>
    <w:aliases w:val="footer odd 字符,footer 字符,fo 字符,pie de página 字符"/>
    <w:link w:val="ac"/>
    <w:rsid w:val="007919D2"/>
    <w:rPr>
      <w:rFonts w:ascii="Arial" w:hAnsi="Arial"/>
      <w:b/>
      <w:i/>
      <w:noProof/>
      <w:sz w:val="18"/>
      <w:lang w:val="en-GB" w:eastAsia="en-US"/>
    </w:rPr>
  </w:style>
  <w:style w:type="character" w:customStyle="1" w:styleId="NOChar">
    <w:name w:val="NO Char"/>
    <w:link w:val="NO"/>
    <w:qFormat/>
    <w:rsid w:val="007919D2"/>
    <w:rPr>
      <w:rFonts w:ascii="Times New Roman" w:hAnsi="Times New Roman"/>
      <w:lang w:val="en-GB" w:eastAsia="en-US"/>
    </w:rPr>
  </w:style>
  <w:style w:type="character" w:customStyle="1" w:styleId="PLChar">
    <w:name w:val="PL Char"/>
    <w:link w:val="PL"/>
    <w:qFormat/>
    <w:rsid w:val="007919D2"/>
    <w:rPr>
      <w:rFonts w:ascii="Courier New" w:hAnsi="Courier New"/>
      <w:noProof/>
      <w:sz w:val="16"/>
      <w:lang w:val="en-GB" w:eastAsia="en-US"/>
    </w:rPr>
  </w:style>
  <w:style w:type="character" w:customStyle="1" w:styleId="TALCar">
    <w:name w:val="TAL Car"/>
    <w:link w:val="TAL"/>
    <w:qFormat/>
    <w:rsid w:val="007919D2"/>
    <w:rPr>
      <w:rFonts w:ascii="Arial" w:hAnsi="Arial"/>
      <w:sz w:val="18"/>
      <w:lang w:val="en-GB" w:eastAsia="en-US"/>
    </w:rPr>
  </w:style>
  <w:style w:type="character" w:customStyle="1" w:styleId="TACChar">
    <w:name w:val="TAC Char"/>
    <w:link w:val="TAC"/>
    <w:qFormat/>
    <w:rsid w:val="007919D2"/>
    <w:rPr>
      <w:rFonts w:ascii="Arial" w:hAnsi="Arial"/>
      <w:sz w:val="18"/>
      <w:lang w:val="en-GB" w:eastAsia="en-US"/>
    </w:rPr>
  </w:style>
  <w:style w:type="character" w:customStyle="1" w:styleId="TAHCar">
    <w:name w:val="TAH Car"/>
    <w:link w:val="TAH"/>
    <w:qFormat/>
    <w:rsid w:val="007919D2"/>
    <w:rPr>
      <w:rFonts w:ascii="Arial" w:hAnsi="Arial"/>
      <w:b/>
      <w:sz w:val="18"/>
      <w:lang w:val="en-GB" w:eastAsia="en-US"/>
    </w:rPr>
  </w:style>
  <w:style w:type="character" w:customStyle="1" w:styleId="EXChar">
    <w:name w:val="EX Char"/>
    <w:link w:val="EX"/>
    <w:qFormat/>
    <w:rsid w:val="007919D2"/>
    <w:rPr>
      <w:rFonts w:ascii="Times New Roman" w:hAnsi="Times New Roman"/>
      <w:lang w:val="en-GB" w:eastAsia="en-US"/>
    </w:rPr>
  </w:style>
  <w:style w:type="character" w:customStyle="1" w:styleId="aa">
    <w:name w:val="列表 字符"/>
    <w:link w:val="a9"/>
    <w:rsid w:val="007919D2"/>
    <w:rPr>
      <w:rFonts w:ascii="Times New Roman" w:hAnsi="Times New Roman"/>
      <w:lang w:val="en-GB" w:eastAsia="en-US"/>
    </w:rPr>
  </w:style>
  <w:style w:type="character" w:customStyle="1" w:styleId="B1Char">
    <w:name w:val="B1 Char"/>
    <w:link w:val="B1"/>
    <w:qFormat/>
    <w:rsid w:val="007919D2"/>
    <w:rPr>
      <w:rFonts w:ascii="Times New Roman" w:hAnsi="Times New Roman"/>
      <w:lang w:val="en-GB" w:eastAsia="en-US"/>
    </w:rPr>
  </w:style>
  <w:style w:type="character" w:customStyle="1" w:styleId="EditorsNoteChar2">
    <w:name w:val="Editor's Note Char2"/>
    <w:aliases w:val="EN Char1"/>
    <w:link w:val="EditorsNote"/>
    <w:qFormat/>
    <w:rsid w:val="007919D2"/>
    <w:rPr>
      <w:rFonts w:ascii="Times New Roman" w:hAnsi="Times New Roman"/>
      <w:color w:val="FF0000"/>
      <w:lang w:val="en-GB" w:eastAsia="en-US"/>
    </w:rPr>
  </w:style>
  <w:style w:type="character" w:customStyle="1" w:styleId="THChar">
    <w:name w:val="TH Char"/>
    <w:link w:val="TH"/>
    <w:qFormat/>
    <w:rsid w:val="007919D2"/>
    <w:rPr>
      <w:rFonts w:ascii="Arial" w:hAnsi="Arial"/>
      <w:b/>
      <w:lang w:val="en-GB" w:eastAsia="en-US"/>
    </w:rPr>
  </w:style>
  <w:style w:type="character" w:customStyle="1" w:styleId="TFChar">
    <w:name w:val="TF Char"/>
    <w:link w:val="TF"/>
    <w:qFormat/>
    <w:rsid w:val="007919D2"/>
    <w:rPr>
      <w:rFonts w:ascii="Arial" w:hAnsi="Arial"/>
      <w:b/>
      <w:lang w:val="en-GB" w:eastAsia="en-US"/>
    </w:rPr>
  </w:style>
  <w:style w:type="character" w:customStyle="1" w:styleId="27">
    <w:name w:val="列表 2 字符"/>
    <w:link w:val="26"/>
    <w:qFormat/>
    <w:rsid w:val="007919D2"/>
    <w:rPr>
      <w:rFonts w:ascii="Times New Roman" w:hAnsi="Times New Roman"/>
      <w:lang w:val="en-GB" w:eastAsia="en-US"/>
    </w:rPr>
  </w:style>
  <w:style w:type="character" w:customStyle="1" w:styleId="B2Char">
    <w:name w:val="B2 Char"/>
    <w:link w:val="B2"/>
    <w:qFormat/>
    <w:rsid w:val="007919D2"/>
    <w:rPr>
      <w:rFonts w:ascii="Times New Roman" w:hAnsi="Times New Roman"/>
      <w:lang w:val="en-GB" w:eastAsia="en-US"/>
    </w:rPr>
  </w:style>
  <w:style w:type="character" w:customStyle="1" w:styleId="35">
    <w:name w:val="列表 3 字符"/>
    <w:link w:val="34"/>
    <w:rsid w:val="007919D2"/>
    <w:rPr>
      <w:rFonts w:ascii="Times New Roman" w:hAnsi="Times New Roman"/>
      <w:lang w:val="en-GB" w:eastAsia="en-US"/>
    </w:rPr>
  </w:style>
  <w:style w:type="character" w:customStyle="1" w:styleId="B3Char">
    <w:name w:val="B3 Char"/>
    <w:link w:val="B3"/>
    <w:qFormat/>
    <w:rsid w:val="007919D2"/>
    <w:rPr>
      <w:rFonts w:ascii="Times New Roman" w:hAnsi="Times New Roman"/>
      <w:lang w:val="en-GB" w:eastAsia="en-US"/>
    </w:rPr>
  </w:style>
  <w:style w:type="character" w:customStyle="1" w:styleId="B4Char">
    <w:name w:val="B4 Char"/>
    <w:link w:val="B4"/>
    <w:qFormat/>
    <w:rsid w:val="007919D2"/>
    <w:rPr>
      <w:rFonts w:ascii="Times New Roman" w:hAnsi="Times New Roman"/>
      <w:lang w:val="en-GB" w:eastAsia="en-US"/>
    </w:rPr>
  </w:style>
  <w:style w:type="character" w:customStyle="1" w:styleId="B5Char">
    <w:name w:val="B5 Char"/>
    <w:link w:val="B5"/>
    <w:qFormat/>
    <w:rsid w:val="007919D2"/>
    <w:rPr>
      <w:rFonts w:ascii="Times New Roman" w:hAnsi="Times New Roman"/>
      <w:lang w:val="en-GB" w:eastAsia="en-US"/>
    </w:rPr>
  </w:style>
  <w:style w:type="character" w:customStyle="1" w:styleId="af4">
    <w:name w:val="批注框文本 字符"/>
    <w:link w:val="af3"/>
    <w:uiPriority w:val="99"/>
    <w:qFormat/>
    <w:rsid w:val="007919D2"/>
    <w:rPr>
      <w:rFonts w:ascii="Tahoma" w:hAnsi="Tahoma" w:cs="Tahoma"/>
      <w:sz w:val="16"/>
      <w:szCs w:val="16"/>
      <w:lang w:val="en-GB" w:eastAsia="en-US"/>
    </w:rPr>
  </w:style>
  <w:style w:type="character" w:customStyle="1" w:styleId="a7">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6"/>
    <w:qFormat/>
    <w:rsid w:val="007919D2"/>
    <w:rPr>
      <w:rFonts w:ascii="Times New Roman" w:hAnsi="Times New Roman"/>
      <w:sz w:val="16"/>
      <w:lang w:val="en-GB" w:eastAsia="en-US"/>
    </w:rPr>
  </w:style>
  <w:style w:type="character" w:customStyle="1" w:styleId="ab">
    <w:name w:val="列表项目符号 字符"/>
    <w:aliases w:val="UL 字符"/>
    <w:link w:val="a8"/>
    <w:rsid w:val="007919D2"/>
    <w:rPr>
      <w:rFonts w:ascii="Times New Roman" w:hAnsi="Times New Roman"/>
      <w:lang w:val="en-GB" w:eastAsia="en-US"/>
    </w:rPr>
  </w:style>
  <w:style w:type="character" w:customStyle="1" w:styleId="25">
    <w:name w:val="列表项目符号 2 字符"/>
    <w:aliases w:val="lb2 字符"/>
    <w:link w:val="24"/>
    <w:rsid w:val="007919D2"/>
    <w:rPr>
      <w:rFonts w:ascii="Times New Roman" w:hAnsi="Times New Roman"/>
      <w:lang w:val="en-GB" w:eastAsia="en-US"/>
    </w:rPr>
  </w:style>
  <w:style w:type="character" w:customStyle="1" w:styleId="32">
    <w:name w:val="列表项目符号 3 字符"/>
    <w:link w:val="31"/>
    <w:rsid w:val="007919D2"/>
    <w:rPr>
      <w:rFonts w:ascii="Times New Roman" w:hAnsi="Times New Roman"/>
      <w:lang w:val="en-GB" w:eastAsia="en-US"/>
    </w:rPr>
  </w:style>
  <w:style w:type="character" w:customStyle="1" w:styleId="af1">
    <w:name w:val="批注文字 字符"/>
    <w:link w:val="af0"/>
    <w:uiPriority w:val="99"/>
    <w:qFormat/>
    <w:rsid w:val="007919D2"/>
    <w:rPr>
      <w:rFonts w:ascii="Times New Roman" w:hAnsi="Times New Roman"/>
      <w:lang w:val="en-GB" w:eastAsia="en-US"/>
    </w:rPr>
  </w:style>
  <w:style w:type="character" w:customStyle="1" w:styleId="af6">
    <w:name w:val="批注主题 字符"/>
    <w:link w:val="af5"/>
    <w:uiPriority w:val="99"/>
    <w:qFormat/>
    <w:rsid w:val="007919D2"/>
    <w:rPr>
      <w:rFonts w:ascii="Times New Roman" w:hAnsi="Times New Roman"/>
      <w:b/>
      <w:bCs/>
      <w:lang w:val="en-GB" w:eastAsia="en-US"/>
    </w:rPr>
  </w:style>
  <w:style w:type="character" w:customStyle="1" w:styleId="af8">
    <w:name w:val="文档结构图 字符"/>
    <w:link w:val="af7"/>
    <w:qFormat/>
    <w:rsid w:val="007919D2"/>
    <w:rPr>
      <w:rFonts w:ascii="Tahoma" w:hAnsi="Tahoma" w:cs="Tahoma"/>
      <w:shd w:val="clear" w:color="auto" w:fill="000080"/>
      <w:lang w:val="en-GB" w:eastAsia="en-US"/>
    </w:rPr>
  </w:style>
  <w:style w:type="character" w:customStyle="1" w:styleId="TALChar">
    <w:name w:val="TAL Char"/>
    <w:qFormat/>
    <w:rsid w:val="007919D2"/>
    <w:rPr>
      <w:rFonts w:ascii="Arial" w:hAnsi="Arial"/>
      <w:sz w:val="18"/>
      <w:lang w:val="en-GB"/>
    </w:rPr>
  </w:style>
  <w:style w:type="character" w:customStyle="1" w:styleId="EditorsNoteChar">
    <w:name w:val="Editor's Note Char"/>
    <w:qFormat/>
    <w:rsid w:val="007919D2"/>
    <w:rPr>
      <w:rFonts w:ascii="Times New Roman" w:hAnsi="Times New Roman"/>
      <w:color w:val="FF0000"/>
      <w:lang w:val="en-GB"/>
    </w:rPr>
  </w:style>
  <w:style w:type="character" w:customStyle="1" w:styleId="TAL0">
    <w:name w:val="TAL (文字)"/>
    <w:qFormat/>
    <w:rsid w:val="007919D2"/>
    <w:rPr>
      <w:rFonts w:ascii="Arial" w:eastAsia="Times New Roman" w:hAnsi="Arial"/>
      <w:sz w:val="18"/>
      <w:lang w:val="en-GB"/>
    </w:rPr>
  </w:style>
  <w:style w:type="character" w:customStyle="1" w:styleId="TACCar">
    <w:name w:val="TAC Car"/>
    <w:qFormat/>
    <w:rsid w:val="007919D2"/>
    <w:rPr>
      <w:rFonts w:ascii="Arial" w:eastAsia="Times New Roman" w:hAnsi="Arial"/>
      <w:sz w:val="18"/>
      <w:lang w:val="en-GB"/>
    </w:rPr>
  </w:style>
  <w:style w:type="character" w:customStyle="1" w:styleId="CarCar10">
    <w:name w:val="Car Car10"/>
    <w:rsid w:val="007919D2"/>
    <w:rPr>
      <w:rFonts w:ascii="Arial" w:hAnsi="Arial"/>
      <w:lang w:val="en-GB" w:eastAsia="ja-JP" w:bidi="ar-SA"/>
    </w:rPr>
  </w:style>
  <w:style w:type="character" w:customStyle="1" w:styleId="afc">
    <w:name w:val="列表段落 字符"/>
    <w:aliases w:val="- Bullets 字符,목록 단락 字符,?? ?? 字符,????? 字符,???? 字符,清單段落1 字符,Lista1 字符,?? ?목록 단락 Char 字符,¥ê¥¹¥È¶ÎÂä Char 字符,¥¨º¥¹¥È¶ÎÂä Char 字符,R4_bullets 字符,列表段落1 字符,—ño’i—Ž 字符,¥¡¡¡¡ì¬º¥¹¥È¶ÎÂä 字符,ÁÐ³ö¶ÎÂä 字符,¥ê¥¹¥È¶ÎÂä 字符,1st level - Bullet List Paragraph 字符"/>
    <w:link w:val="afb"/>
    <w:uiPriority w:val="34"/>
    <w:qFormat/>
    <w:rsid w:val="007919D2"/>
    <w:rPr>
      <w:rFonts w:ascii="Times New Roman" w:hAnsi="Times New Roman"/>
      <w:sz w:val="24"/>
      <w:szCs w:val="24"/>
      <w:lang w:val="en-GB" w:eastAsia="en-GB"/>
    </w:rPr>
  </w:style>
  <w:style w:type="character" w:customStyle="1" w:styleId="44">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7919D2"/>
    <w:rPr>
      <w:rFonts w:ascii="Arial" w:hAnsi="Arial"/>
      <w:sz w:val="24"/>
      <w:lang w:val="en-GB"/>
    </w:rPr>
  </w:style>
  <w:style w:type="character" w:customStyle="1" w:styleId="Underrubrik2Char">
    <w:name w:val="Underrubrik2 Char"/>
    <w:aliases w:val="321 Char,34 Char,311 Ch"/>
    <w:rsid w:val="007919D2"/>
    <w:rPr>
      <w:rFonts w:ascii="Arial" w:hAnsi="Arial"/>
      <w:sz w:val="28"/>
      <w:lang w:val="en-GB" w:eastAsia="en-US" w:bidi="ar-SA"/>
    </w:rPr>
  </w:style>
  <w:style w:type="character" w:customStyle="1" w:styleId="EXCar">
    <w:name w:val="EX Car"/>
    <w:rsid w:val="007919D2"/>
    <w:rPr>
      <w:lang w:val="en-GB" w:eastAsia="en-GB" w:bidi="ar-SA"/>
    </w:rPr>
  </w:style>
  <w:style w:type="character" w:customStyle="1" w:styleId="FootnoteTextChar2">
    <w:name w:val="Footnote Text Char2"/>
    <w:rsid w:val="007919D2"/>
    <w:rPr>
      <w:rFonts w:eastAsia="Times New Roman"/>
      <w:sz w:val="16"/>
      <w:lang w:val="en-GB"/>
    </w:rPr>
  </w:style>
  <w:style w:type="character" w:customStyle="1" w:styleId="Heading3Char1">
    <w:name w:val="Heading 3 Char1"/>
    <w:aliases w:val="H3 Char,0H Char,h3 Char,no break Char,l3 Char,3 Char,list 3 Char,Head 3 Char,1.1.1 Char,3rd level Char,Major Section Sub Section Char,PA Minor Section Char,Head3 Char,Level 3 Head Char,31 Char,32 Char,33 Char,311 Char,H3 Char12,0H Char12"/>
    <w:qFormat/>
    <w:rsid w:val="007919D2"/>
    <w:rPr>
      <w:rFonts w:ascii="Arial" w:eastAsia="Times New Roman" w:hAnsi="Arial"/>
      <w:sz w:val="28"/>
      <w:lang w:val="en-GB"/>
    </w:rPr>
  </w:style>
  <w:style w:type="character" w:customStyle="1" w:styleId="ENChar">
    <w:name w:val="EN Char"/>
    <w:rsid w:val="007919D2"/>
    <w:rPr>
      <w:rFonts w:ascii="Times New Roman" w:hAnsi="Times New Roman"/>
      <w:color w:val="FF0000"/>
      <w:lang w:val="en-US" w:eastAsia="en-US"/>
    </w:rPr>
  </w:style>
  <w:style w:type="character" w:customStyle="1" w:styleId="Heading5Char2">
    <w:name w:val="Heading 5 Char2"/>
    <w:aliases w:val="M5 Cha"/>
    <w:qFormat/>
    <w:rsid w:val="007919D2"/>
    <w:rPr>
      <w:rFonts w:ascii="Arial" w:eastAsia="Times New Roman" w:hAnsi="Arial"/>
      <w:sz w:val="22"/>
      <w:lang w:val="en-GB"/>
    </w:rPr>
  </w:style>
  <w:style w:type="character" w:customStyle="1" w:styleId="FooterChar1">
    <w:name w:val="Footer Char1"/>
    <w:aliases w:val="footer odd Char1,footer Char1,fo Char1,pie de página Char1"/>
    <w:rsid w:val="007919D2"/>
    <w:rPr>
      <w:rFonts w:ascii="Arial" w:hAnsi="Arial"/>
      <w:b/>
      <w:i/>
      <w:noProof/>
      <w:sz w:val="18"/>
    </w:rPr>
  </w:style>
  <w:style w:type="character" w:customStyle="1" w:styleId="CommentTextChar3">
    <w:name w:val="Comment Text Char3"/>
    <w:rsid w:val="007919D2"/>
    <w:rPr>
      <w:rFonts w:eastAsia="宋体"/>
      <w:lang w:val="en-GB"/>
    </w:rPr>
  </w:style>
  <w:style w:type="character" w:customStyle="1" w:styleId="CommentSubjectChar2">
    <w:name w:val="Comment Subject Char2"/>
    <w:rsid w:val="007919D2"/>
    <w:rPr>
      <w:rFonts w:eastAsia="宋体"/>
      <w:b/>
      <w:bCs/>
      <w:lang w:val="en-GB"/>
    </w:rPr>
  </w:style>
  <w:style w:type="character" w:customStyle="1" w:styleId="DocumentMapChar2">
    <w:name w:val="Document Map Char2"/>
    <w:uiPriority w:val="99"/>
    <w:rsid w:val="007919D2"/>
    <w:rPr>
      <w:rFonts w:ascii="Tahoma" w:eastAsia="Times New Roman" w:hAnsi="Tahoma" w:cs="Tahoma"/>
      <w:shd w:val="clear" w:color="auto" w:fill="000080"/>
      <w:lang w:val="en-GB"/>
    </w:rPr>
  </w:style>
  <w:style w:type="character" w:customStyle="1" w:styleId="CharChar21">
    <w:name w:val="Char Char21"/>
    <w:rsid w:val="007919D2"/>
    <w:rPr>
      <w:rFonts w:ascii="Times New Roman" w:hAnsi="Times New Roman"/>
      <w:lang w:val="en-GB" w:eastAsia="en-US"/>
    </w:rPr>
  </w:style>
  <w:style w:type="paragraph" w:customStyle="1" w:styleId="CarCar">
    <w:name w:val="Car Car"/>
    <w:uiPriority w:val="99"/>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8">
    <w:name w:val="Char Char8"/>
    <w:qFormat/>
    <w:rsid w:val="007919D2"/>
    <w:rPr>
      <w:rFonts w:ascii="Times New Roman" w:hAnsi="Times New Roman"/>
      <w:b/>
      <w:bCs/>
      <w:lang w:val="en-GB" w:eastAsia="en-US"/>
    </w:rPr>
  </w:style>
  <w:style w:type="paragraph" w:customStyle="1" w:styleId="Char">
    <w:name w:val="Char"/>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13">
    <w:name w:val="Char Char13"/>
    <w:semiHidden/>
    <w:rsid w:val="007919D2"/>
    <w:rPr>
      <w:rFonts w:eastAsia="宋体"/>
      <w:lang w:val="en-GB" w:eastAsia="en-US" w:bidi="ar-SA"/>
    </w:rPr>
  </w:style>
  <w:style w:type="character" w:customStyle="1" w:styleId="CharChar7">
    <w:name w:val="Char Char7"/>
    <w:qFormat/>
    <w:rsid w:val="007919D2"/>
    <w:rPr>
      <w:rFonts w:ascii="Arial" w:eastAsia="宋体"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rsid w:val="007919D2"/>
    <w:rPr>
      <w:rFonts w:ascii="Arial" w:eastAsia="宋体" w:hAnsi="Arial"/>
      <w:sz w:val="32"/>
      <w:lang w:val="en-GB" w:eastAsia="en-US" w:bidi="ar-SA"/>
    </w:rPr>
  </w:style>
  <w:style w:type="character" w:customStyle="1" w:styleId="CharChar5">
    <w:name w:val="Char Char5"/>
    <w:rsid w:val="007919D2"/>
    <w:rPr>
      <w:rFonts w:ascii="Arial" w:eastAsia="宋体" w:hAnsi="Arial"/>
      <w:sz w:val="28"/>
      <w:lang w:val="en-GB" w:eastAsia="en-US" w:bidi="ar-SA"/>
    </w:rPr>
  </w:style>
  <w:style w:type="character" w:customStyle="1" w:styleId="CharChar16">
    <w:name w:val="Char Char16"/>
    <w:rsid w:val="007919D2"/>
    <w:rPr>
      <w:rFonts w:ascii="Arial" w:eastAsia="宋体" w:hAnsi="Arial"/>
      <w:lang w:val="en-GB" w:eastAsia="en-US" w:bidi="ar-SA"/>
    </w:rPr>
  </w:style>
  <w:style w:type="character" w:customStyle="1" w:styleId="CharChar14">
    <w:name w:val="Char Char14"/>
    <w:rsid w:val="007919D2"/>
    <w:rPr>
      <w:rFonts w:ascii="Arial" w:eastAsia="宋体" w:hAnsi="Arial"/>
      <w:sz w:val="36"/>
      <w:lang w:val="en-GB" w:eastAsia="en-US" w:bidi="ar-SA"/>
    </w:rPr>
  </w:style>
  <w:style w:type="character" w:customStyle="1" w:styleId="CharChar11">
    <w:name w:val="Char Char11"/>
    <w:rsid w:val="007919D2"/>
    <w:rPr>
      <w:rFonts w:ascii="Tahoma" w:eastAsia="宋体" w:hAnsi="Tahoma" w:cs="Tahoma"/>
      <w:lang w:val="en-GB" w:eastAsia="en-US" w:bidi="ar-SA"/>
    </w:rPr>
  </w:style>
  <w:style w:type="paragraph" w:customStyle="1" w:styleId="CharCharCharCharCharChar">
    <w:name w:val="Char Char Char Char Char Char"/>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
    <w:name w:val="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d">
    <w:name w:val="修订2"/>
    <w:hidden/>
    <w:semiHidden/>
    <w:qFormat/>
    <w:rsid w:val="007919D2"/>
    <w:rPr>
      <w:rFonts w:ascii="Times New Roman" w:eastAsia="Batang" w:hAnsi="Times New Roman"/>
      <w:lang w:val="en-GB" w:eastAsia="en-US"/>
    </w:rPr>
  </w:style>
  <w:style w:type="paragraph" w:customStyle="1" w:styleId="14">
    <w:name w:val="変更箇所1"/>
    <w:hidden/>
    <w:semiHidden/>
    <w:qFormat/>
    <w:rsid w:val="007919D2"/>
    <w:rPr>
      <w:rFonts w:ascii="Times New Roman" w:eastAsia="MS Mincho" w:hAnsi="Times New Roman"/>
      <w:lang w:val="en-GB" w:eastAsia="en-US"/>
    </w:rPr>
  </w:style>
  <w:style w:type="paragraph" w:customStyle="1" w:styleId="CarCar1CharCharCarCar">
    <w:name w:val="Car Car1 Char Char Car Car"/>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
    <w:name w:val="Zchn Zchn"/>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
    <w:name w:val="Char Char"/>
    <w:rsid w:val="007919D2"/>
    <w:rPr>
      <w:rFonts w:ascii="Tahoma" w:hAnsi="Tahoma" w:cs="Tahoma"/>
      <w:sz w:val="16"/>
      <w:szCs w:val="16"/>
      <w:lang w:val="en-GB" w:eastAsia="en-US" w:bidi="ar-SA"/>
    </w:rPr>
  </w:style>
  <w:style w:type="character" w:customStyle="1" w:styleId="NoteHeadingChar">
    <w:name w:val="Note Heading Char"/>
    <w:rsid w:val="007919D2"/>
    <w:rPr>
      <w:lang w:val="en-GB"/>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7919D2"/>
    <w:rPr>
      <w:rFonts w:ascii="Arial" w:hAnsi="Arial"/>
      <w:b/>
      <w:noProof/>
      <w:sz w:val="18"/>
      <w:lang w:val="en-GB" w:eastAsia="en-US" w:bidi="ar-SA"/>
    </w:rPr>
  </w:style>
  <w:style w:type="character" w:customStyle="1" w:styleId="PlainTextChar">
    <w:name w:val="Plain Text Char"/>
    <w:qFormat/>
    <w:rsid w:val="007919D2"/>
    <w:rPr>
      <w:rFonts w:ascii="Courier New" w:hAnsi="Courier New" w:cs="Courier New"/>
      <w:lang w:val="en-GB"/>
    </w:rPr>
  </w:style>
  <w:style w:type="character" w:customStyle="1" w:styleId="CharChar25">
    <w:name w:val="Char Char25"/>
    <w:rsid w:val="007919D2"/>
    <w:rPr>
      <w:rFonts w:ascii="Arial" w:hAnsi="Arial"/>
      <w:lang w:val="en-GB" w:eastAsia="en-US"/>
    </w:rPr>
  </w:style>
  <w:style w:type="character" w:customStyle="1" w:styleId="CharChar24">
    <w:name w:val="Char Char24"/>
    <w:rsid w:val="007919D2"/>
    <w:rPr>
      <w:rFonts w:ascii="Arial" w:hAnsi="Arial"/>
      <w:sz w:val="36"/>
      <w:lang w:val="en-GB" w:eastAsia="en-US"/>
    </w:rPr>
  </w:style>
  <w:style w:type="character" w:customStyle="1" w:styleId="CharChar17">
    <w:name w:val="Char Char17"/>
    <w:rsid w:val="007919D2"/>
    <w:rPr>
      <w:rFonts w:ascii="Tahoma" w:hAnsi="Tahoma" w:cs="Tahoma"/>
      <w:shd w:val="clear" w:color="auto" w:fill="000080"/>
      <w:lang w:val="en-GB" w:eastAsia="en-US"/>
    </w:rPr>
  </w:style>
  <w:style w:type="character" w:customStyle="1" w:styleId="CharChar19">
    <w:name w:val="Char Char19"/>
    <w:rsid w:val="007919D2"/>
    <w:rPr>
      <w:rFonts w:ascii="Times New Roman" w:hAnsi="Times New Roman"/>
      <w:lang w:val="en-GB"/>
    </w:rPr>
  </w:style>
  <w:style w:type="character" w:customStyle="1" w:styleId="CharChar20">
    <w:name w:val="Char Char20"/>
    <w:rsid w:val="007919D2"/>
    <w:rPr>
      <w:rFonts w:ascii="Tahoma" w:hAnsi="Tahoma" w:cs="Tahoma"/>
      <w:sz w:val="16"/>
      <w:szCs w:val="16"/>
      <w:lang w:val="en-GB" w:eastAsia="en-US"/>
    </w:rPr>
  </w:style>
  <w:style w:type="paragraph" w:customStyle="1" w:styleId="affff5">
    <w:name w:val="수정"/>
    <w:hidden/>
    <w:semiHidden/>
    <w:qFormat/>
    <w:rsid w:val="007919D2"/>
    <w:rPr>
      <w:rFonts w:ascii="Times New Roman" w:eastAsia="Batang" w:hAnsi="Times New Roman"/>
      <w:lang w:val="en-GB" w:eastAsia="en-US"/>
    </w:rPr>
  </w:style>
  <w:style w:type="character" w:customStyle="1" w:styleId="CharChar30">
    <w:name w:val="Char Char30"/>
    <w:rsid w:val="007919D2"/>
    <w:rPr>
      <w:rFonts w:ascii="Arial" w:hAnsi="Arial"/>
      <w:lang w:val="en-GB" w:eastAsia="en-US"/>
    </w:rPr>
  </w:style>
  <w:style w:type="character" w:customStyle="1" w:styleId="CharChar29">
    <w:name w:val="Char Char29"/>
    <w:qFormat/>
    <w:rsid w:val="007919D2"/>
    <w:rPr>
      <w:rFonts w:ascii="Arial" w:hAnsi="Arial"/>
      <w:sz w:val="36"/>
      <w:lang w:val="en-GB" w:eastAsia="en-US"/>
    </w:rPr>
  </w:style>
  <w:style w:type="character" w:customStyle="1" w:styleId="CharChar26">
    <w:name w:val="Char Char26"/>
    <w:rsid w:val="007919D2"/>
    <w:rPr>
      <w:rFonts w:ascii="Times New Roman" w:hAnsi="Times New Roman"/>
      <w:lang w:val="en-GB" w:eastAsia="en-US"/>
    </w:rPr>
  </w:style>
  <w:style w:type="character" w:customStyle="1" w:styleId="CharChar28">
    <w:name w:val="Char Char28"/>
    <w:qFormat/>
    <w:rsid w:val="007919D2"/>
    <w:rPr>
      <w:rFonts w:ascii="Arial" w:hAnsi="Arial"/>
      <w:sz w:val="36"/>
      <w:lang w:val="en-GB" w:eastAsia="en-US"/>
    </w:rPr>
  </w:style>
  <w:style w:type="character" w:customStyle="1" w:styleId="CharChar27">
    <w:name w:val="Char Char27"/>
    <w:rsid w:val="007919D2"/>
    <w:rPr>
      <w:rFonts w:ascii="Arial" w:hAnsi="Arial"/>
      <w:b/>
      <w:i/>
      <w:noProof/>
      <w:sz w:val="18"/>
      <w:lang w:val="en-GB" w:eastAsia="en-US"/>
    </w:rPr>
  </w:style>
  <w:style w:type="character" w:customStyle="1" w:styleId="BalloonTextChar2">
    <w:name w:val="Balloon Text Char2"/>
    <w:uiPriority w:val="99"/>
    <w:rsid w:val="007919D2"/>
    <w:rPr>
      <w:rFonts w:ascii="Tahoma" w:eastAsia="Times New Roman" w:hAnsi="Tahoma" w:cs="Tahoma"/>
      <w:sz w:val="16"/>
      <w:szCs w:val="16"/>
      <w:lang w:val="en-GB"/>
    </w:rPr>
  </w:style>
  <w:style w:type="character" w:customStyle="1" w:styleId="Heading6Char1">
    <w:name w:val="Heading 6 Char1"/>
    <w:aliases w:val="T1 Char1,Header 6 Char1,Header 6 Char Char1,T1 Char10"/>
    <w:qFormat/>
    <w:rsid w:val="007919D2"/>
    <w:rPr>
      <w:rFonts w:ascii="Cambria" w:eastAsia="MS Gothic" w:hAnsi="Cambria" w:cs="Times New Roman"/>
      <w:i/>
      <w:iCs/>
      <w:color w:val="243F60"/>
      <w:lang w:eastAsia="en-US"/>
    </w:rPr>
  </w:style>
  <w:style w:type="character" w:customStyle="1" w:styleId="B2Char1">
    <w:name w:val="B2 Char1"/>
    <w:rsid w:val="007919D2"/>
    <w:rPr>
      <w:color w:val="000000"/>
      <w:lang w:val="en-GB" w:eastAsia="ja-JP" w:bidi="ar-SA"/>
    </w:rPr>
  </w:style>
  <w:style w:type="character" w:customStyle="1" w:styleId="T1Char3">
    <w:name w:val="T1 Char3"/>
    <w:aliases w:val="Header 6 Char Char3"/>
    <w:qFormat/>
    <w:rsid w:val="007919D2"/>
    <w:rPr>
      <w:rFonts w:ascii="Arial" w:eastAsia="Times New Roman" w:hAnsi="Arial" w:cs="Times New Roman"/>
      <w:sz w:val="20"/>
      <w:szCs w:val="20"/>
      <w:lang w:val="en-GB" w:eastAsia="ja-JP"/>
    </w:rPr>
  </w:style>
  <w:style w:type="character" w:customStyle="1" w:styleId="CharChar9">
    <w:name w:val="Char Char9"/>
    <w:qFormat/>
    <w:rsid w:val="007919D2"/>
    <w:rPr>
      <w:rFonts w:ascii="Arial" w:eastAsia="MS Mincho" w:hAnsi="Arial" w:cs="CG Times (WN)"/>
      <w:kern w:val="0"/>
      <w:sz w:val="22"/>
      <w:szCs w:val="20"/>
      <w:lang w:val="en-GB" w:eastAsia="ar-SA"/>
    </w:rPr>
  </w:style>
  <w:style w:type="character" w:customStyle="1" w:styleId="CharChar3">
    <w:name w:val="Char Char3"/>
    <w:qFormat/>
    <w:rsid w:val="007919D2"/>
    <w:rPr>
      <w:rFonts w:ascii="Arial" w:hAnsi="Arial"/>
      <w:sz w:val="22"/>
      <w:lang w:val="en-GB" w:eastAsia="en-US" w:bidi="ar-SA"/>
    </w:rPr>
  </w:style>
  <w:style w:type="paragraph" w:customStyle="1" w:styleId="CharCharCharCharChar">
    <w:name w:val="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7919D2"/>
    <w:rPr>
      <w:lang w:val="en-GB" w:eastAsia="ja-JP" w:bidi="ar-SA"/>
    </w:rPr>
  </w:style>
  <w:style w:type="paragraph" w:customStyle="1" w:styleId="CharChar1CharChar">
    <w:name w:val="Char Char1 Char Char"/>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7919D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
    <w:name w:val="Char Char4"/>
    <w:qFormat/>
    <w:rsid w:val="007919D2"/>
    <w:rPr>
      <w:rFonts w:ascii="Courier New" w:hAnsi="Courier New"/>
      <w:lang w:val="nb-NO" w:eastAsia="ja-JP" w:bidi="ar-SA"/>
    </w:rPr>
  </w:style>
  <w:style w:type="character" w:customStyle="1" w:styleId="NOCharChar">
    <w:name w:val="NO Char Char"/>
    <w:qFormat/>
    <w:rsid w:val="007919D2"/>
    <w:rPr>
      <w:lang w:val="en-GB" w:eastAsia="en-US" w:bidi="ar-SA"/>
    </w:rPr>
  </w:style>
  <w:style w:type="character" w:customStyle="1" w:styleId="T1Char2">
    <w:name w:val="T1 Char2"/>
    <w:aliases w:val="Header 6 Char Char2"/>
    <w:qFormat/>
    <w:rsid w:val="007919D2"/>
    <w:rPr>
      <w:rFonts w:ascii="Arial" w:hAnsi="Arial"/>
      <w:lang w:val="en-GB" w:eastAsia="en-US"/>
    </w:rPr>
  </w:style>
  <w:style w:type="character" w:customStyle="1" w:styleId="CharChar10">
    <w:name w:val="Char Char10"/>
    <w:qFormat/>
    <w:rsid w:val="007919D2"/>
    <w:rPr>
      <w:rFonts w:ascii="Times New Roman" w:hAnsi="Times New Roman"/>
      <w:lang w:val="en-GB" w:eastAsia="en-US"/>
    </w:rPr>
  </w:style>
  <w:style w:type="paragraph" w:customStyle="1" w:styleId="15">
    <w:name w:val="修订1"/>
    <w:hidden/>
    <w:qFormat/>
    <w:rsid w:val="007919D2"/>
    <w:rPr>
      <w:rFonts w:ascii="Times New Roman" w:eastAsia="Batang" w:hAnsi="Times New Roman"/>
      <w:lang w:val="en-GB" w:eastAsia="en-US"/>
    </w:rPr>
  </w:style>
  <w:style w:type="character" w:customStyle="1" w:styleId="Heading1Char2">
    <w:name w:val="Heading 1 Char2"/>
    <w:rsid w:val="007919D2"/>
    <w:rPr>
      <w:rFonts w:ascii="Arial" w:hAnsi="Arial"/>
      <w:sz w:val="36"/>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qFormat/>
    <w:rsid w:val="007919D2"/>
    <w:rPr>
      <w:lang w:val="en-GB"/>
    </w:rPr>
  </w:style>
  <w:style w:type="character" w:customStyle="1" w:styleId="BodyTextIndentChar4">
    <w:name w:val="Body Text Indent Char4"/>
    <w:uiPriority w:val="99"/>
    <w:rsid w:val="007919D2"/>
    <w:rPr>
      <w:rFonts w:eastAsia="Batang"/>
      <w:lang w:val="en-GB"/>
    </w:rPr>
  </w:style>
  <w:style w:type="character" w:customStyle="1" w:styleId="CharChar15">
    <w:name w:val="Char Char15"/>
    <w:rsid w:val="007919D2"/>
    <w:rPr>
      <w:rFonts w:ascii="Arial" w:hAnsi="Arial"/>
      <w:sz w:val="36"/>
      <w:lang w:val="en-GB"/>
    </w:rPr>
  </w:style>
  <w:style w:type="character" w:customStyle="1" w:styleId="CharChar2">
    <w:name w:val="Char Char2"/>
    <w:rsid w:val="007919D2"/>
    <w:rPr>
      <w:rFonts w:ascii="Arial" w:hAnsi="Arial"/>
      <w:lang w:val="en-GB" w:eastAsia="en-US" w:bidi="ar-SA"/>
    </w:rPr>
  </w:style>
  <w:style w:type="character" w:customStyle="1" w:styleId="B1Char1">
    <w:name w:val="B1 Char1"/>
    <w:qFormat/>
    <w:rsid w:val="007919D2"/>
    <w:rPr>
      <w:rFonts w:ascii="Times New Roman" w:hAnsi="Times New Roman"/>
      <w:lang w:val="en-GB"/>
    </w:rPr>
  </w:style>
  <w:style w:type="paragraph" w:customStyle="1" w:styleId="16">
    <w:name w:val="수정1"/>
    <w:hidden/>
    <w:semiHidden/>
    <w:qFormat/>
    <w:rsid w:val="007919D2"/>
    <w:rPr>
      <w:rFonts w:ascii="Times New Roman" w:eastAsia="Batang" w:hAnsi="Times New Roman"/>
      <w:lang w:val="en-GB" w:eastAsia="en-US"/>
    </w:rPr>
  </w:style>
  <w:style w:type="paragraph" w:customStyle="1" w:styleId="CarCar5">
    <w:name w:val="Car Car5"/>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affe">
    <w:name w:val="题注 字符"/>
    <w:aliases w:val="cap 字符,cap Char 字符,Caption Char1 Char 字符,cap Char Char1 字符,Caption Char Char1 Char 字符,cap Char2 Char 字符,Ca 字符,Caption Char C... 字符,cap1 字符,cap2 字符,cap11 字符,Légende-figure 字符,Légende-figure Char 字符,Beschrifubg 字符,Beschriftung Char 字符,label 字符"/>
    <w:link w:val="affd"/>
    <w:uiPriority w:val="35"/>
    <w:rsid w:val="007919D2"/>
    <w:rPr>
      <w:rFonts w:ascii="Times New Roman" w:hAnsi="Times New Roman"/>
      <w:b/>
      <w:lang w:val="x-none" w:eastAsia="x-none"/>
    </w:rPr>
  </w:style>
  <w:style w:type="character" w:customStyle="1" w:styleId="BodyText2Char">
    <w:name w:val="Body Text 2 Char"/>
    <w:qFormat/>
    <w:rsid w:val="007919D2"/>
    <w:rPr>
      <w:lang w:val="en-GB"/>
    </w:rPr>
  </w:style>
  <w:style w:type="character" w:customStyle="1" w:styleId="BodyText3Char">
    <w:name w:val="Body Text 3 Char"/>
    <w:qFormat/>
    <w:rsid w:val="007919D2"/>
    <w:rPr>
      <w:sz w:val="16"/>
      <w:szCs w:val="16"/>
      <w:lang w:val="en-GB"/>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rsid w:val="007919D2"/>
    <w:rPr>
      <w:b/>
      <w:lang w:val="en-GB" w:eastAsia="en-US" w:bidi="ar-SA"/>
    </w:rPr>
  </w:style>
  <w:style w:type="character" w:customStyle="1" w:styleId="HTMLPreformattedChar">
    <w:name w:val="HTML Preformatted Char"/>
    <w:rsid w:val="007919D2"/>
    <w:rPr>
      <w:rFonts w:ascii="Courier New" w:hAnsi="Courier New" w:cs="Courier New"/>
      <w:lang w:val="en-GB"/>
    </w:rPr>
  </w:style>
  <w:style w:type="character" w:customStyle="1" w:styleId="Char0">
    <w:name w:val="批注主题 Char"/>
    <w:rsid w:val="007919D2"/>
    <w:rPr>
      <w:b/>
      <w:bCs/>
      <w:lang w:val="en-GB" w:eastAsia="en-US" w:bidi="ar-SA"/>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919D2"/>
  </w:style>
  <w:style w:type="character" w:customStyle="1" w:styleId="B3Char2">
    <w:name w:val="B3 Char2"/>
    <w:qFormat/>
    <w:rsid w:val="007919D2"/>
    <w:rPr>
      <w:rFonts w:ascii="Times New Roman" w:hAnsi="Times New Roman"/>
      <w:lang w:val="en-GB" w:eastAsia="en-US"/>
    </w:rPr>
  </w:style>
  <w:style w:type="character" w:customStyle="1" w:styleId="EditorsNoteChar1">
    <w:name w:val="Editor's Note Char1"/>
    <w:locked/>
    <w:rsid w:val="007919D2"/>
    <w:rPr>
      <w:color w:val="FF0000"/>
      <w:lang w:eastAsia="en-US"/>
    </w:rPr>
  </w:style>
  <w:style w:type="character" w:customStyle="1" w:styleId="PlainTextChar1">
    <w:name w:val="Plain Text Char1"/>
    <w:locked/>
    <w:rsid w:val="007919D2"/>
    <w:rPr>
      <w:rFonts w:ascii="Courier New" w:hAnsi="Courier New"/>
      <w:lang w:val="nb-NO"/>
    </w:rPr>
  </w:style>
  <w:style w:type="character" w:customStyle="1" w:styleId="17">
    <w:name w:val="書式なし (文字)1"/>
    <w:rsid w:val="007919D2"/>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7919D2"/>
    <w:rPr>
      <w:rFonts w:eastAsia="宋体"/>
    </w:rPr>
  </w:style>
  <w:style w:type="character" w:customStyle="1" w:styleId="18">
    <w:name w:val="文末脚注文字列 (文字)1"/>
    <w:rsid w:val="007919D2"/>
    <w:rPr>
      <w:rFonts w:ascii="Times New Roman" w:hAnsi="Times New Roman" w:cs="Times New Roman" w:hint="default"/>
      <w:lang w:val="en-GB" w:eastAsia="en-US"/>
    </w:rPr>
  </w:style>
  <w:style w:type="character" w:customStyle="1" w:styleId="B2Car">
    <w:name w:val="B2 Car"/>
    <w:rsid w:val="007919D2"/>
    <w:rPr>
      <w:rFonts w:eastAsia="Batang"/>
      <w:lang w:val="en-GB" w:eastAsia="en-US" w:bidi="ar-SA"/>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7919D2"/>
    <w:rPr>
      <w:rFonts w:ascii="Arial" w:hAnsi="Arial"/>
      <w:sz w:val="24"/>
      <w:szCs w:val="28"/>
      <w:lang w:val="en-GB" w:eastAsia="en-GB"/>
    </w:rPr>
  </w:style>
  <w:style w:type="character" w:customStyle="1" w:styleId="Heading7Char1">
    <w:name w:val="Heading 7 Char1"/>
    <w:rsid w:val="007919D2"/>
    <w:rPr>
      <w:rFonts w:ascii="Arial" w:hAnsi="Arial"/>
      <w:lang w:val="en-GB"/>
    </w:rPr>
  </w:style>
  <w:style w:type="character" w:customStyle="1" w:styleId="Heading8Char1">
    <w:name w:val="Heading 8 Char1"/>
    <w:rsid w:val="007919D2"/>
    <w:rPr>
      <w:rFonts w:ascii="Arial" w:hAnsi="Arial"/>
      <w:sz w:val="36"/>
      <w:lang w:val="en-GB"/>
    </w:rPr>
  </w:style>
  <w:style w:type="character" w:customStyle="1" w:styleId="Heading9Char1">
    <w:name w:val="Heading 9 Char1"/>
    <w:aliases w:val="Figure Heading Char,FH Char"/>
    <w:qFormat/>
    <w:rsid w:val="007919D2"/>
    <w:rPr>
      <w:rFonts w:ascii="Arial" w:hAnsi="Arial"/>
      <w:sz w:val="36"/>
      <w:lang w:val="en-GB"/>
    </w:rPr>
  </w:style>
  <w:style w:type="character" w:customStyle="1" w:styleId="DocumentMapChar1">
    <w:name w:val="Document Map Char1"/>
    <w:uiPriority w:val="99"/>
    <w:semiHidden/>
    <w:rsid w:val="007919D2"/>
    <w:rPr>
      <w:rFonts w:ascii="Tahoma" w:hAnsi="Tahoma"/>
      <w:lang w:val="en-GB" w:eastAsia="en-US"/>
    </w:rPr>
  </w:style>
  <w:style w:type="character" w:customStyle="1" w:styleId="BalloonTextChar1">
    <w:name w:val="Balloon Text Char1"/>
    <w:uiPriority w:val="99"/>
    <w:rsid w:val="007919D2"/>
    <w:rPr>
      <w:rFonts w:ascii="Tahoma" w:hAnsi="Tahoma" w:cs="Tahoma"/>
      <w:sz w:val="16"/>
      <w:szCs w:val="16"/>
      <w:lang w:val="en-GB" w:eastAsia="en-GB" w:bidi="ar-SA"/>
    </w:rPr>
  </w:style>
  <w:style w:type="paragraph" w:customStyle="1" w:styleId="61">
    <w:name w:val="修订6"/>
    <w:hidden/>
    <w:semiHidden/>
    <w:qFormat/>
    <w:rsid w:val="007919D2"/>
    <w:rPr>
      <w:rFonts w:ascii="Times New Roman" w:eastAsia="Batang" w:hAnsi="Times New Roman"/>
      <w:lang w:val="en-GB" w:eastAsia="en-US"/>
    </w:rPr>
  </w:style>
  <w:style w:type="paragraph" w:customStyle="1" w:styleId="3b">
    <w:name w:val="修订3"/>
    <w:hidden/>
    <w:semiHidden/>
    <w:qFormat/>
    <w:rsid w:val="007919D2"/>
    <w:rPr>
      <w:rFonts w:ascii="Times New Roman" w:eastAsia="Batang" w:hAnsi="Times New Roman"/>
      <w:lang w:val="en-GB" w:eastAsia="en-US"/>
    </w:rPr>
  </w:style>
  <w:style w:type="paragraph" w:customStyle="1" w:styleId="2e">
    <w:name w:val="수정2"/>
    <w:hidden/>
    <w:semiHidden/>
    <w:qFormat/>
    <w:rsid w:val="007919D2"/>
    <w:rPr>
      <w:rFonts w:ascii="Times New Roman" w:eastAsia="Batang" w:hAnsi="Times New Roman"/>
      <w:lang w:val="en-GB" w:eastAsia="en-US"/>
    </w:rPr>
  </w:style>
  <w:style w:type="character" w:customStyle="1" w:styleId="apple-style-span">
    <w:name w:val="apple-style-span"/>
    <w:rsid w:val="007919D2"/>
  </w:style>
  <w:style w:type="character" w:customStyle="1" w:styleId="Titre3Car">
    <w:name w:val="Titre 3 Car"/>
    <w:rsid w:val="007919D2"/>
    <w:rPr>
      <w:rFonts w:ascii="Arial" w:hAnsi="Arial"/>
      <w:sz w:val="28"/>
      <w:szCs w:val="28"/>
      <w:lang w:val="en-GB" w:eastAsia="en-GB"/>
    </w:rPr>
  </w:style>
  <w:style w:type="character" w:customStyle="1" w:styleId="CommentTextChar1">
    <w:name w:val="Comment Text Char1"/>
    <w:rsid w:val="007919D2"/>
    <w:rPr>
      <w:lang w:val="en-GB" w:eastAsia="x-none"/>
    </w:rPr>
  </w:style>
  <w:style w:type="character" w:customStyle="1" w:styleId="NOChar1">
    <w:name w:val="NO Char1"/>
    <w:qFormat/>
    <w:rsid w:val="007919D2"/>
    <w:rPr>
      <w:rFonts w:eastAsia="MS Mincho"/>
      <w:lang w:val="en-GB" w:eastAsia="en-US" w:bidi="ar-SA"/>
    </w:rPr>
  </w:style>
  <w:style w:type="character" w:customStyle="1" w:styleId="CommentSubjectChar1">
    <w:name w:val="Comment Subject Char1"/>
    <w:uiPriority w:val="99"/>
    <w:rsid w:val="007919D2"/>
    <w:rPr>
      <w:b/>
      <w:bCs/>
      <w:lang w:val="en-GB" w:eastAsia="x-none"/>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919D2"/>
    <w:rPr>
      <w:rFonts w:ascii="Arial" w:hAnsi="Arial"/>
      <w:sz w:val="28"/>
      <w:lang w:val="en-GB" w:eastAsia="en-US" w:bidi="ar-SA"/>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7919D2"/>
    <w:rPr>
      <w:sz w:val="28"/>
      <w:lang w:val="en-GB" w:eastAsia="en-US"/>
    </w:rPr>
  </w:style>
  <w:style w:type="character" w:customStyle="1" w:styleId="apple-converted-space">
    <w:name w:val="apple-converted-space"/>
    <w:qFormat/>
    <w:rsid w:val="007919D2"/>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7919D2"/>
    <w:rPr>
      <w:sz w:val="28"/>
      <w:lang w:val="en-GB" w:eastAsia="en-US"/>
    </w:rPr>
  </w:style>
  <w:style w:type="character" w:customStyle="1" w:styleId="EditorsNoteCharCharChar">
    <w:name w:val="Editor's Note Char Char Char"/>
    <w:rsid w:val="007919D2"/>
    <w:rPr>
      <w:color w:val="FF0000"/>
      <w:lang w:val="en-GB" w:eastAsia="en-US" w:bidi="ar-SA"/>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7919D2"/>
    <w:rPr>
      <w:sz w:val="28"/>
      <w:lang w:val="en-GB" w:eastAsia="en-US"/>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7919D2"/>
    <w:rPr>
      <w:rFonts w:ascii="Arial" w:hAnsi="Arial"/>
      <w:sz w:val="2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7919D2"/>
    <w:rPr>
      <w:rFonts w:ascii="Times New Roman" w:hAnsi="Times New Roman"/>
      <w:lang w:val="en-GB"/>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919D2"/>
    <w:rPr>
      <w:rFonts w:ascii="Times New Roman" w:eastAsia="宋体" w:hAnsi="Times New Roman"/>
      <w:lang w:val="en-GB" w:eastAsia="en-US"/>
    </w:rPr>
  </w:style>
  <w:style w:type="character" w:customStyle="1" w:styleId="GuidanceChar">
    <w:name w:val="Guidance Char"/>
    <w:link w:val="Guidance"/>
    <w:qFormat/>
    <w:rsid w:val="007919D2"/>
    <w:rPr>
      <w:i/>
      <w:color w:val="0000FF"/>
      <w:lang w:eastAsia="ja-JP"/>
    </w:rPr>
  </w:style>
  <w:style w:type="character" w:customStyle="1" w:styleId="FigureCaption1">
    <w:name w:val="Figure Caption1"/>
    <w:aliases w:val="fc Char1,Figure Caption Char Char"/>
    <w:rsid w:val="007919D2"/>
    <w:rPr>
      <w:rFonts w:ascii="Arial" w:eastAsia="????" w:hAnsi="Arial" w:cs="Arial"/>
      <w:color w:val="0000FF"/>
      <w:kern w:val="2"/>
      <w:lang w:val="en-US"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7919D2"/>
    <w:rPr>
      <w:rFonts w:ascii="Arial" w:eastAsia="MS Mincho" w:hAnsi="Arial"/>
      <w:sz w:val="28"/>
      <w:lang w:val="en-GB" w:eastAsia="en-US" w:bidi="ar-SA"/>
    </w:rPr>
  </w:style>
  <w:style w:type="character" w:customStyle="1" w:styleId="M5Car">
    <w:name w:val="M5 Car"/>
    <w:aliases w:val="mh2 Car,Module heading 2 Car,heading 8 Car,Numbered Sub-list Car,h5 Car,Heading5 Car,Head5 Car,H5 Car Car,H5 Car,5 Car Car"/>
    <w:rsid w:val="007919D2"/>
    <w:rPr>
      <w:rFonts w:ascii="Arial" w:eastAsia="MS Mincho" w:hAnsi="Arial"/>
      <w:sz w:val="22"/>
      <w:lang w:val="en-GB" w:eastAsia="en-US" w:bidi="ar-SA"/>
    </w:rPr>
  </w:style>
  <w:style w:type="character" w:customStyle="1" w:styleId="T1Car">
    <w:name w:val="T1 Car"/>
    <w:aliases w:val="Header 6 Car Car"/>
    <w:rsid w:val="007919D2"/>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7919D2"/>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7919D2"/>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7919D2"/>
    <w:rPr>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7919D2"/>
    <w:rPr>
      <w:lang w:val="en-GB" w:eastAsia="en-US"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7919D2"/>
    <w:rPr>
      <w:rFonts w:ascii="Arial" w:hAnsi="Arial"/>
      <w:sz w:val="28"/>
      <w:lang w:val="en-GB" w:eastAsia="ja-JP" w:bidi="ar-SA"/>
    </w:rPr>
  </w:style>
  <w:style w:type="character" w:customStyle="1" w:styleId="Absatz-Standardschriftart">
    <w:name w:val="Absatz-Standardschriftart"/>
    <w:rsid w:val="007919D2"/>
  </w:style>
  <w:style w:type="character" w:customStyle="1" w:styleId="WW-Absatz-Standardschriftart">
    <w:name w:val="WW-Absatz-Standardschriftart"/>
    <w:rsid w:val="007919D2"/>
  </w:style>
  <w:style w:type="character" w:customStyle="1" w:styleId="WW8Num1z0">
    <w:name w:val="WW8Num1z0"/>
    <w:rsid w:val="007919D2"/>
    <w:rPr>
      <w:rFonts w:ascii="Symbol" w:hAnsi="Symbol"/>
    </w:rPr>
  </w:style>
  <w:style w:type="character" w:customStyle="1" w:styleId="WW8Num5z0">
    <w:name w:val="WW8Num5z0"/>
    <w:rsid w:val="007919D2"/>
    <w:rPr>
      <w:rFonts w:ascii="Times New Roman" w:eastAsia="MS Mincho" w:hAnsi="Times New Roman" w:cs="Times New Roman"/>
    </w:rPr>
  </w:style>
  <w:style w:type="character" w:customStyle="1" w:styleId="WW8Num5z1">
    <w:name w:val="WW8Num5z1"/>
    <w:rsid w:val="007919D2"/>
    <w:rPr>
      <w:rFonts w:ascii="Courier New" w:hAnsi="Courier New" w:cs="Courier New"/>
    </w:rPr>
  </w:style>
  <w:style w:type="character" w:customStyle="1" w:styleId="WW8Num5z2">
    <w:name w:val="WW8Num5z2"/>
    <w:rsid w:val="007919D2"/>
    <w:rPr>
      <w:rFonts w:ascii="Wingdings" w:hAnsi="Wingdings"/>
    </w:rPr>
  </w:style>
  <w:style w:type="character" w:customStyle="1" w:styleId="WW8Num5z3">
    <w:name w:val="WW8Num5z3"/>
    <w:rsid w:val="007919D2"/>
    <w:rPr>
      <w:rFonts w:ascii="Symbol" w:hAnsi="Symbol"/>
    </w:rPr>
  </w:style>
  <w:style w:type="character" w:customStyle="1" w:styleId="WW8Num6z0">
    <w:name w:val="WW8Num6z0"/>
    <w:rsid w:val="007919D2"/>
    <w:rPr>
      <w:rFonts w:ascii="Arial" w:eastAsia="MS Mincho" w:hAnsi="Arial" w:cs="Arial"/>
    </w:rPr>
  </w:style>
  <w:style w:type="character" w:customStyle="1" w:styleId="WW8Num6z1">
    <w:name w:val="WW8Num6z1"/>
    <w:rsid w:val="007919D2"/>
    <w:rPr>
      <w:rFonts w:ascii="Courier New" w:hAnsi="Courier New" w:cs="Courier New"/>
    </w:rPr>
  </w:style>
  <w:style w:type="character" w:customStyle="1" w:styleId="WW8Num6z2">
    <w:name w:val="WW8Num6z2"/>
    <w:rsid w:val="007919D2"/>
    <w:rPr>
      <w:rFonts w:ascii="Wingdings" w:hAnsi="Wingdings"/>
    </w:rPr>
  </w:style>
  <w:style w:type="character" w:customStyle="1" w:styleId="WW8Num6z3">
    <w:name w:val="WW8Num6z3"/>
    <w:rsid w:val="007919D2"/>
    <w:rPr>
      <w:rFonts w:ascii="Symbol" w:hAnsi="Symbol"/>
    </w:rPr>
  </w:style>
  <w:style w:type="character" w:customStyle="1" w:styleId="WW8Num9z0">
    <w:name w:val="WW8Num9z0"/>
    <w:rsid w:val="007919D2"/>
    <w:rPr>
      <w:rFonts w:ascii="Times New Roman" w:eastAsia="MS Mincho" w:hAnsi="Times New Roman" w:cs="Times New Roman"/>
    </w:rPr>
  </w:style>
  <w:style w:type="character" w:customStyle="1" w:styleId="WW8Num9z1">
    <w:name w:val="WW8Num9z1"/>
    <w:rsid w:val="007919D2"/>
    <w:rPr>
      <w:rFonts w:ascii="Courier New" w:hAnsi="Courier New" w:cs="Courier New"/>
    </w:rPr>
  </w:style>
  <w:style w:type="character" w:customStyle="1" w:styleId="WW8Num9z2">
    <w:name w:val="WW8Num9z2"/>
    <w:rsid w:val="007919D2"/>
    <w:rPr>
      <w:rFonts w:ascii="Wingdings" w:hAnsi="Wingdings"/>
    </w:rPr>
  </w:style>
  <w:style w:type="character" w:customStyle="1" w:styleId="WW8Num9z3">
    <w:name w:val="WW8Num9z3"/>
    <w:rsid w:val="007919D2"/>
    <w:rPr>
      <w:rFonts w:ascii="Symbol" w:hAnsi="Symbol"/>
    </w:rPr>
  </w:style>
  <w:style w:type="character" w:customStyle="1" w:styleId="WW8Num11z0">
    <w:name w:val="WW8Num11z0"/>
    <w:rsid w:val="007919D2"/>
    <w:rPr>
      <w:rFonts w:ascii="Times New Roman" w:eastAsia="MS Mincho" w:hAnsi="Times New Roman" w:cs="Times New Roman"/>
    </w:rPr>
  </w:style>
  <w:style w:type="character" w:customStyle="1" w:styleId="WW8Num11z1">
    <w:name w:val="WW8Num11z1"/>
    <w:rsid w:val="007919D2"/>
    <w:rPr>
      <w:rFonts w:ascii="Courier New" w:hAnsi="Courier New" w:cs="Courier New"/>
    </w:rPr>
  </w:style>
  <w:style w:type="character" w:customStyle="1" w:styleId="WW8Num11z2">
    <w:name w:val="WW8Num11z2"/>
    <w:rsid w:val="007919D2"/>
    <w:rPr>
      <w:rFonts w:ascii="Wingdings" w:hAnsi="Wingdings"/>
    </w:rPr>
  </w:style>
  <w:style w:type="character" w:customStyle="1" w:styleId="WW8Num11z3">
    <w:name w:val="WW8Num11z3"/>
    <w:rsid w:val="007919D2"/>
    <w:rPr>
      <w:rFonts w:ascii="Symbol" w:hAnsi="Symbol"/>
    </w:rPr>
  </w:style>
  <w:style w:type="character" w:customStyle="1" w:styleId="WW8Num15z0">
    <w:name w:val="WW8Num15z0"/>
    <w:rsid w:val="007919D2"/>
    <w:rPr>
      <w:rFonts w:ascii="Times New Roman" w:eastAsia="Times New Roman" w:hAnsi="Times New Roman" w:cs="Times New Roman"/>
    </w:rPr>
  </w:style>
  <w:style w:type="character" w:customStyle="1" w:styleId="WW8Num15z1">
    <w:name w:val="WW8Num15z1"/>
    <w:rsid w:val="007919D2"/>
    <w:rPr>
      <w:rFonts w:ascii="Courier New" w:hAnsi="Courier New" w:cs="Courier New"/>
    </w:rPr>
  </w:style>
  <w:style w:type="character" w:customStyle="1" w:styleId="WW8Num15z2">
    <w:name w:val="WW8Num15z2"/>
    <w:rsid w:val="007919D2"/>
    <w:rPr>
      <w:rFonts w:ascii="Wingdings" w:hAnsi="Wingdings"/>
    </w:rPr>
  </w:style>
  <w:style w:type="character" w:customStyle="1" w:styleId="WW8Num15z3">
    <w:name w:val="WW8Num15z3"/>
    <w:rsid w:val="007919D2"/>
    <w:rPr>
      <w:rFonts w:ascii="Symbol" w:hAnsi="Symbol"/>
    </w:rPr>
  </w:style>
  <w:style w:type="character" w:customStyle="1" w:styleId="WW8Num16z0">
    <w:name w:val="WW8Num16z0"/>
    <w:rsid w:val="007919D2"/>
    <w:rPr>
      <w:rFonts w:ascii="Times New Roman" w:eastAsia="MS Mincho" w:hAnsi="Times New Roman" w:cs="Times New Roman"/>
    </w:rPr>
  </w:style>
  <w:style w:type="character" w:customStyle="1" w:styleId="WW8Num16z1">
    <w:name w:val="WW8Num16z1"/>
    <w:rsid w:val="007919D2"/>
    <w:rPr>
      <w:rFonts w:ascii="Courier New" w:hAnsi="Courier New" w:cs="Courier New"/>
    </w:rPr>
  </w:style>
  <w:style w:type="character" w:customStyle="1" w:styleId="WW8Num16z2">
    <w:name w:val="WW8Num16z2"/>
    <w:rsid w:val="007919D2"/>
    <w:rPr>
      <w:rFonts w:ascii="Wingdings" w:hAnsi="Wingdings"/>
    </w:rPr>
  </w:style>
  <w:style w:type="character" w:customStyle="1" w:styleId="WW8Num16z3">
    <w:name w:val="WW8Num16z3"/>
    <w:rsid w:val="007919D2"/>
    <w:rPr>
      <w:rFonts w:ascii="Symbol" w:hAnsi="Symbol"/>
    </w:rPr>
  </w:style>
  <w:style w:type="character" w:customStyle="1" w:styleId="WW8Num18z0">
    <w:name w:val="WW8Num18z0"/>
    <w:rsid w:val="007919D2"/>
    <w:rPr>
      <w:rFonts w:ascii="Times New Roman" w:eastAsia="Times New Roman" w:hAnsi="Times New Roman" w:cs="Times New Roman"/>
    </w:rPr>
  </w:style>
  <w:style w:type="character" w:customStyle="1" w:styleId="WW8Num18z1">
    <w:name w:val="WW8Num18z1"/>
    <w:rsid w:val="007919D2"/>
    <w:rPr>
      <w:rFonts w:ascii="Courier New" w:hAnsi="Courier New" w:cs="Courier New"/>
    </w:rPr>
  </w:style>
  <w:style w:type="character" w:customStyle="1" w:styleId="WW8Num18z2">
    <w:name w:val="WW8Num18z2"/>
    <w:rsid w:val="007919D2"/>
    <w:rPr>
      <w:rFonts w:ascii="Wingdings" w:hAnsi="Wingdings"/>
    </w:rPr>
  </w:style>
  <w:style w:type="character" w:customStyle="1" w:styleId="WW8Num18z3">
    <w:name w:val="WW8Num18z3"/>
    <w:rsid w:val="007919D2"/>
    <w:rPr>
      <w:rFonts w:ascii="Symbol" w:hAnsi="Symbol"/>
    </w:rPr>
  </w:style>
  <w:style w:type="character" w:customStyle="1" w:styleId="WW8Num19z0">
    <w:name w:val="WW8Num19z0"/>
    <w:rsid w:val="007919D2"/>
    <w:rPr>
      <w:rFonts w:ascii="Times New Roman" w:eastAsia="MS Mincho" w:hAnsi="Times New Roman" w:cs="Times New Roman"/>
    </w:rPr>
  </w:style>
  <w:style w:type="character" w:customStyle="1" w:styleId="WW8Num19z1">
    <w:name w:val="WW8Num19z1"/>
    <w:rsid w:val="007919D2"/>
    <w:rPr>
      <w:rFonts w:ascii="Wingdings" w:hAnsi="Wingdings"/>
    </w:rPr>
  </w:style>
  <w:style w:type="character" w:customStyle="1" w:styleId="WW8Num25z0">
    <w:name w:val="WW8Num25z0"/>
    <w:rsid w:val="007919D2"/>
    <w:rPr>
      <w:rFonts w:ascii="Arial" w:eastAsia="宋体" w:hAnsi="Arial" w:cs="Arial"/>
    </w:rPr>
  </w:style>
  <w:style w:type="character" w:customStyle="1" w:styleId="WW8Num25z1">
    <w:name w:val="WW8Num25z1"/>
    <w:rsid w:val="007919D2"/>
    <w:rPr>
      <w:rFonts w:ascii="Wingdings" w:hAnsi="Wingdings"/>
    </w:rPr>
  </w:style>
  <w:style w:type="character" w:customStyle="1" w:styleId="WW8Num28z0">
    <w:name w:val="WW8Num28z0"/>
    <w:rsid w:val="007919D2"/>
    <w:rPr>
      <w:rFonts w:ascii="Times New Roman" w:eastAsia="MS Mincho" w:hAnsi="Times New Roman" w:cs="Times New Roman"/>
    </w:rPr>
  </w:style>
  <w:style w:type="character" w:customStyle="1" w:styleId="WW8Num28z1">
    <w:name w:val="WW8Num28z1"/>
    <w:rsid w:val="007919D2"/>
    <w:rPr>
      <w:rFonts w:ascii="Courier New" w:hAnsi="Courier New" w:cs="Courier New"/>
    </w:rPr>
  </w:style>
  <w:style w:type="character" w:customStyle="1" w:styleId="WW8Num28z2">
    <w:name w:val="WW8Num28z2"/>
    <w:rsid w:val="007919D2"/>
    <w:rPr>
      <w:rFonts w:ascii="Wingdings" w:hAnsi="Wingdings"/>
    </w:rPr>
  </w:style>
  <w:style w:type="character" w:customStyle="1" w:styleId="WW8Num28z3">
    <w:name w:val="WW8Num28z3"/>
    <w:rsid w:val="007919D2"/>
    <w:rPr>
      <w:rFonts w:ascii="Symbol" w:hAnsi="Symbol"/>
    </w:rPr>
  </w:style>
  <w:style w:type="character" w:customStyle="1" w:styleId="WW8Num32z0">
    <w:name w:val="WW8Num32z0"/>
    <w:rsid w:val="007919D2"/>
    <w:rPr>
      <w:rFonts w:ascii="Times New Roman" w:eastAsia="Times New Roman" w:hAnsi="Times New Roman" w:cs="Times New Roman"/>
    </w:rPr>
  </w:style>
  <w:style w:type="character" w:customStyle="1" w:styleId="WW8Num32z1">
    <w:name w:val="WW8Num32z1"/>
    <w:rsid w:val="007919D2"/>
    <w:rPr>
      <w:rFonts w:ascii="Courier New" w:hAnsi="Courier New" w:cs="Courier New"/>
    </w:rPr>
  </w:style>
  <w:style w:type="character" w:customStyle="1" w:styleId="WW8Num32z2">
    <w:name w:val="WW8Num32z2"/>
    <w:rsid w:val="007919D2"/>
    <w:rPr>
      <w:rFonts w:ascii="Wingdings" w:hAnsi="Wingdings"/>
    </w:rPr>
  </w:style>
  <w:style w:type="character" w:customStyle="1" w:styleId="WW8Num32z3">
    <w:name w:val="WW8Num32z3"/>
    <w:rsid w:val="007919D2"/>
    <w:rPr>
      <w:rFonts w:ascii="Symbol" w:hAnsi="Symbol"/>
    </w:rPr>
  </w:style>
  <w:style w:type="character" w:customStyle="1" w:styleId="WW8Num34z0">
    <w:name w:val="WW8Num34z0"/>
    <w:rsid w:val="007919D2"/>
    <w:rPr>
      <w:rFonts w:ascii="Times New Roman" w:eastAsia="宋体" w:hAnsi="Times New Roman" w:cs="Times New Roman"/>
    </w:rPr>
  </w:style>
  <w:style w:type="character" w:customStyle="1" w:styleId="WW8Num34z1">
    <w:name w:val="WW8Num34z1"/>
    <w:rsid w:val="007919D2"/>
    <w:rPr>
      <w:rFonts w:ascii="Wingdings" w:hAnsi="Wingdings"/>
    </w:rPr>
  </w:style>
  <w:style w:type="character" w:customStyle="1" w:styleId="WW8Num35z0">
    <w:name w:val="WW8Num35z0"/>
    <w:rsid w:val="007919D2"/>
    <w:rPr>
      <w:rFonts w:ascii="Times New Roman" w:eastAsia="宋体" w:hAnsi="Times New Roman" w:cs="Times New Roman"/>
    </w:rPr>
  </w:style>
  <w:style w:type="character" w:customStyle="1" w:styleId="WW8Num35z1">
    <w:name w:val="WW8Num35z1"/>
    <w:rsid w:val="007919D2"/>
    <w:rPr>
      <w:rFonts w:ascii="Wingdings" w:hAnsi="Wingdings"/>
    </w:rPr>
  </w:style>
  <w:style w:type="character" w:customStyle="1" w:styleId="WW8Num36z0">
    <w:name w:val="WW8Num36z0"/>
    <w:rsid w:val="007919D2"/>
    <w:rPr>
      <w:rFonts w:ascii="Times New Roman" w:eastAsia="宋体" w:hAnsi="Times New Roman" w:cs="Times New Roman"/>
    </w:rPr>
  </w:style>
  <w:style w:type="character" w:customStyle="1" w:styleId="WW8Num36z1">
    <w:name w:val="WW8Num36z1"/>
    <w:rsid w:val="007919D2"/>
    <w:rPr>
      <w:rFonts w:ascii="Wingdings" w:hAnsi="Wingdings"/>
    </w:rPr>
  </w:style>
  <w:style w:type="character" w:customStyle="1" w:styleId="WW8Num39z0">
    <w:name w:val="WW8Num39z0"/>
    <w:rsid w:val="007919D2"/>
    <w:rPr>
      <w:rFonts w:ascii="Times New Roman" w:eastAsia="宋体" w:hAnsi="Times New Roman" w:cs="Times New Roman"/>
    </w:rPr>
  </w:style>
  <w:style w:type="character" w:customStyle="1" w:styleId="WW8Num39z1">
    <w:name w:val="WW8Num39z1"/>
    <w:rsid w:val="007919D2"/>
    <w:rPr>
      <w:rFonts w:ascii="Wingdings" w:hAnsi="Wingdings"/>
    </w:rPr>
  </w:style>
  <w:style w:type="character" w:customStyle="1" w:styleId="WW8NumSt1z0">
    <w:name w:val="WW8NumSt1z0"/>
    <w:rsid w:val="007919D2"/>
    <w:rPr>
      <w:rFonts w:ascii="Symbol" w:hAnsi="Symbol"/>
    </w:rPr>
  </w:style>
  <w:style w:type="character" w:customStyle="1" w:styleId="WW8NumSt18z0">
    <w:name w:val="WW8NumSt18z0"/>
    <w:rsid w:val="007919D2"/>
    <w:rPr>
      <w:rFonts w:ascii="Geneva" w:hAnsi="Geneva"/>
    </w:rPr>
  </w:style>
  <w:style w:type="character" w:customStyle="1" w:styleId="19">
    <w:name w:val="段落フォント1"/>
    <w:rsid w:val="007919D2"/>
  </w:style>
  <w:style w:type="character" w:customStyle="1" w:styleId="affff6">
    <w:name w:val="脚注番号"/>
    <w:rsid w:val="007919D2"/>
    <w:rPr>
      <w:b/>
      <w:position w:val="3"/>
      <w:sz w:val="16"/>
    </w:rPr>
  </w:style>
  <w:style w:type="character" w:customStyle="1" w:styleId="1a">
    <w:name w:val="コメント参照1"/>
    <w:rsid w:val="007919D2"/>
    <w:rPr>
      <w:sz w:val="16"/>
    </w:rPr>
  </w:style>
  <w:style w:type="character" w:customStyle="1" w:styleId="Underrubrik2">
    <w:name w:val="Underrubrik2 (文字)"/>
    <w:rsid w:val="007919D2"/>
    <w:rPr>
      <w:rFonts w:ascii="Arial" w:eastAsia="MS Mincho" w:hAnsi="Arial"/>
      <w:sz w:val="28"/>
      <w:lang w:val="en-GB" w:eastAsia="ar-SA" w:bidi="ar-SA"/>
    </w:rPr>
  </w:style>
  <w:style w:type="character" w:customStyle="1" w:styleId="M5">
    <w:name w:val="M5 (文字)"/>
    <w:rsid w:val="007919D2"/>
    <w:rPr>
      <w:rFonts w:ascii="Arial" w:eastAsia="MS Mincho" w:hAnsi="Arial"/>
      <w:sz w:val="22"/>
      <w:lang w:val="en-GB" w:eastAsia="ar-SA" w:bidi="ar-SA"/>
    </w:rPr>
  </w:style>
  <w:style w:type="character" w:customStyle="1" w:styleId="T1">
    <w:name w:val="T1 (文字)"/>
    <w:rsid w:val="007919D2"/>
    <w:rPr>
      <w:rFonts w:ascii="Arial" w:eastAsia="MS Mincho" w:hAnsi="Arial"/>
      <w:lang w:val="en-GB" w:eastAsia="ar-SA" w:bidi="ar-SA"/>
    </w:rPr>
  </w:style>
  <w:style w:type="character" w:customStyle="1" w:styleId="headerodd">
    <w:name w:val="header odd (文字)"/>
    <w:rsid w:val="007919D2"/>
    <w:rPr>
      <w:rFonts w:ascii="Arial" w:eastAsia="MS Mincho" w:hAnsi="Arial"/>
      <w:b/>
      <w:sz w:val="18"/>
      <w:lang w:val="en-GB" w:eastAsia="ar-SA" w:bidi="ar-SA"/>
    </w:rPr>
  </w:style>
  <w:style w:type="character" w:customStyle="1" w:styleId="footnotetext1">
    <w:name w:val="footnote text1 (文字)"/>
    <w:rsid w:val="007919D2"/>
    <w:rPr>
      <w:rFonts w:eastAsia="MS Mincho"/>
      <w:sz w:val="16"/>
      <w:lang w:val="en-GB" w:eastAsia="ar-SA" w:bidi="ar-SA"/>
    </w:rPr>
  </w:style>
  <w:style w:type="character" w:customStyle="1" w:styleId="cap">
    <w:name w:val="cap (文字)"/>
    <w:rsid w:val="007919D2"/>
    <w:rPr>
      <w:rFonts w:eastAsia="MS Mincho"/>
      <w:b/>
      <w:lang w:val="en-GB" w:eastAsia="ar-SA" w:bidi="ar-SA"/>
    </w:rPr>
  </w:style>
  <w:style w:type="character" w:customStyle="1" w:styleId="bt">
    <w:name w:val="bt (文字)"/>
    <w:rsid w:val="007919D2"/>
    <w:rPr>
      <w:rFonts w:eastAsia="MS Mincho"/>
      <w:lang w:val="en-GB" w:eastAsia="ar-SA" w:bidi="ar-SA"/>
    </w:rPr>
  </w:style>
  <w:style w:type="character" w:customStyle="1" w:styleId="affff7">
    <w:name w:val="番号付け記号"/>
    <w:rsid w:val="007919D2"/>
  </w:style>
  <w:style w:type="character" w:customStyle="1" w:styleId="WW8Num27z0">
    <w:name w:val="WW8Num27z0"/>
    <w:rsid w:val="007919D2"/>
    <w:rPr>
      <w:rFonts w:ascii="Arial" w:eastAsia="Times New Roman" w:hAnsi="Arial" w:cs="Arial"/>
    </w:rPr>
  </w:style>
  <w:style w:type="character" w:customStyle="1" w:styleId="WW8Num27z1">
    <w:name w:val="WW8Num27z1"/>
    <w:rsid w:val="007919D2"/>
    <w:rPr>
      <w:rFonts w:ascii="Courier New" w:hAnsi="Courier New" w:cs="Courier New"/>
    </w:rPr>
  </w:style>
  <w:style w:type="character" w:customStyle="1" w:styleId="WW8Num27z2">
    <w:name w:val="WW8Num27z2"/>
    <w:rsid w:val="007919D2"/>
    <w:rPr>
      <w:rFonts w:ascii="Wingdings" w:hAnsi="Wingdings"/>
    </w:rPr>
  </w:style>
  <w:style w:type="character" w:customStyle="1" w:styleId="WW8Num27z3">
    <w:name w:val="WW8Num27z3"/>
    <w:rsid w:val="007919D2"/>
    <w:rPr>
      <w:rFonts w:ascii="Symbol" w:hAnsi="Symbol"/>
    </w:rPr>
  </w:style>
  <w:style w:type="character" w:customStyle="1" w:styleId="WW8Num29z0">
    <w:name w:val="WW8Num29z0"/>
    <w:rsid w:val="007919D2"/>
    <w:rPr>
      <w:rFonts w:ascii="Times New Roman" w:eastAsia="MS Mincho" w:hAnsi="Times New Roman" w:cs="Times New Roman"/>
    </w:rPr>
  </w:style>
  <w:style w:type="character" w:customStyle="1" w:styleId="WW8Num29z1">
    <w:name w:val="WW8Num29z1"/>
    <w:rsid w:val="007919D2"/>
    <w:rPr>
      <w:rFonts w:ascii="Courier New" w:hAnsi="Courier New" w:cs="Courier New"/>
    </w:rPr>
  </w:style>
  <w:style w:type="character" w:customStyle="1" w:styleId="WW8Num29z2">
    <w:name w:val="WW8Num29z2"/>
    <w:rsid w:val="007919D2"/>
    <w:rPr>
      <w:rFonts w:ascii="Wingdings" w:hAnsi="Wingdings"/>
    </w:rPr>
  </w:style>
  <w:style w:type="character" w:customStyle="1" w:styleId="WW8Num29z3">
    <w:name w:val="WW8Num29z3"/>
    <w:rsid w:val="007919D2"/>
    <w:rPr>
      <w:rFonts w:ascii="Symbol" w:hAnsi="Symbol"/>
    </w:rPr>
  </w:style>
  <w:style w:type="character" w:customStyle="1" w:styleId="WW8Num31z0">
    <w:name w:val="WW8Num31z0"/>
    <w:rsid w:val="007919D2"/>
    <w:rPr>
      <w:rFonts w:ascii="Symbol" w:hAnsi="Symbol"/>
    </w:rPr>
  </w:style>
  <w:style w:type="character" w:customStyle="1" w:styleId="WW8Num31z1">
    <w:name w:val="WW8Num31z1"/>
    <w:rsid w:val="007919D2"/>
    <w:rPr>
      <w:rFonts w:ascii="Courier New" w:hAnsi="Courier New" w:cs="Courier New"/>
    </w:rPr>
  </w:style>
  <w:style w:type="character" w:customStyle="1" w:styleId="WW8Num31z2">
    <w:name w:val="WW8Num31z2"/>
    <w:rsid w:val="007919D2"/>
    <w:rPr>
      <w:rFonts w:ascii="Wingdings" w:hAnsi="Wingdings"/>
    </w:rPr>
  </w:style>
  <w:style w:type="character" w:customStyle="1" w:styleId="WW8Num34z2">
    <w:name w:val="WW8Num34z2"/>
    <w:rsid w:val="007919D2"/>
    <w:rPr>
      <w:rFonts w:ascii="Wingdings" w:hAnsi="Wingdings"/>
    </w:rPr>
  </w:style>
  <w:style w:type="character" w:customStyle="1" w:styleId="WW8Num34z3">
    <w:name w:val="WW8Num34z3"/>
    <w:rsid w:val="007919D2"/>
    <w:rPr>
      <w:rFonts w:ascii="Symbol" w:hAnsi="Symbol"/>
    </w:rPr>
  </w:style>
  <w:style w:type="character" w:customStyle="1" w:styleId="WW8Num37z0">
    <w:name w:val="WW8Num37z0"/>
    <w:rsid w:val="007919D2"/>
    <w:rPr>
      <w:rFonts w:ascii="Times New Roman" w:eastAsia="宋体" w:hAnsi="Times New Roman" w:cs="Times New Roman"/>
    </w:rPr>
  </w:style>
  <w:style w:type="character" w:customStyle="1" w:styleId="WW8Num37z1">
    <w:name w:val="WW8Num37z1"/>
    <w:rsid w:val="007919D2"/>
    <w:rPr>
      <w:rFonts w:ascii="Wingdings" w:hAnsi="Wingdings"/>
    </w:rPr>
  </w:style>
  <w:style w:type="character" w:customStyle="1" w:styleId="WW8Num38z0">
    <w:name w:val="WW8Num38z0"/>
    <w:rsid w:val="007919D2"/>
    <w:rPr>
      <w:rFonts w:ascii="Times New Roman" w:eastAsia="宋体" w:hAnsi="Times New Roman" w:cs="Times New Roman"/>
    </w:rPr>
  </w:style>
  <w:style w:type="character" w:customStyle="1" w:styleId="WW8Num38z1">
    <w:name w:val="WW8Num38z1"/>
    <w:rsid w:val="007919D2"/>
    <w:rPr>
      <w:rFonts w:ascii="Wingdings" w:hAnsi="Wingdings"/>
    </w:rPr>
  </w:style>
  <w:style w:type="character" w:customStyle="1" w:styleId="WW8Num41z0">
    <w:name w:val="WW8Num41z0"/>
    <w:rsid w:val="007919D2"/>
    <w:rPr>
      <w:rFonts w:ascii="Times New Roman" w:eastAsia="宋体" w:hAnsi="Times New Roman" w:cs="Times New Roman"/>
    </w:rPr>
  </w:style>
  <w:style w:type="character" w:customStyle="1" w:styleId="WW8Num41z1">
    <w:name w:val="WW8Num41z1"/>
    <w:rsid w:val="007919D2"/>
    <w:rPr>
      <w:rFonts w:ascii="Wingdings" w:hAnsi="Wingdings"/>
    </w:rPr>
  </w:style>
  <w:style w:type="character" w:customStyle="1" w:styleId="WW8NumSt20z0">
    <w:name w:val="WW8NumSt20z0"/>
    <w:rsid w:val="007919D2"/>
    <w:rPr>
      <w:rFonts w:ascii="Geneva" w:hAnsi="Geneva"/>
    </w:rPr>
  </w:style>
  <w:style w:type="character" w:customStyle="1" w:styleId="Heading1Char1">
    <w:name w:val="Heading 1 Char1"/>
    <w:aliases w:val="H1 Char3,h1 Char3,app heading 1 Char3,l1 Char3,Memo Heading 1 Char3,h11 Char3,h12 Char3,h13 Char3,h14 Char3,h15 Char3,h16 Char3,h17 Char3,h111 Char3,h121 Char3,h131 Char3,h141 Char3,h151 Char3,h161 Char2,h18 Char2"/>
    <w:qFormat/>
    <w:rsid w:val="007919D2"/>
    <w:rPr>
      <w:rFonts w:ascii="Arial" w:hAnsi="Arial"/>
      <w:sz w:val="36"/>
      <w:lang w:val="en-GB"/>
    </w:rPr>
  </w:style>
  <w:style w:type="character" w:customStyle="1" w:styleId="Heading4Char1">
    <w:name w:val="Heading 4 Char1"/>
    <w:aliases w:val="H46 Char,H432 Char,Memo Heading 4 Char1,h423 Char,h4 Char,h413 Char,H423 Char,4H Char,4 Char"/>
    <w:qFormat/>
    <w:rsid w:val="007919D2"/>
    <w:rPr>
      <w:rFonts w:ascii="Arial" w:hAnsi="Arial"/>
      <w:sz w:val="24"/>
      <w:szCs w:val="28"/>
      <w:lang w:val="en-GB"/>
    </w:rPr>
  </w:style>
  <w:style w:type="character" w:customStyle="1" w:styleId="ListChar">
    <w:name w:val="List Char"/>
    <w:qFormat/>
    <w:rsid w:val="007919D2"/>
    <w:rPr>
      <w:lang w:val="en-GB" w:eastAsia="ar-SA" w:bidi="ar-SA"/>
    </w:rPr>
  </w:style>
  <w:style w:type="character" w:customStyle="1" w:styleId="T1Char6">
    <w:name w:val="T1 Char6"/>
    <w:aliases w:val="Header 6 Char Char6"/>
    <w:rsid w:val="007919D2"/>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7919D2"/>
    <w:rPr>
      <w:b/>
      <w:lang w:val="en-GB" w:eastAsia="en-US" w:bidi="ar-SA"/>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7919D2"/>
    <w:rPr>
      <w:rFonts w:ascii="Arial" w:hAnsi="Arial"/>
      <w:sz w:val="36"/>
      <w:lang w:val="en-GB" w:eastAsia="en-US" w:bidi="ar-SA"/>
    </w:rPr>
  </w:style>
  <w:style w:type="character" w:customStyle="1" w:styleId="T1Char4">
    <w:name w:val="T1 Char4"/>
    <w:aliases w:val="Header 6 Char Char4"/>
    <w:rsid w:val="007919D2"/>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7919D2"/>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
    <w:qFormat/>
    <w:rsid w:val="007919D2"/>
    <w:rPr>
      <w:rFonts w:eastAsia="Batang"/>
      <w:b/>
      <w:lang w:val="en-GB" w:eastAsia="en-US" w:bidi="ar-SA"/>
    </w:rPr>
  </w:style>
  <w:style w:type="character" w:customStyle="1" w:styleId="Heading6Char2">
    <w:name w:val="Heading 6 Char2"/>
    <w:rsid w:val="007919D2"/>
    <w:rPr>
      <w:rFonts w:ascii="Arial" w:eastAsia="Times New Roman" w:hAnsi="Arial" w:cs="Times New Roman"/>
      <w:sz w:val="20"/>
      <w:szCs w:val="20"/>
      <w:lang w:val="en-GB"/>
    </w:rPr>
  </w:style>
  <w:style w:type="character" w:customStyle="1" w:styleId="T1Char5">
    <w:name w:val="T1 Char5"/>
    <w:aliases w:val="Header 6 Char Char5"/>
    <w:rsid w:val="007919D2"/>
  </w:style>
  <w:style w:type="character" w:customStyle="1" w:styleId="capChar4">
    <w:name w:val="cap Char4"/>
    <w:aliases w:val="cap Char Char4,Caption Char Char3,Caption Char1 Char Char3,cap Char Char1 Char3,Caption Char Char1 Char Char3,cap Char2 Char Char Char3"/>
    <w:rsid w:val="007919D2"/>
    <w:rPr>
      <w:rFonts w:ascii="Times New Roman" w:eastAsia="MS Mincho" w:hAnsi="Times New Roman"/>
      <w:b/>
      <w:lang w:val="en-GB"/>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7919D2"/>
    <w:rPr>
      <w:rFonts w:ascii="Arial" w:hAnsi="Arial"/>
      <w:sz w:val="28"/>
      <w:lang w:val="en-GB" w:eastAsia="en-US"/>
    </w:rPr>
  </w:style>
  <w:style w:type="character" w:customStyle="1" w:styleId="T1Char8">
    <w:name w:val="T1 Char8"/>
    <w:aliases w:val="Header 6 Char Char7"/>
    <w:rsid w:val="007919D2"/>
    <w:rPr>
      <w:rFonts w:ascii="Arial" w:hAnsi="Arial"/>
      <w:lang w:val="en-GB" w:eastAsia="en-US" w:bidi="ar-SA"/>
    </w:rPr>
  </w:style>
  <w:style w:type="character" w:customStyle="1" w:styleId="Underrubrik2Char9">
    <w:name w:val="Underrubrik2 Char9"/>
    <w:aliases w:val="31 Char9,32 Char9,33 Char9,34 Char9"/>
    <w:rsid w:val="007919D2"/>
    <w:rPr>
      <w:rFonts w:ascii="Arial" w:hAnsi="Arial" w:cs="Arial"/>
      <w:sz w:val="28"/>
      <w:szCs w:val="28"/>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7919D2"/>
    <w:rPr>
      <w:rFonts w:ascii="Arial" w:hAnsi="Arial" w:cs="Arial"/>
      <w:sz w:val="28"/>
      <w:szCs w:val="28"/>
      <w:lang w:val="en-GB" w:eastAsia="en-US" w:bidi="he-IL"/>
    </w:rPr>
  </w:style>
  <w:style w:type="character" w:customStyle="1" w:styleId="T1Char7">
    <w:name w:val="T1 Char7"/>
    <w:aliases w:val="Header 6 Char Char8"/>
    <w:rsid w:val="007919D2"/>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7919D2"/>
    <w:rPr>
      <w:rFonts w:ascii="Arial" w:hAnsi="Arial" w:cs="Arial"/>
      <w:sz w:val="28"/>
      <w:szCs w:val="28"/>
      <w:lang w:val="en-GB" w:eastAsia="en-US" w:bidi="he-IL"/>
    </w:rPr>
  </w:style>
  <w:style w:type="character" w:customStyle="1" w:styleId="T1Char9">
    <w:name w:val="T1 Char9"/>
    <w:aliases w:val="Header 6 Char Char9"/>
    <w:rsid w:val="007919D2"/>
    <w:rPr>
      <w:rFonts w:ascii="Arial" w:hAnsi="Arial" w:cs="Arial"/>
      <w:lang w:val="en-GB" w:eastAsia="en-US" w:bidi="he-IL"/>
    </w:rPr>
  </w:style>
  <w:style w:type="character" w:customStyle="1" w:styleId="TF0">
    <w:name w:val="TF (文字)"/>
    <w:rsid w:val="007919D2"/>
    <w:rPr>
      <w:rFonts w:ascii="Arial" w:hAnsi="Arial"/>
      <w:b/>
      <w:lang w:val="en-US" w:eastAsia="en-US"/>
    </w:rPr>
  </w:style>
  <w:style w:type="character" w:customStyle="1" w:styleId="BodyText2Char1">
    <w:name w:val="Body Text 2 Char1"/>
    <w:rsid w:val="007919D2"/>
    <w:rPr>
      <w:lang w:val="en-GB" w:eastAsia="ja-JP"/>
    </w:rPr>
  </w:style>
  <w:style w:type="character" w:customStyle="1" w:styleId="BodyText3Char1">
    <w:name w:val="Body Text 3 Char1"/>
    <w:rsid w:val="007919D2"/>
    <w:rPr>
      <w:lang w:val="en-GB" w:eastAsia="ja-JP"/>
    </w:rPr>
  </w:style>
  <w:style w:type="character" w:customStyle="1" w:styleId="BodyTextIndentChar1">
    <w:name w:val="Body Text Indent Char1"/>
    <w:rsid w:val="007919D2"/>
    <w:rPr>
      <w:rFonts w:eastAsia="MS Mincho"/>
      <w:lang w:val="en-GB" w:eastAsia="x-none"/>
    </w:rPr>
  </w:style>
  <w:style w:type="character" w:customStyle="1" w:styleId="NoteHeadingChar1">
    <w:name w:val="Note Heading Char1"/>
    <w:rsid w:val="007919D2"/>
    <w:rPr>
      <w:rFonts w:eastAsia="MS Mincho"/>
      <w:lang w:val="en-GB" w:eastAsia="x-none"/>
    </w:rPr>
  </w:style>
  <w:style w:type="character" w:customStyle="1" w:styleId="HTMLPreformattedChar1">
    <w:name w:val="HTML Preformatted Char1"/>
    <w:uiPriority w:val="99"/>
    <w:rsid w:val="007919D2"/>
    <w:rPr>
      <w:rFonts w:ascii="Courier New" w:eastAsia="MS Mincho" w:hAnsi="Courier New"/>
      <w:lang w:val="en-GB" w:eastAsia="x-none"/>
    </w:rPr>
  </w:style>
  <w:style w:type="character" w:customStyle="1" w:styleId="Heading7Char3">
    <w:name w:val="Heading 7 Char3"/>
    <w:rsid w:val="007919D2"/>
    <w:rPr>
      <w:rFonts w:ascii="Arial" w:eastAsia="Times New Roman" w:hAnsi="Arial"/>
      <w:lang w:val="en-GB"/>
    </w:rPr>
  </w:style>
  <w:style w:type="character" w:customStyle="1" w:styleId="Heading8Char3">
    <w:name w:val="Heading 8 Char3"/>
    <w:rsid w:val="007919D2"/>
    <w:rPr>
      <w:rFonts w:ascii="Arial" w:eastAsia="Times New Roman" w:hAnsi="Arial"/>
      <w:sz w:val="36"/>
      <w:lang w:val="en-GB"/>
    </w:rPr>
  </w:style>
  <w:style w:type="character" w:customStyle="1" w:styleId="Heading9Char2">
    <w:name w:val="Heading 9 Char2"/>
    <w:rsid w:val="007919D2"/>
    <w:rPr>
      <w:rFonts w:ascii="Arial" w:eastAsia="Times New Roman" w:hAnsi="Arial"/>
      <w:sz w:val="36"/>
      <w:lang w:val="en-GB"/>
    </w:rPr>
  </w:style>
  <w:style w:type="character" w:customStyle="1" w:styleId="FooterChar2">
    <w:name w:val="Footer Char2"/>
    <w:rsid w:val="007919D2"/>
    <w:rPr>
      <w:rFonts w:ascii="Arial" w:eastAsia="Times New Roman" w:hAnsi="Arial"/>
      <w:b/>
      <w:i/>
      <w:noProof/>
      <w:sz w:val="18"/>
    </w:rPr>
  </w:style>
  <w:style w:type="character" w:customStyle="1" w:styleId="PlainTextChar3">
    <w:name w:val="Plain Text Char3"/>
    <w:rsid w:val="007919D2"/>
    <w:rPr>
      <w:rFonts w:ascii="Courier New" w:hAnsi="Courier New"/>
      <w:lang w:val="nb-NO" w:eastAsia="ja-JP"/>
    </w:rPr>
  </w:style>
  <w:style w:type="character" w:customStyle="1" w:styleId="BodyText2Char3">
    <w:name w:val="Body Text 2 Char3"/>
    <w:rsid w:val="007919D2"/>
    <w:rPr>
      <w:rFonts w:ascii="Times New Roman" w:eastAsia="宋体" w:hAnsi="Times New Roman"/>
      <w:lang w:val="en-GB" w:eastAsia="ja-JP"/>
    </w:rPr>
  </w:style>
  <w:style w:type="character" w:customStyle="1" w:styleId="BodyText3Char3">
    <w:name w:val="Body Text 3 Char3"/>
    <w:rsid w:val="007919D2"/>
    <w:rPr>
      <w:rFonts w:ascii="Times New Roman" w:eastAsia="宋体" w:hAnsi="Times New Roman"/>
      <w:lang w:val="en-GB" w:eastAsia="ja-JP"/>
    </w:rPr>
  </w:style>
  <w:style w:type="character" w:customStyle="1" w:styleId="ListChar3">
    <w:name w:val="List Char3"/>
    <w:rsid w:val="007919D2"/>
    <w:rPr>
      <w:rFonts w:ascii="Times New Roman" w:eastAsia="Times New Roman" w:hAnsi="Times New Roman"/>
      <w:lang w:val="en-GB"/>
    </w:rPr>
  </w:style>
  <w:style w:type="character" w:customStyle="1" w:styleId="BodyTextIndentChar3">
    <w:name w:val="Body Text Indent Char3"/>
    <w:rsid w:val="007919D2"/>
    <w:rPr>
      <w:rFonts w:ascii="Times New Roman" w:eastAsia="宋体" w:hAnsi="Times New Roman"/>
      <w:lang w:val="en-GB" w:eastAsia="ja-JP"/>
    </w:rPr>
  </w:style>
  <w:style w:type="character" w:customStyle="1" w:styleId="Heading7Char2">
    <w:name w:val="Heading 7 Char2"/>
    <w:rsid w:val="007919D2"/>
    <w:rPr>
      <w:rFonts w:ascii="Arial" w:hAnsi="Arial"/>
      <w:lang w:val="en-GB" w:eastAsia="en-GB" w:bidi="ar-SA"/>
    </w:rPr>
  </w:style>
  <w:style w:type="character" w:customStyle="1" w:styleId="Heading8Char2">
    <w:name w:val="Heading 8 Char2"/>
    <w:rsid w:val="007919D2"/>
    <w:rPr>
      <w:rFonts w:ascii="Arial" w:hAnsi="Arial"/>
      <w:sz w:val="36"/>
      <w:lang w:val="en-GB" w:eastAsia="en-GB" w:bidi="ar-SA"/>
    </w:rPr>
  </w:style>
  <w:style w:type="character" w:customStyle="1" w:styleId="ListChar2">
    <w:name w:val="List Char2"/>
    <w:rsid w:val="007919D2"/>
    <w:rPr>
      <w:lang w:val="en-GB" w:eastAsia="en-GB" w:bidi="ar-SA"/>
    </w:rPr>
  </w:style>
  <w:style w:type="character" w:customStyle="1" w:styleId="PlainTextChar2">
    <w:name w:val="Plain Text Char2"/>
    <w:rsid w:val="007919D2"/>
    <w:rPr>
      <w:rFonts w:ascii="Courier New" w:hAnsi="Courier New"/>
      <w:lang w:val="nb-NO" w:eastAsia="en-US" w:bidi="ar-SA"/>
    </w:rPr>
  </w:style>
  <w:style w:type="character" w:customStyle="1" w:styleId="CommentTextChar2">
    <w:name w:val="Comment Text Char2"/>
    <w:semiHidden/>
    <w:rsid w:val="007919D2"/>
    <w:rPr>
      <w:lang w:val="en-GB" w:eastAsia="en-US" w:bidi="ar-SA"/>
    </w:rPr>
  </w:style>
  <w:style w:type="character" w:customStyle="1" w:styleId="BodyText2Char2">
    <w:name w:val="Body Text 2 Char2"/>
    <w:rsid w:val="007919D2"/>
    <w:rPr>
      <w:lang w:val="en-GB" w:eastAsia="ja-JP" w:bidi="ar-SA"/>
    </w:rPr>
  </w:style>
  <w:style w:type="character" w:customStyle="1" w:styleId="BodyText3Char2">
    <w:name w:val="Body Text 3 Char2"/>
    <w:rsid w:val="007919D2"/>
    <w:rPr>
      <w:lang w:val="en-GB" w:eastAsia="ja-JP" w:bidi="ar-SA"/>
    </w:rPr>
  </w:style>
  <w:style w:type="character" w:customStyle="1" w:styleId="BodyTextIndentChar2">
    <w:name w:val="Body Text Indent Char2"/>
    <w:rsid w:val="007919D2"/>
    <w:rPr>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7919D2"/>
    <w:rPr>
      <w:lang w:val="en-GB" w:eastAsia="ja-JP" w:bidi="ar-SA"/>
    </w:rPr>
  </w:style>
  <w:style w:type="character" w:customStyle="1" w:styleId="st1">
    <w:name w:val="st1"/>
    <w:rsid w:val="007919D2"/>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7919D2"/>
    <w:rPr>
      <w:rFonts w:ascii="Times New Roman" w:eastAsia="Times New Roman" w:hAnsi="Times New Roman"/>
    </w:rPr>
  </w:style>
  <w:style w:type="character" w:customStyle="1" w:styleId="NMPHeading1Char3">
    <w:name w:val="NMP Heading 1 Char3"/>
    <w:aliases w:val="h112 Char1,h19 Char"/>
    <w:rsid w:val="007919D2"/>
    <w:rPr>
      <w:rFonts w:ascii="Arial" w:hAnsi="Arial"/>
      <w:sz w:val="36"/>
      <w:lang w:val="en-GB" w:eastAsia="en-US" w:bidi="ar-SA"/>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7919D2"/>
    <w:rPr>
      <w:rFonts w:ascii="Arial" w:hAnsi="Arial"/>
      <w:sz w:val="32"/>
      <w:lang w:val="en-GB"/>
    </w:rPr>
  </w:style>
  <w:style w:type="character" w:customStyle="1" w:styleId="Absatz-Standardschriftart1">
    <w:name w:val="Absatz-Standardschriftart1"/>
    <w:rsid w:val="007919D2"/>
  </w:style>
  <w:style w:type="character" w:customStyle="1" w:styleId="3c">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7919D2"/>
    <w:rPr>
      <w:rFonts w:ascii="Arial" w:hAnsi="Arial"/>
      <w:sz w:val="28"/>
      <w:lang w:val="en-GB"/>
    </w:rPr>
  </w:style>
  <w:style w:type="character" w:customStyle="1" w:styleId="1Char">
    <w:name w:val="标题 1 Char"/>
    <w:aliases w:val="h132 Char"/>
    <w:uiPriority w:val="9"/>
    <w:rsid w:val="007919D2"/>
    <w:rPr>
      <w:rFonts w:ascii="Arial" w:hAnsi="Arial"/>
      <w:sz w:val="36"/>
      <w:lang w:val="en-GB" w:eastAsia="en-US" w:bidi="ar-SA"/>
    </w:rPr>
  </w:style>
  <w:style w:type="character" w:customStyle="1" w:styleId="2Char">
    <w:name w:val="标题 2 Char"/>
    <w:aliases w:val="level 2 Char,Heading 2 3GPP Char,22 Char"/>
    <w:uiPriority w:val="9"/>
    <w:rsid w:val="007919D2"/>
    <w:rPr>
      <w:rFonts w:ascii="Arial" w:hAnsi="Arial"/>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uiPriority w:val="9"/>
    <w:rsid w:val="007919D2"/>
    <w:rPr>
      <w:rFonts w:ascii="Arial" w:hAnsi="Arial"/>
      <w:sz w:val="28"/>
      <w:lang w:val="en-GB"/>
    </w:rPr>
  </w:style>
  <w:style w:type="character" w:customStyle="1" w:styleId="4Char">
    <w:name w:val="标题 4 Char"/>
    <w:aliases w:val="4 Ch"/>
    <w:rsid w:val="007919D2"/>
    <w:rPr>
      <w:rFonts w:ascii="Arial" w:hAnsi="Arial"/>
      <w:sz w:val="24"/>
      <w:szCs w:val="28"/>
      <w:lang w:val="en-GB" w:eastAsia="en-GB"/>
    </w:rPr>
  </w:style>
  <w:style w:type="character" w:customStyle="1" w:styleId="6Char">
    <w:name w:val="标题 6 Char"/>
    <w:uiPriority w:val="9"/>
    <w:rsid w:val="007919D2"/>
    <w:rPr>
      <w:rFonts w:ascii="Arial" w:hAnsi="Arial"/>
      <w:lang w:val="en-GB"/>
    </w:rPr>
  </w:style>
  <w:style w:type="character" w:customStyle="1" w:styleId="7Char">
    <w:name w:val="标题 7 Char"/>
    <w:uiPriority w:val="9"/>
    <w:rsid w:val="007919D2"/>
    <w:rPr>
      <w:rFonts w:ascii="Arial" w:hAnsi="Arial"/>
      <w:lang w:val="en-GB"/>
    </w:rPr>
  </w:style>
  <w:style w:type="character" w:customStyle="1" w:styleId="8Char">
    <w:name w:val="标题 8 Char"/>
    <w:uiPriority w:val="9"/>
    <w:rsid w:val="007919D2"/>
    <w:rPr>
      <w:rFonts w:ascii="Arial" w:hAnsi="Arial"/>
      <w:sz w:val="36"/>
      <w:lang w:val="en-GB"/>
    </w:rPr>
  </w:style>
  <w:style w:type="character" w:customStyle="1" w:styleId="9Char">
    <w:name w:val="标题 9 Char"/>
    <w:uiPriority w:val="9"/>
    <w:rsid w:val="007919D2"/>
    <w:rPr>
      <w:rFonts w:ascii="Arial" w:hAnsi="Arial"/>
      <w:sz w:val="36"/>
      <w:lang w:val="en-GB"/>
    </w:rPr>
  </w:style>
  <w:style w:type="character" w:customStyle="1" w:styleId="Char1">
    <w:name w:val="页脚 Char"/>
    <w:uiPriority w:val="99"/>
    <w:rsid w:val="007919D2"/>
    <w:rPr>
      <w:rFonts w:ascii="Arial" w:hAnsi="Arial"/>
      <w:b/>
      <w:i/>
      <w:noProof/>
      <w:sz w:val="18"/>
    </w:rPr>
  </w:style>
  <w:style w:type="character" w:customStyle="1" w:styleId="Char2">
    <w:name w:val="列表 Char"/>
    <w:rsid w:val="007919D2"/>
    <w:rPr>
      <w:lang w:val="en-GB"/>
    </w:rPr>
  </w:style>
  <w:style w:type="character" w:customStyle="1" w:styleId="Char3">
    <w:name w:val="文档结构图 Char"/>
    <w:uiPriority w:val="99"/>
    <w:rsid w:val="007919D2"/>
    <w:rPr>
      <w:rFonts w:ascii="Tahoma" w:hAnsi="Tahoma"/>
      <w:lang w:val="en-GB" w:eastAsia="en-US"/>
    </w:rPr>
  </w:style>
  <w:style w:type="character" w:customStyle="1" w:styleId="Char4">
    <w:name w:val="纯文本 Char"/>
    <w:rsid w:val="007919D2"/>
    <w:rPr>
      <w:rFonts w:ascii="Courier New" w:hAnsi="Courier New"/>
      <w:lang w:val="nb-NO"/>
    </w:rPr>
  </w:style>
  <w:style w:type="character" w:customStyle="1" w:styleId="Char5">
    <w:name w:val="批注框文本 Char"/>
    <w:uiPriority w:val="99"/>
    <w:rsid w:val="007919D2"/>
    <w:rPr>
      <w:rFonts w:ascii="Tahoma" w:hAnsi="Tahoma" w:cs="Tahoma"/>
      <w:sz w:val="16"/>
      <w:szCs w:val="16"/>
      <w:lang w:val="en-GB" w:eastAsia="en-GB" w:bidi="ar-SA"/>
    </w:rPr>
  </w:style>
  <w:style w:type="character" w:customStyle="1" w:styleId="Char6">
    <w:name w:val="日期 Char"/>
    <w:rsid w:val="007919D2"/>
    <w:rPr>
      <w:lang w:val="en-GB"/>
    </w:rPr>
  </w:style>
  <w:style w:type="paragraph" w:customStyle="1" w:styleId="45">
    <w:name w:val="修订4"/>
    <w:hidden/>
    <w:semiHidden/>
    <w:qFormat/>
    <w:rsid w:val="007919D2"/>
    <w:rPr>
      <w:rFonts w:ascii="Times New Roman" w:eastAsia="Batang" w:hAnsi="Times New Roman"/>
      <w:lang w:val="en-GB" w:eastAsia="en-US"/>
    </w:rPr>
  </w:style>
  <w:style w:type="paragraph" w:customStyle="1" w:styleId="Char10">
    <w:name w:val="Char1"/>
    <w:semiHidden/>
    <w:qFormat/>
    <w:rsid w:val="007919D2"/>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harChar22">
    <w:name w:val="Char Char22"/>
    <w:rsid w:val="007919D2"/>
    <w:rPr>
      <w:rFonts w:ascii="Arial" w:hAnsi="Arial"/>
      <w:b/>
      <w:i/>
      <w:noProof/>
      <w:sz w:val="18"/>
      <w:lang w:val="en-GB"/>
    </w:rPr>
  </w:style>
  <w:style w:type="character" w:customStyle="1" w:styleId="CharChar18">
    <w:name w:val="Char Char18"/>
    <w:rsid w:val="007919D2"/>
    <w:rPr>
      <w:rFonts w:ascii="Arial" w:hAnsi="Arial"/>
      <w:lang w:eastAsia="en-US"/>
    </w:rPr>
  </w:style>
  <w:style w:type="paragraph" w:customStyle="1" w:styleId="CharCharCharChar">
    <w:name w:val="Char Char Char Char"/>
    <w:qFormat/>
    <w:rsid w:val="007919D2"/>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
    <w:name w:val="Char Char Char Char Char Char Char 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
    <w:name w:val="Car Car4"/>
    <w:rsid w:val="007919D2"/>
    <w:rPr>
      <w:rFonts w:ascii="Arial" w:eastAsia="MS Mincho" w:hAnsi="Arial"/>
      <w:lang w:val="en-GB" w:eastAsia="en-US" w:bidi="ar-SA"/>
    </w:rPr>
  </w:style>
  <w:style w:type="character" w:customStyle="1" w:styleId="CarCar8">
    <w:name w:val="Car Car8"/>
    <w:rsid w:val="007919D2"/>
    <w:rPr>
      <w:rFonts w:ascii="Arial" w:eastAsia="MS Mincho" w:hAnsi="Arial"/>
      <w:sz w:val="36"/>
      <w:lang w:val="en-GB" w:eastAsia="en-US" w:bidi="ar-SA"/>
    </w:rPr>
  </w:style>
  <w:style w:type="character" w:customStyle="1" w:styleId="CarCar3">
    <w:name w:val="Car Car3"/>
    <w:rsid w:val="007919D2"/>
    <w:rPr>
      <w:rFonts w:ascii="Arial" w:eastAsia="MS Mincho" w:hAnsi="Arial"/>
      <w:sz w:val="36"/>
      <w:lang w:val="en-GB" w:eastAsia="en-US" w:bidi="ar-SA"/>
    </w:rPr>
  </w:style>
  <w:style w:type="character" w:customStyle="1" w:styleId="CarCar7">
    <w:name w:val="Car Car7"/>
    <w:rsid w:val="007919D2"/>
    <w:rPr>
      <w:rFonts w:eastAsia="MS Mincho"/>
      <w:lang w:val="en-GB" w:eastAsia="en-US" w:bidi="ar-SA"/>
    </w:rPr>
  </w:style>
  <w:style w:type="character" w:customStyle="1" w:styleId="CarCar6">
    <w:name w:val="Car Car6"/>
    <w:rsid w:val="007919D2"/>
    <w:rPr>
      <w:rFonts w:ascii="Courier New" w:hAnsi="Courier New"/>
      <w:lang w:val="nb-NO" w:eastAsia="ja-JP" w:bidi="ar-SA"/>
    </w:rPr>
  </w:style>
  <w:style w:type="character" w:customStyle="1" w:styleId="CarCar2">
    <w:name w:val="Car Car2"/>
    <w:rsid w:val="007919D2"/>
    <w:rPr>
      <w:rFonts w:eastAsia="MS Mincho"/>
      <w:lang w:val="en-GB" w:eastAsia="ja-JP" w:bidi="ar-SA"/>
    </w:rPr>
  </w:style>
  <w:style w:type="character" w:customStyle="1" w:styleId="CarCar9">
    <w:name w:val="Car Car9"/>
    <w:rsid w:val="007919D2"/>
    <w:rPr>
      <w:rFonts w:ascii="Arial" w:hAnsi="Arial"/>
      <w:lang w:val="en-GB" w:eastAsia="ja-JP" w:bidi="ar-SA"/>
    </w:rPr>
  </w:style>
  <w:style w:type="character" w:customStyle="1" w:styleId="CharChar23">
    <w:name w:val="Char Char23"/>
    <w:rsid w:val="007919D2"/>
    <w:rPr>
      <w:rFonts w:ascii="Arial" w:hAnsi="Arial"/>
      <w:lang w:val="en-GB" w:eastAsia="en-US"/>
    </w:rPr>
  </w:style>
  <w:style w:type="paragraph" w:customStyle="1" w:styleId="ZchnZchn1">
    <w:name w:val="Zchn Zchn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
    <w:name w:val="Zchn Zchn5"/>
    <w:qFormat/>
    <w:rsid w:val="007919D2"/>
    <w:rPr>
      <w:rFonts w:ascii="Courier New" w:eastAsia="Batang" w:hAnsi="Courier New"/>
      <w:lang w:val="nb-NO" w:eastAsia="en-US" w:bidi="ar-SA"/>
    </w:rPr>
  </w:style>
  <w:style w:type="paragraph" w:customStyle="1" w:styleId="54">
    <w:name w:val="修订5"/>
    <w:hidden/>
    <w:semiHidden/>
    <w:qFormat/>
    <w:rsid w:val="007919D2"/>
    <w:rPr>
      <w:rFonts w:ascii="Times New Roman" w:eastAsia="Batang" w:hAnsi="Times New Roman"/>
      <w:lang w:val="en-GB" w:eastAsia="en-US"/>
    </w:rPr>
  </w:style>
  <w:style w:type="character" w:customStyle="1" w:styleId="Char7">
    <w:name w:val="批注文字 Char"/>
    <w:uiPriority w:val="99"/>
    <w:qFormat/>
    <w:rsid w:val="007919D2"/>
    <w:rPr>
      <w:lang w:val="en-GB" w:eastAsia="x-none"/>
    </w:rPr>
  </w:style>
  <w:style w:type="character" w:customStyle="1" w:styleId="Char11">
    <w:name w:val="批注主题 Char1"/>
    <w:rsid w:val="007919D2"/>
    <w:rPr>
      <w:b/>
      <w:bCs/>
      <w:lang w:val="en-GB" w:eastAsia="x-none"/>
    </w:rPr>
  </w:style>
  <w:style w:type="character" w:customStyle="1" w:styleId="trans">
    <w:name w:val="trans"/>
    <w:rsid w:val="007919D2"/>
  </w:style>
  <w:style w:type="character" w:customStyle="1" w:styleId="Char12">
    <w:name w:val="批注文字 Char1"/>
    <w:rsid w:val="007919D2"/>
    <w:rPr>
      <w:rFonts w:ascii="Times New Roman" w:hAnsi="Times New Roman"/>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7919D2"/>
    <w:rPr>
      <w:lang w:val="en-GB" w:eastAsia="en-US" w:bidi="ar-SA"/>
    </w:rPr>
  </w:style>
  <w:style w:type="character" w:customStyle="1" w:styleId="ListChar1">
    <w:name w:val="List Char1"/>
    <w:rsid w:val="007919D2"/>
    <w:rPr>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 Char2 Char1,Caption Char C... Char,Beschrifubg Char,cap3 Char,cap4 Char,cap5 Char,cap6 Char"/>
    <w:rsid w:val="007919D2"/>
    <w:rPr>
      <w:b/>
      <w:lang w:val="en-GB"/>
    </w:rPr>
  </w:style>
  <w:style w:type="character" w:customStyle="1" w:styleId="Heading6Char">
    <w:name w:val="Heading 6 Char"/>
    <w:aliases w:val="T1 Char,Header 6 Char,Heading 6 Char4,Heading 6 Char Char,Header 6 Char Char,Heading 6 Char5"/>
    <w:qFormat/>
    <w:rsid w:val="007919D2"/>
    <w:rPr>
      <w:rFonts w:ascii="Arial" w:hAnsi="Arial"/>
      <w:lang w:val="en-GB"/>
    </w:rPr>
  </w:style>
  <w:style w:type="character" w:customStyle="1" w:styleId="Heading7Char">
    <w:name w:val="Heading 7 Char"/>
    <w:aliases w:val="L7 Char,Header 7 Char"/>
    <w:qFormat/>
    <w:rsid w:val="007919D2"/>
    <w:rPr>
      <w:rFonts w:ascii="Arial" w:hAnsi="Arial"/>
      <w:lang w:val="en-GB"/>
    </w:rPr>
  </w:style>
  <w:style w:type="character" w:customStyle="1" w:styleId="Heading8Char">
    <w:name w:val="Heading 8 Char"/>
    <w:qFormat/>
    <w:rsid w:val="007919D2"/>
    <w:rPr>
      <w:rFonts w:ascii="Arial" w:hAnsi="Arial"/>
      <w:sz w:val="36"/>
      <w:lang w:val="en-GB"/>
    </w:rPr>
  </w:style>
  <w:style w:type="character" w:customStyle="1" w:styleId="Heading9Char">
    <w:name w:val="Heading 9 Char"/>
    <w:aliases w:val="Figure Heading Char1,FH Char1"/>
    <w:qFormat/>
    <w:rsid w:val="007919D2"/>
    <w:rPr>
      <w:rFonts w:ascii="Arial" w:hAnsi="Arial"/>
      <w:sz w:val="36"/>
      <w:lang w:val="en-GB"/>
    </w:rPr>
  </w:style>
  <w:style w:type="character" w:customStyle="1" w:styleId="FooterChar">
    <w:name w:val="Footer Char"/>
    <w:aliases w:val="footer odd Char,footer Char,fo Char,pie de página Char"/>
    <w:uiPriority w:val="99"/>
    <w:qFormat/>
    <w:rsid w:val="007919D2"/>
    <w:rPr>
      <w:rFonts w:ascii="Arial" w:hAnsi="Arial"/>
      <w:b/>
      <w:i/>
      <w:sz w:val="18"/>
      <w:lang w:val="en-GB"/>
    </w:rPr>
  </w:style>
  <w:style w:type="character" w:customStyle="1" w:styleId="affff8">
    <w:name w:val="標準太字"/>
    <w:autoRedefine/>
    <w:rsid w:val="007919D2"/>
    <w:rPr>
      <w:b/>
    </w:rPr>
  </w:style>
  <w:style w:type="character" w:styleId="HTML4">
    <w:name w:val="HTML Code"/>
    <w:rsid w:val="007919D2"/>
    <w:rPr>
      <w:rFonts w:ascii="Arial Unicode MS" w:eastAsia="Arial Unicode MS" w:hAnsi="Arial Unicode MS" w:cs="Arial Unicode MS"/>
      <w:sz w:val="20"/>
      <w:szCs w:val="20"/>
    </w:rPr>
  </w:style>
  <w:style w:type="character" w:customStyle="1" w:styleId="CharChar31">
    <w:name w:val="Char Char31"/>
    <w:qFormat/>
    <w:rsid w:val="007919D2"/>
    <w:rPr>
      <w:rFonts w:ascii="Arial" w:hAnsi="Arial" w:cs="Arial" w:hint="default"/>
      <w:sz w:val="28"/>
      <w:lang w:val="en-GB" w:eastAsia="ko-KR" w:bidi="ar-SA"/>
    </w:rPr>
  </w:style>
  <w:style w:type="character" w:customStyle="1" w:styleId="CharChar12">
    <w:name w:val="Char Char12"/>
    <w:rsid w:val="007919D2"/>
    <w:rPr>
      <w:lang w:val="en-GB" w:eastAsia="ja-JP"/>
    </w:rPr>
  </w:style>
  <w:style w:type="character" w:customStyle="1" w:styleId="CharChar41">
    <w:name w:val="Char Char41"/>
    <w:rsid w:val="007919D2"/>
    <w:rPr>
      <w:rFonts w:ascii="Times-Roman" w:hAnsi="Times-Roman"/>
      <w:lang w:val="nb-NO" w:eastAsia="ja-JP"/>
    </w:rPr>
  </w:style>
  <w:style w:type="character" w:customStyle="1" w:styleId="CharChar71">
    <w:name w:val="Char Char71"/>
    <w:rsid w:val="007919D2"/>
    <w:rPr>
      <w:rFonts w:ascii="黑体" w:eastAsia="黑体"/>
      <w:shd w:val="clear" w:color="auto" w:fill="000080"/>
      <w:lang w:val="en-GB" w:eastAsia="en-US"/>
    </w:rPr>
  </w:style>
  <w:style w:type="character" w:customStyle="1" w:styleId="CharChar101">
    <w:name w:val="Char Char101"/>
    <w:rsid w:val="007919D2"/>
    <w:rPr>
      <w:rFonts w:ascii="Times New Roman" w:hAnsi="Times New Roman"/>
      <w:lang w:val="en-GB" w:eastAsia="en-US"/>
    </w:rPr>
  </w:style>
  <w:style w:type="character" w:customStyle="1" w:styleId="CharChar91">
    <w:name w:val="Char Char91"/>
    <w:rsid w:val="007919D2"/>
    <w:rPr>
      <w:rFonts w:ascii="黑体" w:eastAsia="黑体"/>
      <w:sz w:val="16"/>
      <w:lang w:val="en-GB" w:eastAsia="en-US"/>
    </w:rPr>
  </w:style>
  <w:style w:type="character" w:customStyle="1" w:styleId="CharChar81">
    <w:name w:val="Char Char81"/>
    <w:semiHidden/>
    <w:rsid w:val="007919D2"/>
    <w:rPr>
      <w:rFonts w:ascii="Times New Roman" w:hAnsi="Times New Roman"/>
      <w:b/>
      <w:lang w:val="en-GB" w:eastAsia="en-US"/>
    </w:rPr>
  </w:style>
  <w:style w:type="character" w:customStyle="1" w:styleId="CharChar191">
    <w:name w:val="Char Char191"/>
    <w:rsid w:val="007919D2"/>
    <w:rPr>
      <w:rFonts w:ascii="Times New Roman" w:hAnsi="Times New Roman"/>
      <w:lang w:val="en-GB" w:eastAsia="x-none"/>
    </w:rPr>
  </w:style>
  <w:style w:type="character" w:customStyle="1" w:styleId="CharChar131">
    <w:name w:val="Char Char131"/>
    <w:semiHidden/>
    <w:rsid w:val="007919D2"/>
    <w:rPr>
      <w:rFonts w:ascii="Malgun Gothic" w:eastAsia="Malgun Gothic" w:hAnsi="Malgun Gothic"/>
      <w:lang w:val="en-GB" w:eastAsia="en-US"/>
    </w:rPr>
  </w:style>
  <w:style w:type="character" w:customStyle="1" w:styleId="CharChar61">
    <w:name w:val="Char Char61"/>
    <w:rsid w:val="007919D2"/>
    <w:rPr>
      <w:rFonts w:ascii="Arial" w:eastAsia="Malgun Gothic" w:hAnsi="Arial"/>
      <w:sz w:val="32"/>
      <w:lang w:val="en-GB" w:eastAsia="en-US"/>
    </w:rPr>
  </w:style>
  <w:style w:type="character" w:customStyle="1" w:styleId="CharChar51">
    <w:name w:val="Char Char51"/>
    <w:rsid w:val="007919D2"/>
    <w:rPr>
      <w:rFonts w:ascii="Arial" w:eastAsia="Malgun Gothic" w:hAnsi="Arial"/>
      <w:sz w:val="28"/>
      <w:lang w:val="en-GB" w:eastAsia="en-US"/>
    </w:rPr>
  </w:style>
  <w:style w:type="character" w:customStyle="1" w:styleId="CharChar161">
    <w:name w:val="Char Char161"/>
    <w:rsid w:val="007919D2"/>
    <w:rPr>
      <w:rFonts w:ascii="Arial" w:eastAsia="Malgun Gothic" w:hAnsi="Arial"/>
      <w:lang w:val="en-GB" w:eastAsia="en-US"/>
    </w:rPr>
  </w:style>
  <w:style w:type="character" w:customStyle="1" w:styleId="CharChar141">
    <w:name w:val="Char Char141"/>
    <w:rsid w:val="007919D2"/>
    <w:rPr>
      <w:rFonts w:ascii="Arial" w:eastAsia="Malgun Gothic" w:hAnsi="Arial"/>
      <w:sz w:val="36"/>
      <w:lang w:val="en-GB" w:eastAsia="en-US"/>
    </w:rPr>
  </w:style>
  <w:style w:type="character" w:customStyle="1" w:styleId="CharChar111">
    <w:name w:val="Char Char111"/>
    <w:rsid w:val="007919D2"/>
    <w:rPr>
      <w:rFonts w:ascii="黑体" w:eastAsia="Malgun Gothic" w:hAnsi="黑体"/>
      <w:lang w:val="en-GB" w:eastAsia="en-US"/>
    </w:rPr>
  </w:style>
  <w:style w:type="character" w:customStyle="1" w:styleId="CharChar210">
    <w:name w:val="Char Char210"/>
    <w:rsid w:val="007919D2"/>
    <w:rPr>
      <w:rFonts w:ascii="Arial" w:hAnsi="Arial"/>
      <w:sz w:val="28"/>
      <w:lang w:val="en-GB" w:eastAsia="en-US"/>
    </w:rPr>
  </w:style>
  <w:style w:type="character" w:customStyle="1" w:styleId="CharChar151">
    <w:name w:val="Char Char151"/>
    <w:rsid w:val="007919D2"/>
    <w:rPr>
      <w:rFonts w:ascii="Arial" w:hAnsi="Arial"/>
      <w:sz w:val="36"/>
      <w:lang w:val="en-GB" w:eastAsia="x-none"/>
    </w:rPr>
  </w:style>
  <w:style w:type="character" w:customStyle="1" w:styleId="CharChar251">
    <w:name w:val="Char Char251"/>
    <w:rsid w:val="007919D2"/>
    <w:rPr>
      <w:rFonts w:ascii="Arial" w:hAnsi="Arial"/>
      <w:lang w:val="en-GB" w:eastAsia="en-US"/>
    </w:rPr>
  </w:style>
  <w:style w:type="character" w:customStyle="1" w:styleId="CharChar241">
    <w:name w:val="Char Char241"/>
    <w:rsid w:val="007919D2"/>
    <w:rPr>
      <w:rFonts w:ascii="Arial" w:hAnsi="Arial"/>
      <w:sz w:val="36"/>
      <w:lang w:val="en-GB" w:eastAsia="en-US"/>
    </w:rPr>
  </w:style>
  <w:style w:type="character" w:customStyle="1" w:styleId="CharChar301">
    <w:name w:val="Char Char301"/>
    <w:rsid w:val="007919D2"/>
    <w:rPr>
      <w:rFonts w:ascii="Arial" w:hAnsi="Arial"/>
      <w:lang w:val="en-GB" w:eastAsia="en-US"/>
    </w:rPr>
  </w:style>
  <w:style w:type="character" w:customStyle="1" w:styleId="CharChar291">
    <w:name w:val="Char Char291"/>
    <w:rsid w:val="007919D2"/>
    <w:rPr>
      <w:rFonts w:ascii="Arial" w:hAnsi="Arial"/>
      <w:sz w:val="36"/>
      <w:lang w:val="en-GB" w:eastAsia="en-US"/>
    </w:rPr>
  </w:style>
  <w:style w:type="character" w:customStyle="1" w:styleId="CharChar281">
    <w:name w:val="Char Char281"/>
    <w:rsid w:val="007919D2"/>
    <w:rPr>
      <w:rFonts w:ascii="Arial" w:hAnsi="Arial"/>
      <w:sz w:val="36"/>
      <w:lang w:val="en-GB" w:eastAsia="en-US"/>
    </w:rPr>
  </w:style>
  <w:style w:type="character" w:customStyle="1" w:styleId="CharChar271">
    <w:name w:val="Char Char271"/>
    <w:rsid w:val="007919D2"/>
    <w:rPr>
      <w:rFonts w:ascii="Arial" w:hAnsi="Arial"/>
      <w:b/>
      <w:i/>
      <w:noProof/>
      <w:sz w:val="18"/>
      <w:lang w:val="en-GB" w:eastAsia="en-US"/>
    </w:rPr>
  </w:style>
  <w:style w:type="character" w:customStyle="1" w:styleId="CharChar261">
    <w:name w:val="Char Char261"/>
    <w:rsid w:val="007919D2"/>
    <w:rPr>
      <w:rFonts w:ascii="Arial" w:hAnsi="Arial"/>
      <w:lang w:val="en-GB" w:eastAsia="x-none"/>
    </w:rPr>
  </w:style>
  <w:style w:type="character" w:customStyle="1" w:styleId="CharChar171">
    <w:name w:val="Char Char171"/>
    <w:rsid w:val="007919D2"/>
    <w:rPr>
      <w:rFonts w:ascii="Arial" w:hAnsi="Arial"/>
      <w:sz w:val="36"/>
      <w:lang w:val="x-none" w:eastAsia="en-US"/>
    </w:rPr>
  </w:style>
  <w:style w:type="character" w:customStyle="1" w:styleId="CharChar211">
    <w:name w:val="Char Char211"/>
    <w:rsid w:val="007919D2"/>
    <w:rPr>
      <w:rFonts w:ascii="Times New Roman" w:hAnsi="Times New Roman"/>
      <w:lang w:val="en-GB" w:eastAsia="en-US"/>
    </w:rPr>
  </w:style>
  <w:style w:type="character" w:customStyle="1" w:styleId="CharChar201">
    <w:name w:val="Char Char201"/>
    <w:rsid w:val="007919D2"/>
    <w:rPr>
      <w:rFonts w:ascii="黑体" w:eastAsia="黑体"/>
      <w:sz w:val="16"/>
      <w:lang w:val="en-GB" w:eastAsia="en-US"/>
    </w:rPr>
  </w:style>
  <w:style w:type="character" w:customStyle="1" w:styleId="CharChar221">
    <w:name w:val="Char Char221"/>
    <w:rsid w:val="007919D2"/>
    <w:rPr>
      <w:rFonts w:ascii="Arial" w:hAnsi="Arial"/>
      <w:b/>
      <w:i/>
      <w:noProof/>
      <w:sz w:val="18"/>
      <w:lang w:val="en-GB"/>
    </w:rPr>
  </w:style>
  <w:style w:type="character" w:customStyle="1" w:styleId="CharChar181">
    <w:name w:val="Char Char181"/>
    <w:rsid w:val="007919D2"/>
    <w:rPr>
      <w:rFonts w:ascii="Arial" w:hAnsi="Arial"/>
      <w:lang w:val="x-none" w:eastAsia="en-US"/>
    </w:rPr>
  </w:style>
  <w:style w:type="character" w:customStyle="1" w:styleId="CarCar41">
    <w:name w:val="Car Car41"/>
    <w:rsid w:val="007919D2"/>
    <w:rPr>
      <w:rFonts w:ascii="Arial" w:hAnsi="Arial"/>
      <w:lang w:val="en-GB" w:eastAsia="en-US"/>
    </w:rPr>
  </w:style>
  <w:style w:type="character" w:customStyle="1" w:styleId="CarCar81">
    <w:name w:val="Car Car81"/>
    <w:rsid w:val="007919D2"/>
    <w:rPr>
      <w:rFonts w:ascii="Arial" w:hAnsi="Arial"/>
      <w:sz w:val="36"/>
      <w:lang w:val="en-GB" w:eastAsia="en-US"/>
    </w:rPr>
  </w:style>
  <w:style w:type="character" w:customStyle="1" w:styleId="CarCar31">
    <w:name w:val="Car Car31"/>
    <w:rsid w:val="007919D2"/>
    <w:rPr>
      <w:rFonts w:ascii="Arial" w:hAnsi="Arial"/>
      <w:sz w:val="36"/>
      <w:lang w:val="en-GB" w:eastAsia="en-US"/>
    </w:rPr>
  </w:style>
  <w:style w:type="character" w:customStyle="1" w:styleId="CarCar71">
    <w:name w:val="Car Car71"/>
    <w:rsid w:val="007919D2"/>
    <w:rPr>
      <w:rFonts w:eastAsia="Times New Roman"/>
      <w:lang w:val="en-GB" w:eastAsia="en-US"/>
    </w:rPr>
  </w:style>
  <w:style w:type="character" w:customStyle="1" w:styleId="CarCar61">
    <w:name w:val="Car Car61"/>
    <w:rsid w:val="007919D2"/>
    <w:rPr>
      <w:rFonts w:ascii="Times-Roman" w:hAnsi="Times-Roman"/>
      <w:lang w:val="nb-NO" w:eastAsia="ja-JP"/>
    </w:rPr>
  </w:style>
  <w:style w:type="character" w:customStyle="1" w:styleId="CarCar21">
    <w:name w:val="Car Car21"/>
    <w:rsid w:val="007919D2"/>
    <w:rPr>
      <w:rFonts w:eastAsia="Times New Roman"/>
      <w:lang w:val="en-GB" w:eastAsia="ja-JP"/>
    </w:rPr>
  </w:style>
  <w:style w:type="character" w:customStyle="1" w:styleId="CarCar91">
    <w:name w:val="Car Car91"/>
    <w:rsid w:val="007919D2"/>
    <w:rPr>
      <w:rFonts w:ascii="Arial" w:hAnsi="Arial"/>
      <w:lang w:val="en-GB" w:eastAsia="ja-JP"/>
    </w:rPr>
  </w:style>
  <w:style w:type="character" w:customStyle="1" w:styleId="CarCar101">
    <w:name w:val="Car Car101"/>
    <w:rsid w:val="007919D2"/>
    <w:rPr>
      <w:rFonts w:ascii="Arial" w:hAnsi="Arial"/>
      <w:lang w:val="en-GB" w:eastAsia="ja-JP"/>
    </w:rPr>
  </w:style>
  <w:style w:type="character" w:customStyle="1" w:styleId="CharChar231">
    <w:name w:val="Char Char231"/>
    <w:rsid w:val="007919D2"/>
    <w:rPr>
      <w:rFonts w:ascii="Arial" w:hAnsi="Arial"/>
      <w:lang w:val="en-GB" w:eastAsia="en-US"/>
    </w:rPr>
  </w:style>
  <w:style w:type="character" w:customStyle="1" w:styleId="ZchnZchn51">
    <w:name w:val="Zchn Zchn51"/>
    <w:rsid w:val="007919D2"/>
    <w:rPr>
      <w:rFonts w:ascii="Times-Roman" w:eastAsia="Malgun Gothic" w:hAnsi="Times-Roman"/>
      <w:lang w:val="nb-NO" w:eastAsia="en-US"/>
    </w:rPr>
  </w:style>
  <w:style w:type="character" w:customStyle="1" w:styleId="Lgende-figureChar1">
    <w:name w:val="Légende-figure Char1"/>
    <w:aliases w:val="Caption Char3,cap Char7,cap Char Char7,Caption Char Char6,Caption Char1 Char Char6,cap Char Char1 Char6,Caption Char Char1 Char Char6,cap Char2 Char Char2,Ca Char2,Caption Char C... Char2,cap1 Char,cap2 Char,cap11 Char,label Char"/>
    <w:uiPriority w:val="99"/>
    <w:rsid w:val="007919D2"/>
    <w:rPr>
      <w:rFonts w:ascii="Times New Roman" w:eastAsia="Times New Roman" w:hAnsi="Times New Roman" w:cs="Times New Roman"/>
      <w:b/>
      <w:sz w:val="20"/>
      <w:szCs w:val="20"/>
      <w:lang w:val="en-GB" w:eastAsia="x-none"/>
    </w:rPr>
  </w:style>
  <w:style w:type="character" w:styleId="affff9">
    <w:name w:val="Unresolved Mention"/>
    <w:uiPriority w:val="99"/>
    <w:unhideWhenUsed/>
    <w:rsid w:val="007919D2"/>
    <w:rPr>
      <w:color w:val="808080"/>
      <w:shd w:val="clear" w:color="auto" w:fill="E6E6E6"/>
    </w:rPr>
  </w:style>
  <w:style w:type="character" w:customStyle="1" w:styleId="TF1">
    <w:name w:val="TF字符"/>
    <w:aliases w:val="left字符"/>
    <w:rsid w:val="007919D2"/>
    <w:rPr>
      <w:rFonts w:ascii="Arial" w:hAnsi="Arial"/>
      <w:b/>
      <w:lang w:val="en-GB" w:eastAsia="en-US"/>
    </w:rPr>
  </w:style>
  <w:style w:type="paragraph" w:customStyle="1" w:styleId="71">
    <w:name w:val="修订7"/>
    <w:hidden/>
    <w:semiHidden/>
    <w:qFormat/>
    <w:rsid w:val="007919D2"/>
    <w:rPr>
      <w:rFonts w:ascii="Times New Roman" w:eastAsia="Batang" w:hAnsi="Times New Roman"/>
      <w:lang w:val="en-GB" w:eastAsia="en-US"/>
    </w:rPr>
  </w:style>
  <w:style w:type="paragraph" w:customStyle="1" w:styleId="-31">
    <w:name w:val="深色列表 - 着色 31"/>
    <w:hidden/>
    <w:uiPriority w:val="99"/>
    <w:semiHidden/>
    <w:qFormat/>
    <w:rsid w:val="007919D2"/>
    <w:rPr>
      <w:rFonts w:ascii="Times New Roman" w:eastAsia="MS Mincho" w:hAnsi="Times New Roman"/>
      <w:lang w:val="en-GB" w:eastAsia="en-US"/>
    </w:rPr>
  </w:style>
  <w:style w:type="character" w:customStyle="1" w:styleId="1-11">
    <w:name w:val="网格表 1 浅色 - 着色 11"/>
    <w:uiPriority w:val="31"/>
    <w:qFormat/>
    <w:rsid w:val="007919D2"/>
    <w:rPr>
      <w:smallCaps/>
      <w:color w:val="5A5A5A"/>
    </w:rPr>
  </w:style>
  <w:style w:type="character" w:customStyle="1" w:styleId="TitleChar1">
    <w:name w:val="Title Char1"/>
    <w:aliases w:val="Section Header Char1"/>
    <w:rsid w:val="007919D2"/>
    <w:rPr>
      <w:rFonts w:ascii="Cambria" w:eastAsia="Times New Roman" w:hAnsi="Cambria" w:cs="Times New Roman"/>
      <w:b/>
      <w:bCs/>
      <w:kern w:val="28"/>
      <w:sz w:val="32"/>
      <w:szCs w:val="32"/>
      <w:lang w:val="en-GB"/>
    </w:rPr>
  </w:style>
  <w:style w:type="paragraph" w:customStyle="1" w:styleId="121">
    <w:name w:val="表 (青) 121"/>
    <w:hidden/>
    <w:uiPriority w:val="71"/>
    <w:qFormat/>
    <w:rsid w:val="007919D2"/>
    <w:rPr>
      <w:rFonts w:ascii="Times New Roman" w:hAnsi="Times New Roman"/>
      <w:lang w:val="en-GB" w:eastAsia="en-US"/>
    </w:rPr>
  </w:style>
  <w:style w:type="character" w:customStyle="1" w:styleId="-21">
    <w:name w:val="浅色网格 - 着色 21"/>
    <w:uiPriority w:val="99"/>
    <w:unhideWhenUsed/>
    <w:rsid w:val="007919D2"/>
    <w:rPr>
      <w:color w:val="808080"/>
    </w:rPr>
  </w:style>
  <w:style w:type="character" w:customStyle="1" w:styleId="nowrap1">
    <w:name w:val="nowrap1"/>
    <w:rsid w:val="007919D2"/>
  </w:style>
  <w:style w:type="character" w:customStyle="1" w:styleId="shorttext">
    <w:name w:val="short_text"/>
    <w:rsid w:val="007919D2"/>
  </w:style>
  <w:style w:type="character" w:customStyle="1" w:styleId="Char13">
    <w:name w:val="页脚 Char1"/>
    <w:rsid w:val="007919D2"/>
    <w:rPr>
      <w:sz w:val="18"/>
      <w:szCs w:val="18"/>
      <w:lang w:val="en-GB" w:eastAsia="en-US"/>
    </w:rPr>
  </w:style>
  <w:style w:type="character" w:customStyle="1" w:styleId="-11">
    <w:name w:val="浅色网格 - 着色 11"/>
    <w:uiPriority w:val="99"/>
    <w:rsid w:val="007919D2"/>
    <w:rPr>
      <w:color w:val="808080"/>
    </w:rPr>
  </w:style>
  <w:style w:type="paragraph" w:customStyle="1" w:styleId="-110">
    <w:name w:val="彩色底纹 - 着色 11"/>
    <w:hidden/>
    <w:uiPriority w:val="99"/>
    <w:semiHidden/>
    <w:qFormat/>
    <w:rsid w:val="007919D2"/>
    <w:rPr>
      <w:rFonts w:ascii="Times New Roman" w:hAnsi="Times New Roman"/>
      <w:lang w:val="en-GB" w:eastAsia="en-US"/>
    </w:rPr>
  </w:style>
  <w:style w:type="character" w:customStyle="1" w:styleId="1b">
    <w:name w:val="未处理的提及1"/>
    <w:uiPriority w:val="99"/>
    <w:rsid w:val="007919D2"/>
    <w:rPr>
      <w:color w:val="808080"/>
      <w:shd w:val="clear" w:color="auto" w:fill="E6E6E6"/>
    </w:rPr>
  </w:style>
  <w:style w:type="character" w:customStyle="1" w:styleId="Char14">
    <w:name w:val="标题 Char1"/>
    <w:rsid w:val="007919D2"/>
    <w:rPr>
      <w:rFonts w:ascii="Cambria" w:hAnsi="Cambria" w:cs="Times New Roman"/>
      <w:b/>
      <w:bCs/>
      <w:sz w:val="32"/>
      <w:szCs w:val="32"/>
      <w:lang w:val="en-GB" w:eastAsia="en-US"/>
    </w:rPr>
  </w:style>
  <w:style w:type="character" w:customStyle="1" w:styleId="afffc">
    <w:name w:val="无间隔 字符"/>
    <w:link w:val="afffb"/>
    <w:uiPriority w:val="1"/>
    <w:locked/>
    <w:rsid w:val="007919D2"/>
    <w:rPr>
      <w:rFonts w:ascii="Arial" w:eastAsia="PMingLiU" w:hAnsi="Arial" w:cs="Arial"/>
      <w:sz w:val="22"/>
      <w:szCs w:val="22"/>
      <w:lang w:val="en-GB" w:eastAsia="en-GB"/>
    </w:rPr>
  </w:style>
  <w:style w:type="character" w:customStyle="1" w:styleId="Char30">
    <w:name w:val="批注主题 Char3"/>
    <w:locked/>
    <w:rsid w:val="007919D2"/>
    <w:rPr>
      <w:rFonts w:ascii="Times New Roman" w:eastAsia="MS Mincho" w:hAnsi="Times New Roman"/>
      <w:b/>
      <w:bCs/>
      <w:lang w:eastAsia="en-US"/>
    </w:rPr>
  </w:style>
  <w:style w:type="character" w:customStyle="1" w:styleId="Char15">
    <w:name w:val="日期 Char1"/>
    <w:rsid w:val="007919D2"/>
    <w:rPr>
      <w:rFonts w:ascii="MS Mincho" w:eastAsia="MS Mincho" w:hAnsi="MS Mincho" w:hint="eastAsia"/>
      <w:lang w:val="en-GB"/>
    </w:rPr>
  </w:style>
  <w:style w:type="character" w:customStyle="1" w:styleId="Absatz-Standardschriftart2">
    <w:name w:val="Absatz-Standardschriftart2"/>
    <w:rsid w:val="007919D2"/>
  </w:style>
  <w:style w:type="character" w:customStyle="1" w:styleId="Absatz-Standardschriftart3">
    <w:name w:val="Absatz-Standardschriftart3"/>
    <w:rsid w:val="007919D2"/>
  </w:style>
  <w:style w:type="character" w:customStyle="1" w:styleId="8Char1">
    <w:name w:val="标题 8 Char1"/>
    <w:rsid w:val="007919D2"/>
    <w:rPr>
      <w:rFonts w:ascii="Arial" w:hAnsi="Arial" w:cs="Arial" w:hint="default"/>
      <w:sz w:val="36"/>
      <w:lang w:val="en-GB" w:eastAsia="en-US" w:bidi="ar-SA"/>
    </w:rPr>
  </w:style>
  <w:style w:type="character" w:customStyle="1" w:styleId="Char20">
    <w:name w:val="批注主题 Char2"/>
    <w:rsid w:val="007919D2"/>
    <w:rPr>
      <w:rFonts w:ascii="宋体" w:eastAsia="宋体" w:hAnsi="宋体" w:hint="eastAsia"/>
      <w:b/>
      <w:bCs/>
      <w:lang w:eastAsia="en-US"/>
    </w:rPr>
  </w:style>
  <w:style w:type="character" w:customStyle="1" w:styleId="Char16">
    <w:name w:val="注释标题 Char1"/>
    <w:rsid w:val="007919D2"/>
    <w:rPr>
      <w:rFonts w:ascii="MS Mincho" w:eastAsia="MS Mincho" w:hAnsi="MS Mincho" w:hint="eastAsia"/>
      <w:lang w:eastAsia="en-US"/>
    </w:rPr>
  </w:style>
  <w:style w:type="character" w:customStyle="1" w:styleId="9Char1">
    <w:name w:val="标题 9 Char1"/>
    <w:rsid w:val="007919D2"/>
    <w:rPr>
      <w:rFonts w:ascii="Arial" w:hAnsi="Arial" w:cs="Arial" w:hint="default"/>
      <w:sz w:val="36"/>
      <w:lang w:val="en-GB"/>
    </w:rPr>
  </w:style>
  <w:style w:type="character" w:customStyle="1" w:styleId="Char17">
    <w:name w:val="文档结构图 Char1"/>
    <w:semiHidden/>
    <w:rsid w:val="007919D2"/>
    <w:rPr>
      <w:rFonts w:ascii="Tahoma" w:hAnsi="Tahoma" w:cs="Tahoma" w:hint="default"/>
      <w:shd w:val="clear" w:color="auto" w:fill="000080"/>
      <w:lang w:val="en-GB"/>
    </w:rPr>
  </w:style>
  <w:style w:type="character" w:customStyle="1" w:styleId="Char18">
    <w:name w:val="纯文本 Char1"/>
    <w:rsid w:val="007919D2"/>
    <w:rPr>
      <w:rFonts w:ascii="Courier New" w:eastAsia="宋体" w:hAnsi="Courier New" w:cs="Courier New" w:hint="default"/>
      <w:lang w:val="nb-NO"/>
    </w:rPr>
  </w:style>
  <w:style w:type="character" w:customStyle="1" w:styleId="Char19">
    <w:name w:val="批注框文本 Char1"/>
    <w:uiPriority w:val="99"/>
    <w:rsid w:val="007919D2"/>
    <w:rPr>
      <w:rFonts w:ascii="Tahoma" w:hAnsi="Tahoma" w:cs="Tahoma" w:hint="default"/>
      <w:sz w:val="16"/>
      <w:szCs w:val="16"/>
      <w:lang w:val="en-GB"/>
    </w:rPr>
  </w:style>
  <w:style w:type="character" w:customStyle="1" w:styleId="Char1a">
    <w:name w:val="尾注文本 Char1"/>
    <w:rsid w:val="007919D2"/>
    <w:rPr>
      <w:rFonts w:ascii="宋体" w:eastAsia="宋体" w:hAnsi="宋体" w:hint="eastAsia"/>
      <w:lang w:val="en-GB"/>
    </w:rPr>
  </w:style>
  <w:style w:type="character" w:customStyle="1" w:styleId="Char1b">
    <w:name w:val="正文文本缩进 Char1"/>
    <w:rsid w:val="007919D2"/>
    <w:rPr>
      <w:rFonts w:ascii="Batang" w:eastAsia="Batang" w:hAnsi="Batang" w:hint="eastAsia"/>
      <w:lang w:val="en-GB"/>
    </w:rPr>
  </w:style>
  <w:style w:type="character" w:customStyle="1" w:styleId="2Char1">
    <w:name w:val="正文文本 2 Char1"/>
    <w:rsid w:val="007919D2"/>
    <w:rPr>
      <w:rFonts w:ascii="CG Times (WN)" w:eastAsia="Malgun Gothic" w:hAnsi="CG Times (WN)" w:hint="default"/>
      <w:i/>
      <w:iCs w:val="0"/>
      <w:lang w:val="en-GB" w:eastAsia="ko-KR"/>
    </w:rPr>
  </w:style>
  <w:style w:type="character" w:customStyle="1" w:styleId="3Char1">
    <w:name w:val="正文文本 3 Char1"/>
    <w:rsid w:val="007919D2"/>
    <w:rPr>
      <w:rFonts w:ascii="CG Times (WN)" w:eastAsia="Osaka" w:hAnsi="CG Times (WN)" w:hint="default"/>
      <w:color w:val="000000"/>
      <w:lang w:val="en-GB" w:eastAsia="ko-KR"/>
    </w:rPr>
  </w:style>
  <w:style w:type="character" w:customStyle="1" w:styleId="2Char10">
    <w:name w:val="正文文本缩进 2 Char1"/>
    <w:rsid w:val="007919D2"/>
    <w:rPr>
      <w:rFonts w:ascii="CG Times (WN)" w:eastAsia="MS Mincho" w:hAnsi="CG Times (WN)" w:hint="default"/>
      <w:lang w:val="en-GB"/>
    </w:rPr>
  </w:style>
  <w:style w:type="character" w:customStyle="1" w:styleId="HTMLChar1">
    <w:name w:val="HTML 预设格式 Char1"/>
    <w:rsid w:val="007919D2"/>
    <w:rPr>
      <w:rFonts w:ascii="Courier New" w:eastAsia="MS Mincho" w:hAnsi="Courier New" w:cs="Courier New" w:hint="default"/>
      <w:lang w:val="en-GB"/>
    </w:rPr>
  </w:style>
  <w:style w:type="character" w:customStyle="1" w:styleId="aff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7919D2"/>
    <w:rPr>
      <w:rFonts w:ascii="Arial" w:hAnsi="Arial" w:cs="Arial" w:hint="default"/>
      <w:b/>
      <w:bCs w:val="0"/>
      <w:sz w:val="18"/>
      <w:lang w:val="en-GB" w:eastAsia="en-US"/>
    </w:rPr>
  </w:style>
  <w:style w:type="character" w:customStyle="1" w:styleId="Char21">
    <w:name w:val="메모 주제 Char2"/>
    <w:rsid w:val="007919D2"/>
    <w:rPr>
      <w:rFonts w:ascii="Times New Roman" w:eastAsia="Times New Roman" w:hAnsi="Times New Roman" w:cs="Times New Roman" w:hint="default"/>
      <w:b/>
      <w:bCs/>
      <w:lang w:val="en-GB" w:eastAsia="en-US"/>
    </w:rPr>
  </w:style>
  <w:style w:type="character" w:customStyle="1" w:styleId="1c">
    <w:name w:val="純文字 字元1"/>
    <w:rsid w:val="007919D2"/>
    <w:rPr>
      <w:rFonts w:ascii="MingLiU" w:eastAsia="MingLiU" w:hAnsi="Courier New" w:cs="Courier New" w:hint="eastAsia"/>
      <w:sz w:val="24"/>
      <w:szCs w:val="24"/>
      <w:lang w:val="en-GB" w:eastAsia="en-US"/>
    </w:rPr>
  </w:style>
  <w:style w:type="character" w:customStyle="1" w:styleId="1d">
    <w:name w:val="章節附註文字 字元1"/>
    <w:rsid w:val="007919D2"/>
    <w:rPr>
      <w:lang w:val="en-GB" w:eastAsia="en-US"/>
    </w:rPr>
  </w:style>
  <w:style w:type="character" w:customStyle="1" w:styleId="2f">
    <w:name w:val="段落フォント2"/>
    <w:rsid w:val="007919D2"/>
  </w:style>
  <w:style w:type="character" w:customStyle="1" w:styleId="2f0">
    <w:name w:val="コメント参照2"/>
    <w:rsid w:val="007919D2"/>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7919D2"/>
    <w:rPr>
      <w:rFonts w:ascii="Arial" w:hAnsi="Arial" w:cs="Arial" w:hint="default"/>
      <w:sz w:val="36"/>
      <w:lang w:val="en-GB" w:eastAsia="en-US"/>
    </w:rPr>
  </w:style>
  <w:style w:type="character" w:customStyle="1" w:styleId="3d">
    <w:name w:val="段落フォント3"/>
    <w:rsid w:val="007919D2"/>
  </w:style>
  <w:style w:type="character" w:customStyle="1" w:styleId="3e">
    <w:name w:val="コメント参照3"/>
    <w:rsid w:val="007919D2"/>
    <w:rPr>
      <w:sz w:val="16"/>
    </w:rPr>
  </w:style>
  <w:style w:type="character" w:customStyle="1" w:styleId="CommentSubjectChar3">
    <w:name w:val="Comment Subject Char3"/>
    <w:rsid w:val="007919D2"/>
    <w:rPr>
      <w:rFonts w:ascii="Times New Roman" w:hAnsi="Times New Roman" w:cs="Times New Roman" w:hint="default"/>
      <w:b/>
      <w:bCs/>
      <w:lang w:val="en-GB" w:eastAsia="en-US"/>
    </w:rPr>
  </w:style>
  <w:style w:type="character" w:customStyle="1" w:styleId="1e">
    <w:name w:val="吹き出し (文字)1"/>
    <w:uiPriority w:val="99"/>
    <w:semiHidden/>
    <w:rsid w:val="007919D2"/>
    <w:rPr>
      <w:rFonts w:ascii="MS Mincho" w:eastAsia="MS Mincho" w:hAnsi="Times New Roman" w:hint="eastAsia"/>
      <w:sz w:val="18"/>
      <w:szCs w:val="18"/>
      <w:lang w:val="en-GB" w:eastAsia="en-US"/>
    </w:rPr>
  </w:style>
  <w:style w:type="character" w:customStyle="1" w:styleId="1f">
    <w:name w:val="見出しマップ (文字)1"/>
    <w:uiPriority w:val="99"/>
    <w:semiHidden/>
    <w:rsid w:val="007919D2"/>
    <w:rPr>
      <w:rFonts w:ascii="MS Mincho" w:eastAsia="MS Mincho" w:hAnsi="Times New Roman" w:hint="eastAsia"/>
      <w:sz w:val="24"/>
      <w:szCs w:val="24"/>
      <w:lang w:val="en-GB" w:eastAsia="en-US"/>
    </w:rPr>
  </w:style>
  <w:style w:type="character" w:customStyle="1" w:styleId="1f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7919D2"/>
    <w:rPr>
      <w:rFonts w:ascii="Times New Roman" w:eastAsia="Times New Roman" w:hAnsi="Times New Roman" w:cs="Times New Roman" w:hint="default"/>
      <w:lang w:val="en-GB" w:eastAsia="en-US"/>
    </w:rPr>
  </w:style>
  <w:style w:type="character" w:customStyle="1" w:styleId="1f1">
    <w:name w:val="コメント文字列 (文字)1"/>
    <w:uiPriority w:val="99"/>
    <w:semiHidden/>
    <w:rsid w:val="007919D2"/>
    <w:rPr>
      <w:rFonts w:ascii="Times New Roman" w:eastAsia="Times New Roman" w:hAnsi="Times New Roman" w:cs="Times New Roman" w:hint="default"/>
      <w:lang w:val="en-GB" w:eastAsia="en-US"/>
    </w:rPr>
  </w:style>
  <w:style w:type="character" w:customStyle="1" w:styleId="1f2">
    <w:name w:val="コメント内容 (文字)1"/>
    <w:uiPriority w:val="99"/>
    <w:semiHidden/>
    <w:rsid w:val="007919D2"/>
    <w:rPr>
      <w:rFonts w:ascii="Times New Roman" w:eastAsia="Times New Roman" w:hAnsi="Times New Roman" w:cs="Times New Roman" w:hint="default"/>
      <w:b/>
      <w:bCs/>
      <w:lang w:val="en-GB" w:eastAsia="en-US"/>
    </w:rPr>
  </w:style>
  <w:style w:type="character" w:customStyle="1" w:styleId="affffb">
    <w:name w:val="註解文字 字元"/>
    <w:rsid w:val="007919D2"/>
    <w:rPr>
      <w:rFonts w:ascii="Times New Roman" w:eastAsia="Times New Roman" w:hAnsi="Times New Roman" w:cs="Times New Roman" w:hint="default"/>
      <w:lang w:val="en-GB"/>
    </w:rPr>
  </w:style>
  <w:style w:type="character" w:customStyle="1" w:styleId="1f3">
    <w:name w:val="註解主旨 字元1"/>
    <w:rsid w:val="007919D2"/>
    <w:rPr>
      <w:b/>
      <w:bCs/>
      <w:lang w:val="en-GB" w:eastAsia="sv-SE"/>
    </w:rPr>
  </w:style>
  <w:style w:type="character" w:customStyle="1" w:styleId="46">
    <w:name w:val="段落フォント4"/>
    <w:rsid w:val="007919D2"/>
  </w:style>
  <w:style w:type="character" w:customStyle="1" w:styleId="47">
    <w:name w:val="コメント参照4"/>
    <w:rsid w:val="007919D2"/>
    <w:rPr>
      <w:sz w:val="16"/>
    </w:rPr>
  </w:style>
  <w:style w:type="character" w:customStyle="1" w:styleId="Char1c">
    <w:name w:val="글자만 Char1"/>
    <w:uiPriority w:val="99"/>
    <w:semiHidden/>
    <w:rsid w:val="007919D2"/>
    <w:rPr>
      <w:rFonts w:ascii="Malgun Gothic" w:eastAsia="Malgun Gothic" w:hAnsi="Courier New" w:cs="Courier New" w:hint="eastAsia"/>
      <w:lang w:val="en-GB" w:eastAsia="en-US"/>
    </w:rPr>
  </w:style>
  <w:style w:type="character" w:customStyle="1" w:styleId="Char1d">
    <w:name w:val="미주 텍스트 Char1"/>
    <w:uiPriority w:val="99"/>
    <w:semiHidden/>
    <w:rsid w:val="007919D2"/>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7919D2"/>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7919D2"/>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7919D2"/>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7919D2"/>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7919D2"/>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7919D2"/>
  </w:style>
  <w:style w:type="character" w:customStyle="1" w:styleId="CommentSubjectChar4">
    <w:name w:val="Comment Subject Char4"/>
    <w:rsid w:val="007919D2"/>
    <w:rPr>
      <w:rFonts w:ascii="Times New Roman" w:hAnsi="Times New Roman" w:cs="Times New Roman" w:hint="default"/>
      <w:b/>
      <w:bCs/>
      <w:lang w:val="en-GB" w:eastAsia="en-US"/>
    </w:rPr>
  </w:style>
  <w:style w:type="character" w:customStyle="1" w:styleId="Char8">
    <w:name w:val="메모 주제 Char"/>
    <w:rsid w:val="007919D2"/>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7919D2"/>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7919D2"/>
    <w:rPr>
      <w:rFonts w:ascii="Times New Roman" w:hAnsi="Times New Roman" w:cs="Times New Roman" w:hint="default"/>
      <w:b/>
      <w:bCs w:val="0"/>
      <w:lang w:val="en-GB"/>
    </w:rPr>
  </w:style>
  <w:style w:type="character" w:customStyle="1" w:styleId="Absatz-Standardschriftart5">
    <w:name w:val="Absatz-Standardschriftart5"/>
    <w:rsid w:val="007919D2"/>
  </w:style>
  <w:style w:type="character" w:customStyle="1" w:styleId="PlainTable31">
    <w:name w:val="Plain Table 31"/>
    <w:uiPriority w:val="19"/>
    <w:qFormat/>
    <w:rsid w:val="007919D2"/>
    <w:rPr>
      <w:i/>
      <w:iCs/>
      <w:color w:val="808080"/>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rsid w:val="007919D2"/>
    <w:rPr>
      <w:rFonts w:ascii="Arial" w:eastAsia="MS Gothic" w:hAnsi="Arial" w:cs="Times New Roman" w:hint="default"/>
      <w:lang w:val="en-GB" w:eastAsia="en-US"/>
    </w:rPr>
  </w:style>
  <w:style w:type="character" w:customStyle="1" w:styleId="Absatz-Standardschriftart6">
    <w:name w:val="Absatz-Standardschriftart6"/>
    <w:rsid w:val="007919D2"/>
  </w:style>
  <w:style w:type="character" w:customStyle="1" w:styleId="PlainTable33">
    <w:name w:val="Plain Table 33"/>
    <w:uiPriority w:val="19"/>
    <w:qFormat/>
    <w:rsid w:val="007919D2"/>
    <w:rPr>
      <w:i/>
      <w:iCs/>
      <w:color w:val="808080"/>
    </w:rPr>
  </w:style>
  <w:style w:type="character" w:customStyle="1" w:styleId="Absatz-Standardschriftart7">
    <w:name w:val="Absatz-Standardschriftart7"/>
    <w:rsid w:val="007919D2"/>
  </w:style>
  <w:style w:type="character" w:customStyle="1" w:styleId="KommentarthemaZchn">
    <w:name w:val="Kommentarthema Zchn"/>
    <w:rsid w:val="007919D2"/>
    <w:rPr>
      <w:b/>
      <w:bCs/>
      <w:lang w:val="en-GB" w:eastAsia="en-US" w:bidi="ar-SA"/>
    </w:rPr>
  </w:style>
  <w:style w:type="paragraph" w:customStyle="1" w:styleId="82">
    <w:name w:val="修订8"/>
    <w:hidden/>
    <w:semiHidden/>
    <w:qFormat/>
    <w:rsid w:val="007919D2"/>
    <w:rPr>
      <w:rFonts w:ascii="Times New Roman" w:eastAsia="Batang" w:hAnsi="Times New Roman"/>
      <w:lang w:val="en-GB" w:eastAsia="en-US"/>
    </w:rPr>
  </w:style>
  <w:style w:type="character" w:customStyle="1" w:styleId="affffc">
    <w:name w:val="コメント内容 (文字)"/>
    <w:rsid w:val="007919D2"/>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7919D2"/>
    <w:rPr>
      <w:rFonts w:ascii="Arial" w:hAnsi="Arial"/>
      <w:sz w:val="36"/>
      <w:lang w:val="en-GB" w:eastAsia="en-US"/>
    </w:rPr>
  </w:style>
  <w:style w:type="paragraph" w:customStyle="1" w:styleId="CharCharCharCharCharCharCharCharCharCharCharCharChar">
    <w:name w:val="Char Char Char Char Char Char Char Char 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7919D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7919D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7919D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7919D2"/>
    <w:rPr>
      <w:rFonts w:ascii="Times New Roman" w:eastAsia="Yu Mincho" w:hAnsi="Times New Roman"/>
      <w:b/>
      <w:bCs/>
      <w:lang w:val="en-GB" w:eastAsia="en-US"/>
    </w:rPr>
  </w:style>
  <w:style w:type="character" w:customStyle="1" w:styleId="1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7919D2"/>
    <w:rPr>
      <w:rFonts w:ascii="Times New Roman" w:eastAsia="Yu Mincho" w:hAnsi="Times New Roman"/>
      <w:lang w:val="en-GB" w:eastAsia="en-US"/>
    </w:rPr>
  </w:style>
  <w:style w:type="character" w:customStyle="1" w:styleId="1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7919D2"/>
    <w:rPr>
      <w:rFonts w:ascii="Times New Roman" w:eastAsia="Yu Mincho" w:hAnsi="Times New Roman"/>
      <w:lang w:val="en-GB" w:eastAsia="en-US"/>
    </w:rPr>
  </w:style>
  <w:style w:type="character" w:customStyle="1" w:styleId="1f6">
    <w:name w:val="註解文字 字元1"/>
    <w:uiPriority w:val="99"/>
    <w:rsid w:val="007919D2"/>
    <w:rPr>
      <w:lang w:eastAsia="en-US"/>
    </w:rPr>
  </w:style>
  <w:style w:type="paragraph" w:customStyle="1" w:styleId="55">
    <w:name w:val="変更箇所5"/>
    <w:hidden/>
    <w:semiHidden/>
    <w:qFormat/>
    <w:rsid w:val="007919D2"/>
    <w:rPr>
      <w:rFonts w:ascii="Times New Roman" w:eastAsia="MS Mincho" w:hAnsi="Times New Roman"/>
      <w:lang w:val="en-GB" w:eastAsia="en-US"/>
    </w:rPr>
  </w:style>
  <w:style w:type="character" w:customStyle="1" w:styleId="56">
    <w:name w:val="段落フォント5"/>
    <w:rsid w:val="007919D2"/>
  </w:style>
  <w:style w:type="character" w:customStyle="1" w:styleId="57">
    <w:name w:val="コメント参照5"/>
    <w:rsid w:val="007919D2"/>
    <w:rPr>
      <w:sz w:val="16"/>
    </w:rPr>
  </w:style>
  <w:style w:type="paragraph" w:customStyle="1" w:styleId="91">
    <w:name w:val="修订9"/>
    <w:hidden/>
    <w:semiHidden/>
    <w:qFormat/>
    <w:rsid w:val="007919D2"/>
    <w:rPr>
      <w:rFonts w:ascii="Times New Roman" w:eastAsia="Batang" w:hAnsi="Times New Roman"/>
      <w:lang w:val="en-GB" w:eastAsia="en-US"/>
    </w:rPr>
  </w:style>
  <w:style w:type="character" w:customStyle="1" w:styleId="Char40">
    <w:name w:val="批注主题 Char4"/>
    <w:rsid w:val="007919D2"/>
    <w:rPr>
      <w:b/>
      <w:bCs/>
      <w:lang w:eastAsia="en-US"/>
    </w:rPr>
  </w:style>
  <w:style w:type="character" w:customStyle="1" w:styleId="Char22">
    <w:name w:val="日期 Char2"/>
    <w:rsid w:val="007919D2"/>
    <w:rPr>
      <w:rFonts w:eastAsia="Times New Roman"/>
      <w:lang w:val="en-GB" w:eastAsia="en-US"/>
    </w:rPr>
  </w:style>
  <w:style w:type="paragraph" w:customStyle="1" w:styleId="100">
    <w:name w:val="修订10"/>
    <w:hidden/>
    <w:semiHidden/>
    <w:qFormat/>
    <w:rsid w:val="007919D2"/>
    <w:rPr>
      <w:rFonts w:ascii="Times New Roman" w:eastAsia="Batang" w:hAnsi="Times New Roman"/>
      <w:lang w:val="en-GB" w:eastAsia="en-US"/>
    </w:rPr>
  </w:style>
  <w:style w:type="paragraph" w:customStyle="1" w:styleId="INDENT1">
    <w:name w:val="INDENT1"/>
    <w:basedOn w:val="a"/>
    <w:qFormat/>
    <w:rsid w:val="007919D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rsid w:val="007919D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rsid w:val="007919D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rsid w:val="007919D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rsid w:val="007919D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
    <w:qFormat/>
    <w:rsid w:val="007919D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
    <w:qFormat/>
    <w:rsid w:val="007919D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customStyle="1" w:styleId="TAJ">
    <w:name w:val="TAJ"/>
    <w:basedOn w:val="TH"/>
    <w:qFormat/>
    <w:rsid w:val="007919D2"/>
    <w:pPr>
      <w:overflowPunct w:val="0"/>
      <w:autoSpaceDE w:val="0"/>
      <w:autoSpaceDN w:val="0"/>
      <w:adjustRightInd w:val="0"/>
      <w:textAlignment w:val="baseline"/>
    </w:pPr>
    <w:rPr>
      <w:rFonts w:eastAsia="Times New Roman"/>
      <w:lang w:eastAsia="en-GB"/>
    </w:rPr>
  </w:style>
  <w:style w:type="paragraph" w:customStyle="1" w:styleId="Guidance">
    <w:name w:val="Guidance"/>
    <w:basedOn w:val="a"/>
    <w:link w:val="GuidanceChar"/>
    <w:qFormat/>
    <w:rsid w:val="007919D2"/>
    <w:pPr>
      <w:overflowPunct w:val="0"/>
      <w:autoSpaceDE w:val="0"/>
      <w:autoSpaceDN w:val="0"/>
      <w:adjustRightInd w:val="0"/>
      <w:textAlignment w:val="baseline"/>
    </w:pPr>
    <w:rPr>
      <w:rFonts w:ascii="CG Times (WN)" w:hAnsi="CG Times (WN)"/>
      <w:i/>
      <w:color w:val="0000FF"/>
      <w:lang w:val="fr-FR" w:eastAsia="ja-JP"/>
    </w:rPr>
  </w:style>
  <w:style w:type="paragraph" w:customStyle="1" w:styleId="Separation">
    <w:name w:val="Separation"/>
    <w:basedOn w:val="1"/>
    <w:next w:val="a"/>
    <w:qFormat/>
    <w:rsid w:val="007919D2"/>
    <w:pPr>
      <w:pBdr>
        <w:top w:val="none" w:sz="0" w:space="0" w:color="auto"/>
      </w:pBdr>
      <w:overflowPunct w:val="0"/>
      <w:autoSpaceDE w:val="0"/>
      <w:autoSpaceDN w:val="0"/>
      <w:adjustRightInd w:val="0"/>
      <w:textAlignment w:val="baseline"/>
    </w:pPr>
    <w:rPr>
      <w:rFonts w:eastAsia="Times New Roman"/>
      <w:b/>
      <w:color w:val="0000FF"/>
      <w:lang w:eastAsia="en-GB"/>
    </w:rPr>
  </w:style>
  <w:style w:type="paragraph" w:customStyle="1" w:styleId="LD1">
    <w:name w:val="LD 1"/>
    <w:basedOn w:val="a"/>
    <w:qFormat/>
    <w:rsid w:val="007919D2"/>
    <w:pPr>
      <w:keepNext/>
      <w:keepLines/>
      <w:overflowPunct w:val="0"/>
      <w:autoSpaceDE w:val="0"/>
      <w:autoSpaceDN w:val="0"/>
      <w:adjustRightInd w:val="0"/>
      <w:spacing w:before="60" w:after="60"/>
      <w:jc w:val="center"/>
      <w:textAlignment w:val="baseline"/>
    </w:pPr>
    <w:rPr>
      <w:rFonts w:ascii="Courier New" w:eastAsia="Times New Roman" w:hAnsi="Courier New"/>
      <w:lang w:eastAsia="en-GB"/>
    </w:rPr>
  </w:style>
  <w:style w:type="paragraph" w:customStyle="1" w:styleId="TALCharChar">
    <w:name w:val="TAL Char Char"/>
    <w:basedOn w:val="a"/>
    <w:link w:val="TALCharCharChar"/>
    <w:qFormat/>
    <w:rsid w:val="007919D2"/>
    <w:pPr>
      <w:keepNext/>
      <w:keepLines/>
      <w:overflowPunct w:val="0"/>
      <w:autoSpaceDE w:val="0"/>
      <w:autoSpaceDN w:val="0"/>
      <w:adjustRightInd w:val="0"/>
      <w:spacing w:after="0"/>
      <w:textAlignment w:val="baseline"/>
    </w:pPr>
    <w:rPr>
      <w:rFonts w:ascii="Arial" w:eastAsia="Times New Roman" w:hAnsi="Arial"/>
      <w:sz w:val="18"/>
      <w:lang w:eastAsia="en-GB"/>
    </w:rPr>
  </w:style>
  <w:style w:type="character" w:customStyle="1" w:styleId="TALCharCharChar">
    <w:name w:val="TAL Char Char Char"/>
    <w:link w:val="TALCharChar"/>
    <w:rsid w:val="007919D2"/>
    <w:rPr>
      <w:rFonts w:ascii="Arial" w:eastAsia="Times New Roman" w:hAnsi="Arial"/>
      <w:sz w:val="18"/>
      <w:lang w:val="en-GB" w:eastAsia="en-GB"/>
    </w:rPr>
  </w:style>
  <w:style w:type="paragraph" w:customStyle="1" w:styleId="Note">
    <w:name w:val="Note"/>
    <w:basedOn w:val="a"/>
    <w:qFormat/>
    <w:rsid w:val="007919D2"/>
    <w:pPr>
      <w:overflowPunct w:val="0"/>
      <w:autoSpaceDE w:val="0"/>
      <w:autoSpaceDN w:val="0"/>
      <w:adjustRightInd w:val="0"/>
      <w:ind w:left="568" w:hanging="284"/>
      <w:textAlignment w:val="baseline"/>
    </w:pPr>
    <w:rPr>
      <w:rFonts w:eastAsia="MS Mincho"/>
      <w:lang w:eastAsia="en-GB"/>
    </w:rPr>
  </w:style>
  <w:style w:type="paragraph" w:customStyle="1" w:styleId="TOC91">
    <w:name w:val="TOC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HO">
    <w:name w:val="HO"/>
    <w:basedOn w:val="a"/>
    <w:qFormat/>
    <w:rsid w:val="007919D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7919D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7919D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7919D2"/>
    <w:pPr>
      <w:spacing w:line="360" w:lineRule="atLeast"/>
      <w:jc w:val="center"/>
    </w:pPr>
    <w:rPr>
      <w:rFonts w:ascii="Times New Roman" w:eastAsia="MS Mincho" w:hAnsi="Times New Roman"/>
      <w:lang w:val="en-GB" w:eastAsia="en-US"/>
    </w:rPr>
  </w:style>
  <w:style w:type="paragraph" w:customStyle="1" w:styleId="Heading3Underrubrik2H3">
    <w:name w:val="Heading 3.Underrubrik2.H3"/>
    <w:basedOn w:val="Heading2Head2A2"/>
    <w:next w:val="a"/>
    <w:qFormat/>
    <w:rsid w:val="007919D2"/>
    <w:pPr>
      <w:spacing w:before="120"/>
      <w:outlineLvl w:val="2"/>
    </w:pPr>
    <w:rPr>
      <w:sz w:val="28"/>
    </w:rPr>
  </w:style>
  <w:style w:type="paragraph" w:customStyle="1" w:styleId="Heading2Head2A2">
    <w:name w:val="Heading 2.Head2A.2"/>
    <w:basedOn w:val="1"/>
    <w:next w:val="a"/>
    <w:qFormat/>
    <w:rsid w:val="007919D2"/>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Reference">
    <w:name w:val="Reference"/>
    <w:basedOn w:val="a"/>
    <w:qFormat/>
    <w:rsid w:val="007919D2"/>
    <w:pPr>
      <w:overflowPunct w:val="0"/>
      <w:autoSpaceDE w:val="0"/>
      <w:autoSpaceDN w:val="0"/>
      <w:adjustRightInd w:val="0"/>
      <w:spacing w:after="0"/>
      <w:ind w:left="567" w:hanging="283"/>
      <w:textAlignment w:val="baseline"/>
    </w:pPr>
    <w:rPr>
      <w:rFonts w:eastAsia="MS Mincho"/>
      <w:lang w:eastAsia="en-GB"/>
    </w:rPr>
  </w:style>
  <w:style w:type="paragraph" w:customStyle="1" w:styleId="font5">
    <w:name w:val="font5"/>
    <w:basedOn w:val="a"/>
    <w:qFormat/>
    <w:rsid w:val="007919D2"/>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0"/>
      <w:szCs w:val="10"/>
      <w:lang w:val="de-DE" w:eastAsia="de-DE"/>
    </w:rPr>
  </w:style>
  <w:style w:type="paragraph" w:customStyle="1" w:styleId="font6">
    <w:name w:val="font6"/>
    <w:basedOn w:val="a"/>
    <w:qFormat/>
    <w:rsid w:val="007919D2"/>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8"/>
      <w:szCs w:val="18"/>
      <w:lang w:val="de-DE" w:eastAsia="de-DE"/>
    </w:rPr>
  </w:style>
  <w:style w:type="paragraph" w:customStyle="1" w:styleId="xl65">
    <w:name w:val="xl65"/>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a"/>
    <w:qFormat/>
    <w:rsid w:val="007919D2"/>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a"/>
    <w:qFormat/>
    <w:rsid w:val="007919D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
    <w:qFormat/>
    <w:rsid w:val="007919D2"/>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
    <w:qFormat/>
    <w:rsid w:val="007919D2"/>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
    <w:qFormat/>
    <w:rsid w:val="007919D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
    <w:qFormat/>
    <w:rsid w:val="007919D2"/>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de-DE" w:eastAsia="de-DE"/>
    </w:rPr>
  </w:style>
  <w:style w:type="paragraph" w:customStyle="1" w:styleId="xl81">
    <w:name w:val="xl81"/>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
    <w:qFormat/>
    <w:rsid w:val="007919D2"/>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
    <w:qFormat/>
    <w:rsid w:val="007919D2"/>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
    <w:qFormat/>
    <w:rsid w:val="007919D2"/>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
    <w:qFormat/>
    <w:rsid w:val="007919D2"/>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
    <w:qFormat/>
    <w:rsid w:val="007919D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
    <w:qFormat/>
    <w:rsid w:val="007919D2"/>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a"/>
    <w:qFormat/>
    <w:rsid w:val="007919D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EditorsNoteCarCar">
    <w:name w:val="Editor's Note Car Car"/>
    <w:qFormat/>
    <w:rsid w:val="007919D2"/>
    <w:rPr>
      <w:color w:val="FF0000"/>
      <w:lang w:val="en-GB" w:eastAsia="en-US" w:bidi="ar-SA"/>
    </w:rPr>
  </w:style>
  <w:style w:type="paragraph" w:customStyle="1" w:styleId="Heading">
    <w:name w:val="Heading"/>
    <w:next w:val="a"/>
    <w:link w:val="HeadingChar"/>
    <w:qFormat/>
    <w:rsid w:val="007919D2"/>
    <w:pPr>
      <w:spacing w:before="360"/>
      <w:ind w:left="2552"/>
    </w:pPr>
    <w:rPr>
      <w:rFonts w:ascii="Arial" w:hAnsi="Arial"/>
      <w:b/>
      <w:sz w:val="22"/>
      <w:lang w:val="en-GB" w:eastAsia="ko-KR"/>
    </w:rPr>
  </w:style>
  <w:style w:type="character" w:customStyle="1" w:styleId="HeadingChar">
    <w:name w:val="Heading Char"/>
    <w:link w:val="Heading"/>
    <w:rsid w:val="007919D2"/>
    <w:rPr>
      <w:rFonts w:ascii="Arial" w:hAnsi="Arial"/>
      <w:b/>
      <w:sz w:val="22"/>
      <w:lang w:val="en-GB" w:eastAsia="ko-KR"/>
    </w:rPr>
  </w:style>
  <w:style w:type="paragraph" w:customStyle="1" w:styleId="B6">
    <w:name w:val="B6"/>
    <w:basedOn w:val="B5"/>
    <w:link w:val="B6Char"/>
    <w:qFormat/>
    <w:rsid w:val="007919D2"/>
    <w:pPr>
      <w:overflowPunct w:val="0"/>
      <w:autoSpaceDE w:val="0"/>
      <w:autoSpaceDN w:val="0"/>
      <w:adjustRightInd w:val="0"/>
      <w:ind w:left="1985"/>
      <w:textAlignment w:val="baseline"/>
    </w:pPr>
    <w:rPr>
      <w:rFonts w:eastAsia="Times New Roman"/>
      <w:lang w:eastAsia="en-GB"/>
    </w:rPr>
  </w:style>
  <w:style w:type="character" w:customStyle="1" w:styleId="B6Char">
    <w:name w:val="B6 Char"/>
    <w:link w:val="B6"/>
    <w:qFormat/>
    <w:rsid w:val="007919D2"/>
    <w:rPr>
      <w:rFonts w:ascii="Times New Roman" w:eastAsia="Times New Roman" w:hAnsi="Times New Roman"/>
      <w:lang w:val="en-GB" w:eastAsia="en-GB"/>
    </w:rPr>
  </w:style>
  <w:style w:type="paragraph" w:customStyle="1" w:styleId="B10">
    <w:name w:val="B1+"/>
    <w:basedOn w:val="a"/>
    <w:link w:val="B1Car"/>
    <w:qFormat/>
    <w:rsid w:val="007919D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7919D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7919D2"/>
    <w:pPr>
      <w:tabs>
        <w:tab w:val="left" w:pos="1134"/>
        <w:tab w:val="num" w:pos="1644"/>
      </w:tabs>
      <w:overflowPunct w:val="0"/>
      <w:autoSpaceDE w:val="0"/>
      <w:autoSpaceDN w:val="0"/>
      <w:adjustRightInd w:val="0"/>
      <w:ind w:left="1644" w:hanging="453"/>
      <w:textAlignment w:val="baseline"/>
    </w:pPr>
    <w:rPr>
      <w:rFonts w:eastAsia="Times New Roman"/>
      <w:lang w:eastAsia="x-none"/>
    </w:rPr>
  </w:style>
  <w:style w:type="paragraph" w:customStyle="1" w:styleId="Copyright">
    <w:name w:val="Copyright"/>
    <w:basedOn w:val="a"/>
    <w:qFormat/>
    <w:rsid w:val="007919D2"/>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B1LatinItalique">
    <w:name w:val="B1 + (Latin) Italique"/>
    <w:basedOn w:val="a"/>
    <w:link w:val="B1LatinItaliqueCar"/>
    <w:qFormat/>
    <w:rsid w:val="007919D2"/>
    <w:pPr>
      <w:overflowPunct w:val="0"/>
      <w:autoSpaceDE w:val="0"/>
      <w:autoSpaceDN w:val="0"/>
      <w:adjustRightInd w:val="0"/>
      <w:textAlignment w:val="baseline"/>
    </w:pPr>
    <w:rPr>
      <w:rFonts w:eastAsia="Times New Roman"/>
      <w:i/>
      <w:iCs/>
      <w:lang w:eastAsia="x-none"/>
    </w:rPr>
  </w:style>
  <w:style w:type="character" w:customStyle="1" w:styleId="B1LatinItaliqueCar">
    <w:name w:val="B1 + (Latin) Italique Car"/>
    <w:link w:val="B1LatinItalique"/>
    <w:rsid w:val="007919D2"/>
    <w:rPr>
      <w:rFonts w:ascii="Times New Roman" w:eastAsia="Times New Roman" w:hAnsi="Times New Roman"/>
      <w:i/>
      <w:iCs/>
      <w:lang w:val="en-GB" w:eastAsia="x-none"/>
    </w:rPr>
  </w:style>
  <w:style w:type="paragraph" w:customStyle="1" w:styleId="FooterCentred">
    <w:name w:val="FooterCentred"/>
    <w:basedOn w:val="ac"/>
    <w:qFormat/>
    <w:rsid w:val="007919D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NumberedList">
    <w:name w:val="Numbered List"/>
    <w:basedOn w:val="a"/>
    <w:link w:val="NumberedListChar"/>
    <w:qFormat/>
    <w:rsid w:val="007919D2"/>
    <w:pPr>
      <w:tabs>
        <w:tab w:val="left" w:pos="360"/>
      </w:tabs>
      <w:overflowPunct w:val="0"/>
      <w:autoSpaceDE w:val="0"/>
      <w:autoSpaceDN w:val="0"/>
      <w:adjustRightInd w:val="0"/>
      <w:ind w:left="360" w:hanging="360"/>
      <w:textAlignment w:val="baseline"/>
    </w:pPr>
    <w:rPr>
      <w:rFonts w:eastAsia="Times New Roman"/>
      <w:lang w:eastAsia="en-GB"/>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919D2"/>
    <w:rPr>
      <w:rFonts w:ascii="Arial" w:hAnsi="Arial"/>
      <w:sz w:val="36"/>
      <w:lang w:val="en-GB" w:eastAsia="en-US" w:bidi="ar-SA"/>
    </w:rPr>
  </w:style>
  <w:style w:type="paragraph" w:customStyle="1" w:styleId="MTDisplayEquation">
    <w:name w:val="MTDisplayEquation"/>
    <w:basedOn w:val="a"/>
    <w:link w:val="MTDisplayEquationChar"/>
    <w:qFormat/>
    <w:rsid w:val="007919D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NormalArial">
    <w:name w:val="Normal + Arial"/>
    <w:aliases w:val="9 pt,Right,Right:  0,24 cm,After:  0 pt,Normal + Times New Roman"/>
    <w:basedOn w:val="a"/>
    <w:qFormat/>
    <w:rsid w:val="007919D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TableText">
    <w:name w:val="TableText"/>
    <w:basedOn w:val="afe"/>
    <w:qFormat/>
    <w:rsid w:val="007919D2"/>
    <w:pPr>
      <w:spacing w:line="240" w:lineRule="auto"/>
      <w:ind w:left="283"/>
    </w:pPr>
    <w:rPr>
      <w:rFonts w:ascii="Times New Roman" w:eastAsia="Batang" w:hAnsi="Times New Roman" w:cs="Times New Roman"/>
      <w:lang w:val="en-GB"/>
    </w:rPr>
  </w:style>
  <w:style w:type="paragraph" w:customStyle="1" w:styleId="StyleTAC">
    <w:name w:val="Style TAC +"/>
    <w:basedOn w:val="TAC"/>
    <w:next w:val="TAC"/>
    <w:link w:val="StyleTACChar"/>
    <w:autoRedefine/>
    <w:qFormat/>
    <w:rsid w:val="007919D2"/>
    <w:pPr>
      <w:overflowPunct w:val="0"/>
      <w:autoSpaceDE w:val="0"/>
      <w:autoSpaceDN w:val="0"/>
      <w:adjustRightInd w:val="0"/>
      <w:textAlignment w:val="baseline"/>
    </w:pPr>
    <w:rPr>
      <w:rFonts w:eastAsia="Times New Roman"/>
      <w:kern w:val="2"/>
      <w:lang w:val="x-none" w:eastAsia="ko-KR"/>
    </w:rPr>
  </w:style>
  <w:style w:type="character" w:customStyle="1" w:styleId="StyleTACChar">
    <w:name w:val="Style TAC + Char"/>
    <w:link w:val="StyleTAC"/>
    <w:qFormat/>
    <w:rsid w:val="007919D2"/>
    <w:rPr>
      <w:rFonts w:ascii="Arial" w:eastAsia="Times New Roman" w:hAnsi="Arial"/>
      <w:kern w:val="2"/>
      <w:sz w:val="18"/>
      <w:lang w:val="x-none" w:eastAsia="ko-KR"/>
    </w:rPr>
  </w:style>
  <w:style w:type="paragraph" w:customStyle="1" w:styleId="DAText">
    <w:name w:val="DA_Text"/>
    <w:basedOn w:val="a"/>
    <w:link w:val="DATextZchn"/>
    <w:qFormat/>
    <w:rsid w:val="007919D2"/>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7919D2"/>
    <w:rPr>
      <w:rFonts w:eastAsia="Malgun Gothic"/>
      <w:szCs w:val="24"/>
      <w:lang w:val="de-DE" w:eastAsia="de-DE"/>
    </w:rPr>
  </w:style>
  <w:style w:type="paragraph" w:customStyle="1" w:styleId="JK-text-simpledoc">
    <w:name w:val="JK - text - simple doc"/>
    <w:basedOn w:val="affa"/>
    <w:autoRedefine/>
    <w:qFormat/>
    <w:rsid w:val="007919D2"/>
    <w:pPr>
      <w:tabs>
        <w:tab w:val="num" w:pos="720"/>
        <w:tab w:val="num" w:pos="1097"/>
      </w:tabs>
      <w:spacing w:after="120" w:line="288" w:lineRule="auto"/>
      <w:ind w:left="1097" w:hanging="283"/>
    </w:pPr>
    <w:rPr>
      <w:rFonts w:ascii="Arial" w:eastAsia="Times New Roman" w:hAnsi="Arial" w:cs="Arial"/>
      <w:lang w:val="en-US"/>
    </w:rPr>
  </w:style>
  <w:style w:type="paragraph" w:customStyle="1" w:styleId="NormalLatinItalique">
    <w:name w:val="Normal + (Latin) Italique"/>
    <w:basedOn w:val="a"/>
    <w:link w:val="NormalLatinItaliqueCar"/>
    <w:qFormat/>
    <w:rsid w:val="007919D2"/>
    <w:pPr>
      <w:overflowPunct w:val="0"/>
      <w:autoSpaceDE w:val="0"/>
      <w:autoSpaceDN w:val="0"/>
      <w:adjustRightInd w:val="0"/>
      <w:textAlignment w:val="baseline"/>
    </w:pPr>
    <w:rPr>
      <w:rFonts w:ascii="CG Times (WN)" w:eastAsia="Times New Roman" w:hAnsi="CG Times (WN)"/>
      <w:lang w:val="x-none" w:eastAsia="x-none"/>
    </w:rPr>
  </w:style>
  <w:style w:type="character" w:customStyle="1" w:styleId="NormalLatinItaliqueCar">
    <w:name w:val="Normal + (Latin) Italique Car"/>
    <w:link w:val="NormalLatinItalique"/>
    <w:rsid w:val="007919D2"/>
    <w:rPr>
      <w:rFonts w:eastAsia="Times New Roman"/>
      <w:lang w:val="x-none" w:eastAsia="x-none"/>
    </w:rPr>
  </w:style>
  <w:style w:type="paragraph" w:customStyle="1" w:styleId="BL">
    <w:name w:val="BL"/>
    <w:basedOn w:val="a"/>
    <w:uiPriority w:val="99"/>
    <w:qFormat/>
    <w:rsid w:val="007919D2"/>
    <w:pPr>
      <w:tabs>
        <w:tab w:val="left" w:pos="851"/>
      </w:tabs>
      <w:overflowPunct w:val="0"/>
      <w:autoSpaceDE w:val="0"/>
      <w:autoSpaceDN w:val="0"/>
      <w:adjustRightInd w:val="0"/>
      <w:ind w:left="644" w:hanging="360"/>
      <w:textAlignment w:val="baseline"/>
    </w:pPr>
    <w:rPr>
      <w:rFonts w:eastAsia="Malgun Gothic"/>
      <w:lang w:eastAsia="en-GB"/>
    </w:rPr>
  </w:style>
  <w:style w:type="paragraph" w:customStyle="1" w:styleId="BN">
    <w:name w:val="BN"/>
    <w:basedOn w:val="a"/>
    <w:qFormat/>
    <w:rsid w:val="007919D2"/>
    <w:pPr>
      <w:overflowPunct w:val="0"/>
      <w:autoSpaceDE w:val="0"/>
      <w:autoSpaceDN w:val="0"/>
      <w:adjustRightInd w:val="0"/>
      <w:ind w:left="644" w:hanging="360"/>
      <w:textAlignment w:val="baseline"/>
    </w:pPr>
    <w:rPr>
      <w:rFonts w:eastAsia="Malgun Gothic"/>
      <w:lang w:eastAsia="en-GB"/>
    </w:rPr>
  </w:style>
  <w:style w:type="paragraph" w:customStyle="1" w:styleId="tabletext0">
    <w:name w:val="table text"/>
    <w:basedOn w:val="a"/>
    <w:next w:val="a"/>
    <w:qFormat/>
    <w:rsid w:val="007919D2"/>
    <w:pPr>
      <w:overflowPunct w:val="0"/>
      <w:autoSpaceDE w:val="0"/>
      <w:autoSpaceDN w:val="0"/>
      <w:adjustRightInd w:val="0"/>
      <w:textAlignment w:val="baseline"/>
    </w:pPr>
    <w:rPr>
      <w:rFonts w:eastAsia="MS Mincho"/>
      <w:i/>
      <w:lang w:eastAsia="en-GB"/>
    </w:rPr>
  </w:style>
  <w:style w:type="table" w:customStyle="1" w:styleId="TableStyle1">
    <w:name w:val="Table Style1"/>
    <w:basedOn w:val="a1"/>
    <w:rsid w:val="007919D2"/>
    <w:rPr>
      <w:rFonts w:ascii="Times New Roman" w:eastAsia="MS Mincho" w:hAnsi="Times New Roman"/>
      <w:lang w:val="en-GB" w:eastAsia="en-GB"/>
    </w:rPr>
    <w:tblPr/>
  </w:style>
  <w:style w:type="paragraph" w:customStyle="1" w:styleId="Normal1">
    <w:name w:val="Normal 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
    <w:name w:val="Bullet"/>
    <w:basedOn w:val="a"/>
    <w:qFormat/>
    <w:rsid w:val="007919D2"/>
    <w:pPr>
      <w:tabs>
        <w:tab w:val="num" w:pos="926"/>
      </w:tabs>
      <w:overflowPunct w:val="0"/>
      <w:autoSpaceDE w:val="0"/>
      <w:autoSpaceDN w:val="0"/>
      <w:adjustRightInd w:val="0"/>
      <w:ind w:left="926" w:hanging="360"/>
      <w:textAlignment w:val="baseline"/>
    </w:pPr>
    <w:rPr>
      <w:rFonts w:eastAsia="MS Mincho"/>
      <w:lang w:eastAsia="en-GB"/>
    </w:rPr>
  </w:style>
  <w:style w:type="paragraph" w:customStyle="1" w:styleId="Caption1">
    <w:name w:val="Caption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CRfront">
    <w:name w:val="CR_front"/>
    <w:basedOn w:val="a"/>
    <w:qFormat/>
    <w:rsid w:val="007919D2"/>
    <w:pPr>
      <w:overflowPunct w:val="0"/>
      <w:autoSpaceDE w:val="0"/>
      <w:autoSpaceDN w:val="0"/>
      <w:adjustRightInd w:val="0"/>
      <w:textAlignment w:val="baseline"/>
    </w:pPr>
    <w:rPr>
      <w:rFonts w:eastAsia="MS Mincho"/>
      <w:lang w:eastAsia="en-GB"/>
    </w:rPr>
  </w:style>
  <w:style w:type="paragraph" w:customStyle="1" w:styleId="Para1">
    <w:name w:val="Para1"/>
    <w:basedOn w:val="a"/>
    <w:qFormat/>
    <w:rsid w:val="007919D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7919D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7919D2"/>
    <w:pPr>
      <w:keepNext/>
      <w:keepLines/>
      <w:spacing w:after="60"/>
      <w:ind w:left="210"/>
      <w:jc w:val="center"/>
    </w:pPr>
    <w:rPr>
      <w:rFonts w:eastAsia="MS Mincho"/>
      <w:b/>
      <w:i w:val="0"/>
      <w:lang w:eastAsia="ja-JP"/>
    </w:rPr>
  </w:style>
  <w:style w:type="paragraph" w:customStyle="1" w:styleId="TableofFigures1">
    <w:name w:val="Table of Figures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
    <w:next w:val="a"/>
    <w:qFormat/>
    <w:rsid w:val="007919D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
    <w:qFormat/>
    <w:rsid w:val="007919D2"/>
    <w:pPr>
      <w:overflowPunct w:val="0"/>
      <w:autoSpaceDE w:val="0"/>
      <w:autoSpaceDN w:val="0"/>
      <w:adjustRightInd w:val="0"/>
      <w:spacing w:after="0"/>
      <w:textAlignment w:val="baseline"/>
    </w:pPr>
    <w:rPr>
      <w:rFonts w:eastAsia="MS Mincho"/>
      <w:lang w:eastAsia="en-GB"/>
    </w:rPr>
  </w:style>
  <w:style w:type="paragraph" w:customStyle="1" w:styleId="Tdoctable">
    <w:name w:val="Tdoc_table"/>
    <w:qFormat/>
    <w:rsid w:val="007919D2"/>
    <w:pPr>
      <w:ind w:left="244" w:hanging="244"/>
    </w:pPr>
    <w:rPr>
      <w:rFonts w:ascii="Arial" w:eastAsia="MS Mincho" w:hAnsi="Arial"/>
      <w:noProof/>
      <w:color w:val="000000"/>
      <w:lang w:val="en-GB" w:eastAsia="en-US"/>
    </w:rPr>
  </w:style>
  <w:style w:type="paragraph" w:customStyle="1" w:styleId="TitleText">
    <w:name w:val="Title Text"/>
    <w:basedOn w:val="a"/>
    <w:next w:val="a"/>
    <w:qFormat/>
    <w:rsid w:val="007919D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7919D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qFormat/>
    <w:rsid w:val="007919D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fa"/>
    <w:qFormat/>
    <w:rsid w:val="007919D2"/>
    <w:pPr>
      <w:widowControl w:val="0"/>
      <w:spacing w:after="120"/>
      <w:ind w:left="283" w:hanging="283"/>
    </w:pPr>
    <w:rPr>
      <w:rFonts w:ascii="CG Times (WN)" w:eastAsia="MS Mincho" w:hAnsi="CG Times (WN)"/>
      <w:lang w:eastAsia="de-DE"/>
    </w:rPr>
  </w:style>
  <w:style w:type="paragraph" w:customStyle="1" w:styleId="b11">
    <w:name w:val="b1"/>
    <w:basedOn w:val="a"/>
    <w:qFormat/>
    <w:rsid w:val="007919D2"/>
    <w:pPr>
      <w:overflowPunct w:val="0"/>
      <w:autoSpaceDE w:val="0"/>
      <w:autoSpaceDN w:val="0"/>
      <w:adjustRightInd w:val="0"/>
      <w:spacing w:before="100" w:beforeAutospacing="1" w:after="100" w:afterAutospacing="1"/>
      <w:textAlignment w:val="baseline"/>
    </w:pPr>
    <w:rPr>
      <w:rFonts w:eastAsia="Arial Unicode MS"/>
      <w:sz w:val="24"/>
      <w:szCs w:val="24"/>
      <w:lang w:eastAsia="en-GB"/>
    </w:rPr>
  </w:style>
  <w:style w:type="paragraph" w:customStyle="1" w:styleId="tal1">
    <w:name w:val="tal"/>
    <w:basedOn w:val="a"/>
    <w:qFormat/>
    <w:rsid w:val="007919D2"/>
    <w:pPr>
      <w:overflowPunct w:val="0"/>
      <w:autoSpaceDE w:val="0"/>
      <w:autoSpaceDN w:val="0"/>
      <w:adjustRightInd w:val="0"/>
      <w:spacing w:before="100" w:beforeAutospacing="1" w:after="100" w:afterAutospacing="1"/>
      <w:textAlignment w:val="baseline"/>
    </w:pPr>
    <w:rPr>
      <w:rFonts w:ascii="宋体" w:eastAsia="Times New Roman" w:hAnsi="宋体" w:cs="宋体"/>
      <w:sz w:val="24"/>
      <w:szCs w:val="24"/>
      <w:lang w:val="en-US" w:eastAsia="zh-CN"/>
    </w:rPr>
  </w:style>
  <w:style w:type="table" w:customStyle="1" w:styleId="Tabellengitternetz1">
    <w:name w:val="Tabellengitternetz1"/>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7919D2"/>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6"/>
    <w:qFormat/>
    <w:rsid w:val="007919D2"/>
    <w:pPr>
      <w:keepNext w:val="0"/>
      <w:keepLines w:val="0"/>
      <w:overflowPunct w:val="0"/>
      <w:autoSpaceDE w:val="0"/>
      <w:autoSpaceDN w:val="0"/>
      <w:adjustRightInd w:val="0"/>
      <w:spacing w:before="240"/>
      <w:ind w:left="0" w:firstLine="0"/>
      <w:textAlignment w:val="baseline"/>
    </w:pPr>
    <w:rPr>
      <w:rFonts w:eastAsia="MS Mincho"/>
      <w:bCs/>
      <w:lang w:eastAsia="x-none"/>
    </w:rPr>
  </w:style>
  <w:style w:type="table" w:customStyle="1" w:styleId="TableGrid3">
    <w:name w:val="Table Grid3"/>
    <w:basedOn w:val="a1"/>
    <w:next w:val="affc"/>
    <w:qFormat/>
    <w:rsid w:val="007919D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7919D2"/>
    <w:pPr>
      <w:framePr w:wrap="notBeside"/>
      <w:overflowPunct w:val="0"/>
      <w:autoSpaceDE w:val="0"/>
      <w:autoSpaceDN w:val="0"/>
      <w:adjustRightInd w:val="0"/>
      <w:textAlignment w:val="baseline"/>
    </w:pPr>
    <w:rPr>
      <w:rFonts w:eastAsia="Times New Roman"/>
      <w:lang w:val="en-US" w:eastAsia="en-GB"/>
    </w:rPr>
  </w:style>
  <w:style w:type="paragraph" w:customStyle="1" w:styleId="tableentry">
    <w:name w:val="table entry"/>
    <w:basedOn w:val="a"/>
    <w:qFormat/>
    <w:rsid w:val="007919D2"/>
    <w:pPr>
      <w:keepNext/>
      <w:overflowPunct w:val="0"/>
      <w:autoSpaceDE w:val="0"/>
      <w:autoSpaceDN w:val="0"/>
      <w:adjustRightInd w:val="0"/>
      <w:spacing w:before="60" w:after="60"/>
      <w:textAlignment w:val="baseline"/>
    </w:pPr>
    <w:rPr>
      <w:rFonts w:ascii="Bookman Old Style" w:eastAsia="Times New Roman" w:hAnsi="Bookman Old Style"/>
      <w:lang w:val="en-US" w:eastAsia="en-GB"/>
    </w:rPr>
  </w:style>
  <w:style w:type="paragraph" w:customStyle="1" w:styleId="font7">
    <w:name w:val="font7"/>
    <w:basedOn w:val="a"/>
    <w:qFormat/>
    <w:rsid w:val="007919D2"/>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a"/>
    <w:qFormat/>
    <w:rsid w:val="007919D2"/>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a"/>
    <w:qFormat/>
    <w:rsid w:val="007919D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
    <w:qFormat/>
    <w:rsid w:val="007919D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
    <w:qFormat/>
    <w:rsid w:val="007919D2"/>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7919D2"/>
    <w:pPr>
      <w:ind w:left="2269"/>
    </w:pPr>
  </w:style>
  <w:style w:type="character" w:customStyle="1" w:styleId="B7Char">
    <w:name w:val="B7 Char"/>
    <w:link w:val="B7"/>
    <w:qFormat/>
    <w:rsid w:val="007919D2"/>
    <w:rPr>
      <w:rFonts w:ascii="Times New Roman" w:eastAsia="Times New Roman" w:hAnsi="Times New Roman"/>
      <w:lang w:val="en-GB" w:eastAsia="en-GB"/>
    </w:rPr>
  </w:style>
  <w:style w:type="character" w:customStyle="1" w:styleId="TFZchn">
    <w:name w:val="TF Zchn"/>
    <w:link w:val="TF10"/>
    <w:locked/>
    <w:rsid w:val="007919D2"/>
    <w:rPr>
      <w:rFonts w:ascii="Arial" w:hAnsi="Arial"/>
      <w:b/>
    </w:rPr>
  </w:style>
  <w:style w:type="paragraph" w:customStyle="1" w:styleId="xl63">
    <w:name w:val="xl63"/>
    <w:basedOn w:val="a"/>
    <w:qFormat/>
    <w:rsid w:val="007919D2"/>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7919D2"/>
    <w:rPr>
      <w:rFonts w:ascii="Arial" w:eastAsia="Batang" w:hAnsi="Arial" w:cs="Times New Roman"/>
      <w:b/>
      <w:bCs/>
      <w:i/>
      <w:iCs/>
      <w:sz w:val="28"/>
      <w:szCs w:val="28"/>
      <w:lang w:val="en-GB" w:eastAsia="en-US" w:bidi="ar-SA"/>
    </w:rPr>
  </w:style>
  <w:style w:type="paragraph" w:customStyle="1" w:styleId="AutoCorrect">
    <w:name w:val="AutoCorrect"/>
    <w:qFormat/>
    <w:rsid w:val="007919D2"/>
    <w:rPr>
      <w:rFonts w:ascii="Times New Roman" w:eastAsia="MS Mincho" w:hAnsi="Times New Roman"/>
      <w:sz w:val="24"/>
      <w:szCs w:val="24"/>
      <w:lang w:val="en-GB" w:eastAsia="ko-KR"/>
    </w:rPr>
  </w:style>
  <w:style w:type="paragraph" w:customStyle="1" w:styleId="-PAGE-">
    <w:name w:val="- PAGE -"/>
    <w:qFormat/>
    <w:rsid w:val="007919D2"/>
    <w:rPr>
      <w:rFonts w:ascii="Times New Roman" w:eastAsia="MS Mincho" w:hAnsi="Times New Roman"/>
      <w:sz w:val="24"/>
      <w:szCs w:val="24"/>
      <w:lang w:val="en-GB" w:eastAsia="ko-KR"/>
    </w:rPr>
  </w:style>
  <w:style w:type="paragraph" w:customStyle="1" w:styleId="PageXofY">
    <w:name w:val="Page X of Y"/>
    <w:qFormat/>
    <w:rsid w:val="007919D2"/>
    <w:rPr>
      <w:rFonts w:ascii="Times New Roman" w:eastAsia="MS Mincho" w:hAnsi="Times New Roman"/>
      <w:sz w:val="24"/>
      <w:szCs w:val="24"/>
      <w:lang w:val="en-GB" w:eastAsia="ko-KR"/>
    </w:rPr>
  </w:style>
  <w:style w:type="paragraph" w:customStyle="1" w:styleId="Createdby">
    <w:name w:val="Created by"/>
    <w:qFormat/>
    <w:rsid w:val="007919D2"/>
    <w:rPr>
      <w:rFonts w:ascii="Times New Roman" w:eastAsia="MS Mincho" w:hAnsi="Times New Roman"/>
      <w:sz w:val="24"/>
      <w:szCs w:val="24"/>
      <w:lang w:val="en-GB" w:eastAsia="ko-KR"/>
    </w:rPr>
  </w:style>
  <w:style w:type="paragraph" w:customStyle="1" w:styleId="Createdon">
    <w:name w:val="Created on"/>
    <w:qFormat/>
    <w:rsid w:val="007919D2"/>
    <w:rPr>
      <w:rFonts w:ascii="Times New Roman" w:eastAsia="MS Mincho" w:hAnsi="Times New Roman"/>
      <w:sz w:val="24"/>
      <w:szCs w:val="24"/>
      <w:lang w:val="en-GB" w:eastAsia="ko-KR"/>
    </w:rPr>
  </w:style>
  <w:style w:type="paragraph" w:customStyle="1" w:styleId="Lastprinted">
    <w:name w:val="Last printed"/>
    <w:qFormat/>
    <w:rsid w:val="007919D2"/>
    <w:rPr>
      <w:rFonts w:ascii="Times New Roman" w:eastAsia="MS Mincho" w:hAnsi="Times New Roman"/>
      <w:sz w:val="24"/>
      <w:szCs w:val="24"/>
      <w:lang w:val="en-GB" w:eastAsia="ko-KR"/>
    </w:rPr>
  </w:style>
  <w:style w:type="paragraph" w:customStyle="1" w:styleId="Lastsavedby">
    <w:name w:val="Last saved by"/>
    <w:qFormat/>
    <w:rsid w:val="007919D2"/>
    <w:rPr>
      <w:rFonts w:ascii="Times New Roman" w:eastAsia="MS Mincho" w:hAnsi="Times New Roman"/>
      <w:sz w:val="24"/>
      <w:szCs w:val="24"/>
      <w:lang w:val="en-GB" w:eastAsia="ko-KR"/>
    </w:rPr>
  </w:style>
  <w:style w:type="paragraph" w:customStyle="1" w:styleId="Filename">
    <w:name w:val="Filename"/>
    <w:qFormat/>
    <w:rsid w:val="007919D2"/>
    <w:rPr>
      <w:rFonts w:ascii="Times New Roman" w:eastAsia="MS Mincho" w:hAnsi="Times New Roman"/>
      <w:sz w:val="24"/>
      <w:szCs w:val="24"/>
      <w:lang w:val="en-GB" w:eastAsia="ko-KR"/>
    </w:rPr>
  </w:style>
  <w:style w:type="paragraph" w:customStyle="1" w:styleId="Filenameandpath">
    <w:name w:val="Filename and path"/>
    <w:qFormat/>
    <w:rsid w:val="007919D2"/>
    <w:rPr>
      <w:rFonts w:ascii="Times New Roman" w:eastAsia="MS Mincho" w:hAnsi="Times New Roman"/>
      <w:sz w:val="24"/>
      <w:szCs w:val="24"/>
      <w:lang w:val="en-GB" w:eastAsia="ko-KR"/>
    </w:rPr>
  </w:style>
  <w:style w:type="paragraph" w:customStyle="1" w:styleId="AuthorPageDate">
    <w:name w:val="Author  Page #  Date"/>
    <w:qFormat/>
    <w:rsid w:val="007919D2"/>
    <w:rPr>
      <w:rFonts w:ascii="Times New Roman" w:eastAsia="MS Mincho" w:hAnsi="Times New Roman"/>
      <w:sz w:val="24"/>
      <w:szCs w:val="24"/>
      <w:lang w:val="en-GB" w:eastAsia="ko-KR"/>
    </w:rPr>
  </w:style>
  <w:style w:type="paragraph" w:customStyle="1" w:styleId="ConfidentialPageDate">
    <w:name w:val="Confidential  Page #  Date"/>
    <w:qFormat/>
    <w:rsid w:val="007919D2"/>
    <w:rPr>
      <w:rFonts w:ascii="Times New Roman" w:eastAsia="MS Mincho" w:hAnsi="Times New Roman"/>
      <w:sz w:val="24"/>
      <w:szCs w:val="24"/>
      <w:lang w:val="en-GB" w:eastAsia="ko-KR"/>
    </w:rPr>
  </w:style>
  <w:style w:type="paragraph" w:customStyle="1" w:styleId="Figure">
    <w:name w:val="Figure"/>
    <w:basedOn w:val="a"/>
    <w:qFormat/>
    <w:rsid w:val="007919D2"/>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MS Mincho" w:hAnsi="Arial"/>
      <w:b/>
      <w:lang w:val="en-US" w:eastAsia="en-GB"/>
    </w:rPr>
  </w:style>
  <w:style w:type="paragraph" w:customStyle="1" w:styleId="Data">
    <w:name w:val="Data"/>
    <w:basedOn w:val="a"/>
    <w:qFormat/>
    <w:rsid w:val="007919D2"/>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
    <w:qFormat/>
    <w:rsid w:val="007919D2"/>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qFormat/>
    <w:rsid w:val="007919D2"/>
    <w:pPr>
      <w:overflowPunct w:val="0"/>
      <w:autoSpaceDE w:val="0"/>
      <w:autoSpaceDN w:val="0"/>
      <w:adjustRightInd w:val="0"/>
      <w:textAlignment w:val="baseline"/>
    </w:pPr>
    <w:rPr>
      <w:rFonts w:eastAsia="MS Mincho"/>
      <w:lang w:eastAsia="en-GB"/>
    </w:rPr>
  </w:style>
  <w:style w:type="paragraph" w:customStyle="1" w:styleId="TaOC">
    <w:name w:val="TaOC"/>
    <w:basedOn w:val="TAC"/>
    <w:qFormat/>
    <w:rsid w:val="007919D2"/>
    <w:pPr>
      <w:overflowPunct w:val="0"/>
      <w:autoSpaceDE w:val="0"/>
      <w:autoSpaceDN w:val="0"/>
      <w:adjustRightInd w:val="0"/>
      <w:textAlignment w:val="baseline"/>
    </w:pPr>
    <w:rPr>
      <w:rFonts w:eastAsia="MS Mincho"/>
      <w:lang w:eastAsia="x-none"/>
    </w:rPr>
  </w:style>
  <w:style w:type="paragraph" w:customStyle="1" w:styleId="xl40">
    <w:name w:val="xl40"/>
    <w:basedOn w:val="a"/>
    <w:qFormat/>
    <w:rsid w:val="007919D2"/>
    <w:pPr>
      <w:shd w:val="clear" w:color="000000" w:fill="FFFF00"/>
      <w:overflowPunct w:val="0"/>
      <w:autoSpaceDE w:val="0"/>
      <w:autoSpaceDN w:val="0"/>
      <w:adjustRightInd w:val="0"/>
      <w:spacing w:before="100" w:beforeAutospacing="1" w:after="100" w:afterAutospacing="1"/>
      <w:jc w:val="center"/>
      <w:textAlignment w:val="baseline"/>
    </w:pPr>
    <w:rPr>
      <w:rFonts w:ascii="Arial" w:eastAsia="MS Mincho" w:hAnsi="Arial" w:cs="Arial"/>
      <w:b/>
      <w:bCs/>
      <w:color w:val="000000"/>
      <w:sz w:val="16"/>
      <w:szCs w:val="16"/>
      <w:lang w:eastAsia="en-GB"/>
    </w:rPr>
  </w:style>
  <w:style w:type="paragraph" w:customStyle="1" w:styleId="3f">
    <w:name w:val="吹き出し3"/>
    <w:basedOn w:val="a"/>
    <w:semiHidden/>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1f7">
    <w:name w:val="吹き出し1"/>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f1">
    <w:name w:val="吹き出し2"/>
    <w:basedOn w:val="a"/>
    <w:semiHidden/>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ommentNokia">
    <w:name w:val="Comment Nokia"/>
    <w:basedOn w:val="a"/>
    <w:qFormat/>
    <w:rsid w:val="007919D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11BodyText">
    <w:name w:val="11 BodyText"/>
    <w:basedOn w:val="a"/>
    <w:link w:val="11BodyTextChar"/>
    <w:qFormat/>
    <w:rsid w:val="007919D2"/>
    <w:pPr>
      <w:overflowPunct w:val="0"/>
      <w:autoSpaceDE w:val="0"/>
      <w:autoSpaceDN w:val="0"/>
      <w:adjustRightInd w:val="0"/>
      <w:spacing w:after="220"/>
      <w:ind w:left="1298"/>
      <w:textAlignment w:val="baseline"/>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a"/>
    <w:autoRedefine/>
    <w:qFormat/>
    <w:rsid w:val="007919D2"/>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Times New Roman" w:hAnsi="Arial" w:cs="宋体"/>
      <w:b/>
      <w:bCs/>
      <w:sz w:val="28"/>
      <w:lang w:val="en-US" w:eastAsia="zh-CN"/>
    </w:rPr>
  </w:style>
  <w:style w:type="table" w:customStyle="1" w:styleId="3f0">
    <w:name w:val="网格型3"/>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7919D2"/>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1f8">
    <w:name w:val="无间隔1"/>
    <w:qFormat/>
    <w:rsid w:val="007919D2"/>
    <w:rPr>
      <w:rFonts w:ascii="Times New Roman" w:hAnsi="Times New Roman"/>
      <w:lang w:val="en-GB" w:eastAsia="en-US"/>
    </w:rPr>
  </w:style>
  <w:style w:type="paragraph" w:customStyle="1" w:styleId="Arial">
    <w:name w:val="Arial"/>
    <w:basedOn w:val="a"/>
    <w:qFormat/>
    <w:rsid w:val="007919D2"/>
    <w:pPr>
      <w:tabs>
        <w:tab w:val="right" w:pos="9639"/>
      </w:tabs>
      <w:overflowPunct w:val="0"/>
      <w:autoSpaceDE w:val="0"/>
      <w:autoSpaceDN w:val="0"/>
      <w:adjustRightInd w:val="0"/>
      <w:textAlignment w:val="baseline"/>
    </w:pPr>
    <w:rPr>
      <w:rFonts w:eastAsia="Times New Roman"/>
      <w:b/>
      <w:bCs/>
      <w:lang w:val="fr-FR" w:eastAsia="en-GB"/>
    </w:rPr>
  </w:style>
  <w:style w:type="paragraph" w:customStyle="1" w:styleId="2f2">
    <w:name w:val="无间隔2"/>
    <w:qFormat/>
    <w:rsid w:val="007919D2"/>
    <w:rPr>
      <w:rFonts w:ascii="Times New Roman" w:hAnsi="Times New Roman"/>
      <w:lang w:val="en-GB" w:eastAsia="en-US"/>
    </w:rPr>
  </w:style>
  <w:style w:type="paragraph" w:customStyle="1" w:styleId="72">
    <w:name w:val="吹き出し7"/>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Objetducommentaire">
    <w:name w:val="Objet du commentaire"/>
    <w:basedOn w:val="af0"/>
    <w:next w:val="af0"/>
    <w:semiHidden/>
    <w:qFormat/>
    <w:rsid w:val="007919D2"/>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a"/>
    <w:semiHidden/>
    <w:qFormat/>
    <w:rsid w:val="007919D2"/>
    <w:pPr>
      <w:overflowPunct w:val="0"/>
      <w:autoSpaceDE w:val="0"/>
      <w:autoSpaceDN w:val="0"/>
      <w:adjustRightInd w:val="0"/>
      <w:textAlignment w:val="baseline"/>
    </w:pPr>
    <w:rPr>
      <w:rFonts w:ascii="Tahoma" w:eastAsia="PMingLiU" w:hAnsi="Tahoma" w:cs="Tahoma"/>
      <w:sz w:val="16"/>
      <w:szCs w:val="16"/>
      <w:lang w:eastAsia="en-GB"/>
    </w:rPr>
  </w:style>
  <w:style w:type="paragraph" w:customStyle="1" w:styleId="Arial0">
    <w:name w:val="正文 + Arial"/>
    <w:aliases w:val="8 磅,加粗,段后: 0 磅"/>
    <w:basedOn w:val="TAL"/>
    <w:qFormat/>
    <w:rsid w:val="007919D2"/>
    <w:pPr>
      <w:overflowPunct w:val="0"/>
      <w:autoSpaceDE w:val="0"/>
      <w:autoSpaceDN w:val="0"/>
      <w:adjustRightInd w:val="0"/>
      <w:textAlignment w:val="baseline"/>
    </w:pPr>
    <w:rPr>
      <w:rFonts w:eastAsia="Times New Roman"/>
      <w:sz w:val="16"/>
      <w:szCs w:val="16"/>
      <w:lang w:eastAsia="x-none"/>
    </w:rPr>
  </w:style>
  <w:style w:type="paragraph" w:customStyle="1" w:styleId="xl22">
    <w:name w:val="xl22"/>
    <w:basedOn w:val="a"/>
    <w:qFormat/>
    <w:rsid w:val="007919D2"/>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
    <w:qFormat/>
    <w:rsid w:val="007919D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a"/>
    <w:qFormat/>
    <w:rsid w:val="007919D2"/>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
    <w:qFormat/>
    <w:rsid w:val="007919D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
    <w:qFormat/>
    <w:rsid w:val="007919D2"/>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
    <w:qFormat/>
    <w:rsid w:val="007919D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
    <w:qFormat/>
    <w:rsid w:val="007919D2"/>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a"/>
    <w:qFormat/>
    <w:rsid w:val="007919D2"/>
    <w:pPr>
      <w:overflowPunct w:val="0"/>
      <w:autoSpaceDE w:val="0"/>
      <w:autoSpaceDN w:val="0"/>
      <w:adjustRightInd w:val="0"/>
      <w:textAlignment w:val="baseline"/>
    </w:pPr>
    <w:rPr>
      <w:rFonts w:eastAsia="Times New Roman"/>
      <w:lang w:eastAsia="en-GB"/>
    </w:rPr>
  </w:style>
  <w:style w:type="paragraph" w:customStyle="1" w:styleId="IBN">
    <w:name w:val="IBN"/>
    <w:basedOn w:val="a"/>
    <w:qFormat/>
    <w:rsid w:val="007919D2"/>
    <w:pPr>
      <w:tabs>
        <w:tab w:val="left" w:pos="567"/>
      </w:tabs>
      <w:overflowPunct w:val="0"/>
      <w:autoSpaceDE w:val="0"/>
      <w:autoSpaceDN w:val="0"/>
      <w:adjustRightInd w:val="0"/>
      <w:textAlignment w:val="baseline"/>
    </w:pPr>
    <w:rPr>
      <w:rFonts w:eastAsia="Times New Roman"/>
      <w:lang w:eastAsia="en-GB"/>
    </w:rPr>
  </w:style>
  <w:style w:type="paragraph" w:customStyle="1" w:styleId="1e9pt">
    <w:name w:val="1e) 9 pt"/>
    <w:basedOn w:val="B1"/>
    <w:link w:val="1e9ptCar"/>
    <w:qFormat/>
    <w:rsid w:val="007919D2"/>
    <w:pPr>
      <w:overflowPunct w:val="0"/>
      <w:autoSpaceDE w:val="0"/>
      <w:autoSpaceDN w:val="0"/>
      <w:adjustRightInd w:val="0"/>
      <w:textAlignment w:val="baseline"/>
    </w:pPr>
    <w:rPr>
      <w:rFonts w:eastAsia="Times New Roman"/>
      <w:noProof/>
      <w:szCs w:val="18"/>
      <w:lang w:eastAsia="x-none"/>
    </w:rPr>
  </w:style>
  <w:style w:type="character" w:customStyle="1" w:styleId="1e9ptCar">
    <w:name w:val="1e) 9 pt Car"/>
    <w:link w:val="1e9pt"/>
    <w:rsid w:val="007919D2"/>
    <w:rPr>
      <w:rFonts w:ascii="Times New Roman" w:eastAsia="Times New Roman" w:hAnsi="Times New Roman"/>
      <w:noProof/>
      <w:szCs w:val="18"/>
      <w:lang w:val="en-GB" w:eastAsia="x-none"/>
    </w:rPr>
  </w:style>
  <w:style w:type="paragraph" w:customStyle="1" w:styleId="Npr">
    <w:name w:val="Npr"/>
    <w:basedOn w:val="a"/>
    <w:qFormat/>
    <w:rsid w:val="007919D2"/>
    <w:pPr>
      <w:overflowPunct w:val="0"/>
      <w:autoSpaceDE w:val="0"/>
      <w:autoSpaceDN w:val="0"/>
      <w:adjustRightInd w:val="0"/>
      <w:ind w:firstLine="284"/>
      <w:textAlignment w:val="baseline"/>
    </w:pPr>
    <w:rPr>
      <w:rFonts w:eastAsia="MS Mincho"/>
      <w:lang w:eastAsia="en-GB"/>
    </w:rPr>
  </w:style>
  <w:style w:type="paragraph" w:customStyle="1" w:styleId="StyleFPArialLatin9ptCentrGauche5cmDroite5">
    <w:name w:val="Style FP + Arial (Latin) 9 pt Centré Gauche :  5 cm Droite :  5..."/>
    <w:basedOn w:val="FP"/>
    <w:qFormat/>
    <w:rsid w:val="007919D2"/>
    <w:pPr>
      <w:overflowPunct w:val="0"/>
      <w:autoSpaceDE w:val="0"/>
      <w:autoSpaceDN w:val="0"/>
      <w:adjustRightInd w:val="0"/>
      <w:spacing w:after="20"/>
      <w:ind w:left="2835" w:right="2835"/>
      <w:jc w:val="center"/>
      <w:textAlignment w:val="baseline"/>
    </w:pPr>
    <w:rPr>
      <w:rFonts w:ascii="Arial" w:eastAsia="Times New Roman" w:hAnsi="Arial" w:cs="Arial"/>
      <w:sz w:val="18"/>
      <w:lang w:eastAsia="en-GB"/>
    </w:rPr>
  </w:style>
  <w:style w:type="paragraph" w:customStyle="1" w:styleId="B3H6">
    <w:name w:val="B3H6"/>
    <w:basedOn w:val="B3"/>
    <w:qFormat/>
    <w:rsid w:val="007919D2"/>
    <w:pPr>
      <w:overflowPunct w:val="0"/>
      <w:autoSpaceDE w:val="0"/>
      <w:autoSpaceDN w:val="0"/>
      <w:adjustRightInd w:val="0"/>
      <w:textAlignment w:val="baseline"/>
    </w:pPr>
    <w:rPr>
      <w:rFonts w:eastAsia="Times New Roman"/>
      <w:lang w:eastAsia="x-none"/>
    </w:rPr>
  </w:style>
  <w:style w:type="paragraph" w:customStyle="1" w:styleId="berschrift1H1">
    <w:name w:val="Überschrift 1.H1"/>
    <w:basedOn w:val="a"/>
    <w:next w:val="a"/>
    <w:qFormat/>
    <w:rsid w:val="007919D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Times New Roman" w:hAnsi="Arial"/>
      <w:sz w:val="36"/>
      <w:lang w:eastAsia="de-DE"/>
    </w:rPr>
  </w:style>
  <w:style w:type="paragraph" w:customStyle="1" w:styleId="textintend1">
    <w:name w:val="text intend 1"/>
    <w:basedOn w:val="text"/>
    <w:qFormat/>
    <w:rsid w:val="007919D2"/>
    <w:pPr>
      <w:widowControl/>
      <w:tabs>
        <w:tab w:val="num" w:pos="992"/>
      </w:tabs>
      <w:spacing w:after="120"/>
      <w:ind w:left="992" w:hanging="425"/>
    </w:pPr>
    <w:rPr>
      <w:rFonts w:eastAsia="MS Mincho"/>
      <w:lang w:val="en-US"/>
    </w:rPr>
  </w:style>
  <w:style w:type="paragraph" w:customStyle="1" w:styleId="text">
    <w:name w:val="text"/>
    <w:basedOn w:val="a"/>
    <w:qFormat/>
    <w:rsid w:val="007919D2"/>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textintend2">
    <w:name w:val="text intend 2"/>
    <w:basedOn w:val="text"/>
    <w:qFormat/>
    <w:rsid w:val="007919D2"/>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7919D2"/>
    <w:pPr>
      <w:widowControl/>
      <w:tabs>
        <w:tab w:val="num" w:pos="1843"/>
      </w:tabs>
      <w:spacing w:after="120"/>
      <w:ind w:left="1843" w:hanging="425"/>
    </w:pPr>
    <w:rPr>
      <w:rFonts w:eastAsia="MS Mincho"/>
      <w:lang w:val="en-US"/>
    </w:rPr>
  </w:style>
  <w:style w:type="paragraph" w:customStyle="1" w:styleId="normalpuce">
    <w:name w:val="normal puce"/>
    <w:basedOn w:val="a"/>
    <w:qFormat/>
    <w:rsid w:val="007919D2"/>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TdocHeading1">
    <w:name w:val="Tdoc_Heading_1"/>
    <w:basedOn w:val="1"/>
    <w:next w:val="a"/>
    <w:autoRedefine/>
    <w:qFormat/>
    <w:rsid w:val="007919D2"/>
    <w:pPr>
      <w:keepLines w:val="0"/>
      <w:pBdr>
        <w:top w:val="none" w:sz="0" w:space="0" w:color="auto"/>
      </w:pBdr>
      <w:tabs>
        <w:tab w:val="num" w:pos="360"/>
      </w:tabs>
      <w:overflowPunct w:val="0"/>
      <w:autoSpaceDE w:val="0"/>
      <w:autoSpaceDN w:val="0"/>
      <w:adjustRightInd w:val="0"/>
      <w:spacing w:after="0"/>
      <w:ind w:left="360" w:hanging="360"/>
      <w:textAlignment w:val="baseline"/>
    </w:pPr>
    <w:rPr>
      <w:rFonts w:eastAsia="Times New Roman"/>
      <w:b/>
      <w:noProof/>
      <w:kern w:val="28"/>
      <w:sz w:val="24"/>
      <w:lang w:val="en-US" w:eastAsia="en-GB"/>
    </w:rPr>
  </w:style>
  <w:style w:type="paragraph" w:customStyle="1" w:styleId="H60">
    <w:name w:val="样式 H6"/>
    <w:basedOn w:val="H6"/>
    <w:qFormat/>
    <w:rsid w:val="007919D2"/>
    <w:pPr>
      <w:overflowPunct w:val="0"/>
      <w:autoSpaceDE w:val="0"/>
      <w:autoSpaceDN w:val="0"/>
      <w:adjustRightInd w:val="0"/>
      <w:textAlignment w:val="baseline"/>
    </w:pPr>
    <w:rPr>
      <w:rFonts w:eastAsia="Times New Roman"/>
      <w:lang w:eastAsia="en-GB"/>
    </w:rPr>
  </w:style>
  <w:style w:type="paragraph" w:customStyle="1" w:styleId="TH0">
    <w:name w:val="样式 TH"/>
    <w:basedOn w:val="TH"/>
    <w:qFormat/>
    <w:rsid w:val="007919D2"/>
    <w:pPr>
      <w:overflowPunct w:val="0"/>
      <w:autoSpaceDE w:val="0"/>
      <w:autoSpaceDN w:val="0"/>
      <w:adjustRightInd w:val="0"/>
      <w:textAlignment w:val="baseline"/>
    </w:pPr>
    <w:rPr>
      <w:rFonts w:eastAsia="Times New Roman"/>
      <w:bCs/>
      <w:lang w:eastAsia="x-none"/>
    </w:rPr>
  </w:style>
  <w:style w:type="paragraph" w:customStyle="1" w:styleId="TAH8pt">
    <w:name w:val="TAH + 8 pt"/>
    <w:basedOn w:val="TAH"/>
    <w:qFormat/>
    <w:rsid w:val="007919D2"/>
    <w:pPr>
      <w:overflowPunct w:val="0"/>
      <w:autoSpaceDE w:val="0"/>
      <w:autoSpaceDN w:val="0"/>
      <w:adjustRightInd w:val="0"/>
      <w:textAlignment w:val="baseline"/>
    </w:pPr>
    <w:rPr>
      <w:rFonts w:eastAsia="MS Mincho"/>
      <w:bCs/>
      <w:noProof/>
      <w:sz w:val="16"/>
      <w:szCs w:val="16"/>
      <w:lang w:eastAsia="en-GB"/>
    </w:rPr>
  </w:style>
  <w:style w:type="paragraph" w:customStyle="1" w:styleId="TableEntry0">
    <w:name w:val="Table Entry"/>
    <w:basedOn w:val="a"/>
    <w:next w:val="a"/>
    <w:qFormat/>
    <w:rsid w:val="007919D2"/>
    <w:pPr>
      <w:overflowPunct w:val="0"/>
      <w:autoSpaceDE w:val="0"/>
      <w:autoSpaceDN w:val="0"/>
      <w:adjustRightInd w:val="0"/>
      <w:spacing w:after="0"/>
      <w:textAlignment w:val="baseline"/>
    </w:pPr>
    <w:rPr>
      <w:rFonts w:ascii="IMHNGF+BookmanOldStyle" w:eastAsia="Times New Roman" w:hAnsi="IMHNGF+BookmanOldStyle"/>
      <w:sz w:val="24"/>
      <w:szCs w:val="24"/>
      <w:lang w:val="en-US" w:eastAsia="en-GB"/>
    </w:rPr>
  </w:style>
  <w:style w:type="paragraph" w:customStyle="1" w:styleId="tac0">
    <w:name w:val="tac0"/>
    <w:basedOn w:val="a"/>
    <w:qFormat/>
    <w:rsid w:val="007919D2"/>
    <w:pPr>
      <w:keepNext/>
      <w:overflowPunct w:val="0"/>
      <w:autoSpaceDE w:val="0"/>
      <w:autoSpaceDN w:val="0"/>
      <w:adjustRightInd w:val="0"/>
      <w:spacing w:after="0"/>
      <w:jc w:val="center"/>
      <w:textAlignment w:val="baseline"/>
    </w:pPr>
    <w:rPr>
      <w:rFonts w:ascii="Arial" w:eastAsia="Times New Roman" w:hAnsi="Arial" w:cs="Arial"/>
      <w:sz w:val="18"/>
      <w:szCs w:val="18"/>
      <w:lang w:val="en-US" w:eastAsia="zh-CN"/>
    </w:rPr>
  </w:style>
  <w:style w:type="paragraph" w:customStyle="1" w:styleId="tal00">
    <w:name w:val="tal0"/>
    <w:basedOn w:val="a"/>
    <w:qFormat/>
    <w:rsid w:val="007919D2"/>
    <w:pPr>
      <w:keepNext/>
      <w:overflowPunct w:val="0"/>
      <w:autoSpaceDE w:val="0"/>
      <w:autoSpaceDN w:val="0"/>
      <w:adjustRightInd w:val="0"/>
      <w:spacing w:after="0"/>
      <w:textAlignment w:val="baseline"/>
    </w:pPr>
    <w:rPr>
      <w:rFonts w:ascii="Arial" w:eastAsia="Times New Roman" w:hAnsi="Arial" w:cs="Arial"/>
      <w:sz w:val="18"/>
      <w:szCs w:val="18"/>
      <w:lang w:val="en-US" w:eastAsia="zh-CN"/>
    </w:rPr>
  </w:style>
  <w:style w:type="paragraph" w:customStyle="1" w:styleId="910">
    <w:name w:val="目录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msolistparagraph0">
    <w:name w:val="msolistparagraph"/>
    <w:basedOn w:val="a"/>
    <w:qFormat/>
    <w:rsid w:val="007919D2"/>
    <w:pPr>
      <w:overflowPunct w:val="0"/>
      <w:autoSpaceDE w:val="0"/>
      <w:autoSpaceDN w:val="0"/>
      <w:adjustRightInd w:val="0"/>
      <w:spacing w:after="0"/>
      <w:ind w:leftChars="400" w:left="400"/>
      <w:textAlignment w:val="baseline"/>
    </w:pPr>
    <w:rPr>
      <w:rFonts w:eastAsia="Times New Roman"/>
      <w:sz w:val="24"/>
      <w:szCs w:val="24"/>
      <w:lang w:val="en-US" w:eastAsia="en-GB"/>
    </w:rPr>
  </w:style>
  <w:style w:type="paragraph" w:customStyle="1" w:styleId="no0">
    <w:name w:val="no"/>
    <w:basedOn w:val="a"/>
    <w:qFormat/>
    <w:rsid w:val="007919D2"/>
    <w:pPr>
      <w:overflowPunct w:val="0"/>
      <w:autoSpaceDE w:val="0"/>
      <w:autoSpaceDN w:val="0"/>
      <w:adjustRightInd w:val="0"/>
      <w:ind w:left="1135" w:hanging="851"/>
      <w:textAlignment w:val="baseline"/>
    </w:pPr>
    <w:rPr>
      <w:rFonts w:eastAsia="Times New Roman"/>
      <w:lang w:val="en-US" w:eastAsia="en-GB"/>
    </w:rPr>
  </w:style>
  <w:style w:type="paragraph" w:customStyle="1" w:styleId="talcharchar0">
    <w:name w:val="talcharchar"/>
    <w:basedOn w:val="a"/>
    <w:qFormat/>
    <w:rsid w:val="007919D2"/>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7919D2"/>
    <w:pPr>
      <w:overflowPunct w:val="0"/>
      <w:autoSpaceDE w:val="0"/>
      <w:autoSpaceDN w:val="0"/>
      <w:adjustRightInd w:val="0"/>
      <w:textAlignment w:val="baseline"/>
    </w:pPr>
    <w:rPr>
      <w:rFonts w:eastAsia="MS Gothic"/>
      <w:b/>
      <w:bCs/>
      <w:lang w:eastAsia="en-GB"/>
    </w:rPr>
  </w:style>
  <w:style w:type="character" w:customStyle="1" w:styleId="PLBoldChar">
    <w:name w:val="PL Bold Char"/>
    <w:link w:val="PLBold"/>
    <w:rsid w:val="007919D2"/>
    <w:rPr>
      <w:rFonts w:ascii="Courier New" w:eastAsia="MS Gothic" w:hAnsi="Courier New"/>
      <w:b/>
      <w:bCs/>
      <w:noProof/>
      <w:sz w:val="16"/>
      <w:lang w:val="en-GB" w:eastAsia="en-GB"/>
    </w:rPr>
  </w:style>
  <w:style w:type="paragraph" w:customStyle="1" w:styleId="PLBold0">
    <w:name w:val="PL + Bold"/>
    <w:basedOn w:val="PL"/>
    <w:link w:val="PLBoldChar0"/>
    <w:qFormat/>
    <w:rsid w:val="007919D2"/>
    <w:pPr>
      <w:overflowPunct w:val="0"/>
      <w:autoSpaceDE w:val="0"/>
      <w:autoSpaceDN w:val="0"/>
      <w:adjustRightInd w:val="0"/>
      <w:textAlignment w:val="baseline"/>
    </w:pPr>
    <w:rPr>
      <w:rFonts w:eastAsia="Times New Roman"/>
      <w:lang w:eastAsia="en-GB"/>
    </w:rPr>
  </w:style>
  <w:style w:type="character" w:customStyle="1" w:styleId="PLBoldChar0">
    <w:name w:val="PL + Bold Char"/>
    <w:link w:val="PLBold0"/>
    <w:rsid w:val="007919D2"/>
    <w:rPr>
      <w:rFonts w:ascii="Courier New" w:eastAsia="Times New Roman" w:hAnsi="Courier New"/>
      <w:noProof/>
      <w:sz w:val="16"/>
      <w:lang w:val="en-GB" w:eastAsia="en-GB"/>
    </w:rPr>
  </w:style>
  <w:style w:type="paragraph" w:customStyle="1" w:styleId="30mm">
    <w:name w:val="段落フォント + 左 :  30 mm"/>
    <w:aliases w:val="ぶら下げインデント :  2.81 字"/>
    <w:basedOn w:val="B2"/>
    <w:qFormat/>
    <w:rsid w:val="007919D2"/>
    <w:pPr>
      <w:overflowPunct w:val="0"/>
      <w:autoSpaceDE w:val="0"/>
      <w:autoSpaceDN w:val="0"/>
      <w:adjustRightInd w:val="0"/>
      <w:ind w:left="1984" w:hanging="281"/>
      <w:textAlignment w:val="baseline"/>
    </w:pPr>
    <w:rPr>
      <w:rFonts w:eastAsia="Times New Roman"/>
      <w:lang w:eastAsia="en-GB"/>
    </w:rPr>
  </w:style>
  <w:style w:type="paragraph" w:customStyle="1" w:styleId="affffd">
    <w:name w:val="標準番号"/>
    <w:basedOn w:val="a"/>
    <w:qFormat/>
    <w:rsid w:val="007919D2"/>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a"/>
    <w:qFormat/>
    <w:rsid w:val="007919D2"/>
    <w:pPr>
      <w:overflowPunct w:val="0"/>
      <w:autoSpaceDE w:val="0"/>
      <w:autoSpaceDN w:val="0"/>
      <w:adjustRightInd w:val="0"/>
      <w:textAlignment w:val="baseline"/>
    </w:pPr>
    <w:rPr>
      <w:rFonts w:ascii="Arial" w:eastAsia="MS Mincho" w:hAnsi="Arial"/>
      <w:noProof/>
      <w:lang w:eastAsia="en-GB"/>
    </w:rPr>
  </w:style>
  <w:style w:type="paragraph" w:customStyle="1" w:styleId="2f3">
    <w:name w:val="列出段落2"/>
    <w:basedOn w:val="a"/>
    <w:qFormat/>
    <w:rsid w:val="007919D2"/>
    <w:pPr>
      <w:overflowPunct w:val="0"/>
      <w:autoSpaceDE w:val="0"/>
      <w:autoSpaceDN w:val="0"/>
      <w:adjustRightInd w:val="0"/>
      <w:ind w:firstLineChars="200" w:firstLine="420"/>
      <w:textAlignment w:val="baseline"/>
    </w:pPr>
    <w:rPr>
      <w:rFonts w:eastAsia="Times New Roman"/>
      <w:lang w:eastAsia="en-GB"/>
    </w:rPr>
  </w:style>
  <w:style w:type="paragraph" w:customStyle="1" w:styleId="1f9">
    <w:name w:val="列出段落1"/>
    <w:basedOn w:val="a"/>
    <w:qFormat/>
    <w:rsid w:val="007919D2"/>
    <w:pPr>
      <w:overflowPunct w:val="0"/>
      <w:autoSpaceDE w:val="0"/>
      <w:autoSpaceDN w:val="0"/>
      <w:adjustRightInd w:val="0"/>
      <w:ind w:firstLineChars="200" w:firstLine="420"/>
      <w:textAlignment w:val="baseline"/>
    </w:pPr>
    <w:rPr>
      <w:rFonts w:eastAsia="Times New Roman"/>
      <w:lang w:eastAsia="en-GB"/>
    </w:rPr>
  </w:style>
  <w:style w:type="paragraph" w:customStyle="1" w:styleId="b31">
    <w:name w:val="b3"/>
    <w:basedOn w:val="a"/>
    <w:qFormat/>
    <w:rsid w:val="007919D2"/>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a"/>
    <w:qFormat/>
    <w:rsid w:val="007919D2"/>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a"/>
    <w:qFormat/>
    <w:rsid w:val="007919D2"/>
    <w:pPr>
      <w:overflowPunct w:val="0"/>
      <w:autoSpaceDE w:val="0"/>
      <w:autoSpaceDN w:val="0"/>
      <w:adjustRightInd w:val="0"/>
      <w:ind w:left="851" w:hanging="284"/>
      <w:textAlignment w:val="baseline"/>
    </w:pPr>
    <w:rPr>
      <w:rFonts w:eastAsia="MS PGothic"/>
      <w:lang w:eastAsia="en-GB"/>
    </w:rPr>
  </w:style>
  <w:style w:type="paragraph" w:customStyle="1" w:styleId="affffe">
    <w:name w:val="見出し"/>
    <w:basedOn w:val="a"/>
    <w:next w:val="affa"/>
    <w:qFormat/>
    <w:rsid w:val="007919D2"/>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8">
    <w:name w:val="図表番号5"/>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ffff">
    <w:name w:val="索引"/>
    <w:basedOn w:val="a"/>
    <w:qFormat/>
    <w:rsid w:val="007919D2"/>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59">
    <w:name w:val="段落番号5"/>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0">
    <w:name w:val="段落番号 25"/>
    <w:basedOn w:val="59"/>
    <w:qFormat/>
    <w:rsid w:val="007919D2"/>
    <w:pPr>
      <w:ind w:left="851" w:hanging="284"/>
    </w:pPr>
  </w:style>
  <w:style w:type="paragraph" w:customStyle="1" w:styleId="5a">
    <w:name w:val="箇条書き5"/>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1">
    <w:name w:val="箇条書き 25"/>
    <w:basedOn w:val="5a"/>
    <w:qFormat/>
    <w:rsid w:val="007919D2"/>
    <w:pPr>
      <w:tabs>
        <w:tab w:val="clear" w:pos="644"/>
        <w:tab w:val="num" w:pos="1494"/>
      </w:tabs>
      <w:ind w:left="851" w:hanging="284"/>
    </w:pPr>
  </w:style>
  <w:style w:type="paragraph" w:customStyle="1" w:styleId="350">
    <w:name w:val="箇条書き 35"/>
    <w:basedOn w:val="251"/>
    <w:qFormat/>
    <w:rsid w:val="007919D2"/>
    <w:pPr>
      <w:ind w:left="1135"/>
    </w:pPr>
  </w:style>
  <w:style w:type="paragraph" w:customStyle="1" w:styleId="252">
    <w:name w:val="一覧 25"/>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51">
    <w:name w:val="一覧 35"/>
    <w:basedOn w:val="252"/>
    <w:qFormat/>
    <w:rsid w:val="007919D2"/>
    <w:pPr>
      <w:ind w:left="1135"/>
    </w:pPr>
  </w:style>
  <w:style w:type="paragraph" w:customStyle="1" w:styleId="450">
    <w:name w:val="一覧 45"/>
    <w:basedOn w:val="351"/>
    <w:qFormat/>
    <w:rsid w:val="007919D2"/>
    <w:pPr>
      <w:ind w:left="1418"/>
    </w:pPr>
  </w:style>
  <w:style w:type="paragraph" w:customStyle="1" w:styleId="550">
    <w:name w:val="一覧 55"/>
    <w:basedOn w:val="450"/>
    <w:qFormat/>
    <w:rsid w:val="007919D2"/>
    <w:pPr>
      <w:ind w:left="1702"/>
    </w:pPr>
  </w:style>
  <w:style w:type="paragraph" w:customStyle="1" w:styleId="451">
    <w:name w:val="箇条書き 45"/>
    <w:basedOn w:val="350"/>
    <w:qFormat/>
    <w:rsid w:val="007919D2"/>
    <w:pPr>
      <w:ind w:left="1418"/>
    </w:pPr>
  </w:style>
  <w:style w:type="paragraph" w:customStyle="1" w:styleId="551">
    <w:name w:val="箇条書き 55"/>
    <w:basedOn w:val="451"/>
    <w:qFormat/>
    <w:rsid w:val="007919D2"/>
    <w:pPr>
      <w:ind w:left="1702"/>
    </w:pPr>
  </w:style>
  <w:style w:type="paragraph" w:customStyle="1" w:styleId="5b">
    <w:name w:val="コメント文字列5"/>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5c">
    <w:name w:val="コメント内容5"/>
    <w:basedOn w:val="5b"/>
    <w:next w:val="5b"/>
    <w:qFormat/>
    <w:rsid w:val="007919D2"/>
    <w:rPr>
      <w:b/>
      <w:bCs/>
    </w:rPr>
  </w:style>
  <w:style w:type="paragraph" w:customStyle="1" w:styleId="5d">
    <w:name w:val="見出しマップ5"/>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a"/>
    <w:next w:val="a"/>
    <w:qFormat/>
    <w:rsid w:val="007919D2"/>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5e">
    <w:name w:val="書式なし5"/>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40">
    <w:name w:val="本文 24"/>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0">
    <w:name w:val="本文 34"/>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5">
    <w:name w:val="標準 (Web)5"/>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3">
    <w:name w:val="本文インデント 25"/>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5f">
    <w:name w:val="標準インデント5"/>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5f0">
    <w:name w:val="記5"/>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5">
    <w:name w:val="HTML 書式付き5"/>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afffff0">
    <w:name w:val="表の内容"/>
    <w:basedOn w:val="a"/>
    <w:qFormat/>
    <w:rsid w:val="007919D2"/>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ffff1">
    <w:name w:val="表の見出し"/>
    <w:basedOn w:val="afffff0"/>
    <w:qFormat/>
    <w:rsid w:val="007919D2"/>
    <w:pPr>
      <w:jc w:val="center"/>
    </w:pPr>
    <w:rPr>
      <w:b/>
      <w:bCs/>
    </w:rPr>
  </w:style>
  <w:style w:type="paragraph" w:customStyle="1" w:styleId="ListBullet1">
    <w:name w:val="List Bullet1"/>
    <w:basedOn w:val="a"/>
    <w:qFormat/>
    <w:rsid w:val="007919D2"/>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qFormat/>
    <w:rsid w:val="007919D2"/>
    <w:pPr>
      <w:tabs>
        <w:tab w:val="clear" w:pos="644"/>
        <w:tab w:val="num" w:pos="1494"/>
      </w:tabs>
      <w:ind w:left="851"/>
    </w:pPr>
  </w:style>
  <w:style w:type="paragraph" w:customStyle="1" w:styleId="ListBullet31">
    <w:name w:val="List Bullet 31"/>
    <w:basedOn w:val="ListBullet21"/>
    <w:qFormat/>
    <w:rsid w:val="007919D2"/>
    <w:pPr>
      <w:ind w:left="1135"/>
    </w:pPr>
  </w:style>
  <w:style w:type="paragraph" w:customStyle="1" w:styleId="ListBullet41">
    <w:name w:val="List Bullet 41"/>
    <w:basedOn w:val="ListBullet31"/>
    <w:qFormat/>
    <w:rsid w:val="007919D2"/>
    <w:pPr>
      <w:ind w:left="1418"/>
    </w:pPr>
  </w:style>
  <w:style w:type="paragraph" w:customStyle="1" w:styleId="ListBullet51">
    <w:name w:val="List Bullet 51"/>
    <w:basedOn w:val="ListBullet41"/>
    <w:qFormat/>
    <w:rsid w:val="007919D2"/>
    <w:pPr>
      <w:ind w:left="1702"/>
    </w:pPr>
  </w:style>
  <w:style w:type="paragraph" w:customStyle="1" w:styleId="DocumentMap1">
    <w:name w:val="Document Map1"/>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lang w:eastAsia="ar-SA"/>
    </w:rPr>
  </w:style>
  <w:style w:type="paragraph" w:customStyle="1" w:styleId="PlainText1">
    <w:name w:val="Plain Text1"/>
    <w:basedOn w:val="a"/>
    <w:qFormat/>
    <w:rsid w:val="007919D2"/>
    <w:pPr>
      <w:suppressAutoHyphens/>
      <w:overflowPunct w:val="0"/>
      <w:autoSpaceDE w:val="0"/>
      <w:autoSpaceDN w:val="0"/>
      <w:adjustRightInd w:val="0"/>
      <w:textAlignment w:val="baseline"/>
    </w:pPr>
    <w:rPr>
      <w:rFonts w:ascii="Courier New" w:eastAsia="MS Mincho" w:hAnsi="Courier New"/>
      <w:lang w:val="nb-NO" w:eastAsia="ar-SA"/>
    </w:rPr>
  </w:style>
  <w:style w:type="paragraph" w:customStyle="1" w:styleId="CommentText1">
    <w:name w:val="Comment Text1"/>
    <w:basedOn w:val="a"/>
    <w:qFormat/>
    <w:rsid w:val="007919D2"/>
    <w:pPr>
      <w:suppressAutoHyphens/>
      <w:overflowPunct w:val="0"/>
      <w:autoSpaceDE w:val="0"/>
      <w:autoSpaceDN w:val="0"/>
      <w:adjustRightInd w:val="0"/>
      <w:textAlignment w:val="baseline"/>
    </w:pPr>
    <w:rPr>
      <w:rFonts w:eastAsia="MS Mincho"/>
      <w:lang w:eastAsia="ar-SA"/>
    </w:rPr>
  </w:style>
  <w:style w:type="paragraph" w:customStyle="1" w:styleId="List31">
    <w:name w:val="List 31"/>
    <w:basedOn w:val="a"/>
    <w:qFormat/>
    <w:rsid w:val="007919D2"/>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qFormat/>
    <w:rsid w:val="007919D2"/>
    <w:pPr>
      <w:ind w:left="1418" w:hanging="284"/>
    </w:pPr>
  </w:style>
  <w:style w:type="paragraph" w:customStyle="1" w:styleId="ListNumber1">
    <w:name w:val="List Number1"/>
    <w:basedOn w:val="a9"/>
    <w:qFormat/>
    <w:rsid w:val="007919D2"/>
    <w:pPr>
      <w:tabs>
        <w:tab w:val="num" w:pos="644"/>
      </w:tabs>
      <w:suppressAutoHyphens/>
      <w:overflowPunct w:val="0"/>
      <w:autoSpaceDE w:val="0"/>
      <w:autoSpaceDN w:val="0"/>
      <w:adjustRightInd w:val="0"/>
      <w:ind w:left="644" w:hanging="360"/>
      <w:textAlignment w:val="baseline"/>
    </w:pPr>
    <w:rPr>
      <w:rFonts w:eastAsia="MS Mincho"/>
      <w:lang w:eastAsia="ar-SA"/>
    </w:rPr>
  </w:style>
  <w:style w:type="paragraph" w:customStyle="1" w:styleId="ListNumber21">
    <w:name w:val="List Number 21"/>
    <w:basedOn w:val="ListNumber1"/>
    <w:qFormat/>
    <w:rsid w:val="007919D2"/>
    <w:pPr>
      <w:ind w:left="851" w:hanging="284"/>
    </w:pPr>
  </w:style>
  <w:style w:type="paragraph" w:customStyle="1" w:styleId="List21">
    <w:name w:val="List 21"/>
    <w:basedOn w:val="a9"/>
    <w:qFormat/>
    <w:rsid w:val="007919D2"/>
    <w:pPr>
      <w:suppressAutoHyphens/>
      <w:overflowPunct w:val="0"/>
      <w:autoSpaceDE w:val="0"/>
      <w:autoSpaceDN w:val="0"/>
      <w:adjustRightInd w:val="0"/>
      <w:ind w:left="851"/>
      <w:textAlignment w:val="baseline"/>
    </w:pPr>
    <w:rPr>
      <w:rFonts w:eastAsia="MS Mincho"/>
      <w:lang w:eastAsia="ar-SA"/>
    </w:rPr>
  </w:style>
  <w:style w:type="paragraph" w:customStyle="1" w:styleId="List51">
    <w:name w:val="List 51"/>
    <w:basedOn w:val="List41"/>
    <w:qFormat/>
    <w:rsid w:val="007919D2"/>
    <w:pPr>
      <w:ind w:left="1702"/>
    </w:pPr>
  </w:style>
  <w:style w:type="paragraph" w:customStyle="1" w:styleId="BodyText21">
    <w:name w:val="Body Text 21"/>
    <w:basedOn w:val="a"/>
    <w:qFormat/>
    <w:rsid w:val="007919D2"/>
    <w:pPr>
      <w:suppressAutoHyphens/>
      <w:overflowPunct w:val="0"/>
      <w:autoSpaceDE w:val="0"/>
      <w:autoSpaceDN w:val="0"/>
      <w:adjustRightInd w:val="0"/>
      <w:spacing w:after="120"/>
      <w:textAlignment w:val="baseline"/>
    </w:pPr>
    <w:rPr>
      <w:rFonts w:eastAsia="MS Mincho"/>
      <w:lang w:eastAsia="ar-SA"/>
    </w:rPr>
  </w:style>
  <w:style w:type="paragraph" w:customStyle="1" w:styleId="BodyText31">
    <w:name w:val="Body Text 31"/>
    <w:basedOn w:val="a"/>
    <w:qFormat/>
    <w:rsid w:val="007919D2"/>
    <w:pPr>
      <w:suppressAutoHyphens/>
      <w:overflowPunct w:val="0"/>
      <w:autoSpaceDE w:val="0"/>
      <w:autoSpaceDN w:val="0"/>
      <w:adjustRightInd w:val="0"/>
      <w:spacing w:after="120"/>
      <w:textAlignment w:val="baseline"/>
    </w:pPr>
    <w:rPr>
      <w:rFonts w:eastAsia="MS Mincho"/>
      <w:lang w:eastAsia="ar-SA"/>
    </w:rPr>
  </w:style>
  <w:style w:type="paragraph" w:customStyle="1" w:styleId="BodyTextIndent21">
    <w:name w:val="Body Text Indent 21"/>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NormalIndent1">
    <w:name w:val="Normal Indent1"/>
    <w:basedOn w:val="a"/>
    <w:qFormat/>
    <w:rsid w:val="007919D2"/>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a"/>
    <w:next w:val="a"/>
    <w:qFormat/>
    <w:rsid w:val="007919D2"/>
    <w:pPr>
      <w:suppressAutoHyphens/>
      <w:overflowPunct w:val="0"/>
      <w:autoSpaceDE w:val="0"/>
      <w:autoSpaceDN w:val="0"/>
      <w:adjustRightInd w:val="0"/>
      <w:textAlignment w:val="baseline"/>
    </w:pPr>
    <w:rPr>
      <w:rFonts w:eastAsia="MS Mincho"/>
      <w:lang w:eastAsia="ar-SA"/>
    </w:rPr>
  </w:style>
  <w:style w:type="paragraph" w:customStyle="1" w:styleId="afffff2">
    <w:name w:val="枠の内容"/>
    <w:basedOn w:val="affa"/>
    <w:qFormat/>
    <w:rsid w:val="007919D2"/>
    <w:rPr>
      <w:rFonts w:eastAsia="Times New Roman"/>
    </w:rPr>
  </w:style>
  <w:style w:type="paragraph" w:customStyle="1" w:styleId="numberedlist0">
    <w:name w:val="numbered list"/>
    <w:basedOn w:val="a8"/>
    <w:qFormat/>
    <w:rsid w:val="007919D2"/>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en-GB"/>
    </w:rPr>
  </w:style>
  <w:style w:type="paragraph" w:customStyle="1" w:styleId="TabList">
    <w:name w:val="TabList"/>
    <w:basedOn w:val="a"/>
    <w:qFormat/>
    <w:rsid w:val="007919D2"/>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Meetingcaption">
    <w:name w:val="Meeting caption"/>
    <w:basedOn w:val="a"/>
    <w:qFormat/>
    <w:rsid w:val="007919D2"/>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a"/>
    <w:qFormat/>
    <w:rsid w:val="007919D2"/>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a"/>
    <w:qFormat/>
    <w:rsid w:val="007919D2"/>
    <w:pPr>
      <w:overflowPunct w:val="0"/>
      <w:autoSpaceDE w:val="0"/>
      <w:autoSpaceDN w:val="0"/>
      <w:adjustRightInd w:val="0"/>
      <w:spacing w:after="0" w:line="240" w:lineRule="exact"/>
      <w:jc w:val="center"/>
      <w:textAlignment w:val="baseline"/>
    </w:pPr>
    <w:rPr>
      <w:rFonts w:eastAsia="Times New Roman"/>
      <w:sz w:val="16"/>
      <w:lang w:val="en-US" w:eastAsia="en-GB"/>
    </w:rPr>
  </w:style>
  <w:style w:type="paragraph" w:customStyle="1" w:styleId="tah0">
    <w:name w:val="tah"/>
    <w:basedOn w:val="a"/>
    <w:qFormat/>
    <w:rsid w:val="007919D2"/>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NormalAfter3pt">
    <w:name w:val="Normal + After:  3 pt"/>
    <w:basedOn w:val="a"/>
    <w:qFormat/>
    <w:rsid w:val="007919D2"/>
    <w:pPr>
      <w:tabs>
        <w:tab w:val="num" w:pos="2560"/>
      </w:tabs>
      <w:overflowPunct w:val="0"/>
      <w:autoSpaceDE w:val="0"/>
      <w:autoSpaceDN w:val="0"/>
      <w:adjustRightInd w:val="0"/>
      <w:ind w:left="2560" w:hanging="357"/>
      <w:textAlignment w:val="baseline"/>
    </w:pPr>
    <w:rPr>
      <w:rFonts w:eastAsia="Times New Roman"/>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7919D2"/>
    <w:rPr>
      <w:rFonts w:ascii="Arial" w:eastAsia="MS Mincho" w:hAnsi="Arial"/>
      <w:sz w:val="22"/>
      <w:lang w:val="en-GB" w:eastAsia="en-US" w:bidi="ar-SA"/>
    </w:rPr>
  </w:style>
  <w:style w:type="paragraph" w:customStyle="1" w:styleId="ListParagraph1">
    <w:name w:val="List Paragraph1"/>
    <w:basedOn w:val="a"/>
    <w:qFormat/>
    <w:rsid w:val="007919D2"/>
    <w:pPr>
      <w:overflowPunct w:val="0"/>
      <w:autoSpaceDE w:val="0"/>
      <w:autoSpaceDN w:val="0"/>
      <w:adjustRightInd w:val="0"/>
      <w:ind w:left="720"/>
      <w:contextualSpacing/>
      <w:textAlignment w:val="baseline"/>
    </w:pPr>
    <w:rPr>
      <w:rFonts w:eastAsia="Times New Roman"/>
      <w:lang w:eastAsia="en-GB"/>
    </w:rPr>
  </w:style>
  <w:style w:type="paragraph" w:customStyle="1" w:styleId="1fa">
    <w:name w:val="図表番号1"/>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1fb">
    <w:name w:val="段落番号1"/>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1">
    <w:name w:val="段落番号 21"/>
    <w:basedOn w:val="1fb"/>
    <w:qFormat/>
    <w:rsid w:val="007919D2"/>
    <w:pPr>
      <w:ind w:left="851" w:hanging="284"/>
    </w:pPr>
  </w:style>
  <w:style w:type="paragraph" w:customStyle="1" w:styleId="1fc">
    <w:name w:val="箇条書き1"/>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2">
    <w:name w:val="箇条書き 21"/>
    <w:basedOn w:val="1fc"/>
    <w:qFormat/>
    <w:rsid w:val="007919D2"/>
    <w:pPr>
      <w:tabs>
        <w:tab w:val="clear" w:pos="644"/>
        <w:tab w:val="num" w:pos="1494"/>
      </w:tabs>
      <w:ind w:left="851" w:hanging="284"/>
    </w:pPr>
  </w:style>
  <w:style w:type="paragraph" w:customStyle="1" w:styleId="311">
    <w:name w:val="箇条書き 31"/>
    <w:basedOn w:val="212"/>
    <w:qFormat/>
    <w:rsid w:val="007919D2"/>
    <w:pPr>
      <w:ind w:left="1135"/>
    </w:pPr>
  </w:style>
  <w:style w:type="paragraph" w:customStyle="1" w:styleId="213">
    <w:name w:val="一覧 21"/>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2">
    <w:name w:val="一覧 31"/>
    <w:basedOn w:val="213"/>
    <w:qFormat/>
    <w:rsid w:val="007919D2"/>
    <w:pPr>
      <w:ind w:left="1135"/>
    </w:pPr>
  </w:style>
  <w:style w:type="paragraph" w:customStyle="1" w:styleId="411">
    <w:name w:val="一覧 41"/>
    <w:basedOn w:val="312"/>
    <w:qFormat/>
    <w:rsid w:val="007919D2"/>
    <w:pPr>
      <w:ind w:left="1418"/>
    </w:pPr>
  </w:style>
  <w:style w:type="paragraph" w:customStyle="1" w:styleId="511">
    <w:name w:val="一覧 51"/>
    <w:basedOn w:val="411"/>
    <w:qFormat/>
    <w:rsid w:val="007919D2"/>
    <w:pPr>
      <w:ind w:left="1702"/>
    </w:pPr>
  </w:style>
  <w:style w:type="paragraph" w:customStyle="1" w:styleId="412">
    <w:name w:val="箇条書き 41"/>
    <w:basedOn w:val="311"/>
    <w:qFormat/>
    <w:rsid w:val="007919D2"/>
    <w:pPr>
      <w:ind w:left="1418"/>
    </w:pPr>
  </w:style>
  <w:style w:type="paragraph" w:customStyle="1" w:styleId="512">
    <w:name w:val="箇条書き 51"/>
    <w:basedOn w:val="412"/>
    <w:qFormat/>
    <w:rsid w:val="007919D2"/>
    <w:pPr>
      <w:ind w:left="1702"/>
    </w:pPr>
  </w:style>
  <w:style w:type="paragraph" w:customStyle="1" w:styleId="1fd">
    <w:name w:val="コメント文字列1"/>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1fe">
    <w:name w:val="コメント内容1"/>
    <w:basedOn w:val="1fd"/>
    <w:next w:val="1fd"/>
    <w:qFormat/>
    <w:rsid w:val="007919D2"/>
    <w:rPr>
      <w:b/>
      <w:bCs/>
    </w:rPr>
  </w:style>
  <w:style w:type="paragraph" w:customStyle="1" w:styleId="1ff">
    <w:name w:val="見出しマップ1"/>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f0">
    <w:name w:val="書式なし1"/>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4">
    <w:name w:val="本文 21"/>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3">
    <w:name w:val="本文 31"/>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5">
    <w:name w:val="本文インデント 21"/>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f1">
    <w:name w:val="標準インデント1"/>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f2">
    <w:name w:val="記1"/>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10">
    <w:name w:val="HTML 書式付き1"/>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1ff3">
    <w:name w:val="题注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1ff4">
    <w:name w:val="图表目录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3CharCharCharCharCharChar">
    <w:name w:val="Char Char3 Char Char Char Char Char Char"/>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editorsnote0">
    <w:name w:val="editorsnote"/>
    <w:basedOn w:val="a"/>
    <w:qFormat/>
    <w:rsid w:val="007919D2"/>
    <w:pPr>
      <w:overflowPunct w:val="0"/>
      <w:autoSpaceDE w:val="0"/>
      <w:autoSpaceDN w:val="0"/>
      <w:adjustRightInd w:val="0"/>
      <w:spacing w:after="0"/>
      <w:textAlignment w:val="baseline"/>
    </w:pPr>
    <w:rPr>
      <w:rFonts w:eastAsia="Calibri"/>
      <w:sz w:val="24"/>
      <w:szCs w:val="24"/>
      <w:lang w:val="sv-SE" w:eastAsia="sv-SE"/>
    </w:rPr>
  </w:style>
  <w:style w:type="paragraph" w:customStyle="1" w:styleId="TTan">
    <w:name w:val="TTan"/>
    <w:basedOn w:val="FP"/>
    <w:qFormat/>
    <w:rsid w:val="007919D2"/>
    <w:pPr>
      <w:overflowPunct w:val="0"/>
      <w:autoSpaceDE w:val="0"/>
      <w:autoSpaceDN w:val="0"/>
      <w:adjustRightInd w:val="0"/>
      <w:textAlignment w:val="baseline"/>
    </w:pPr>
    <w:rPr>
      <w:rFonts w:ascii="Arial" w:eastAsia="Times New Roman" w:hAnsi="Arial"/>
      <w:sz w:val="18"/>
      <w:lang w:eastAsia="en-GB"/>
    </w:rPr>
  </w:style>
  <w:style w:type="paragraph" w:customStyle="1" w:styleId="3f1">
    <w:name w:val="変更箇所3"/>
    <w:hidden/>
    <w:semiHidden/>
    <w:qFormat/>
    <w:rsid w:val="007919D2"/>
    <w:rPr>
      <w:rFonts w:ascii="Times New Roman" w:eastAsia="MS Mincho" w:hAnsi="Times New Roman"/>
      <w:lang w:val="en-GB" w:eastAsia="en-US"/>
    </w:rPr>
  </w:style>
  <w:style w:type="paragraph" w:customStyle="1" w:styleId="2f4">
    <w:name w:val="変更箇所2"/>
    <w:hidden/>
    <w:semiHidden/>
    <w:qFormat/>
    <w:rsid w:val="007919D2"/>
    <w:rPr>
      <w:rFonts w:ascii="Times New Roman" w:eastAsia="MS Mincho" w:hAnsi="Times New Roman"/>
      <w:lang w:val="en-GB" w:eastAsia="en-US"/>
    </w:rPr>
  </w:style>
  <w:style w:type="paragraph" w:customStyle="1" w:styleId="911">
    <w:name w:val="目錄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1ff5">
    <w:name w:val="標號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1ff6">
    <w:name w:val="圖表目錄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Verzeichnis91">
    <w:name w:val="Verzeichnis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Beschriftung1">
    <w:name w:val="Beschriftung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Abbildungsverzeichnis1">
    <w:name w:val="Abbildungsverzeichnis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3f2">
    <w:name w:val="无间隔3"/>
    <w:qFormat/>
    <w:rsid w:val="007919D2"/>
    <w:rPr>
      <w:rFonts w:ascii="Times New Roman" w:hAnsi="Times New Roman"/>
      <w:lang w:val="en-GB" w:eastAsia="en-US"/>
    </w:rPr>
  </w:style>
  <w:style w:type="paragraph" w:customStyle="1" w:styleId="3f3">
    <w:name w:val="수정3"/>
    <w:hidden/>
    <w:semiHidden/>
    <w:qFormat/>
    <w:rsid w:val="007919D2"/>
    <w:rPr>
      <w:rFonts w:ascii="Times New Roman" w:eastAsia="Batang" w:hAnsi="Times New Roman"/>
      <w:lang w:val="en-GB" w:eastAsia="en-US"/>
    </w:rPr>
  </w:style>
  <w:style w:type="paragraph" w:customStyle="1" w:styleId="49">
    <w:name w:val="수정4"/>
    <w:hidden/>
    <w:semiHidden/>
    <w:qFormat/>
    <w:rsid w:val="007919D2"/>
    <w:rPr>
      <w:rFonts w:ascii="Times New Roman" w:eastAsia="Batang" w:hAnsi="Times New Roman"/>
      <w:lang w:val="en-GB" w:eastAsia="en-US"/>
    </w:rPr>
  </w:style>
  <w:style w:type="character" w:customStyle="1" w:styleId="11BodyTextChar">
    <w:name w:val="11 BodyText Char"/>
    <w:link w:val="11BodyText"/>
    <w:rsid w:val="007919D2"/>
    <w:rPr>
      <w:rFonts w:ascii="Arial" w:eastAsia="Times New Roman" w:hAnsi="Arial"/>
      <w:lang w:val="x-none" w:eastAsia="x-none"/>
    </w:rPr>
  </w:style>
  <w:style w:type="paragraph" w:customStyle="1" w:styleId="TableContent-Bulleted">
    <w:name w:val="Table Content - Bulleted"/>
    <w:basedOn w:val="a"/>
    <w:qFormat/>
    <w:rsid w:val="007919D2"/>
    <w:pPr>
      <w:tabs>
        <w:tab w:val="num" w:pos="460"/>
      </w:tabs>
      <w:overflowPunct w:val="0"/>
      <w:autoSpaceDE w:val="0"/>
      <w:autoSpaceDN w:val="0"/>
      <w:adjustRightInd w:val="0"/>
      <w:ind w:left="412" w:hanging="312"/>
      <w:textAlignment w:val="baseline"/>
    </w:pPr>
    <w:rPr>
      <w:rFonts w:eastAsia="Times New Roman"/>
      <w:lang w:eastAsia="en-GB"/>
    </w:rPr>
  </w:style>
  <w:style w:type="paragraph" w:customStyle="1" w:styleId="Tadc">
    <w:name w:val="Tadc"/>
    <w:basedOn w:val="a"/>
    <w:qFormat/>
    <w:rsid w:val="007919D2"/>
    <w:pPr>
      <w:overflowPunct w:val="0"/>
      <w:autoSpaceDE w:val="0"/>
      <w:autoSpaceDN w:val="0"/>
      <w:adjustRightInd w:val="0"/>
      <w:textAlignment w:val="baseline"/>
    </w:pPr>
    <w:rPr>
      <w:rFonts w:eastAsia="Times New Roman" w:cs="v4.2.0"/>
      <w:lang w:eastAsia="en-GB"/>
    </w:rPr>
  </w:style>
  <w:style w:type="paragraph" w:customStyle="1" w:styleId="Atl">
    <w:name w:val="Atl"/>
    <w:basedOn w:val="a"/>
    <w:qFormat/>
    <w:rsid w:val="007919D2"/>
    <w:pPr>
      <w:overflowPunct w:val="0"/>
      <w:autoSpaceDE w:val="0"/>
      <w:autoSpaceDN w:val="0"/>
      <w:adjustRightInd w:val="0"/>
      <w:textAlignment w:val="baseline"/>
    </w:pPr>
    <w:rPr>
      <w:rFonts w:eastAsia="Times New Roman" w:cs="v4.2.0"/>
      <w:lang w:eastAsia="en-GB"/>
    </w:rPr>
  </w:style>
  <w:style w:type="paragraph" w:customStyle="1" w:styleId="Es">
    <w:name w:val="Es"/>
    <w:basedOn w:val="B1"/>
    <w:qFormat/>
    <w:rsid w:val="007919D2"/>
    <w:pPr>
      <w:overflowPunct w:val="0"/>
      <w:autoSpaceDE w:val="0"/>
      <w:autoSpaceDN w:val="0"/>
      <w:adjustRightInd w:val="0"/>
      <w:textAlignment w:val="baseline"/>
    </w:pPr>
    <w:rPr>
      <w:rFonts w:eastAsia="Times New Roman" w:cs="v4.2.0"/>
      <w:lang w:eastAsia="x-none"/>
    </w:rPr>
  </w:style>
  <w:style w:type="paragraph" w:customStyle="1" w:styleId="TTH">
    <w:name w:val="TTH"/>
    <w:basedOn w:val="a"/>
    <w:qFormat/>
    <w:rsid w:val="007919D2"/>
    <w:pPr>
      <w:overflowPunct w:val="0"/>
      <w:autoSpaceDE w:val="0"/>
      <w:autoSpaceDN w:val="0"/>
      <w:adjustRightInd w:val="0"/>
      <w:jc w:val="center"/>
      <w:textAlignment w:val="baseline"/>
    </w:pPr>
    <w:rPr>
      <w:rFonts w:ascii="Arial" w:eastAsia="Times New Roman" w:hAnsi="Arial" w:cs="Arial"/>
      <w:b/>
      <w:lang w:eastAsia="en-GB"/>
    </w:rPr>
  </w:style>
  <w:style w:type="paragraph" w:customStyle="1" w:styleId="standard">
    <w:name w:val="standard"/>
    <w:qFormat/>
    <w:rsid w:val="007919D2"/>
    <w:pPr>
      <w:tabs>
        <w:tab w:val="left" w:pos="426"/>
      </w:tabs>
    </w:pPr>
    <w:rPr>
      <w:rFonts w:ascii="Times New Roman" w:hAnsi="Times New Roman"/>
      <w:lang w:val="en-GB" w:eastAsia="zh-CN"/>
    </w:rPr>
  </w:style>
  <w:style w:type="paragraph" w:customStyle="1" w:styleId="Headernonumber">
    <w:name w:val="Header_nonumber"/>
    <w:basedOn w:val="1"/>
    <w:qFormat/>
    <w:rsid w:val="007919D2"/>
    <w:pPr>
      <w:tabs>
        <w:tab w:val="left" w:pos="432"/>
      </w:tabs>
      <w:overflowPunct w:val="0"/>
      <w:autoSpaceDE w:val="0"/>
      <w:autoSpaceDN w:val="0"/>
      <w:adjustRightInd w:val="0"/>
      <w:ind w:left="0" w:firstLine="0"/>
      <w:textAlignment w:val="baseline"/>
      <w:outlineLvl w:val="9"/>
    </w:pPr>
    <w:rPr>
      <w:rFonts w:eastAsia="Times New Roman"/>
      <w:lang w:eastAsia="zh-CN"/>
    </w:rPr>
  </w:style>
  <w:style w:type="paragraph" w:customStyle="1" w:styleId="216">
    <w:name w:val="21"/>
    <w:basedOn w:val="a"/>
    <w:qFormat/>
    <w:rsid w:val="007919D2"/>
    <w:pPr>
      <w:overflowPunct w:val="0"/>
      <w:autoSpaceDE w:val="0"/>
      <w:autoSpaceDN w:val="0"/>
      <w:adjustRightInd w:val="0"/>
      <w:snapToGrid w:val="0"/>
      <w:spacing w:before="100" w:beforeAutospacing="1" w:after="100" w:afterAutospacing="1"/>
      <w:textAlignment w:val="baseline"/>
    </w:pPr>
    <w:rPr>
      <w:rFonts w:ascii="Arial" w:eastAsia="Times New Roman" w:hAnsi="Arial" w:cs="Arial"/>
      <w:sz w:val="18"/>
      <w:szCs w:val="18"/>
      <w:lang w:val="en-US" w:eastAsia="zh-CN"/>
    </w:rPr>
  </w:style>
  <w:style w:type="paragraph" w:customStyle="1" w:styleId="TableDescription">
    <w:name w:val="Table Description"/>
    <w:basedOn w:val="a"/>
    <w:next w:val="a"/>
    <w:link w:val="TableDescriptionChar"/>
    <w:qFormat/>
    <w:rsid w:val="007919D2"/>
    <w:pPr>
      <w:keepNext/>
      <w:overflowPunct w:val="0"/>
      <w:topLinePunct/>
      <w:autoSpaceDE w:val="0"/>
      <w:autoSpaceDN w:val="0"/>
      <w:adjustRightInd w:val="0"/>
      <w:snapToGrid w:val="0"/>
      <w:spacing w:before="320" w:after="80" w:line="240" w:lineRule="atLeast"/>
      <w:textAlignment w:val="baseline"/>
      <w:outlineLvl w:val="7"/>
    </w:pPr>
    <w:rPr>
      <w:rFonts w:eastAsia="Times New Roman"/>
      <w:spacing w:val="-4"/>
      <w:kern w:val="2"/>
      <w:sz w:val="21"/>
      <w:szCs w:val="21"/>
      <w:lang w:val="x-none" w:eastAsia="zh-CN"/>
    </w:rPr>
  </w:style>
  <w:style w:type="character" w:customStyle="1" w:styleId="TableDescriptionChar">
    <w:name w:val="Table Description Char"/>
    <w:link w:val="TableDescription"/>
    <w:rsid w:val="007919D2"/>
    <w:rPr>
      <w:rFonts w:ascii="Times New Roman" w:eastAsia="Times New Roman" w:hAnsi="Times New Roman"/>
      <w:spacing w:val="-4"/>
      <w:kern w:val="2"/>
      <w:sz w:val="21"/>
      <w:szCs w:val="21"/>
      <w:lang w:val="x-none" w:eastAsia="zh-CN"/>
    </w:rPr>
  </w:style>
  <w:style w:type="paragraph" w:customStyle="1" w:styleId="Heading3Specs">
    <w:name w:val="Heading 3 Specs"/>
    <w:basedOn w:val="30"/>
    <w:qFormat/>
    <w:rsid w:val="007919D2"/>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7919D2"/>
    <w:rPr>
      <w:sz w:val="24"/>
    </w:rPr>
  </w:style>
  <w:style w:type="table" w:customStyle="1" w:styleId="TableGrid4">
    <w:name w:val="Table Grid4"/>
    <w:basedOn w:val="a1"/>
    <w:next w:val="affc"/>
    <w:uiPriority w:val="39"/>
    <w:qFormat/>
    <w:rsid w:val="007919D2"/>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fc"/>
    <w:uiPriority w:val="39"/>
    <w:qFormat/>
    <w:rsid w:val="007919D2"/>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rsid w:val="007919D2"/>
    <w:rPr>
      <w:rFonts w:ascii="Times New Roman" w:eastAsia="Times New Roman" w:hAnsi="Times New Roman"/>
      <w:lang w:val="en-GB" w:eastAsia="en-GB"/>
    </w:rPr>
    <w:tblPr/>
  </w:style>
  <w:style w:type="table" w:customStyle="1" w:styleId="TableGrid11">
    <w:name w:val="Table Grid11"/>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c"/>
    <w:qFormat/>
    <w:rsid w:val="007919D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c"/>
    <w:qFormat/>
    <w:rsid w:val="007919D2"/>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c"/>
    <w:uiPriority w:val="59"/>
    <w:qFormat/>
    <w:rsid w:val="007919D2"/>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7919D2"/>
    <w:rPr>
      <w:rFonts w:ascii="Arial" w:eastAsia="Times New Roman" w:hAnsi="Arial"/>
      <w:sz w:val="36"/>
      <w:lang w:val="en-GB" w:eastAsia="ja-JP" w:bidi="ar-SA"/>
    </w:rPr>
  </w:style>
  <w:style w:type="paragraph" w:customStyle="1" w:styleId="220">
    <w:name w:val="本文 22"/>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0">
    <w:name w:val="本文 32"/>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4a">
    <w:name w:val="吹き出し4"/>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f5">
    <w:name w:val="図表番号2"/>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6">
    <w:name w:val="段落番号2"/>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1">
    <w:name w:val="段落番号 22"/>
    <w:basedOn w:val="2f6"/>
    <w:qFormat/>
    <w:rsid w:val="007919D2"/>
    <w:pPr>
      <w:ind w:left="851" w:hanging="284"/>
    </w:pPr>
  </w:style>
  <w:style w:type="paragraph" w:customStyle="1" w:styleId="2f7">
    <w:name w:val="箇条書き2"/>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2">
    <w:name w:val="箇条書き 22"/>
    <w:basedOn w:val="2f7"/>
    <w:qFormat/>
    <w:rsid w:val="007919D2"/>
    <w:pPr>
      <w:tabs>
        <w:tab w:val="clear" w:pos="644"/>
        <w:tab w:val="num" w:pos="1494"/>
      </w:tabs>
      <w:ind w:left="851" w:hanging="284"/>
    </w:pPr>
  </w:style>
  <w:style w:type="paragraph" w:customStyle="1" w:styleId="321">
    <w:name w:val="箇条書き 32"/>
    <w:basedOn w:val="222"/>
    <w:qFormat/>
    <w:rsid w:val="007919D2"/>
    <w:pPr>
      <w:ind w:left="1135"/>
    </w:pPr>
  </w:style>
  <w:style w:type="paragraph" w:customStyle="1" w:styleId="223">
    <w:name w:val="一覧 22"/>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22">
    <w:name w:val="一覧 32"/>
    <w:basedOn w:val="223"/>
    <w:qFormat/>
    <w:rsid w:val="007919D2"/>
    <w:pPr>
      <w:ind w:left="1135"/>
    </w:pPr>
  </w:style>
  <w:style w:type="paragraph" w:customStyle="1" w:styleId="420">
    <w:name w:val="一覧 42"/>
    <w:basedOn w:val="322"/>
    <w:qFormat/>
    <w:rsid w:val="007919D2"/>
    <w:pPr>
      <w:ind w:left="1418"/>
    </w:pPr>
  </w:style>
  <w:style w:type="paragraph" w:customStyle="1" w:styleId="520">
    <w:name w:val="一覧 52"/>
    <w:basedOn w:val="420"/>
    <w:qFormat/>
    <w:rsid w:val="007919D2"/>
    <w:pPr>
      <w:ind w:left="1702"/>
    </w:pPr>
  </w:style>
  <w:style w:type="paragraph" w:customStyle="1" w:styleId="421">
    <w:name w:val="箇条書き 42"/>
    <w:basedOn w:val="321"/>
    <w:qFormat/>
    <w:rsid w:val="007919D2"/>
    <w:pPr>
      <w:ind w:left="1418"/>
    </w:pPr>
  </w:style>
  <w:style w:type="paragraph" w:customStyle="1" w:styleId="521">
    <w:name w:val="箇条書き 52"/>
    <w:basedOn w:val="421"/>
    <w:qFormat/>
    <w:rsid w:val="007919D2"/>
    <w:pPr>
      <w:ind w:left="1702"/>
    </w:pPr>
  </w:style>
  <w:style w:type="paragraph" w:customStyle="1" w:styleId="2f8">
    <w:name w:val="コメント文字列2"/>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2f9">
    <w:name w:val="コメント内容2"/>
    <w:basedOn w:val="2f8"/>
    <w:next w:val="2f8"/>
    <w:qFormat/>
    <w:rsid w:val="007919D2"/>
    <w:rPr>
      <w:b/>
      <w:bCs/>
    </w:rPr>
  </w:style>
  <w:style w:type="paragraph" w:customStyle="1" w:styleId="2fa">
    <w:name w:val="見出しマップ2"/>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b">
    <w:name w:val="書式なし2"/>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4">
    <w:name w:val="本文インデント 22"/>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c">
    <w:name w:val="標準インデント2"/>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d">
    <w:name w:val="記2"/>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20">
    <w:name w:val="HTML 書式付き2"/>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7919D2"/>
    <w:rPr>
      <w:rFonts w:ascii="Arial" w:eastAsia="Times New Roman" w:hAnsi="Arial"/>
      <w:sz w:val="36"/>
      <w:lang w:val="en-GB"/>
    </w:rPr>
  </w:style>
  <w:style w:type="paragraph" w:customStyle="1" w:styleId="List1">
    <w:name w:val="List 1"/>
    <w:basedOn w:val="a"/>
    <w:link w:val="List1Char"/>
    <w:uiPriority w:val="99"/>
    <w:qFormat/>
    <w:rsid w:val="007919D2"/>
    <w:pPr>
      <w:overflowPunct w:val="0"/>
      <w:autoSpaceDE w:val="0"/>
      <w:autoSpaceDN w:val="0"/>
      <w:adjustRightInd w:val="0"/>
      <w:spacing w:before="60"/>
      <w:ind w:left="720" w:hanging="360"/>
      <w:textAlignment w:val="baseline"/>
    </w:pPr>
    <w:rPr>
      <w:rFonts w:eastAsia="PMingLiU"/>
      <w:lang w:val="x-none" w:eastAsia="x-none" w:bidi="en-US"/>
    </w:rPr>
  </w:style>
  <w:style w:type="character" w:customStyle="1" w:styleId="List1Char">
    <w:name w:val="List 1 Char"/>
    <w:link w:val="List1"/>
    <w:uiPriority w:val="99"/>
    <w:rsid w:val="007919D2"/>
    <w:rPr>
      <w:rFonts w:ascii="Times New Roman" w:eastAsia="PMingLiU" w:hAnsi="Times New Roman"/>
      <w:lang w:val="x-none" w:eastAsia="x-none" w:bidi="en-US"/>
    </w:rPr>
  </w:style>
  <w:style w:type="paragraph" w:customStyle="1" w:styleId="Highlight">
    <w:name w:val="Highlight"/>
    <w:basedOn w:val="a"/>
    <w:uiPriority w:val="99"/>
    <w:qFormat/>
    <w:rsid w:val="007919D2"/>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a"/>
    <w:qFormat/>
    <w:rsid w:val="007919D2"/>
    <w:pPr>
      <w:overflowPunct w:val="0"/>
      <w:autoSpaceDE w:val="0"/>
      <w:autoSpaceDN w:val="0"/>
      <w:adjustRightInd w:val="0"/>
      <w:spacing w:before="60"/>
      <w:ind w:left="1080" w:hanging="360"/>
      <w:textAlignment w:val="baseline"/>
    </w:pPr>
    <w:rPr>
      <w:rFonts w:eastAsia="Times New Roman"/>
      <w:lang w:eastAsia="en-GB"/>
    </w:rPr>
  </w:style>
  <w:style w:type="paragraph" w:customStyle="1" w:styleId="List2">
    <w:name w:val="List2"/>
    <w:basedOn w:val="List1"/>
    <w:uiPriority w:val="99"/>
    <w:qFormat/>
    <w:rsid w:val="007919D2"/>
    <w:pPr>
      <w:spacing w:before="0"/>
      <w:ind w:left="0" w:firstLine="0"/>
    </w:pPr>
    <w:rPr>
      <w:szCs w:val="24"/>
      <w:lang w:val="fr-FR" w:eastAsia="fr-FR" w:bidi="ar-SA"/>
    </w:rPr>
  </w:style>
  <w:style w:type="paragraph" w:customStyle="1" w:styleId="StyleHeading5Firstline0cm">
    <w:name w:val="Style Heading 5 + First line:  0 cm"/>
    <w:basedOn w:val="5"/>
    <w:qFormat/>
    <w:rsid w:val="007919D2"/>
    <w:pPr>
      <w:keepLines w:val="0"/>
      <w:overflowPunct w:val="0"/>
      <w:autoSpaceDE w:val="0"/>
      <w:autoSpaceDN w:val="0"/>
      <w:adjustRightInd w:val="0"/>
      <w:spacing w:before="0" w:line="720" w:lineRule="auto"/>
      <w:ind w:left="0" w:firstLine="0"/>
      <w:jc w:val="both"/>
      <w:textAlignment w:val="baseline"/>
    </w:pPr>
    <w:rPr>
      <w:rFonts w:ascii="Cambria" w:eastAsia="PMingLiU" w:hAnsi="Cambria"/>
      <w:b/>
      <w:bCs/>
      <w:color w:val="363636"/>
      <w:sz w:val="36"/>
      <w:szCs w:val="24"/>
      <w:u w:val="single"/>
      <w:lang w:eastAsia="x-none"/>
    </w:rPr>
  </w:style>
  <w:style w:type="paragraph" w:customStyle="1" w:styleId="Glossary">
    <w:name w:val="Glossary"/>
    <w:basedOn w:val="a"/>
    <w:link w:val="GlossaryChar"/>
    <w:uiPriority w:val="99"/>
    <w:qFormat/>
    <w:rsid w:val="007919D2"/>
    <w:pPr>
      <w:overflowPunct w:val="0"/>
      <w:autoSpaceDE w:val="0"/>
      <w:autoSpaceDN w:val="0"/>
      <w:adjustRightInd w:val="0"/>
      <w:spacing w:before="40"/>
      <w:textAlignment w:val="baseline"/>
    </w:pPr>
    <w:rPr>
      <w:rFonts w:eastAsia="Times New Roman"/>
      <w:sz w:val="16"/>
      <w:szCs w:val="16"/>
      <w:lang w:val="x-none" w:eastAsia="x-none"/>
    </w:rPr>
  </w:style>
  <w:style w:type="character" w:customStyle="1" w:styleId="GlossaryChar">
    <w:name w:val="Glossary Char"/>
    <w:link w:val="Glossary"/>
    <w:uiPriority w:val="99"/>
    <w:rsid w:val="007919D2"/>
    <w:rPr>
      <w:rFonts w:ascii="Times New Roman" w:eastAsia="Times New Roman" w:hAnsi="Times New Roman"/>
      <w:sz w:val="16"/>
      <w:szCs w:val="16"/>
      <w:lang w:val="x-none" w:eastAsia="x-none"/>
    </w:rPr>
  </w:style>
  <w:style w:type="numbering" w:customStyle="1" w:styleId="Style1">
    <w:name w:val="Style1"/>
    <w:uiPriority w:val="99"/>
    <w:rsid w:val="007919D2"/>
    <w:pPr>
      <w:numPr>
        <w:numId w:val="6"/>
      </w:numPr>
    </w:pPr>
  </w:style>
  <w:style w:type="table" w:customStyle="1" w:styleId="SGSTableBasic2">
    <w:name w:val="SGS Table Basic 2"/>
    <w:basedOn w:val="a1"/>
    <w:uiPriority w:val="99"/>
    <w:qFormat/>
    <w:rsid w:val="007919D2"/>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7919D2"/>
    <w:pPr>
      <w:numPr>
        <w:numId w:val="7"/>
      </w:numPr>
    </w:pPr>
  </w:style>
  <w:style w:type="paragraph" w:customStyle="1" w:styleId="5f1">
    <w:name w:val="吹き出し5"/>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3f4">
    <w:name w:val="図表番号3"/>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5">
    <w:name w:val="段落番号3"/>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0">
    <w:name w:val="段落番号 23"/>
    <w:basedOn w:val="3f5"/>
    <w:qFormat/>
    <w:rsid w:val="007919D2"/>
    <w:pPr>
      <w:ind w:left="851" w:hanging="284"/>
    </w:pPr>
  </w:style>
  <w:style w:type="paragraph" w:customStyle="1" w:styleId="3f6">
    <w:name w:val="箇条書き3"/>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1">
    <w:name w:val="箇条書き 23"/>
    <w:basedOn w:val="3f6"/>
    <w:qFormat/>
    <w:rsid w:val="007919D2"/>
    <w:pPr>
      <w:tabs>
        <w:tab w:val="clear" w:pos="644"/>
        <w:tab w:val="num" w:pos="1494"/>
      </w:tabs>
      <w:ind w:left="851" w:hanging="284"/>
    </w:pPr>
  </w:style>
  <w:style w:type="paragraph" w:customStyle="1" w:styleId="330">
    <w:name w:val="箇条書き 33"/>
    <w:basedOn w:val="231"/>
    <w:qFormat/>
    <w:rsid w:val="007919D2"/>
    <w:pPr>
      <w:ind w:left="1135"/>
    </w:pPr>
  </w:style>
  <w:style w:type="paragraph" w:customStyle="1" w:styleId="232">
    <w:name w:val="一覧 23"/>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31">
    <w:name w:val="一覧 33"/>
    <w:basedOn w:val="232"/>
    <w:qFormat/>
    <w:rsid w:val="007919D2"/>
    <w:pPr>
      <w:ind w:left="1135"/>
    </w:pPr>
  </w:style>
  <w:style w:type="paragraph" w:customStyle="1" w:styleId="430">
    <w:name w:val="一覧 43"/>
    <w:basedOn w:val="331"/>
    <w:qFormat/>
    <w:rsid w:val="007919D2"/>
    <w:pPr>
      <w:ind w:left="1418"/>
    </w:pPr>
  </w:style>
  <w:style w:type="paragraph" w:customStyle="1" w:styleId="530">
    <w:name w:val="一覧 53"/>
    <w:basedOn w:val="430"/>
    <w:qFormat/>
    <w:rsid w:val="007919D2"/>
    <w:pPr>
      <w:ind w:left="1702"/>
    </w:pPr>
  </w:style>
  <w:style w:type="paragraph" w:customStyle="1" w:styleId="431">
    <w:name w:val="箇条書き 43"/>
    <w:basedOn w:val="330"/>
    <w:qFormat/>
    <w:rsid w:val="007919D2"/>
    <w:pPr>
      <w:ind w:left="1418"/>
    </w:pPr>
  </w:style>
  <w:style w:type="paragraph" w:customStyle="1" w:styleId="531">
    <w:name w:val="箇条書き 53"/>
    <w:basedOn w:val="431"/>
    <w:qFormat/>
    <w:rsid w:val="007919D2"/>
    <w:pPr>
      <w:ind w:left="1702"/>
    </w:pPr>
  </w:style>
  <w:style w:type="paragraph" w:customStyle="1" w:styleId="3f7">
    <w:name w:val="コメント文字列3"/>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3f8">
    <w:name w:val="コメント内容3"/>
    <w:basedOn w:val="3f7"/>
    <w:next w:val="3f7"/>
    <w:qFormat/>
    <w:rsid w:val="007919D2"/>
    <w:rPr>
      <w:b/>
      <w:bCs/>
    </w:rPr>
  </w:style>
  <w:style w:type="paragraph" w:customStyle="1" w:styleId="3f9">
    <w:name w:val="見出しマップ3"/>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a">
    <w:name w:val="書式なし3"/>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3">
    <w:name w:val="本文インデント 23"/>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b">
    <w:name w:val="標準インデント3"/>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c">
    <w:name w:val="記3"/>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30">
    <w:name w:val="HTML 書式付き3"/>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MediumGrid21">
    <w:name w:val="Medium Grid 21"/>
    <w:basedOn w:val="a"/>
    <w:link w:val="MediumGrid2Char"/>
    <w:uiPriority w:val="1"/>
    <w:qFormat/>
    <w:rsid w:val="007919D2"/>
    <w:pPr>
      <w:overflowPunct w:val="0"/>
      <w:autoSpaceDE w:val="0"/>
      <w:autoSpaceDN w:val="0"/>
      <w:adjustRightInd w:val="0"/>
      <w:spacing w:after="0"/>
      <w:jc w:val="both"/>
      <w:textAlignment w:val="baseline"/>
    </w:pPr>
    <w:rPr>
      <w:rFonts w:ascii="Arial" w:eastAsia="PMingLiU" w:hAnsi="Arial"/>
      <w:lang w:val="x-none" w:eastAsia="x-none"/>
    </w:rPr>
  </w:style>
  <w:style w:type="character" w:customStyle="1" w:styleId="MediumGrid2Char">
    <w:name w:val="Medium Grid 2 Char"/>
    <w:link w:val="MediumGrid21"/>
    <w:uiPriority w:val="1"/>
    <w:rsid w:val="007919D2"/>
    <w:rPr>
      <w:rFonts w:ascii="Arial" w:eastAsia="PMingLiU" w:hAnsi="Arial"/>
      <w:lang w:val="x-none" w:eastAsia="x-none"/>
    </w:rPr>
  </w:style>
  <w:style w:type="paragraph" w:customStyle="1" w:styleId="GridTable32">
    <w:name w:val="Grid Table 32"/>
    <w:basedOn w:val="1"/>
    <w:next w:val="a"/>
    <w:uiPriority w:val="39"/>
    <w:unhideWhenUsed/>
    <w:qFormat/>
    <w:rsid w:val="007919D2"/>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paragraph" w:customStyle="1" w:styleId="4b">
    <w:name w:val="无间隔4"/>
    <w:qFormat/>
    <w:rsid w:val="007919D2"/>
    <w:rPr>
      <w:rFonts w:ascii="Times New Roman" w:hAnsi="Times New Roman"/>
      <w:lang w:val="en-GB" w:eastAsia="en-US"/>
    </w:rPr>
  </w:style>
  <w:style w:type="paragraph" w:customStyle="1" w:styleId="5f2">
    <w:name w:val="无间隔5"/>
    <w:qFormat/>
    <w:rsid w:val="007919D2"/>
    <w:rPr>
      <w:rFonts w:ascii="Times New Roman" w:hAnsi="Times New Roman"/>
      <w:lang w:val="en-GB" w:eastAsia="en-US"/>
    </w:rPr>
  </w:style>
  <w:style w:type="paragraph" w:customStyle="1" w:styleId="62">
    <w:name w:val="吹き出し6"/>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4c">
    <w:name w:val="変更箇所4"/>
    <w:hidden/>
    <w:semiHidden/>
    <w:qFormat/>
    <w:rsid w:val="007919D2"/>
    <w:rPr>
      <w:rFonts w:ascii="Times New Roman" w:eastAsia="MS Mincho" w:hAnsi="Times New Roman"/>
      <w:lang w:val="en-GB" w:eastAsia="en-US"/>
    </w:rPr>
  </w:style>
  <w:style w:type="paragraph" w:customStyle="1" w:styleId="4d">
    <w:name w:val="図表番号4"/>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e">
    <w:name w:val="段落番号4"/>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1">
    <w:name w:val="段落番号 24"/>
    <w:basedOn w:val="4e"/>
    <w:qFormat/>
    <w:rsid w:val="007919D2"/>
    <w:pPr>
      <w:ind w:left="851" w:hanging="284"/>
    </w:pPr>
  </w:style>
  <w:style w:type="paragraph" w:customStyle="1" w:styleId="4f">
    <w:name w:val="箇条書き4"/>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2">
    <w:name w:val="箇条書き 24"/>
    <w:basedOn w:val="4f"/>
    <w:qFormat/>
    <w:rsid w:val="007919D2"/>
    <w:pPr>
      <w:tabs>
        <w:tab w:val="clear" w:pos="644"/>
        <w:tab w:val="num" w:pos="1494"/>
      </w:tabs>
      <w:ind w:left="851" w:hanging="284"/>
    </w:pPr>
  </w:style>
  <w:style w:type="paragraph" w:customStyle="1" w:styleId="341">
    <w:name w:val="箇条書き 34"/>
    <w:basedOn w:val="242"/>
    <w:qFormat/>
    <w:rsid w:val="007919D2"/>
    <w:pPr>
      <w:ind w:left="1135"/>
    </w:pPr>
  </w:style>
  <w:style w:type="paragraph" w:customStyle="1" w:styleId="243">
    <w:name w:val="一覧 24"/>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42">
    <w:name w:val="一覧 34"/>
    <w:basedOn w:val="243"/>
    <w:qFormat/>
    <w:rsid w:val="007919D2"/>
    <w:pPr>
      <w:ind w:left="1135"/>
    </w:pPr>
  </w:style>
  <w:style w:type="paragraph" w:customStyle="1" w:styleId="440">
    <w:name w:val="一覧 44"/>
    <w:basedOn w:val="342"/>
    <w:qFormat/>
    <w:rsid w:val="007919D2"/>
    <w:pPr>
      <w:ind w:left="1418"/>
    </w:pPr>
  </w:style>
  <w:style w:type="paragraph" w:customStyle="1" w:styleId="540">
    <w:name w:val="一覧 54"/>
    <w:basedOn w:val="440"/>
    <w:qFormat/>
    <w:rsid w:val="007919D2"/>
    <w:pPr>
      <w:ind w:left="1702"/>
    </w:pPr>
  </w:style>
  <w:style w:type="paragraph" w:customStyle="1" w:styleId="441">
    <w:name w:val="箇条書き 44"/>
    <w:basedOn w:val="341"/>
    <w:qFormat/>
    <w:rsid w:val="007919D2"/>
    <w:pPr>
      <w:ind w:left="1418"/>
    </w:pPr>
  </w:style>
  <w:style w:type="paragraph" w:customStyle="1" w:styleId="541">
    <w:name w:val="箇条書き 54"/>
    <w:basedOn w:val="441"/>
    <w:qFormat/>
    <w:rsid w:val="007919D2"/>
    <w:pPr>
      <w:ind w:left="1702"/>
    </w:pPr>
  </w:style>
  <w:style w:type="paragraph" w:customStyle="1" w:styleId="4f0">
    <w:name w:val="コメント文字列4"/>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4f1">
    <w:name w:val="コメント内容4"/>
    <w:basedOn w:val="4f0"/>
    <w:next w:val="4f0"/>
    <w:qFormat/>
    <w:rsid w:val="007919D2"/>
    <w:rPr>
      <w:b/>
      <w:bCs/>
    </w:rPr>
  </w:style>
  <w:style w:type="paragraph" w:customStyle="1" w:styleId="4f2">
    <w:name w:val="見出しマップ4"/>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3">
    <w:name w:val="書式なし4"/>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4">
    <w:name w:val="標準インデント4"/>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5">
    <w:name w:val="記4"/>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40">
    <w:name w:val="HTML 書式付き4"/>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34">
    <w:name w:val="本文 23"/>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2">
    <w:name w:val="本文 33"/>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table" w:customStyle="1" w:styleId="ColorfulGrid-Accent11">
    <w:name w:val="Colorful Grid - Accent 11"/>
    <w:basedOn w:val="a1"/>
    <w:next w:val="-1"/>
    <w:uiPriority w:val="29"/>
    <w:rsid w:val="007919D2"/>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1"/>
    <w:next w:val="-2"/>
    <w:uiPriority w:val="30"/>
    <w:rsid w:val="007919D2"/>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a1"/>
    <w:next w:val="2c"/>
    <w:unhideWhenUsed/>
    <w:rsid w:val="007919D2"/>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a1"/>
    <w:next w:val="3a"/>
    <w:unhideWhenUsed/>
    <w:rsid w:val="007919D2"/>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1"/>
    <w:next w:val="81"/>
    <w:unhideWhenUsed/>
    <w:rsid w:val="007919D2"/>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1"/>
    <w:next w:val="affc"/>
    <w:rsid w:val="007919D2"/>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rsid w:val="007919D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1"/>
    <w:rsid w:val="007919D2"/>
    <w:rPr>
      <w:rFonts w:ascii="Times New Roman" w:eastAsia="PMingLiU" w:hAnsi="Times New Roman"/>
      <w:lang w:val="en-GB" w:eastAsia="en-GB"/>
    </w:rPr>
    <w:tblPr>
      <w:tblInd w:w="0" w:type="nil"/>
    </w:tblPr>
  </w:style>
  <w:style w:type="table" w:customStyle="1" w:styleId="TableGrid111">
    <w:name w:val="Table Grid11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rsid w:val="007919D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rsid w:val="007919D2"/>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a1"/>
    <w:uiPriority w:val="99"/>
    <w:qFormat/>
    <w:rsid w:val="007919D2"/>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7919D2"/>
    <w:pPr>
      <w:numPr>
        <w:numId w:val="4"/>
      </w:numPr>
    </w:pPr>
  </w:style>
  <w:style w:type="numbering" w:customStyle="1" w:styleId="Style11">
    <w:name w:val="Style11"/>
    <w:uiPriority w:val="99"/>
    <w:rsid w:val="007919D2"/>
    <w:pPr>
      <w:numPr>
        <w:numId w:val="5"/>
      </w:numPr>
    </w:pPr>
  </w:style>
  <w:style w:type="paragraph" w:customStyle="1" w:styleId="GridTable31">
    <w:name w:val="Grid Table 31"/>
    <w:basedOn w:val="1"/>
    <w:next w:val="a"/>
    <w:uiPriority w:val="39"/>
    <w:unhideWhenUsed/>
    <w:qFormat/>
    <w:rsid w:val="007919D2"/>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character" w:customStyle="1" w:styleId="Char1f3">
    <w:name w:val="脚注文本 Char1"/>
    <w:aliases w:val="footnote text41 Char1"/>
    <w:uiPriority w:val="99"/>
    <w:rsid w:val="007919D2"/>
    <w:rPr>
      <w:rFonts w:ascii="Times New Roman" w:eastAsia="Times New Roman" w:hAnsi="Times New Roman" w:cs="Times New Roman"/>
      <w:kern w:val="0"/>
      <w:sz w:val="18"/>
      <w:szCs w:val="18"/>
      <w:lang w:val="en-GB" w:eastAsia="en-US"/>
    </w:rPr>
  </w:style>
  <w:style w:type="paragraph" w:customStyle="1" w:styleId="63">
    <w:name w:val="无间隔6"/>
    <w:qFormat/>
    <w:rsid w:val="007919D2"/>
    <w:rPr>
      <w:rFonts w:ascii="Times New Roman" w:hAnsi="Times New Roman"/>
      <w:lang w:val="en-GB" w:eastAsia="en-US"/>
    </w:rPr>
  </w:style>
  <w:style w:type="paragraph" w:customStyle="1" w:styleId="92">
    <w:name w:val="目录 92"/>
    <w:basedOn w:val="TOC8"/>
    <w:qFormat/>
    <w:rsid w:val="007919D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fe">
    <w:name w:val="题注2"/>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2ff">
    <w:name w:val="图表目录2"/>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93">
    <w:name w:val="目录 93"/>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3fd">
    <w:name w:val="题注3"/>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3fe">
    <w:name w:val="图表目录3"/>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5"/>
    <w:link w:val="qqqChar"/>
    <w:qFormat/>
    <w:rsid w:val="007919D2"/>
    <w:pPr>
      <w:overflowPunct w:val="0"/>
      <w:autoSpaceDE w:val="0"/>
      <w:autoSpaceDN w:val="0"/>
      <w:adjustRightInd w:val="0"/>
      <w:textAlignment w:val="baseline"/>
    </w:pPr>
    <w:rPr>
      <w:rFonts w:eastAsia="Times New Roman"/>
      <w:lang w:eastAsia="zh-CN"/>
    </w:rPr>
  </w:style>
  <w:style w:type="character" w:customStyle="1" w:styleId="qqqChar">
    <w:name w:val="qqq Char"/>
    <w:link w:val="qqq"/>
    <w:rsid w:val="007919D2"/>
    <w:rPr>
      <w:rFonts w:ascii="Arial" w:eastAsia="Times New Roman" w:hAnsi="Arial"/>
      <w:sz w:val="22"/>
      <w:lang w:val="en-GB" w:eastAsia="zh-CN"/>
    </w:rPr>
  </w:style>
  <w:style w:type="character" w:customStyle="1" w:styleId="MTDisplayEquationChar">
    <w:name w:val="MTDisplayEquation Char"/>
    <w:link w:val="MTDisplayEquation"/>
    <w:locked/>
    <w:rsid w:val="007919D2"/>
    <w:rPr>
      <w:rFonts w:ascii="Times New Roman" w:eastAsia="Times New Roman" w:hAnsi="Times New Roman"/>
      <w:lang w:val="en-GB" w:eastAsia="en-GB"/>
    </w:rPr>
  </w:style>
  <w:style w:type="paragraph" w:customStyle="1" w:styleId="msonormal0">
    <w:name w:val="msonormal"/>
    <w:basedOn w:val="a"/>
    <w:qFormat/>
    <w:rsid w:val="007919D2"/>
    <w:pPr>
      <w:spacing w:before="100" w:beforeAutospacing="1" w:after="100" w:afterAutospacing="1"/>
    </w:pPr>
    <w:rPr>
      <w:rFonts w:eastAsia="Times New Roman"/>
      <w:sz w:val="24"/>
      <w:szCs w:val="24"/>
      <w:lang w:eastAsia="en-GB"/>
    </w:rPr>
  </w:style>
  <w:style w:type="paragraph" w:customStyle="1" w:styleId="3GPPNormalText">
    <w:name w:val="3GPP Normal Text"/>
    <w:basedOn w:val="affa"/>
    <w:link w:val="3GPPNormalTextChar"/>
    <w:qFormat/>
    <w:rsid w:val="007919D2"/>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7919D2"/>
    <w:rPr>
      <w:rFonts w:ascii="Arial" w:eastAsia="MS Mincho" w:hAnsi="Arial" w:cs="Arial"/>
      <w:sz w:val="24"/>
      <w:szCs w:val="24"/>
      <w:lang w:val="en-US" w:eastAsia="en-US"/>
    </w:rPr>
  </w:style>
  <w:style w:type="paragraph" w:customStyle="1" w:styleId="TB1">
    <w:name w:val="TB1"/>
    <w:basedOn w:val="a"/>
    <w:qFormat/>
    <w:rsid w:val="007919D2"/>
    <w:pPr>
      <w:keepNext/>
      <w:keepLines/>
      <w:tabs>
        <w:tab w:val="left" w:pos="720"/>
      </w:tabs>
      <w:overflowPunct w:val="0"/>
      <w:autoSpaceDE w:val="0"/>
      <w:autoSpaceDN w:val="0"/>
      <w:adjustRightInd w:val="0"/>
      <w:spacing w:after="0"/>
      <w:ind w:left="737" w:hanging="380"/>
    </w:pPr>
    <w:rPr>
      <w:rFonts w:ascii="Arial" w:hAnsi="Arial"/>
      <w:sz w:val="18"/>
      <w:lang w:eastAsia="en-GB"/>
    </w:rPr>
  </w:style>
  <w:style w:type="paragraph" w:customStyle="1" w:styleId="TB2">
    <w:name w:val="TB2"/>
    <w:basedOn w:val="a"/>
    <w:qFormat/>
    <w:rsid w:val="007919D2"/>
    <w:pPr>
      <w:keepNext/>
      <w:keepLines/>
      <w:tabs>
        <w:tab w:val="left" w:pos="1109"/>
      </w:tabs>
      <w:overflowPunct w:val="0"/>
      <w:autoSpaceDE w:val="0"/>
      <w:autoSpaceDN w:val="0"/>
      <w:adjustRightInd w:val="0"/>
      <w:spacing w:after="0"/>
      <w:ind w:left="1100" w:hanging="380"/>
    </w:pPr>
    <w:rPr>
      <w:rFonts w:ascii="Arial" w:hAnsi="Arial"/>
      <w:sz w:val="18"/>
      <w:lang w:eastAsia="en-GB"/>
    </w:rPr>
  </w:style>
  <w:style w:type="paragraph" w:customStyle="1" w:styleId="CharCharChar1">
    <w:name w:val="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83">
    <w:name w:val="吹き出し8"/>
    <w:basedOn w:val="a"/>
    <w:qFormat/>
    <w:rsid w:val="007919D2"/>
    <w:pPr>
      <w:overflowPunct w:val="0"/>
      <w:autoSpaceDE w:val="0"/>
      <w:autoSpaceDN w:val="0"/>
      <w:adjustRightInd w:val="0"/>
    </w:pPr>
    <w:rPr>
      <w:rFonts w:ascii="Tahoma" w:eastAsia="Times New Roman" w:hAnsi="Tahoma" w:cs="Tahoma"/>
      <w:sz w:val="16"/>
      <w:szCs w:val="16"/>
      <w:lang w:eastAsia="en-GB"/>
    </w:rPr>
  </w:style>
  <w:style w:type="character" w:customStyle="1" w:styleId="Char9">
    <w:name w:val="样式 页眉 Char"/>
    <w:link w:val="afffff3"/>
    <w:locked/>
    <w:rsid w:val="007919D2"/>
    <w:rPr>
      <w:rFonts w:ascii="Arial" w:eastAsia="Arial" w:hAnsi="Arial" w:cs="Arial"/>
      <w:b/>
      <w:bCs/>
      <w:noProof/>
    </w:rPr>
  </w:style>
  <w:style w:type="paragraph" w:customStyle="1" w:styleId="afffff3">
    <w:name w:val="样式 页眉"/>
    <w:basedOn w:val="a4"/>
    <w:link w:val="Char9"/>
    <w:qFormat/>
    <w:rsid w:val="007919D2"/>
    <w:pPr>
      <w:overflowPunct w:val="0"/>
      <w:autoSpaceDE w:val="0"/>
      <w:autoSpaceDN w:val="0"/>
      <w:adjustRightInd w:val="0"/>
    </w:pPr>
    <w:rPr>
      <w:rFonts w:eastAsia="Arial" w:cs="Arial"/>
      <w:bCs/>
      <w:sz w:val="20"/>
      <w:lang w:val="fr-FR" w:eastAsia="fr-FR"/>
    </w:rPr>
  </w:style>
  <w:style w:type="paragraph" w:customStyle="1" w:styleId="-310">
    <w:name w:val="彩色底纹 - 着色 31"/>
    <w:basedOn w:val="a"/>
    <w:uiPriority w:val="34"/>
    <w:qFormat/>
    <w:rsid w:val="007919D2"/>
    <w:pPr>
      <w:overflowPunct w:val="0"/>
      <w:autoSpaceDE w:val="0"/>
      <w:autoSpaceDN w:val="0"/>
      <w:adjustRightInd w:val="0"/>
      <w:ind w:left="720"/>
      <w:contextualSpacing/>
    </w:pPr>
    <w:rPr>
      <w:lang w:eastAsia="en-GB"/>
    </w:rPr>
  </w:style>
  <w:style w:type="paragraph" w:customStyle="1" w:styleId="contribution">
    <w:name w:val="contribution"/>
    <w:basedOn w:val="1"/>
    <w:semiHidden/>
    <w:qFormat/>
    <w:rsid w:val="007919D2"/>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semiHidden/>
    <w:locked/>
    <w:rsid w:val="007919D2"/>
    <w:rPr>
      <w:rFonts w:ascii="Batang" w:eastAsia="Batang" w:hAnsi="Batang"/>
      <w:sz w:val="24"/>
    </w:rPr>
  </w:style>
  <w:style w:type="paragraph" w:customStyle="1" w:styleId="enumlev1">
    <w:name w:val="enumlev1"/>
    <w:basedOn w:val="a"/>
    <w:link w:val="enumlev1Char"/>
    <w:semiHidden/>
    <w:qFormat/>
    <w:rsid w:val="007919D2"/>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eastAsia="fr-FR"/>
    </w:rPr>
  </w:style>
  <w:style w:type="paragraph" w:customStyle="1" w:styleId="FBCharCharCharChar1">
    <w:name w:val="FB Char Char Char Char1"/>
    <w:next w:val="a"/>
    <w:semiHidden/>
    <w:qFormat/>
    <w:rsid w:val="007919D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semiHidden/>
    <w:qFormat/>
    <w:rsid w:val="007919D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semiHidden/>
    <w:qFormat/>
    <w:rsid w:val="007919D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919D2"/>
    <w:rPr>
      <w:rFonts w:ascii="Arial" w:eastAsia="Arial" w:hAnsi="Arial" w:cs="Arial"/>
      <w:sz w:val="28"/>
    </w:rPr>
  </w:style>
  <w:style w:type="paragraph" w:customStyle="1" w:styleId="Heading4">
    <w:name w:val="Heading4"/>
    <w:basedOn w:val="30"/>
    <w:link w:val="Heading4Char"/>
    <w:semiHidden/>
    <w:qFormat/>
    <w:rsid w:val="007919D2"/>
    <w:pPr>
      <w:keepNext w:val="0"/>
      <w:keepLines w:val="0"/>
      <w:tabs>
        <w:tab w:val="num" w:pos="1100"/>
      </w:tabs>
      <w:autoSpaceDN w:val="0"/>
      <w:spacing w:before="100" w:beforeAutospacing="1" w:afterLines="100" w:after="0"/>
      <w:ind w:left="930" w:hanging="510"/>
    </w:pPr>
    <w:rPr>
      <w:rFonts w:eastAsia="Arial" w:cs="Arial"/>
      <w:lang w:val="fr-FR" w:eastAsia="fr-FR"/>
    </w:rPr>
  </w:style>
  <w:style w:type="paragraph" w:customStyle="1" w:styleId="afffff4">
    <w:name w:val="表格题注"/>
    <w:next w:val="a"/>
    <w:qFormat/>
    <w:rsid w:val="007919D2"/>
    <w:pPr>
      <w:tabs>
        <w:tab w:val="num" w:pos="397"/>
      </w:tabs>
      <w:autoSpaceDN w:val="0"/>
      <w:spacing w:beforeLines="50" w:afterLines="50"/>
      <w:ind w:left="1248" w:hanging="624"/>
      <w:jc w:val="center"/>
    </w:pPr>
    <w:rPr>
      <w:rFonts w:ascii="Times New Roman" w:eastAsia="Times New Roman" w:hAnsi="Times New Roman"/>
      <w:b/>
      <w:lang w:val="en-GB" w:eastAsia="zh-CN"/>
    </w:rPr>
  </w:style>
  <w:style w:type="paragraph" w:customStyle="1" w:styleId="afffff5">
    <w:name w:val="插图题注"/>
    <w:next w:val="a"/>
    <w:qFormat/>
    <w:rsid w:val="007919D2"/>
    <w:pPr>
      <w:tabs>
        <w:tab w:val="num" w:pos="397"/>
      </w:tabs>
      <w:autoSpaceDN w:val="0"/>
      <w:ind w:left="624" w:hanging="624"/>
      <w:jc w:val="center"/>
    </w:pPr>
    <w:rPr>
      <w:rFonts w:ascii="Times New Roman" w:eastAsia="Times New Roman" w:hAnsi="Times New Roman"/>
      <w:b/>
      <w:lang w:val="en-GB" w:eastAsia="zh-CN"/>
    </w:rPr>
  </w:style>
  <w:style w:type="paragraph" w:customStyle="1" w:styleId="List10">
    <w:name w:val="List1"/>
    <w:basedOn w:val="a"/>
    <w:qFormat/>
    <w:rsid w:val="007919D2"/>
    <w:pPr>
      <w:autoSpaceDN w:val="0"/>
      <w:spacing w:before="120" w:after="0" w:line="280" w:lineRule="atLeast"/>
      <w:ind w:left="360" w:hanging="360"/>
      <w:jc w:val="both"/>
    </w:pPr>
    <w:rPr>
      <w:rFonts w:ascii="Bookman" w:hAnsi="Bookman"/>
      <w:lang w:val="en-US" w:eastAsia="en-GB"/>
    </w:rPr>
  </w:style>
  <w:style w:type="character" w:customStyle="1" w:styleId="1Char0">
    <w:name w:val="样式1 Char"/>
    <w:link w:val="1ff7"/>
    <w:locked/>
    <w:rsid w:val="007919D2"/>
    <w:rPr>
      <w:rFonts w:ascii="Arial" w:hAnsi="Arial" w:cs="Arial"/>
      <w:sz w:val="18"/>
      <w:lang w:val="x-none" w:eastAsia="ja-JP"/>
    </w:rPr>
  </w:style>
  <w:style w:type="paragraph" w:customStyle="1" w:styleId="1ff7">
    <w:name w:val="样式1"/>
    <w:basedOn w:val="TAN"/>
    <w:link w:val="1Char0"/>
    <w:qFormat/>
    <w:rsid w:val="007919D2"/>
    <w:pPr>
      <w:overflowPunct w:val="0"/>
      <w:autoSpaceDE w:val="0"/>
      <w:autoSpaceDN w:val="0"/>
      <w:adjustRightInd w:val="0"/>
      <w:ind w:left="360" w:hanging="360"/>
    </w:pPr>
    <w:rPr>
      <w:rFonts w:cs="Arial"/>
      <w:lang w:val="x-none" w:eastAsia="ja-JP"/>
    </w:rPr>
  </w:style>
  <w:style w:type="paragraph" w:customStyle="1" w:styleId="TdocText">
    <w:name w:val="Tdoc_Text"/>
    <w:basedOn w:val="a"/>
    <w:qFormat/>
    <w:rsid w:val="007919D2"/>
    <w:pPr>
      <w:autoSpaceDN w:val="0"/>
      <w:spacing w:before="120" w:after="0"/>
      <w:jc w:val="both"/>
    </w:pPr>
    <w:rPr>
      <w:lang w:val="en-US" w:eastAsia="en-GB"/>
    </w:rPr>
  </w:style>
  <w:style w:type="paragraph" w:customStyle="1" w:styleId="centered">
    <w:name w:val="centered"/>
    <w:basedOn w:val="a"/>
    <w:qFormat/>
    <w:rsid w:val="007919D2"/>
    <w:pPr>
      <w:widowControl w:val="0"/>
      <w:autoSpaceDN w:val="0"/>
      <w:spacing w:before="120" w:after="0" w:line="280" w:lineRule="atLeast"/>
      <w:jc w:val="center"/>
    </w:pPr>
    <w:rPr>
      <w:rFonts w:ascii="Bookman" w:hAnsi="Bookman"/>
      <w:lang w:val="en-US" w:eastAsia="en-GB"/>
    </w:rPr>
  </w:style>
  <w:style w:type="paragraph" w:customStyle="1" w:styleId="References">
    <w:name w:val="References"/>
    <w:basedOn w:val="a"/>
    <w:qFormat/>
    <w:rsid w:val="007919D2"/>
    <w:pPr>
      <w:tabs>
        <w:tab w:val="num" w:pos="432"/>
      </w:tabs>
      <w:autoSpaceDN w:val="0"/>
      <w:spacing w:after="80"/>
      <w:ind w:left="432" w:hanging="432"/>
    </w:pPr>
    <w:rPr>
      <w:sz w:val="18"/>
      <w:lang w:val="en-US" w:eastAsia="en-GB"/>
    </w:rPr>
  </w:style>
  <w:style w:type="paragraph" w:customStyle="1" w:styleId="LightGrid-Accent31">
    <w:name w:val="Light Grid - Accent 31"/>
    <w:basedOn w:val="a"/>
    <w:qFormat/>
    <w:rsid w:val="007919D2"/>
    <w:pPr>
      <w:overflowPunct w:val="0"/>
      <w:autoSpaceDE w:val="0"/>
      <w:autoSpaceDN w:val="0"/>
      <w:adjustRightInd w:val="0"/>
      <w:ind w:left="720"/>
      <w:contextualSpacing/>
    </w:pPr>
    <w:rPr>
      <w:lang w:eastAsia="en-GB"/>
    </w:rPr>
  </w:style>
  <w:style w:type="paragraph" w:customStyle="1" w:styleId="LightList-Accent31">
    <w:name w:val="Light List - Accent 31"/>
    <w:semiHidden/>
    <w:qFormat/>
    <w:rsid w:val="007919D2"/>
    <w:pPr>
      <w:autoSpaceDN w:val="0"/>
    </w:pPr>
    <w:rPr>
      <w:rFonts w:ascii="Times New Roman" w:eastAsia="Batang" w:hAnsi="Times New Roman"/>
      <w:lang w:val="en-GB" w:eastAsia="en-US"/>
    </w:rPr>
  </w:style>
  <w:style w:type="paragraph" w:customStyle="1" w:styleId="810">
    <w:name w:val="表 (赤)  81"/>
    <w:basedOn w:val="a"/>
    <w:uiPriority w:val="34"/>
    <w:qFormat/>
    <w:rsid w:val="007919D2"/>
    <w:pPr>
      <w:overflowPunct w:val="0"/>
      <w:autoSpaceDE w:val="0"/>
      <w:autoSpaceDN w:val="0"/>
      <w:adjustRightInd w:val="0"/>
      <w:ind w:left="720"/>
      <w:contextualSpacing/>
    </w:pPr>
    <w:rPr>
      <w:lang w:eastAsia="en-GB"/>
    </w:rPr>
  </w:style>
  <w:style w:type="paragraph" w:customStyle="1" w:styleId="note0">
    <w:name w:val="note"/>
    <w:basedOn w:val="a"/>
    <w:qFormat/>
    <w:rsid w:val="007919D2"/>
    <w:pPr>
      <w:autoSpaceDN w:val="0"/>
      <w:spacing w:before="100" w:beforeAutospacing="1" w:after="100" w:afterAutospacing="1"/>
    </w:pPr>
    <w:rPr>
      <w:sz w:val="24"/>
      <w:szCs w:val="24"/>
      <w:lang w:val="en-US" w:eastAsia="zh-CN"/>
    </w:rPr>
  </w:style>
  <w:style w:type="paragraph" w:customStyle="1" w:styleId="LGTdoc">
    <w:name w:val="LGTdoc_본문"/>
    <w:basedOn w:val="a"/>
    <w:qFormat/>
    <w:rsid w:val="007919D2"/>
    <w:pPr>
      <w:widowControl w:val="0"/>
      <w:autoSpaceDE w:val="0"/>
      <w:autoSpaceDN w:val="0"/>
      <w:adjustRightInd w:val="0"/>
      <w:snapToGrid w:val="0"/>
      <w:spacing w:after="0" w:line="264" w:lineRule="auto"/>
      <w:jc w:val="both"/>
    </w:pPr>
    <w:rPr>
      <w:rFonts w:eastAsia="Batang"/>
      <w:kern w:val="2"/>
      <w:sz w:val="22"/>
      <w:szCs w:val="24"/>
      <w:lang w:eastAsia="ko-KR"/>
    </w:rPr>
  </w:style>
  <w:style w:type="character" w:customStyle="1" w:styleId="ECCParagraphZchn">
    <w:name w:val="ECC Paragraph Zchn"/>
    <w:link w:val="ECCParagraph"/>
    <w:locked/>
    <w:rsid w:val="007919D2"/>
    <w:rPr>
      <w:rFonts w:ascii="Arial" w:hAnsi="Arial" w:cs="Arial"/>
      <w:szCs w:val="24"/>
    </w:rPr>
  </w:style>
  <w:style w:type="paragraph" w:customStyle="1" w:styleId="ECCParagraph">
    <w:name w:val="ECC Paragraph"/>
    <w:basedOn w:val="a"/>
    <w:link w:val="ECCParagraphZchn"/>
    <w:qFormat/>
    <w:rsid w:val="007919D2"/>
    <w:pPr>
      <w:autoSpaceDN w:val="0"/>
      <w:spacing w:after="240"/>
      <w:jc w:val="both"/>
    </w:pPr>
    <w:rPr>
      <w:rFonts w:ascii="Arial" w:hAnsi="Arial" w:cs="Arial"/>
      <w:szCs w:val="24"/>
      <w:lang w:val="fr-FR" w:eastAsia="fr-FR"/>
    </w:rPr>
  </w:style>
  <w:style w:type="paragraph" w:customStyle="1" w:styleId="ECCFootnote">
    <w:name w:val="ECC Footnote"/>
    <w:basedOn w:val="a"/>
    <w:autoRedefine/>
    <w:uiPriority w:val="99"/>
    <w:qFormat/>
    <w:rsid w:val="007919D2"/>
    <w:pPr>
      <w:autoSpaceDN w:val="0"/>
      <w:spacing w:after="0"/>
      <w:ind w:left="454" w:hanging="454"/>
    </w:pPr>
    <w:rPr>
      <w:rFonts w:ascii="Arial" w:hAnsi="Arial"/>
      <w:sz w:val="16"/>
      <w:szCs w:val="24"/>
      <w:lang w:val="en-US" w:eastAsia="en-GB"/>
    </w:rPr>
  </w:style>
  <w:style w:type="paragraph" w:customStyle="1" w:styleId="Text1">
    <w:name w:val="Text 1"/>
    <w:basedOn w:val="a"/>
    <w:qFormat/>
    <w:rsid w:val="007919D2"/>
    <w:pPr>
      <w:autoSpaceDN w:val="0"/>
      <w:spacing w:after="240"/>
      <w:ind w:left="482"/>
      <w:jc w:val="both"/>
    </w:pPr>
    <w:rPr>
      <w:sz w:val="24"/>
      <w:lang w:eastAsia="fr-BE"/>
    </w:rPr>
  </w:style>
  <w:style w:type="paragraph" w:customStyle="1" w:styleId="NumPar4">
    <w:name w:val="NumPar 4"/>
    <w:basedOn w:val="40"/>
    <w:next w:val="a"/>
    <w:uiPriority w:val="99"/>
    <w:qFormat/>
    <w:rsid w:val="007919D2"/>
    <w:pPr>
      <w:keepNext w:val="0"/>
      <w:keepLines w:val="0"/>
      <w:tabs>
        <w:tab w:val="num" w:pos="2880"/>
      </w:tabs>
      <w:autoSpaceDN w:val="0"/>
      <w:spacing w:before="0" w:after="240"/>
      <w:ind w:left="2880" w:hanging="960"/>
      <w:jc w:val="both"/>
      <w:outlineLvl w:val="9"/>
    </w:pPr>
    <w:rPr>
      <w:rFonts w:ascii="Times New Roman" w:hAnsi="Times New Roman"/>
      <w:lang w:eastAsia="en-GB"/>
    </w:rPr>
  </w:style>
  <w:style w:type="paragraph" w:customStyle="1" w:styleId="cita">
    <w:name w:val="cita"/>
    <w:basedOn w:val="a"/>
    <w:qFormat/>
    <w:rsid w:val="007919D2"/>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a"/>
    <w:qFormat/>
    <w:rsid w:val="007919D2"/>
    <w:pPr>
      <w:autoSpaceDN w:val="0"/>
      <w:spacing w:before="100" w:beforeAutospacing="1" w:after="100" w:afterAutospacing="1"/>
      <w:ind w:firstLine="480"/>
    </w:pPr>
    <w:rPr>
      <w:rFonts w:ascii="宋体" w:hAnsi="宋体" w:cs="宋体"/>
      <w:sz w:val="24"/>
      <w:szCs w:val="24"/>
      <w:lang w:val="en-US" w:eastAsia="zh-CN"/>
    </w:rPr>
  </w:style>
  <w:style w:type="paragraph" w:customStyle="1" w:styleId="Norma">
    <w:name w:val="Norma"/>
    <w:basedOn w:val="1"/>
    <w:qFormat/>
    <w:rsid w:val="007919D2"/>
    <w:pPr>
      <w:overflowPunct w:val="0"/>
      <w:autoSpaceDE w:val="0"/>
      <w:autoSpaceDN w:val="0"/>
      <w:adjustRightInd w:val="0"/>
    </w:pPr>
    <w:rPr>
      <w:szCs w:val="36"/>
      <w:lang w:eastAsia="zh-CN"/>
    </w:rPr>
  </w:style>
  <w:style w:type="paragraph" w:customStyle="1" w:styleId="160">
    <w:name w:val="16"/>
    <w:basedOn w:val="a"/>
    <w:qFormat/>
    <w:rsid w:val="007919D2"/>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en-GB"/>
    </w:rPr>
  </w:style>
  <w:style w:type="paragraph" w:customStyle="1" w:styleId="200">
    <w:name w:val="20"/>
    <w:basedOn w:val="a"/>
    <w:qFormat/>
    <w:rsid w:val="007919D2"/>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en-GB"/>
    </w:rPr>
  </w:style>
  <w:style w:type="character" w:customStyle="1" w:styleId="EquationChar">
    <w:name w:val="Equation Char"/>
    <w:link w:val="Equation"/>
    <w:locked/>
    <w:rsid w:val="007919D2"/>
    <w:rPr>
      <w:rFonts w:ascii="宋体" w:hAnsi="宋体"/>
      <w:lang w:val="x-none" w:eastAsia="x-none"/>
    </w:rPr>
  </w:style>
  <w:style w:type="paragraph" w:customStyle="1" w:styleId="Equation">
    <w:name w:val="Equation"/>
    <w:basedOn w:val="a"/>
    <w:next w:val="a"/>
    <w:link w:val="EquationChar"/>
    <w:qFormat/>
    <w:rsid w:val="007919D2"/>
    <w:pPr>
      <w:tabs>
        <w:tab w:val="center" w:pos="4620"/>
        <w:tab w:val="right" w:pos="9240"/>
      </w:tabs>
      <w:autoSpaceDE w:val="0"/>
      <w:autoSpaceDN w:val="0"/>
      <w:adjustRightInd w:val="0"/>
      <w:snapToGrid w:val="0"/>
      <w:spacing w:after="120"/>
      <w:jc w:val="both"/>
    </w:pPr>
    <w:rPr>
      <w:rFonts w:ascii="宋体" w:hAnsi="宋体"/>
      <w:lang w:val="x-none" w:eastAsia="x-none"/>
    </w:rPr>
  </w:style>
  <w:style w:type="paragraph" w:customStyle="1" w:styleId="2-21">
    <w:name w:val="中等深浅列表 2 - 着色 21"/>
    <w:uiPriority w:val="99"/>
    <w:semiHidden/>
    <w:qFormat/>
    <w:rsid w:val="007919D2"/>
    <w:pPr>
      <w:autoSpaceDN w:val="0"/>
    </w:pPr>
    <w:rPr>
      <w:rFonts w:ascii="Times New Roman" w:hAnsi="Times New Roman"/>
      <w:lang w:val="en-GB" w:eastAsia="en-US"/>
    </w:rPr>
  </w:style>
  <w:style w:type="paragraph" w:customStyle="1" w:styleId="1-21">
    <w:name w:val="中等深浅网格 1 - 着色 21"/>
    <w:basedOn w:val="a"/>
    <w:uiPriority w:val="34"/>
    <w:qFormat/>
    <w:rsid w:val="007919D2"/>
    <w:pPr>
      <w:overflowPunct w:val="0"/>
      <w:autoSpaceDE w:val="0"/>
      <w:autoSpaceDN w:val="0"/>
      <w:adjustRightInd w:val="0"/>
      <w:ind w:left="720"/>
      <w:contextualSpacing/>
    </w:pPr>
    <w:rPr>
      <w:lang w:eastAsia="en-GB"/>
    </w:rPr>
  </w:style>
  <w:style w:type="paragraph" w:customStyle="1" w:styleId="64">
    <w:name w:val="図表番号6"/>
    <w:basedOn w:val="a"/>
    <w:qFormat/>
    <w:rsid w:val="007919D2"/>
    <w:pPr>
      <w:suppressLineNumbers/>
      <w:suppressAutoHyphens/>
      <w:autoSpaceDN w:val="0"/>
      <w:spacing w:before="120" w:after="120"/>
    </w:pPr>
    <w:rPr>
      <w:rFonts w:eastAsia="MS Mincho" w:cs="Mangal"/>
      <w:i/>
      <w:iCs/>
      <w:sz w:val="24"/>
      <w:szCs w:val="24"/>
      <w:lang w:eastAsia="ar-SA"/>
    </w:rPr>
  </w:style>
  <w:style w:type="paragraph" w:customStyle="1" w:styleId="65">
    <w:name w:val="段落番号6"/>
    <w:basedOn w:val="a9"/>
    <w:qFormat/>
    <w:rsid w:val="007919D2"/>
    <w:pPr>
      <w:tabs>
        <w:tab w:val="num" w:pos="644"/>
      </w:tabs>
      <w:suppressAutoHyphens/>
      <w:autoSpaceDN w:val="0"/>
      <w:ind w:left="644" w:hanging="360"/>
    </w:pPr>
    <w:rPr>
      <w:rFonts w:ascii="MS Mincho" w:eastAsia="MS Mincho" w:hAnsi="MS Mincho" w:cs="CG Times (WN)"/>
      <w:lang w:eastAsia="ar-SA"/>
    </w:rPr>
  </w:style>
  <w:style w:type="paragraph" w:customStyle="1" w:styleId="260">
    <w:name w:val="段落番号 26"/>
    <w:basedOn w:val="65"/>
    <w:qFormat/>
    <w:rsid w:val="007919D2"/>
    <w:pPr>
      <w:ind w:left="851" w:hanging="284"/>
    </w:pPr>
  </w:style>
  <w:style w:type="paragraph" w:customStyle="1" w:styleId="66">
    <w:name w:val="箇条書き6"/>
    <w:basedOn w:val="a9"/>
    <w:qFormat/>
    <w:rsid w:val="007919D2"/>
    <w:pPr>
      <w:tabs>
        <w:tab w:val="num" w:pos="644"/>
      </w:tabs>
      <w:suppressAutoHyphens/>
      <w:autoSpaceDN w:val="0"/>
      <w:ind w:left="644" w:hanging="360"/>
    </w:pPr>
    <w:rPr>
      <w:rFonts w:ascii="MS Mincho" w:eastAsia="MS Mincho" w:hAnsi="MS Mincho" w:cs="CG Times (WN)"/>
      <w:lang w:eastAsia="ar-SA"/>
    </w:rPr>
  </w:style>
  <w:style w:type="paragraph" w:customStyle="1" w:styleId="261">
    <w:name w:val="箇条書き 26"/>
    <w:basedOn w:val="66"/>
    <w:qFormat/>
    <w:rsid w:val="007919D2"/>
    <w:pPr>
      <w:tabs>
        <w:tab w:val="clear" w:pos="644"/>
        <w:tab w:val="num" w:pos="1494"/>
      </w:tabs>
      <w:ind w:left="851" w:hanging="284"/>
    </w:pPr>
  </w:style>
  <w:style w:type="paragraph" w:customStyle="1" w:styleId="360">
    <w:name w:val="箇条書き 36"/>
    <w:basedOn w:val="261"/>
    <w:qFormat/>
    <w:rsid w:val="007919D2"/>
    <w:pPr>
      <w:ind w:left="1135"/>
    </w:pPr>
  </w:style>
  <w:style w:type="paragraph" w:customStyle="1" w:styleId="262">
    <w:name w:val="一覧 26"/>
    <w:basedOn w:val="a9"/>
    <w:qFormat/>
    <w:rsid w:val="007919D2"/>
    <w:pPr>
      <w:suppressAutoHyphens/>
      <w:autoSpaceDN w:val="0"/>
      <w:ind w:left="851"/>
    </w:pPr>
    <w:rPr>
      <w:rFonts w:ascii="MS Mincho" w:eastAsia="MS Mincho" w:hAnsi="MS Mincho" w:cs="CG Times (WN)"/>
      <w:lang w:eastAsia="ar-SA"/>
    </w:rPr>
  </w:style>
  <w:style w:type="paragraph" w:customStyle="1" w:styleId="361">
    <w:name w:val="一覧 36"/>
    <w:basedOn w:val="262"/>
    <w:qFormat/>
    <w:rsid w:val="007919D2"/>
    <w:pPr>
      <w:ind w:left="1135"/>
    </w:pPr>
  </w:style>
  <w:style w:type="paragraph" w:customStyle="1" w:styleId="460">
    <w:name w:val="一覧 46"/>
    <w:basedOn w:val="361"/>
    <w:qFormat/>
    <w:rsid w:val="007919D2"/>
    <w:pPr>
      <w:ind w:left="1418"/>
    </w:pPr>
  </w:style>
  <w:style w:type="paragraph" w:customStyle="1" w:styleId="560">
    <w:name w:val="一覧 56"/>
    <w:basedOn w:val="460"/>
    <w:qFormat/>
    <w:rsid w:val="007919D2"/>
    <w:pPr>
      <w:ind w:left="1702"/>
    </w:pPr>
  </w:style>
  <w:style w:type="paragraph" w:customStyle="1" w:styleId="461">
    <w:name w:val="箇条書き 46"/>
    <w:basedOn w:val="360"/>
    <w:qFormat/>
    <w:rsid w:val="007919D2"/>
    <w:pPr>
      <w:ind w:left="1418"/>
    </w:pPr>
  </w:style>
  <w:style w:type="paragraph" w:customStyle="1" w:styleId="561">
    <w:name w:val="箇条書き 56"/>
    <w:basedOn w:val="461"/>
    <w:qFormat/>
    <w:rsid w:val="007919D2"/>
    <w:pPr>
      <w:ind w:left="1702"/>
    </w:pPr>
  </w:style>
  <w:style w:type="paragraph" w:customStyle="1" w:styleId="67">
    <w:name w:val="コメント文字列6"/>
    <w:basedOn w:val="a"/>
    <w:qFormat/>
    <w:rsid w:val="007919D2"/>
    <w:pPr>
      <w:suppressAutoHyphens/>
      <w:autoSpaceDN w:val="0"/>
    </w:pPr>
    <w:rPr>
      <w:rFonts w:eastAsia="MS Mincho" w:cs="CG Times (WN)"/>
      <w:lang w:eastAsia="ar-SA"/>
    </w:rPr>
  </w:style>
  <w:style w:type="paragraph" w:customStyle="1" w:styleId="68">
    <w:name w:val="コメント内容6"/>
    <w:basedOn w:val="67"/>
    <w:next w:val="67"/>
    <w:qFormat/>
    <w:rsid w:val="007919D2"/>
    <w:rPr>
      <w:b/>
      <w:bCs/>
    </w:rPr>
  </w:style>
  <w:style w:type="paragraph" w:customStyle="1" w:styleId="69">
    <w:name w:val="見出しマップ6"/>
    <w:basedOn w:val="a"/>
    <w:qFormat/>
    <w:rsid w:val="007919D2"/>
    <w:pPr>
      <w:shd w:val="clear" w:color="auto" w:fill="000080"/>
      <w:suppressAutoHyphens/>
      <w:autoSpaceDN w:val="0"/>
    </w:pPr>
    <w:rPr>
      <w:rFonts w:ascii="Tahoma" w:eastAsia="MS Mincho" w:hAnsi="Tahoma" w:cs="Tahoma"/>
      <w:lang w:eastAsia="ar-SA"/>
    </w:rPr>
  </w:style>
  <w:style w:type="paragraph" w:customStyle="1" w:styleId="6a">
    <w:name w:val="書式なし6"/>
    <w:basedOn w:val="a"/>
    <w:qFormat/>
    <w:rsid w:val="007919D2"/>
    <w:pPr>
      <w:suppressAutoHyphens/>
      <w:autoSpaceDN w:val="0"/>
    </w:pPr>
    <w:rPr>
      <w:rFonts w:ascii="Courier New" w:eastAsia="MS Mincho" w:hAnsi="Courier New" w:cs="CG Times (WN)"/>
      <w:lang w:val="nb-NO" w:eastAsia="ar-SA"/>
    </w:rPr>
  </w:style>
  <w:style w:type="paragraph" w:customStyle="1" w:styleId="254">
    <w:name w:val="本文 25"/>
    <w:basedOn w:val="a"/>
    <w:qFormat/>
    <w:rsid w:val="007919D2"/>
    <w:pPr>
      <w:suppressAutoHyphens/>
      <w:autoSpaceDN w:val="0"/>
      <w:spacing w:after="120"/>
    </w:pPr>
    <w:rPr>
      <w:rFonts w:eastAsia="MS Mincho" w:cs="CG Times (WN)"/>
      <w:lang w:eastAsia="ar-SA"/>
    </w:rPr>
  </w:style>
  <w:style w:type="paragraph" w:customStyle="1" w:styleId="352">
    <w:name w:val="本文 35"/>
    <w:basedOn w:val="a"/>
    <w:qFormat/>
    <w:rsid w:val="007919D2"/>
    <w:pPr>
      <w:suppressAutoHyphens/>
      <w:autoSpaceDN w:val="0"/>
      <w:spacing w:after="120"/>
    </w:pPr>
    <w:rPr>
      <w:rFonts w:eastAsia="MS Mincho" w:cs="CG Times (WN)"/>
      <w:lang w:eastAsia="ar-SA"/>
    </w:rPr>
  </w:style>
  <w:style w:type="paragraph" w:customStyle="1" w:styleId="Web6">
    <w:name w:val="標準 (Web)6"/>
    <w:basedOn w:val="a"/>
    <w:qFormat/>
    <w:rsid w:val="007919D2"/>
    <w:pPr>
      <w:suppressAutoHyphens/>
      <w:autoSpaceDN w:val="0"/>
      <w:spacing w:before="100" w:after="100"/>
    </w:pPr>
    <w:rPr>
      <w:rFonts w:eastAsia="Arial Unicode MS" w:cs="CG Times (WN)"/>
      <w:sz w:val="24"/>
      <w:szCs w:val="24"/>
      <w:lang w:eastAsia="en-GB"/>
    </w:rPr>
  </w:style>
  <w:style w:type="paragraph" w:customStyle="1" w:styleId="263">
    <w:name w:val="本文インデント 26"/>
    <w:basedOn w:val="a"/>
    <w:qFormat/>
    <w:rsid w:val="007919D2"/>
    <w:pPr>
      <w:suppressAutoHyphens/>
      <w:autoSpaceDN w:val="0"/>
      <w:ind w:left="567"/>
    </w:pPr>
    <w:rPr>
      <w:rFonts w:ascii="Arial" w:eastAsia="MS Mincho" w:hAnsi="Arial" w:cs="Arial"/>
      <w:lang w:eastAsia="ar-SA"/>
    </w:rPr>
  </w:style>
  <w:style w:type="paragraph" w:customStyle="1" w:styleId="6b">
    <w:name w:val="標準インデント6"/>
    <w:basedOn w:val="a"/>
    <w:qFormat/>
    <w:rsid w:val="007919D2"/>
    <w:pPr>
      <w:suppressAutoHyphens/>
      <w:autoSpaceDN w:val="0"/>
      <w:ind w:left="708"/>
    </w:pPr>
    <w:rPr>
      <w:rFonts w:eastAsia="MS Mincho" w:cs="CG Times (WN)"/>
      <w:lang w:eastAsia="ar-SA"/>
    </w:rPr>
  </w:style>
  <w:style w:type="paragraph" w:customStyle="1" w:styleId="6c">
    <w:name w:val="記6"/>
    <w:basedOn w:val="a"/>
    <w:next w:val="a"/>
    <w:qFormat/>
    <w:rsid w:val="007919D2"/>
    <w:pPr>
      <w:suppressAutoHyphens/>
      <w:autoSpaceDN w:val="0"/>
    </w:pPr>
    <w:rPr>
      <w:rFonts w:eastAsia="MS Mincho" w:cs="CG Times (WN)"/>
      <w:lang w:eastAsia="ar-SA"/>
    </w:rPr>
  </w:style>
  <w:style w:type="paragraph" w:customStyle="1" w:styleId="HTML6">
    <w:name w:val="HTML 書式付き6"/>
    <w:basedOn w:val="a"/>
    <w:qFormat/>
    <w:rsid w:val="007919D2"/>
    <w:pPr>
      <w:suppressAutoHyphens/>
      <w:autoSpaceDN w:val="0"/>
    </w:pPr>
    <w:rPr>
      <w:rFonts w:ascii="Courier New" w:eastAsia="MS Mincho" w:hAnsi="Courier New" w:cs="Courier New"/>
      <w:lang w:eastAsia="ar-SA"/>
    </w:rPr>
  </w:style>
  <w:style w:type="paragraph" w:customStyle="1" w:styleId="GridTable35">
    <w:name w:val="Grid Table 35"/>
    <w:basedOn w:val="1"/>
    <w:next w:val="a"/>
    <w:uiPriority w:val="39"/>
    <w:qFormat/>
    <w:rsid w:val="007919D2"/>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GridTable33">
    <w:name w:val="Grid Table 33"/>
    <w:basedOn w:val="1"/>
    <w:next w:val="a"/>
    <w:uiPriority w:val="39"/>
    <w:qFormat/>
    <w:rsid w:val="007919D2"/>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tac1">
    <w:name w:val="tac"/>
    <w:basedOn w:val="a"/>
    <w:uiPriority w:val="99"/>
    <w:qFormat/>
    <w:rsid w:val="007919D2"/>
    <w:pPr>
      <w:autoSpaceDN w:val="0"/>
      <w:spacing w:before="100" w:beforeAutospacing="1" w:after="100" w:afterAutospacing="1"/>
    </w:pPr>
    <w:rPr>
      <w:rFonts w:ascii="宋体" w:hAnsi="宋体" w:cs="宋体"/>
      <w:sz w:val="24"/>
      <w:szCs w:val="24"/>
      <w:lang w:val="en-US" w:eastAsia="zh-CN"/>
    </w:rPr>
  </w:style>
  <w:style w:type="paragraph" w:customStyle="1" w:styleId="tan0">
    <w:name w:val="tan"/>
    <w:basedOn w:val="a"/>
    <w:qFormat/>
    <w:rsid w:val="007919D2"/>
    <w:pPr>
      <w:autoSpaceDN w:val="0"/>
      <w:spacing w:before="100" w:beforeAutospacing="1" w:after="100" w:afterAutospacing="1"/>
    </w:pPr>
    <w:rPr>
      <w:rFonts w:ascii="宋体" w:hAnsi="宋体" w:cs="宋体"/>
      <w:sz w:val="24"/>
      <w:szCs w:val="24"/>
      <w:lang w:val="en-US" w:eastAsia="zh-CN"/>
    </w:rPr>
  </w:style>
  <w:style w:type="paragraph" w:customStyle="1" w:styleId="GridTable34">
    <w:name w:val="Grid Table 34"/>
    <w:basedOn w:val="1"/>
    <w:next w:val="a"/>
    <w:uiPriority w:val="39"/>
    <w:qFormat/>
    <w:rsid w:val="007919D2"/>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73">
    <w:name w:val="无间隔7"/>
    <w:qFormat/>
    <w:rsid w:val="007919D2"/>
    <w:pPr>
      <w:autoSpaceDN w:val="0"/>
    </w:pPr>
    <w:rPr>
      <w:rFonts w:ascii="Times New Roman" w:hAnsi="Times New Roman"/>
      <w:lang w:val="en-GB" w:eastAsia="en-US"/>
    </w:rPr>
  </w:style>
  <w:style w:type="paragraph" w:customStyle="1" w:styleId="ZchnZchn3">
    <w:name w:val="Zchn Zchn3"/>
    <w:semiHidden/>
    <w:qFormat/>
    <w:rsid w:val="007919D2"/>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harCharCharCharChar1">
    <w:name w:val="Char 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2">
    <w:name w:val="Char Char3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3">
    <w:name w:val="Char2"/>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a"/>
    <w:qFormat/>
    <w:rsid w:val="007919D2"/>
    <w:pPr>
      <w:tabs>
        <w:tab w:val="left" w:pos="540"/>
        <w:tab w:val="left" w:pos="1260"/>
        <w:tab w:val="left" w:pos="1800"/>
      </w:tabs>
      <w:autoSpaceDN w:val="0"/>
      <w:spacing w:before="240" w:after="160" w:line="240" w:lineRule="exact"/>
    </w:pPr>
    <w:rPr>
      <w:rFonts w:ascii="Verdana" w:eastAsia="Batang" w:hAnsi="Verdana"/>
      <w:sz w:val="24"/>
      <w:lang w:val="en-US" w:eastAsia="en-GB"/>
    </w:rPr>
  </w:style>
  <w:style w:type="paragraph" w:customStyle="1" w:styleId="CarCar1">
    <w:name w:val="Car C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1">
    <w:name w:val="Car Car1 Char Char Car Car1"/>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7919D2"/>
    <w:pPr>
      <w:overflowPunct w:val="0"/>
      <w:autoSpaceDE w:val="0"/>
      <w:autoSpaceDN w:val="0"/>
      <w:adjustRightInd w:val="0"/>
      <w:ind w:left="1418" w:hanging="1418"/>
    </w:pPr>
    <w:rPr>
      <w:rFonts w:eastAsia="MS Mincho"/>
      <w:lang w:eastAsia="en-GB"/>
    </w:rPr>
  </w:style>
  <w:style w:type="paragraph" w:customStyle="1" w:styleId="Caption11">
    <w:name w:val="Caption11"/>
    <w:basedOn w:val="a"/>
    <w:next w:val="a"/>
    <w:qFormat/>
    <w:rsid w:val="007919D2"/>
    <w:pPr>
      <w:suppressAutoHyphens/>
      <w:autoSpaceDN w:val="0"/>
      <w:spacing w:before="120" w:after="120"/>
    </w:pPr>
    <w:rPr>
      <w:rFonts w:eastAsia="MS Mincho"/>
      <w:b/>
      <w:lang w:eastAsia="ar-SA"/>
    </w:rPr>
  </w:style>
  <w:style w:type="paragraph" w:customStyle="1" w:styleId="ZchnZchn11">
    <w:name w:val="Zchn Zchn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bleofFigures11">
    <w:name w:val="Table of Figures11"/>
    <w:basedOn w:val="a"/>
    <w:next w:val="a"/>
    <w:qFormat/>
    <w:rsid w:val="007919D2"/>
    <w:pPr>
      <w:overflowPunct w:val="0"/>
      <w:autoSpaceDE w:val="0"/>
      <w:autoSpaceDN w:val="0"/>
      <w:adjustRightInd w:val="0"/>
      <w:ind w:left="400" w:hanging="400"/>
      <w:jc w:val="center"/>
    </w:pPr>
    <w:rPr>
      <w:rFonts w:eastAsia="MS Mincho"/>
      <w:b/>
      <w:lang w:eastAsia="en-GB"/>
    </w:rPr>
  </w:style>
  <w:style w:type="paragraph" w:customStyle="1" w:styleId="CarCar51">
    <w:name w:val="Car Car51"/>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TOC92">
    <w:name w:val="TOC 92"/>
    <w:basedOn w:val="TOC8"/>
    <w:qFormat/>
    <w:rsid w:val="007919D2"/>
    <w:pPr>
      <w:overflowPunct w:val="0"/>
      <w:autoSpaceDE w:val="0"/>
      <w:autoSpaceDN w:val="0"/>
      <w:adjustRightInd w:val="0"/>
      <w:ind w:left="1418" w:hanging="1418"/>
    </w:pPr>
    <w:rPr>
      <w:rFonts w:eastAsia="MS Mincho"/>
      <w:bCs/>
      <w:szCs w:val="22"/>
      <w:lang w:eastAsia="en-GB"/>
    </w:rPr>
  </w:style>
  <w:style w:type="paragraph" w:customStyle="1" w:styleId="Caption2">
    <w:name w:val="Caption2"/>
    <w:basedOn w:val="a"/>
    <w:next w:val="a"/>
    <w:qFormat/>
    <w:rsid w:val="007919D2"/>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a"/>
    <w:next w:val="a"/>
    <w:qFormat/>
    <w:rsid w:val="007919D2"/>
    <w:pPr>
      <w:overflowPunct w:val="0"/>
      <w:autoSpaceDE w:val="0"/>
      <w:autoSpaceDN w:val="0"/>
      <w:adjustRightInd w:val="0"/>
      <w:ind w:left="400" w:hanging="400"/>
      <w:jc w:val="center"/>
    </w:pPr>
    <w:rPr>
      <w:rFonts w:eastAsia="MS Mincho"/>
      <w:b/>
      <w:lang w:eastAsia="en-GB"/>
    </w:rPr>
  </w:style>
  <w:style w:type="paragraph" w:customStyle="1" w:styleId="aria">
    <w:name w:val="aria"/>
    <w:basedOn w:val="a"/>
    <w:qFormat/>
    <w:rsid w:val="007919D2"/>
    <w:pPr>
      <w:keepNext/>
      <w:keepLines/>
      <w:autoSpaceDN w:val="0"/>
      <w:spacing w:after="0"/>
      <w:jc w:val="both"/>
    </w:pPr>
    <w:rPr>
      <w:rFonts w:ascii="Arial" w:hAnsi="Arial"/>
      <w:sz w:val="18"/>
      <w:szCs w:val="18"/>
      <w:lang w:eastAsia="en-GB"/>
    </w:rPr>
  </w:style>
  <w:style w:type="paragraph" w:customStyle="1" w:styleId="tah00">
    <w:name w:val="tah0"/>
    <w:basedOn w:val="a"/>
    <w:qFormat/>
    <w:rsid w:val="007919D2"/>
    <w:pPr>
      <w:autoSpaceDN w:val="0"/>
      <w:spacing w:before="100" w:beforeAutospacing="1" w:after="100" w:afterAutospacing="1"/>
    </w:pPr>
    <w:rPr>
      <w:rFonts w:ascii="宋体" w:hAnsi="宋体" w:cs="宋体"/>
      <w:sz w:val="24"/>
      <w:szCs w:val="24"/>
      <w:lang w:val="en-US" w:eastAsia="en-GB"/>
    </w:rPr>
  </w:style>
  <w:style w:type="paragraph" w:customStyle="1" w:styleId="tal10">
    <w:name w:val="tal1"/>
    <w:basedOn w:val="a"/>
    <w:qFormat/>
    <w:rsid w:val="007919D2"/>
    <w:pPr>
      <w:autoSpaceDN w:val="0"/>
      <w:spacing w:before="100" w:beforeAutospacing="1" w:after="100" w:afterAutospacing="1"/>
    </w:pPr>
    <w:rPr>
      <w:rFonts w:ascii="宋体" w:hAnsi="宋体" w:cs="宋体"/>
      <w:sz w:val="24"/>
      <w:szCs w:val="24"/>
      <w:lang w:val="en-US" w:eastAsia="en-GB"/>
    </w:rPr>
  </w:style>
  <w:style w:type="paragraph" w:customStyle="1" w:styleId="tan1">
    <w:name w:val="tan1"/>
    <w:basedOn w:val="a"/>
    <w:qFormat/>
    <w:rsid w:val="007919D2"/>
    <w:pPr>
      <w:autoSpaceDN w:val="0"/>
      <w:spacing w:before="100" w:beforeAutospacing="1" w:after="100" w:afterAutospacing="1"/>
    </w:pPr>
    <w:rPr>
      <w:rFonts w:ascii="宋体" w:hAnsi="宋体" w:cs="宋体"/>
      <w:sz w:val="24"/>
      <w:szCs w:val="24"/>
      <w:lang w:val="en-US" w:eastAsia="en-GB"/>
    </w:rPr>
  </w:style>
  <w:style w:type="paragraph" w:customStyle="1" w:styleId="B1s">
    <w:name w:val="B1s"/>
    <w:basedOn w:val="B1"/>
    <w:qFormat/>
    <w:rsid w:val="007919D2"/>
    <w:pPr>
      <w:overflowPunct w:val="0"/>
      <w:autoSpaceDE w:val="0"/>
      <w:autoSpaceDN w:val="0"/>
      <w:adjustRightInd w:val="0"/>
    </w:pPr>
    <w:rPr>
      <w:rFonts w:eastAsia="Times New Roman"/>
      <w:lang w:eastAsia="en-GB"/>
    </w:rPr>
  </w:style>
  <w:style w:type="paragraph" w:customStyle="1" w:styleId="84">
    <w:name w:val="无间隔8"/>
    <w:qFormat/>
    <w:rsid w:val="007919D2"/>
    <w:pPr>
      <w:autoSpaceDN w:val="0"/>
    </w:pPr>
    <w:rPr>
      <w:rFonts w:ascii="Times New Roman" w:hAnsi="Times New Roman"/>
      <w:lang w:val="en-GB" w:eastAsia="en-US"/>
    </w:rPr>
  </w:style>
  <w:style w:type="table" w:customStyle="1" w:styleId="TableGrid51">
    <w:name w:val="Table Grid51"/>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1"/>
    <w:rsid w:val="007919D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1"/>
    <w:rsid w:val="007919D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C91">
    <w:name w:val="TDC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Epgrafe1">
    <w:name w:val="Epígrafe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Tabladeilustraciones1">
    <w:name w:val="Tabla de ilustraciones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3ff">
    <w:name w:val="列出段落3"/>
    <w:basedOn w:val="a"/>
    <w:qFormat/>
    <w:rsid w:val="007919D2"/>
    <w:pPr>
      <w:overflowPunct w:val="0"/>
      <w:autoSpaceDE w:val="0"/>
      <w:autoSpaceDN w:val="0"/>
      <w:adjustRightInd w:val="0"/>
      <w:ind w:firstLineChars="200" w:firstLine="420"/>
      <w:textAlignment w:val="baseline"/>
    </w:pPr>
    <w:rPr>
      <w:lang w:eastAsia="zh-CN"/>
    </w:rPr>
  </w:style>
  <w:style w:type="paragraph" w:customStyle="1" w:styleId="B-Body">
    <w:name w:val="B-Body"/>
    <w:link w:val="B-BodyChar"/>
    <w:qFormat/>
    <w:rsid w:val="007919D2"/>
    <w:pPr>
      <w:tabs>
        <w:tab w:val="left" w:pos="2160"/>
      </w:tabs>
      <w:spacing w:before="120" w:after="40"/>
      <w:ind w:left="720"/>
    </w:pPr>
    <w:rPr>
      <w:rFonts w:ascii="Times New Roman" w:hAnsi="Times New Roman"/>
      <w:sz w:val="22"/>
      <w:lang w:val="en-GB" w:eastAsia="en-GB"/>
    </w:rPr>
  </w:style>
  <w:style w:type="character" w:customStyle="1" w:styleId="B-BodyChar">
    <w:name w:val="B-Body Char"/>
    <w:link w:val="B-Body"/>
    <w:rsid w:val="007919D2"/>
    <w:rPr>
      <w:rFonts w:ascii="Times New Roman" w:hAnsi="Times New Roman"/>
      <w:sz w:val="22"/>
      <w:lang w:val="en-GB" w:eastAsia="en-GB"/>
    </w:rPr>
  </w:style>
  <w:style w:type="paragraph" w:customStyle="1" w:styleId="4f6">
    <w:name w:val="列出段落4"/>
    <w:basedOn w:val="a"/>
    <w:qFormat/>
    <w:rsid w:val="007919D2"/>
    <w:pPr>
      <w:overflowPunct w:val="0"/>
      <w:autoSpaceDE w:val="0"/>
      <w:autoSpaceDN w:val="0"/>
      <w:adjustRightInd w:val="0"/>
      <w:ind w:firstLineChars="200" w:firstLine="420"/>
      <w:textAlignment w:val="baseline"/>
    </w:pPr>
    <w:rPr>
      <w:lang w:eastAsia="zh-CN"/>
    </w:rPr>
  </w:style>
  <w:style w:type="paragraph" w:customStyle="1" w:styleId="TF10">
    <w:name w:val="TF1"/>
    <w:link w:val="TFZchn"/>
    <w:qFormat/>
    <w:rsid w:val="007919D2"/>
    <w:pPr>
      <w:keepLines/>
      <w:spacing w:after="240"/>
      <w:jc w:val="center"/>
    </w:pPr>
    <w:rPr>
      <w:rFonts w:ascii="Arial" w:hAnsi="Arial"/>
      <w:b/>
    </w:rPr>
  </w:style>
  <w:style w:type="paragraph" w:customStyle="1" w:styleId="Commentnokia0">
    <w:name w:val="Comment nokia"/>
    <w:basedOn w:val="40"/>
    <w:qFormat/>
    <w:rsid w:val="007919D2"/>
    <w:pPr>
      <w:overflowPunct w:val="0"/>
      <w:autoSpaceDE w:val="0"/>
      <w:autoSpaceDN w:val="0"/>
      <w:adjustRightInd w:val="0"/>
      <w:textAlignment w:val="baseline"/>
    </w:pPr>
    <w:rPr>
      <w:rFonts w:eastAsia="Times New Roman"/>
      <w:b/>
      <w:sz w:val="28"/>
      <w:lang w:eastAsia="x-none"/>
    </w:rPr>
  </w:style>
  <w:style w:type="paragraph" w:customStyle="1" w:styleId="5f3">
    <w:name w:val="列出段落5"/>
    <w:basedOn w:val="a"/>
    <w:qFormat/>
    <w:rsid w:val="007919D2"/>
    <w:pPr>
      <w:overflowPunct w:val="0"/>
      <w:autoSpaceDE w:val="0"/>
      <w:autoSpaceDN w:val="0"/>
      <w:adjustRightInd w:val="0"/>
      <w:ind w:firstLineChars="200" w:firstLine="420"/>
      <w:textAlignment w:val="baseline"/>
    </w:pPr>
    <w:rPr>
      <w:lang w:eastAsia="zh-CN"/>
    </w:rPr>
  </w:style>
  <w:style w:type="paragraph" w:customStyle="1" w:styleId="BalloonText1">
    <w:name w:val="Balloon Text1"/>
    <w:basedOn w:val="a"/>
    <w:qFormat/>
    <w:rsid w:val="007919D2"/>
    <w:pPr>
      <w:overflowPunct w:val="0"/>
      <w:autoSpaceDE w:val="0"/>
      <w:autoSpaceDN w:val="0"/>
      <w:adjustRightInd w:val="0"/>
      <w:textAlignment w:val="baseline"/>
    </w:pPr>
    <w:rPr>
      <w:rFonts w:ascii="Tahoma" w:eastAsia="Calibri" w:hAnsi="Tahoma" w:cs="Tahoma"/>
      <w:sz w:val="16"/>
      <w:szCs w:val="16"/>
      <w:lang w:val="en-US" w:eastAsia="zh-CN"/>
    </w:rPr>
  </w:style>
  <w:style w:type="paragraph" w:customStyle="1" w:styleId="CommentSubject1">
    <w:name w:val="Comment Subject1"/>
    <w:basedOn w:val="a"/>
    <w:qFormat/>
    <w:rsid w:val="007919D2"/>
    <w:pPr>
      <w:overflowPunct w:val="0"/>
      <w:autoSpaceDE w:val="0"/>
      <w:autoSpaceDN w:val="0"/>
      <w:adjustRightInd w:val="0"/>
      <w:textAlignment w:val="baseline"/>
    </w:pPr>
    <w:rPr>
      <w:rFonts w:eastAsia="Calibri"/>
      <w:b/>
      <w:bCs/>
      <w:lang w:val="en-US" w:eastAsia="zh-CN"/>
    </w:rPr>
  </w:style>
  <w:style w:type="paragraph" w:customStyle="1" w:styleId="wxs">
    <w:name w:val="wxs_正文"/>
    <w:basedOn w:val="a"/>
    <w:qFormat/>
    <w:rsid w:val="007919D2"/>
    <w:pPr>
      <w:overflowPunct w:val="0"/>
      <w:autoSpaceDE w:val="0"/>
      <w:autoSpaceDN w:val="0"/>
      <w:adjustRightInd w:val="0"/>
      <w:spacing w:beforeLines="50" w:before="50" w:afterLines="50" w:after="50"/>
      <w:ind w:firstLineChars="200" w:firstLine="200"/>
      <w:textAlignment w:val="baseline"/>
    </w:pPr>
    <w:rPr>
      <w:szCs w:val="21"/>
      <w:lang w:eastAsia="zh-CN"/>
    </w:rPr>
  </w:style>
  <w:style w:type="paragraph" w:customStyle="1" w:styleId="wxs1">
    <w:name w:val="wxs_1级标题"/>
    <w:basedOn w:val="1"/>
    <w:next w:val="wxs"/>
    <w:qFormat/>
    <w:rsid w:val="007919D2"/>
    <w:pPr>
      <w:keepNext w:val="0"/>
      <w:keepLines w:val="0"/>
      <w:pBdr>
        <w:top w:val="none" w:sz="0" w:space="0" w:color="auto"/>
      </w:pBdr>
      <w:tabs>
        <w:tab w:val="num" w:pos="720"/>
      </w:tabs>
      <w:overflowPunct w:val="0"/>
      <w:autoSpaceDE w:val="0"/>
      <w:autoSpaceDN w:val="0"/>
      <w:adjustRightInd w:val="0"/>
      <w:spacing w:before="156" w:after="156" w:line="480" w:lineRule="auto"/>
      <w:ind w:left="720" w:hanging="360"/>
      <w:textAlignment w:val="baseline"/>
    </w:pPr>
    <w:rPr>
      <w:rFonts w:ascii="Times New Roman" w:hAnsi="Times New Roman"/>
      <w:b/>
      <w:bCs/>
      <w:kern w:val="44"/>
      <w:szCs w:val="44"/>
      <w:lang w:eastAsia="zh-CN"/>
    </w:rPr>
  </w:style>
  <w:style w:type="paragraph" w:customStyle="1" w:styleId="wxs2">
    <w:name w:val="wxs_2级标题"/>
    <w:basedOn w:val="2"/>
    <w:next w:val="wxs"/>
    <w:link w:val="wxs2Char"/>
    <w:qFormat/>
    <w:rsid w:val="007919D2"/>
    <w:pPr>
      <w:keepNext w:val="0"/>
      <w:keepLines w:val="0"/>
      <w:overflowPunct w:val="0"/>
      <w:autoSpaceDE w:val="0"/>
      <w:autoSpaceDN w:val="0"/>
      <w:adjustRightInd w:val="0"/>
      <w:spacing w:before="260" w:after="260" w:line="480" w:lineRule="auto"/>
      <w:ind w:left="0" w:firstLine="0"/>
      <w:textAlignment w:val="baseline"/>
    </w:pPr>
    <w:rPr>
      <w:rFonts w:ascii="Times New Roman" w:hAnsi="Times New Roman"/>
      <w:b/>
      <w:bCs/>
      <w:kern w:val="44"/>
      <w:sz w:val="30"/>
      <w:szCs w:val="32"/>
      <w:lang w:eastAsia="zh-CN"/>
    </w:rPr>
  </w:style>
  <w:style w:type="character" w:customStyle="1" w:styleId="wxs2Char">
    <w:name w:val="wxs_2级标题 Char"/>
    <w:link w:val="wxs2"/>
    <w:rsid w:val="007919D2"/>
    <w:rPr>
      <w:rFonts w:ascii="Times New Roman" w:hAnsi="Times New Roman"/>
      <w:b/>
      <w:bCs/>
      <w:kern w:val="44"/>
      <w:sz w:val="30"/>
      <w:szCs w:val="32"/>
      <w:lang w:val="en-GB" w:eastAsia="zh-CN"/>
    </w:rPr>
  </w:style>
  <w:style w:type="paragraph" w:customStyle="1" w:styleId="B8">
    <w:name w:val="B8"/>
    <w:basedOn w:val="B7"/>
    <w:link w:val="B8Char"/>
    <w:qFormat/>
    <w:rsid w:val="007919D2"/>
    <w:pPr>
      <w:ind w:left="2552"/>
    </w:pPr>
    <w:rPr>
      <w:lang w:val="x-none"/>
    </w:rPr>
  </w:style>
  <w:style w:type="paragraph" w:customStyle="1" w:styleId="NOTE1">
    <w:name w:val="NOTE"/>
    <w:basedOn w:val="B3"/>
    <w:qFormat/>
    <w:rsid w:val="007919D2"/>
    <w:pPr>
      <w:overflowPunct w:val="0"/>
      <w:autoSpaceDE w:val="0"/>
      <w:autoSpaceDN w:val="0"/>
      <w:adjustRightInd w:val="0"/>
      <w:textAlignment w:val="baseline"/>
    </w:pPr>
    <w:rPr>
      <w:lang w:eastAsia="x-none"/>
    </w:rPr>
  </w:style>
  <w:style w:type="table" w:customStyle="1" w:styleId="1ff8">
    <w:name w:val="网格型1"/>
    <w:basedOn w:val="a1"/>
    <w:next w:val="affc"/>
    <w:qFormat/>
    <w:rsid w:val="007919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a"/>
    <w:qFormat/>
    <w:rsid w:val="007919D2"/>
    <w:pPr>
      <w:overflowPunct w:val="0"/>
      <w:autoSpaceDE w:val="0"/>
      <w:autoSpaceDN w:val="0"/>
      <w:adjustRightInd w:val="0"/>
      <w:ind w:left="644" w:hanging="360"/>
      <w:textAlignment w:val="baseline"/>
    </w:pPr>
    <w:rPr>
      <w:rFonts w:ascii="Arial" w:hAnsi="Arial"/>
      <w:lang w:eastAsia="en-GB"/>
    </w:rPr>
  </w:style>
  <w:style w:type="paragraph" w:customStyle="1" w:styleId="text3bullet">
    <w:name w:val="text3 bullet"/>
    <w:basedOn w:val="a"/>
    <w:qFormat/>
    <w:rsid w:val="007919D2"/>
    <w:pPr>
      <w:tabs>
        <w:tab w:val="num" w:pos="1492"/>
      </w:tabs>
      <w:overflowPunct w:val="0"/>
      <w:autoSpaceDE w:val="0"/>
      <w:autoSpaceDN w:val="0"/>
      <w:adjustRightInd w:val="0"/>
      <w:ind w:left="1492" w:hanging="360"/>
      <w:textAlignment w:val="baseline"/>
    </w:pPr>
    <w:rPr>
      <w:rFonts w:ascii="Arial" w:hAnsi="Arial"/>
      <w:lang w:eastAsia="en-GB"/>
    </w:rPr>
  </w:style>
  <w:style w:type="paragraph" w:customStyle="1" w:styleId="UnnumberedSubheading">
    <w:name w:val="Unnumbered Subheading"/>
    <w:basedOn w:val="H6"/>
    <w:next w:val="aff4"/>
    <w:qFormat/>
    <w:rsid w:val="007919D2"/>
    <w:pPr>
      <w:overflowPunct w:val="0"/>
      <w:autoSpaceDE w:val="0"/>
      <w:autoSpaceDN w:val="0"/>
      <w:adjustRightInd w:val="0"/>
      <w:spacing w:after="120"/>
      <w:ind w:left="0" w:firstLine="0"/>
      <w:textAlignment w:val="baseline"/>
    </w:pPr>
    <w:rPr>
      <w:b/>
      <w:lang w:eastAsia="en-GB"/>
    </w:rPr>
  </w:style>
  <w:style w:type="paragraph" w:customStyle="1" w:styleId="ReferenceLine">
    <w:name w:val="Reference Line"/>
    <w:basedOn w:val="affa"/>
    <w:qFormat/>
    <w:rsid w:val="007919D2"/>
    <w:pPr>
      <w:widowControl w:val="0"/>
      <w:spacing w:after="120"/>
    </w:pPr>
    <w:rPr>
      <w:rFonts w:ascii="Arial" w:eastAsia="‚l‚r ‚oƒSƒVƒbƒN" w:hAnsi="Arial"/>
      <w:snapToGrid w:val="0"/>
      <w:lang w:eastAsia="en-GB"/>
    </w:rPr>
  </w:style>
  <w:style w:type="paragraph" w:customStyle="1" w:styleId="L3">
    <w:name w:val="L3"/>
    <w:qFormat/>
    <w:rsid w:val="007919D2"/>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7919D2"/>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7919D2"/>
    <w:pPr>
      <w:spacing w:before="120" w:after="220"/>
    </w:pPr>
    <w:rPr>
      <w:rFonts w:ascii="Arial" w:eastAsia="MS Mincho" w:hAnsi="Arial"/>
      <w:noProof/>
      <w:lang w:val="en-US" w:eastAsia="en-US"/>
    </w:rPr>
  </w:style>
  <w:style w:type="paragraph" w:customStyle="1" w:styleId="nroaml">
    <w:name w:val="nroaml"/>
    <w:basedOn w:val="H6"/>
    <w:qFormat/>
    <w:rsid w:val="007919D2"/>
    <w:pPr>
      <w:overflowPunct w:val="0"/>
      <w:autoSpaceDE w:val="0"/>
      <w:autoSpaceDN w:val="0"/>
      <w:adjustRightInd w:val="0"/>
      <w:ind w:left="0" w:firstLine="0"/>
      <w:textAlignment w:val="baseline"/>
    </w:pPr>
    <w:rPr>
      <w:snapToGrid w:val="0"/>
      <w:lang w:eastAsia="en-GB"/>
    </w:rPr>
  </w:style>
  <w:style w:type="paragraph" w:customStyle="1" w:styleId="00BodyText">
    <w:name w:val="00 BodyText"/>
    <w:basedOn w:val="a"/>
    <w:qFormat/>
    <w:rsid w:val="007919D2"/>
    <w:pPr>
      <w:overflowPunct w:val="0"/>
      <w:autoSpaceDE w:val="0"/>
      <w:autoSpaceDN w:val="0"/>
      <w:adjustRightInd w:val="0"/>
      <w:spacing w:after="220"/>
      <w:textAlignment w:val="baseline"/>
    </w:pPr>
    <w:rPr>
      <w:rFonts w:ascii="Arial" w:hAnsi="Arial"/>
      <w:sz w:val="22"/>
      <w:lang w:val="en-US" w:eastAsia="en-GB"/>
    </w:rPr>
  </w:style>
  <w:style w:type="paragraph" w:customStyle="1" w:styleId="ActionPoint">
    <w:name w:val="ActionPoint"/>
    <w:basedOn w:val="a"/>
    <w:qFormat/>
    <w:rsid w:val="007919D2"/>
    <w:pPr>
      <w:pBdr>
        <w:top w:val="single" w:sz="4" w:space="1" w:color="C0C0C0"/>
        <w:bottom w:val="single" w:sz="4" w:space="1" w:color="C0C0C0"/>
      </w:pBdr>
      <w:overflowPunct w:val="0"/>
      <w:autoSpaceDE w:val="0"/>
      <w:autoSpaceDN w:val="0"/>
      <w:adjustRightInd w:val="0"/>
      <w:spacing w:before="60" w:after="120"/>
      <w:textAlignment w:val="baseline"/>
    </w:pPr>
    <w:rPr>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
    <w:qFormat/>
    <w:rsid w:val="007919D2"/>
    <w:pPr>
      <w:keepNext/>
      <w:keepLines/>
      <w:pBdr>
        <w:top w:val="single" w:sz="12" w:space="3" w:color="auto"/>
      </w:pBdr>
      <w:tabs>
        <w:tab w:val="num" w:pos="432"/>
      </w:tabs>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
    <w:qFormat/>
    <w:rsid w:val="007919D2"/>
    <w:pPr>
      <w:pBdr>
        <w:top w:val="none" w:sz="0" w:space="0" w:color="auto"/>
      </w:pBdr>
      <w:tabs>
        <w:tab w:val="clear" w:pos="432"/>
        <w:tab w:val="num" w:pos="360"/>
      </w:tabs>
      <w:spacing w:before="480"/>
      <w:ind w:left="578" w:hanging="578"/>
      <w:outlineLvl w:val="1"/>
    </w:pPr>
    <w:rPr>
      <w:sz w:val="24"/>
    </w:rPr>
  </w:style>
  <w:style w:type="paragraph" w:customStyle="1" w:styleId="NormalAfter0pt">
    <w:name w:val="Normal + After:  0 pt"/>
    <w:basedOn w:val="a"/>
    <w:qFormat/>
    <w:rsid w:val="007919D2"/>
    <w:pPr>
      <w:overflowPunct w:val="0"/>
      <w:autoSpaceDE w:val="0"/>
      <w:autoSpaceDN w:val="0"/>
      <w:adjustRightInd w:val="0"/>
      <w:spacing w:after="0"/>
      <w:textAlignment w:val="baseline"/>
    </w:pPr>
    <w:rPr>
      <w:rFonts w:ascii="Arial" w:hAnsi="Arial"/>
      <w:lang w:eastAsia="en-GB"/>
    </w:rPr>
  </w:style>
  <w:style w:type="paragraph" w:customStyle="1" w:styleId="TdocList">
    <w:name w:val="Tdoc_List"/>
    <w:basedOn w:val="a"/>
    <w:qFormat/>
    <w:rsid w:val="007919D2"/>
    <w:pPr>
      <w:tabs>
        <w:tab w:val="num" w:pos="432"/>
      </w:tabs>
      <w:overflowPunct w:val="0"/>
      <w:autoSpaceDE w:val="0"/>
      <w:autoSpaceDN w:val="0"/>
      <w:adjustRightInd w:val="0"/>
      <w:spacing w:after="0"/>
      <w:ind w:left="432" w:hanging="360"/>
      <w:textAlignment w:val="baseline"/>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ulletedo1">
    <w:name w:val="Bulleted o 1"/>
    <w:basedOn w:val="a"/>
    <w:uiPriority w:val="99"/>
    <w:qFormat/>
    <w:rsid w:val="007919D2"/>
    <w:pPr>
      <w:tabs>
        <w:tab w:val="num" w:pos="360"/>
      </w:tabs>
      <w:overflowPunct w:val="0"/>
      <w:autoSpaceDE w:val="0"/>
      <w:autoSpaceDN w:val="0"/>
      <w:adjustRightInd w:val="0"/>
      <w:spacing w:before="120" w:after="120"/>
      <w:ind w:left="360" w:hanging="360"/>
      <w:textAlignment w:val="baseline"/>
    </w:pPr>
    <w:rPr>
      <w:lang w:eastAsia="zh-CN"/>
    </w:rPr>
  </w:style>
  <w:style w:type="paragraph" w:customStyle="1" w:styleId="IvDbodytext">
    <w:name w:val="IvD bodytext"/>
    <w:basedOn w:val="affa"/>
    <w:link w:val="IvDbodytextChar"/>
    <w:qFormat/>
    <w:rsid w:val="007919D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eastAsia="en-US"/>
    </w:rPr>
  </w:style>
  <w:style w:type="character" w:customStyle="1" w:styleId="IvDbodytextChar">
    <w:name w:val="IvD bodytext Char"/>
    <w:link w:val="IvDbodytext"/>
    <w:rsid w:val="007919D2"/>
    <w:rPr>
      <w:rFonts w:ascii="Arial" w:eastAsia="Malgun Gothic" w:hAnsi="Arial"/>
      <w:spacing w:val="2"/>
      <w:lang w:val="en-GB" w:eastAsia="en-US"/>
    </w:rPr>
  </w:style>
  <w:style w:type="paragraph" w:customStyle="1" w:styleId="912">
    <w:name w:val="目次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1ff9">
    <w:name w:val="図表目次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table" w:customStyle="1" w:styleId="TableGrid43">
    <w:name w:val="Table Grid43"/>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a">
    <w:name w:val="表格格線1"/>
    <w:basedOn w:val="a1"/>
    <w:next w:val="affc"/>
    <w:rsid w:val="007919D2"/>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AL">
    <w:name w:val="TALTAL"/>
    <w:basedOn w:val="TAL"/>
    <w:qFormat/>
    <w:rsid w:val="007919D2"/>
    <w:pPr>
      <w:keepNext w:val="0"/>
      <w:keepLines w:val="0"/>
      <w:overflowPunct w:val="0"/>
      <w:autoSpaceDE w:val="0"/>
      <w:autoSpaceDN w:val="0"/>
      <w:adjustRightInd w:val="0"/>
      <w:textAlignment w:val="baseline"/>
    </w:pPr>
    <w:rPr>
      <w:rFonts w:eastAsia="Times New Roman"/>
      <w:b/>
      <w:lang w:eastAsia="zh-CN"/>
    </w:rPr>
  </w:style>
  <w:style w:type="paragraph" w:customStyle="1" w:styleId="Char110">
    <w:name w:val="Char11"/>
    <w:semiHidden/>
    <w:qFormat/>
    <w:rsid w:val="007919D2"/>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2">
    <w:name w:val="Char Char Char Char2"/>
    <w:qFormat/>
    <w:rsid w:val="007919D2"/>
    <w:pPr>
      <w:keepNext/>
      <w:tabs>
        <w:tab w:val="left" w:pos="-1134"/>
      </w:tabs>
      <w:autoSpaceDE w:val="0"/>
      <w:autoSpaceDN w:val="0"/>
      <w:adjustRightInd w:val="0"/>
      <w:spacing w:before="60" w:after="60"/>
      <w:jc w:val="both"/>
    </w:pPr>
    <w:rPr>
      <w:rFonts w:ascii="Times New Roman" w:eastAsia="Malgun Gothic" w:hAnsi="Times New Roman"/>
      <w:lang w:val="en-US" w:eastAsia="en-US"/>
    </w:rPr>
  </w:style>
  <w:style w:type="paragraph" w:customStyle="1" w:styleId="CharCharCharCharCharCharCharCharCharCharCharChar1">
    <w:name w:val="Char Char Char Char Char Char Char Char Char Char Char Char1"/>
    <w:semiHidden/>
    <w:qFormat/>
    <w:rsid w:val="007919D2"/>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table" w:customStyle="1" w:styleId="TableGrid15">
    <w:name w:val="Table Grid15"/>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Message">
    <w:name w:val="TOC 2 Message"/>
    <w:basedOn w:val="TOC2"/>
    <w:qFormat/>
    <w:rsid w:val="007919D2"/>
    <w:pPr>
      <w:keepLines w:val="0"/>
      <w:widowControl/>
      <w:tabs>
        <w:tab w:val="clear" w:pos="9639"/>
        <w:tab w:val="right" w:leader="dot" w:pos="9631"/>
      </w:tabs>
      <w:overflowPunct w:val="0"/>
      <w:autoSpaceDE w:val="0"/>
      <w:autoSpaceDN w:val="0"/>
      <w:adjustRightInd w:val="0"/>
      <w:spacing w:after="120"/>
      <w:ind w:left="1152" w:right="0" w:firstLine="0"/>
      <w:textAlignment w:val="baseline"/>
    </w:pPr>
    <w:rPr>
      <w:rFonts w:eastAsia="Times New Roman"/>
      <w:caps/>
      <w:smallCaps/>
      <w:sz w:val="16"/>
      <w:szCs w:val="24"/>
      <w:lang w:val="en-US" w:eastAsia="en-GB"/>
    </w:rPr>
  </w:style>
  <w:style w:type="table" w:customStyle="1" w:styleId="TableNormal3">
    <w:name w:val="Table Normal3"/>
    <w:next w:val="a1"/>
    <w:semiHidden/>
    <w:rsid w:val="007919D2"/>
    <w:rPr>
      <w:rFonts w:ascii="Times New Roman" w:eastAsia="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6"/>
    <w:next w:val="6"/>
    <w:qFormat/>
    <w:rsid w:val="007919D2"/>
    <w:pPr>
      <w:keepNext w:val="0"/>
      <w:keepLines w:val="0"/>
      <w:tabs>
        <w:tab w:val="num" w:pos="780"/>
      </w:tabs>
      <w:overflowPunct w:val="0"/>
      <w:autoSpaceDE w:val="0"/>
      <w:autoSpaceDN w:val="0"/>
      <w:adjustRightInd w:val="0"/>
      <w:spacing w:before="240" w:after="60"/>
      <w:ind w:left="780" w:hanging="360"/>
      <w:textAlignment w:val="baseline"/>
    </w:pPr>
    <w:rPr>
      <w:rFonts w:ascii="Times New Roman" w:eastAsia="Times New Roman" w:hAnsi="Times New Roman"/>
      <w:b/>
      <w:bCs/>
      <w:sz w:val="22"/>
      <w:szCs w:val="22"/>
      <w:lang w:eastAsia="en-GB"/>
    </w:rPr>
  </w:style>
  <w:style w:type="paragraph" w:customStyle="1" w:styleId="BodyTextIndent1">
    <w:name w:val="Body Text Indent1"/>
    <w:basedOn w:val="a"/>
    <w:qFormat/>
    <w:rsid w:val="007919D2"/>
    <w:pPr>
      <w:overflowPunct w:val="0"/>
      <w:autoSpaceDE w:val="0"/>
      <w:autoSpaceDN w:val="0"/>
      <w:adjustRightInd w:val="0"/>
      <w:spacing w:after="120"/>
      <w:ind w:left="283"/>
      <w:textAlignment w:val="baseline"/>
    </w:pPr>
    <w:rPr>
      <w:lang w:eastAsia="zh-CN"/>
    </w:rPr>
  </w:style>
  <w:style w:type="paragraph" w:customStyle="1" w:styleId="InsideAddress">
    <w:name w:val="Inside Address"/>
    <w:basedOn w:val="a"/>
    <w:qFormat/>
    <w:rsid w:val="007919D2"/>
    <w:pPr>
      <w:overflowPunct w:val="0"/>
      <w:autoSpaceDE w:val="0"/>
      <w:autoSpaceDN w:val="0"/>
      <w:adjustRightInd w:val="0"/>
      <w:spacing w:after="0" w:line="220" w:lineRule="atLeast"/>
      <w:textAlignment w:val="baseline"/>
    </w:pPr>
    <w:rPr>
      <w:rFonts w:ascii="Arial" w:hAnsi="Arial" w:cs="Arial"/>
      <w:spacing w:val="-5"/>
      <w:lang w:eastAsia="en-GB"/>
    </w:rPr>
  </w:style>
  <w:style w:type="paragraph" w:customStyle="1" w:styleId="Formatvorlage">
    <w:name w:val="Formatvorlage"/>
    <w:qFormat/>
    <w:rsid w:val="007919D2"/>
    <w:rPr>
      <w:rFonts w:ascii="Times New Roman" w:hAnsi="Times New Roman"/>
      <w:b/>
      <w:snapToGrid w:val="0"/>
      <w:spacing w:val="-1"/>
      <w:kern w:val="65535"/>
      <w:position w:val="-1"/>
      <w:sz w:val="24"/>
      <w:lang w:val="en-US" w:eastAsia="de-DE"/>
    </w:rPr>
  </w:style>
  <w:style w:type="table" w:customStyle="1" w:styleId="TableGrid113">
    <w:name w:val="Table Grid113"/>
    <w:basedOn w:val="a1"/>
    <w:next w:val="affc"/>
    <w:rsid w:val="007919D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a1"/>
    <w:next w:val="2c"/>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a1"/>
    <w:next w:val="-1"/>
    <w:uiPriority w:val="29"/>
    <w:rsid w:val="007919D2"/>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a1"/>
    <w:next w:val="-2"/>
    <w:uiPriority w:val="30"/>
    <w:rsid w:val="007919D2"/>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212">
    <w:name w:val="Table Grid212"/>
    <w:basedOn w:val="a1"/>
    <w:qFormat/>
    <w:rsid w:val="007919D2"/>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7919D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7919D2"/>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1">
    <w:name w:val="Light Shading - Accent 211"/>
    <w:basedOn w:val="a1"/>
    <w:uiPriority w:val="30"/>
    <w:rsid w:val="007919D2"/>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a1"/>
    <w:rsid w:val="007919D2"/>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a1"/>
    <w:rsid w:val="007919D2"/>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a1"/>
    <w:rsid w:val="007919D2"/>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7919D2"/>
    <w:pPr>
      <w:numPr>
        <w:numId w:val="8"/>
      </w:numPr>
    </w:pPr>
  </w:style>
  <w:style w:type="numbering" w:customStyle="1" w:styleId="SGS2">
    <w:name w:val="SGS2"/>
    <w:uiPriority w:val="99"/>
    <w:rsid w:val="007919D2"/>
    <w:pPr>
      <w:numPr>
        <w:numId w:val="9"/>
      </w:numPr>
    </w:pPr>
  </w:style>
  <w:style w:type="numbering" w:customStyle="1" w:styleId="Style111">
    <w:name w:val="Style111"/>
    <w:uiPriority w:val="99"/>
    <w:rsid w:val="007919D2"/>
    <w:pPr>
      <w:numPr>
        <w:numId w:val="10"/>
      </w:numPr>
    </w:pPr>
  </w:style>
  <w:style w:type="table" w:customStyle="1" w:styleId="3210">
    <w:name w:val="网格型32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1"/>
    <w:next w:val="2c"/>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网格型311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1"/>
    <w:next w:val="2c"/>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7919D2"/>
    <w:rPr>
      <w:rFonts w:ascii="Arial" w:hAnsi="Arial"/>
      <w:sz w:val="36"/>
      <w:lang w:val="en-GB" w:eastAsia="en-US"/>
    </w:rPr>
  </w:style>
  <w:style w:type="character" w:customStyle="1" w:styleId="Heading9Char4">
    <w:name w:val="Heading 9 Char4"/>
    <w:aliases w:val="Figure Heading Char3,FH Char3"/>
    <w:rsid w:val="007919D2"/>
    <w:rPr>
      <w:rFonts w:ascii="Arial" w:hAnsi="Arial"/>
      <w:sz w:val="36"/>
      <w:lang w:val="en-GB" w:eastAsia="en-US"/>
    </w:rPr>
  </w:style>
  <w:style w:type="character" w:customStyle="1" w:styleId="FooterChar4">
    <w:name w:val="Footer Char4"/>
    <w:aliases w:val="footer odd Char3,footer Char3,fo Char3,pie de página Char3"/>
    <w:rsid w:val="007919D2"/>
    <w:rPr>
      <w:rFonts w:ascii="Arial" w:hAnsi="Arial"/>
      <w:b/>
      <w:i/>
      <w:noProof/>
      <w:sz w:val="18"/>
      <w:lang w:val="en-GB" w:eastAsia="en-US"/>
    </w:rPr>
  </w:style>
  <w:style w:type="character" w:customStyle="1" w:styleId="PlainTextChar5">
    <w:name w:val="Plain Text Char5"/>
    <w:rsid w:val="007919D2"/>
    <w:rPr>
      <w:rFonts w:ascii="Courier New" w:eastAsiaTheme="minorEastAsia" w:hAnsi="Courier New"/>
      <w:lang w:val="nb-NO" w:eastAsia="en-GB"/>
    </w:rPr>
  </w:style>
  <w:style w:type="character" w:customStyle="1" w:styleId="BodyText2Char5">
    <w:name w:val="Body Text 2 Char5"/>
    <w:basedOn w:val="a0"/>
    <w:uiPriority w:val="99"/>
    <w:rsid w:val="007919D2"/>
    <w:rPr>
      <w:rFonts w:ascii="Times New Roman" w:eastAsiaTheme="minorEastAsia" w:hAnsi="Times New Roman"/>
      <w:lang w:val="en-GB" w:eastAsia="ja-JP"/>
    </w:rPr>
  </w:style>
  <w:style w:type="character" w:customStyle="1" w:styleId="BodyText3Char5">
    <w:name w:val="Body Text 3 Char5"/>
    <w:basedOn w:val="a0"/>
    <w:uiPriority w:val="99"/>
    <w:rsid w:val="007919D2"/>
    <w:rPr>
      <w:rFonts w:ascii="Times New Roman" w:eastAsiaTheme="minorEastAsia" w:hAnsi="Times New Roman"/>
      <w:lang w:val="en-GB" w:eastAsia="ja-JP"/>
    </w:rPr>
  </w:style>
  <w:style w:type="character" w:customStyle="1" w:styleId="B8Char">
    <w:name w:val="B8 Char"/>
    <w:link w:val="B8"/>
    <w:rsid w:val="007919D2"/>
    <w:rPr>
      <w:rFonts w:ascii="Times New Roman" w:eastAsia="Times New Roman" w:hAnsi="Times New Roman"/>
      <w:lang w:val="x-none" w:eastAsia="en-GB"/>
    </w:rPr>
  </w:style>
  <w:style w:type="paragraph" w:customStyle="1" w:styleId="87">
    <w:name w:val="87"/>
    <w:basedOn w:val="a"/>
    <w:qFormat/>
    <w:rsid w:val="007919D2"/>
    <w:pPr>
      <w:overflowPunct w:val="0"/>
      <w:autoSpaceDE w:val="0"/>
      <w:autoSpaceDN w:val="0"/>
      <w:adjustRightInd w:val="0"/>
      <w:ind w:left="2269" w:hanging="284"/>
      <w:textAlignment w:val="baseline"/>
    </w:pPr>
    <w:rPr>
      <w:rFonts w:eastAsiaTheme="minorEastAsia"/>
      <w:lang w:eastAsia="en-GB"/>
    </w:rPr>
  </w:style>
  <w:style w:type="character" w:customStyle="1" w:styleId="NOChar2">
    <w:name w:val="NO Char2"/>
    <w:locked/>
    <w:rsid w:val="007919D2"/>
    <w:rPr>
      <w:lang w:eastAsia="en-US"/>
    </w:rPr>
  </w:style>
  <w:style w:type="paragraph" w:customStyle="1" w:styleId="TAHLeft">
    <w:name w:val="TAH + Left"/>
    <w:basedOn w:val="TAL"/>
    <w:qFormat/>
    <w:rsid w:val="007919D2"/>
    <w:rPr>
      <w:rFonts w:eastAsiaTheme="minorEastAsia"/>
      <w:lang w:eastAsia="en-GB"/>
    </w:rPr>
  </w:style>
  <w:style w:type="paragraph" w:customStyle="1" w:styleId="63-13">
    <w:name w:val=".6.3-13"/>
    <w:basedOn w:val="TAH"/>
    <w:qFormat/>
    <w:rsid w:val="007919D2"/>
    <w:pPr>
      <w:jc w:val="left"/>
    </w:pPr>
    <w:rPr>
      <w:rFonts w:eastAsiaTheme="minorEastAsia"/>
      <w:b w:val="0"/>
      <w:lang w:eastAsia="en-GB"/>
    </w:rPr>
  </w:style>
  <w:style w:type="character" w:customStyle="1" w:styleId="B12">
    <w:name w:val="B1 (文字)"/>
    <w:uiPriority w:val="99"/>
    <w:qFormat/>
    <w:locked/>
    <w:rsid w:val="007919D2"/>
    <w:rPr>
      <w:rFonts w:ascii="Times New Roman" w:eastAsia="Times New Roman" w:hAnsi="Times New Roman" w:cs="Times New Roman"/>
      <w:sz w:val="20"/>
      <w:szCs w:val="20"/>
      <w:lang w:val="en-GB" w:eastAsia="en-US"/>
    </w:rPr>
  </w:style>
  <w:style w:type="character" w:customStyle="1" w:styleId="NoteHeadingChar3">
    <w:name w:val="Note Heading Char3"/>
    <w:basedOn w:val="a0"/>
    <w:rsid w:val="007919D2"/>
    <w:rPr>
      <w:rFonts w:ascii="Times New Roman" w:eastAsia="MS Mincho" w:hAnsi="Times New Roman"/>
      <w:lang w:val="x-none" w:eastAsia="x-none"/>
    </w:rPr>
  </w:style>
  <w:style w:type="character" w:customStyle="1" w:styleId="HTMLPreformattedChar3">
    <w:name w:val="HTML Preformatted Char3"/>
    <w:basedOn w:val="a0"/>
    <w:rsid w:val="007919D2"/>
    <w:rPr>
      <w:rFonts w:ascii="Courier New" w:eastAsia="MS Mincho" w:hAnsi="Courier New"/>
      <w:lang w:val="en-GB" w:eastAsia="x-none"/>
    </w:rPr>
  </w:style>
  <w:style w:type="character" w:customStyle="1" w:styleId="ListChar5">
    <w:name w:val="List Char5"/>
    <w:rsid w:val="007919D2"/>
    <w:rPr>
      <w:rFonts w:ascii="Times New Roman" w:hAnsi="Times New Roman"/>
      <w:lang w:val="en-GB" w:eastAsia="en-US"/>
    </w:rPr>
  </w:style>
  <w:style w:type="paragraph" w:customStyle="1" w:styleId="TAHCarNotBold">
    <w:name w:val="TAH Car + Not Bold"/>
    <w:basedOn w:val="a"/>
    <w:qFormat/>
    <w:rsid w:val="007919D2"/>
    <w:pPr>
      <w:keepNext/>
      <w:keepLines/>
      <w:spacing w:after="0"/>
    </w:pPr>
    <w:rPr>
      <w:rFonts w:ascii="Arial" w:eastAsiaTheme="minorEastAsia" w:hAnsi="Arial"/>
      <w:sz w:val="18"/>
      <w:lang w:eastAsia="en-GB"/>
    </w:rPr>
  </w:style>
  <w:style w:type="paragraph" w:customStyle="1" w:styleId="B9">
    <w:name w:val="B9"/>
    <w:basedOn w:val="B8"/>
    <w:qFormat/>
    <w:rsid w:val="007919D2"/>
    <w:pPr>
      <w:ind w:left="2836"/>
    </w:pPr>
  </w:style>
  <w:style w:type="table" w:customStyle="1" w:styleId="TableGrid7">
    <w:name w:val="Table Grid7"/>
    <w:basedOn w:val="a1"/>
    <w:next w:val="affc"/>
    <w:qFormat/>
    <w:rsid w:val="007919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4">
    <w:name w:val="批注文字 Char2"/>
    <w:qFormat/>
    <w:rsid w:val="007919D2"/>
    <w:rPr>
      <w:lang w:val="en-GB" w:eastAsia="en-US"/>
    </w:rPr>
  </w:style>
  <w:style w:type="paragraph" w:customStyle="1" w:styleId="T">
    <w:name w:val="T"/>
    <w:basedOn w:val="TAC"/>
    <w:qFormat/>
    <w:rsid w:val="007919D2"/>
    <w:pPr>
      <w:overflowPunct w:val="0"/>
      <w:autoSpaceDE w:val="0"/>
      <w:autoSpaceDN w:val="0"/>
      <w:adjustRightInd w:val="0"/>
      <w:textAlignment w:val="baseline"/>
    </w:pPr>
    <w:rPr>
      <w:rFonts w:eastAsiaTheme="minorEastAsia"/>
      <w:lang w:eastAsia="x-none"/>
    </w:rPr>
  </w:style>
  <w:style w:type="character" w:customStyle="1" w:styleId="Char31">
    <w:name w:val="批注文字 Char3"/>
    <w:uiPriority w:val="99"/>
    <w:qFormat/>
    <w:rsid w:val="007919D2"/>
    <w:rPr>
      <w:lang w:val="en-GB" w:eastAsia="en-US"/>
    </w:rPr>
  </w:style>
  <w:style w:type="paragraph" w:customStyle="1" w:styleId="Pl0">
    <w:name w:val="Pl"/>
    <w:basedOn w:val="a"/>
    <w:qFormat/>
    <w:rsid w:val="007919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lang w:eastAsia="en-GB"/>
    </w:rPr>
  </w:style>
  <w:style w:type="paragraph" w:customStyle="1" w:styleId="wordsection1">
    <w:name w:val="wordsection1"/>
    <w:basedOn w:val="a"/>
    <w:link w:val="wordsection1Char"/>
    <w:qFormat/>
    <w:rsid w:val="007919D2"/>
    <w:pPr>
      <w:spacing w:after="0"/>
    </w:pPr>
    <w:rPr>
      <w:rFonts w:ascii="Calibri" w:eastAsia="Calibri" w:hAnsi="Calibri" w:cs="Calibri"/>
      <w:lang w:val="en-US" w:eastAsia="en-GB"/>
    </w:rPr>
  </w:style>
  <w:style w:type="paragraph" w:customStyle="1" w:styleId="Caption3">
    <w:name w:val="Caption3"/>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character" w:customStyle="1" w:styleId="8Char2">
    <w:name w:val="标题 8 Char2"/>
    <w:rsid w:val="007919D2"/>
    <w:rPr>
      <w:rFonts w:ascii="Arial" w:eastAsia="Times New Roman" w:hAnsi="Arial"/>
      <w:sz w:val="36"/>
    </w:rPr>
  </w:style>
  <w:style w:type="character" w:customStyle="1" w:styleId="Char25">
    <w:name w:val="批注框文本 Char2"/>
    <w:rsid w:val="007919D2"/>
    <w:rPr>
      <w:rFonts w:ascii="Segoe UI" w:hAnsi="Segoe UI" w:cs="Segoe UI"/>
      <w:sz w:val="18"/>
      <w:szCs w:val="18"/>
      <w:lang w:eastAsia="en-US"/>
    </w:rPr>
  </w:style>
  <w:style w:type="character" w:customStyle="1" w:styleId="Char26">
    <w:name w:val="文档结构图 Char2"/>
    <w:rsid w:val="007919D2"/>
    <w:rPr>
      <w:rFonts w:ascii="Tahoma" w:hAnsi="Tahoma" w:cs="Tahoma"/>
      <w:shd w:val="clear" w:color="auto" w:fill="000080"/>
      <w:lang w:val="en-GB" w:eastAsia="en-US"/>
    </w:rPr>
  </w:style>
  <w:style w:type="character" w:customStyle="1" w:styleId="Char27">
    <w:name w:val="纯文本 Char2"/>
    <w:uiPriority w:val="99"/>
    <w:rsid w:val="007919D2"/>
    <w:rPr>
      <w:rFonts w:ascii="Courier New" w:hAnsi="Courier New"/>
      <w:lang w:val="nb-NO" w:eastAsia="en-US"/>
    </w:rPr>
  </w:style>
  <w:style w:type="table" w:customStyle="1" w:styleId="TableStyle111">
    <w:name w:val="Table Style111"/>
    <w:basedOn w:val="a1"/>
    <w:rsid w:val="007919D2"/>
    <w:rPr>
      <w:rFonts w:ascii="Times New Roman" w:eastAsia="Times New Roman" w:hAnsi="Times New Roman"/>
      <w:lang w:val="sv-SE" w:eastAsia="sv-SE"/>
    </w:rPr>
    <w:tblPr/>
  </w:style>
  <w:style w:type="table" w:customStyle="1" w:styleId="TableColorful11">
    <w:name w:val="Table Colorful 11"/>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c"/>
    <w:qFormat/>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c"/>
    <w:qFormat/>
    <w:rsid w:val="007919D2"/>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1"/>
    <w:rsid w:val="007919D2"/>
    <w:rPr>
      <w:rFonts w:ascii="Times New Roman" w:eastAsia="PMingLiU" w:hAnsi="Times New Roman"/>
      <w:lang w:val="sv-SE" w:eastAsia="sv-SE"/>
    </w:rPr>
    <w:tblPr/>
  </w:style>
  <w:style w:type="table" w:customStyle="1" w:styleId="TableStyle112">
    <w:name w:val="Table Style112"/>
    <w:basedOn w:val="a1"/>
    <w:rsid w:val="007919D2"/>
    <w:rPr>
      <w:rFonts w:ascii="Times New Roman" w:eastAsia="Times New Roman" w:hAnsi="Times New Roman"/>
      <w:lang w:val="sv-SE" w:eastAsia="sv-SE"/>
    </w:rPr>
    <w:tblPr/>
  </w:style>
  <w:style w:type="table" w:customStyle="1" w:styleId="SGSTableBasic22">
    <w:name w:val="SGS Table Basic 22"/>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tyleFPArialLatin9ptCentrGauche5cmDroite50">
    <w:name w:val="Style FP + Arial (Latin) 9 pt Centré Gauche? :  5 cm Droite :  5.."/>
    <w:basedOn w:val="FP"/>
    <w:qFormat/>
    <w:rsid w:val="007919D2"/>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315">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rsid w:val="007919D2"/>
    <w:rPr>
      <w:rFonts w:ascii="Arial" w:hAnsi="Arial"/>
      <w:sz w:val="28"/>
    </w:rPr>
  </w:style>
  <w:style w:type="table" w:customStyle="1" w:styleId="TableNormal1">
    <w:name w:val="Table Normal1"/>
    <w:basedOn w:val="a1"/>
    <w:semiHidden/>
    <w:rsid w:val="007919D2"/>
    <w:rPr>
      <w:rFonts w:ascii="Times New Roman" w:eastAsia="等线" w:hAnsi="Times New Roman" w:hint="eastAsia"/>
      <w:lang w:val="en-GB" w:eastAsia="en-GB"/>
    </w:rPr>
    <w:tblPr>
      <w:tblInd w:w="0" w:type="nil"/>
    </w:tblPr>
  </w:style>
  <w:style w:type="paragraph" w:customStyle="1" w:styleId="120">
    <w:name w:val="修订12"/>
    <w:hidden/>
    <w:semiHidden/>
    <w:qFormat/>
    <w:rsid w:val="007919D2"/>
    <w:rPr>
      <w:rFonts w:ascii="Times New Roman" w:eastAsia="MS Mincho" w:hAnsi="Times New Roman"/>
      <w:lang w:val="en-GB" w:eastAsia="en-US"/>
    </w:rPr>
  </w:style>
  <w:style w:type="character" w:customStyle="1" w:styleId="wordsection1Char">
    <w:name w:val="wordsection1 Char"/>
    <w:link w:val="wordsection1"/>
    <w:locked/>
    <w:rsid w:val="007919D2"/>
    <w:rPr>
      <w:rFonts w:ascii="Calibri" w:eastAsia="Calibri" w:hAnsi="Calibri" w:cs="Calibri"/>
      <w:lang w:val="en-US" w:eastAsia="en-GB"/>
    </w:rPr>
  </w:style>
  <w:style w:type="paragraph" w:customStyle="1" w:styleId="111">
    <w:name w:val="修订11"/>
    <w:hidden/>
    <w:semiHidden/>
    <w:qFormat/>
    <w:rsid w:val="007919D2"/>
    <w:rPr>
      <w:rFonts w:ascii="Times New Roman" w:eastAsia="MS Mincho" w:hAnsi="Times New Roman"/>
      <w:lang w:val="en-GB" w:eastAsia="en-US"/>
    </w:rPr>
  </w:style>
  <w:style w:type="paragraph" w:customStyle="1" w:styleId="xxxxxxxb1">
    <w:name w:val="x_x_x_xxxxb1"/>
    <w:basedOn w:val="a"/>
    <w:qFormat/>
    <w:rsid w:val="007919D2"/>
    <w:pPr>
      <w:spacing w:before="100" w:beforeAutospacing="1" w:after="100" w:afterAutospacing="1"/>
    </w:pPr>
    <w:rPr>
      <w:rFonts w:eastAsia="Times New Roman"/>
      <w:sz w:val="24"/>
      <w:szCs w:val="24"/>
      <w:lang w:val="en-US" w:eastAsia="zh-CN"/>
    </w:rPr>
  </w:style>
  <w:style w:type="paragraph" w:customStyle="1" w:styleId="xxxxxxxb2">
    <w:name w:val="x_x_x_xxxxb2"/>
    <w:basedOn w:val="a"/>
    <w:qFormat/>
    <w:rsid w:val="007919D2"/>
    <w:pPr>
      <w:spacing w:before="100" w:beforeAutospacing="1" w:after="100" w:afterAutospacing="1"/>
    </w:pPr>
    <w:rPr>
      <w:rFonts w:eastAsia="Times New Roman"/>
      <w:sz w:val="24"/>
      <w:szCs w:val="24"/>
      <w:lang w:val="en-US" w:eastAsia="zh-CN"/>
    </w:rPr>
  </w:style>
  <w:style w:type="paragraph" w:customStyle="1" w:styleId="1ffb">
    <w:name w:val="正文1"/>
    <w:qFormat/>
    <w:rsid w:val="007919D2"/>
    <w:pPr>
      <w:jc w:val="both"/>
    </w:pPr>
    <w:rPr>
      <w:rFonts w:ascii="Times New Roman" w:hAnsi="Times New Roman"/>
      <w:kern w:val="2"/>
      <w:sz w:val="21"/>
      <w:szCs w:val="21"/>
      <w:lang w:val="en-US" w:eastAsia="zh-CN"/>
    </w:rPr>
  </w:style>
  <w:style w:type="paragraph" w:customStyle="1" w:styleId="StyleFPArialLatin9ptCentrGauche5cmDroite51">
    <w:name w:val="Style FP + Arial (Latin) 9 pt Centré Gauche?? :  5 cm Droite :  5."/>
    <w:basedOn w:val="FP"/>
    <w:qFormat/>
    <w:rsid w:val="007919D2"/>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2ff0">
    <w:name w:val="正文2"/>
    <w:qFormat/>
    <w:rsid w:val="007919D2"/>
    <w:pPr>
      <w:jc w:val="both"/>
    </w:pPr>
    <w:rPr>
      <w:rFonts w:ascii="Times New Roman" w:hAnsi="Times New Roman"/>
      <w:kern w:val="2"/>
      <w:sz w:val="21"/>
      <w:szCs w:val="21"/>
      <w:lang w:val="en-US" w:eastAsia="zh-CN"/>
    </w:rPr>
  </w:style>
  <w:style w:type="character" w:customStyle="1" w:styleId="Char50">
    <w:name w:val="批注主题 Char5"/>
    <w:rsid w:val="007919D2"/>
    <w:rPr>
      <w:b/>
      <w:bCs/>
      <w:lang w:val="en-GB"/>
    </w:rPr>
  </w:style>
  <w:style w:type="character" w:customStyle="1" w:styleId="Char32">
    <w:name w:val="日期 Char3"/>
    <w:rsid w:val="007919D2"/>
    <w:rPr>
      <w:lang w:val="en-GB" w:eastAsia="x-none"/>
    </w:rPr>
  </w:style>
  <w:style w:type="paragraph" w:customStyle="1" w:styleId="CharCharCharCharChar2">
    <w:name w:val="Char Char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5">
    <w:name w:val="Char Char35"/>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3">
    <w:name w:val="Char3"/>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0">
    <w:name w:val="Char Char110"/>
    <w:rsid w:val="007919D2"/>
    <w:rPr>
      <w:lang w:val="en-GB" w:eastAsia="ja-JP"/>
    </w:rPr>
  </w:style>
  <w:style w:type="paragraph" w:customStyle="1" w:styleId="CharChar1CharChar2">
    <w:name w:val="Char Char1 Char Char2"/>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
    <w:qFormat/>
    <w:rsid w:val="007919D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2">
    <w:name w:val="Char Char42"/>
    <w:rsid w:val="007919D2"/>
    <w:rPr>
      <w:rFonts w:ascii="Courier New" w:hAnsi="Courier New"/>
      <w:lang w:val="nb-NO" w:eastAsia="ja-JP"/>
    </w:rPr>
  </w:style>
  <w:style w:type="paragraph" w:customStyle="1" w:styleId="CharCharCharCharCharChar2">
    <w:name w:val="Char Char Char Char Char Char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72">
    <w:name w:val="Char Char72"/>
    <w:rsid w:val="007919D2"/>
    <w:rPr>
      <w:rFonts w:ascii="Tahoma" w:hAnsi="Tahoma"/>
      <w:shd w:val="clear" w:color="auto" w:fill="000080"/>
      <w:lang w:val="en-GB" w:eastAsia="en-US"/>
    </w:rPr>
  </w:style>
  <w:style w:type="character" w:customStyle="1" w:styleId="CharChar102">
    <w:name w:val="Char Char102"/>
    <w:rsid w:val="007919D2"/>
    <w:rPr>
      <w:rFonts w:ascii="Times New Roman" w:hAnsi="Times New Roman"/>
      <w:lang w:val="en-GB" w:eastAsia="en-US"/>
    </w:rPr>
  </w:style>
  <w:style w:type="character" w:customStyle="1" w:styleId="CharChar92">
    <w:name w:val="Char Char92"/>
    <w:rsid w:val="007919D2"/>
    <w:rPr>
      <w:rFonts w:ascii="Tahoma" w:hAnsi="Tahoma"/>
      <w:sz w:val="16"/>
      <w:lang w:val="en-GB" w:eastAsia="en-US"/>
    </w:rPr>
  </w:style>
  <w:style w:type="character" w:customStyle="1" w:styleId="CharChar82">
    <w:name w:val="Char Char82"/>
    <w:semiHidden/>
    <w:rsid w:val="007919D2"/>
    <w:rPr>
      <w:rFonts w:ascii="Times New Roman" w:hAnsi="Times New Roman"/>
      <w:b/>
      <w:lang w:val="en-GB" w:eastAsia="en-US"/>
    </w:rPr>
  </w:style>
  <w:style w:type="paragraph" w:customStyle="1" w:styleId="ZchnZchn4">
    <w:name w:val="Zchn Zchn4"/>
    <w:semiHidden/>
    <w:qFormat/>
    <w:rsid w:val="007919D2"/>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arCar52">
    <w:name w:val="Car Car5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11">
    <w:name w:val="Car Car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92">
    <w:name w:val="Char Char192"/>
    <w:rsid w:val="007919D2"/>
    <w:rPr>
      <w:rFonts w:ascii="Times New Roman" w:hAnsi="Times New Roman" w:cs="Times New Roman" w:hint="default"/>
      <w:lang w:val="en-GB"/>
    </w:rPr>
  </w:style>
  <w:style w:type="character" w:customStyle="1" w:styleId="CharChar132">
    <w:name w:val="Char Char132"/>
    <w:semiHidden/>
    <w:rsid w:val="007919D2"/>
    <w:rPr>
      <w:rFonts w:ascii="宋体" w:eastAsia="宋体" w:hAnsi="宋体" w:hint="eastAsia"/>
      <w:lang w:val="en-GB" w:eastAsia="en-US" w:bidi="ar-SA"/>
    </w:rPr>
  </w:style>
  <w:style w:type="character" w:customStyle="1" w:styleId="CharChar62">
    <w:name w:val="Char Char62"/>
    <w:rsid w:val="007919D2"/>
    <w:rPr>
      <w:rFonts w:ascii="Arial" w:eastAsia="宋体" w:hAnsi="Arial" w:cs="Arial" w:hint="default"/>
      <w:sz w:val="32"/>
      <w:lang w:val="en-GB" w:eastAsia="en-US" w:bidi="ar-SA"/>
    </w:rPr>
  </w:style>
  <w:style w:type="character" w:customStyle="1" w:styleId="CharChar52">
    <w:name w:val="Char Char52"/>
    <w:rsid w:val="007919D2"/>
    <w:rPr>
      <w:rFonts w:ascii="Arial" w:eastAsia="宋体" w:hAnsi="Arial" w:cs="Arial" w:hint="default"/>
      <w:sz w:val="28"/>
      <w:lang w:val="en-GB" w:eastAsia="en-US" w:bidi="ar-SA"/>
    </w:rPr>
  </w:style>
  <w:style w:type="character" w:customStyle="1" w:styleId="CharChar162">
    <w:name w:val="Char Char162"/>
    <w:rsid w:val="007919D2"/>
    <w:rPr>
      <w:rFonts w:ascii="Arial" w:eastAsia="宋体" w:hAnsi="Arial" w:cs="Arial" w:hint="default"/>
      <w:lang w:val="en-GB" w:eastAsia="en-US" w:bidi="ar-SA"/>
    </w:rPr>
  </w:style>
  <w:style w:type="character" w:customStyle="1" w:styleId="CharChar142">
    <w:name w:val="Char Char142"/>
    <w:rsid w:val="007919D2"/>
    <w:rPr>
      <w:rFonts w:ascii="Arial" w:eastAsia="宋体" w:hAnsi="Arial" w:cs="Arial" w:hint="default"/>
      <w:sz w:val="36"/>
      <w:lang w:val="en-GB" w:eastAsia="en-US" w:bidi="ar-SA"/>
    </w:rPr>
  </w:style>
  <w:style w:type="character" w:customStyle="1" w:styleId="CharChar112">
    <w:name w:val="Char Char112"/>
    <w:rsid w:val="007919D2"/>
    <w:rPr>
      <w:rFonts w:ascii="Tahoma" w:eastAsia="宋体" w:hAnsi="Tahoma" w:cs="Tahoma" w:hint="default"/>
      <w:lang w:val="en-GB" w:eastAsia="en-US" w:bidi="ar-SA"/>
    </w:rPr>
  </w:style>
  <w:style w:type="character" w:customStyle="1" w:styleId="CharChar34">
    <w:name w:val="Char Char34"/>
    <w:rsid w:val="007919D2"/>
    <w:rPr>
      <w:rFonts w:ascii="Arial" w:hAnsi="Arial" w:cs="Arial" w:hint="default"/>
      <w:sz w:val="22"/>
      <w:lang w:val="en-GB" w:eastAsia="en-US" w:bidi="ar-SA"/>
    </w:rPr>
  </w:style>
  <w:style w:type="character" w:customStyle="1" w:styleId="CharChar213">
    <w:name w:val="Char Char213"/>
    <w:rsid w:val="007919D2"/>
    <w:rPr>
      <w:rFonts w:ascii="Arial" w:hAnsi="Arial" w:cs="Arial" w:hint="default"/>
      <w:sz w:val="28"/>
      <w:lang w:val="en-GB" w:eastAsia="en-US"/>
    </w:rPr>
  </w:style>
  <w:style w:type="character" w:customStyle="1" w:styleId="CharChar152">
    <w:name w:val="Char Char152"/>
    <w:rsid w:val="007919D2"/>
    <w:rPr>
      <w:rFonts w:ascii="Arial" w:hAnsi="Arial" w:cs="Arial" w:hint="default"/>
      <w:sz w:val="36"/>
      <w:lang w:val="en-GB"/>
    </w:rPr>
  </w:style>
  <w:style w:type="character" w:customStyle="1" w:styleId="CharChar252">
    <w:name w:val="Char Char252"/>
    <w:rsid w:val="007919D2"/>
    <w:rPr>
      <w:rFonts w:ascii="Arial" w:hAnsi="Arial" w:cs="Arial" w:hint="default"/>
      <w:lang w:val="en-GB" w:eastAsia="en-US"/>
    </w:rPr>
  </w:style>
  <w:style w:type="character" w:customStyle="1" w:styleId="CharChar242">
    <w:name w:val="Char Char242"/>
    <w:rsid w:val="007919D2"/>
    <w:rPr>
      <w:rFonts w:ascii="Arial" w:hAnsi="Arial" w:cs="Arial" w:hint="default"/>
      <w:sz w:val="36"/>
      <w:lang w:val="en-GB" w:eastAsia="en-US"/>
    </w:rPr>
  </w:style>
  <w:style w:type="character" w:customStyle="1" w:styleId="CharChar302">
    <w:name w:val="Char Char302"/>
    <w:rsid w:val="007919D2"/>
    <w:rPr>
      <w:rFonts w:ascii="Arial" w:hAnsi="Arial" w:cs="Arial" w:hint="default"/>
      <w:lang w:val="en-GB" w:eastAsia="en-US"/>
    </w:rPr>
  </w:style>
  <w:style w:type="character" w:customStyle="1" w:styleId="CharChar292">
    <w:name w:val="Char Char292"/>
    <w:rsid w:val="007919D2"/>
    <w:rPr>
      <w:rFonts w:ascii="Arial" w:hAnsi="Arial" w:cs="Arial" w:hint="default"/>
      <w:sz w:val="36"/>
      <w:lang w:val="en-GB" w:eastAsia="en-US"/>
    </w:rPr>
  </w:style>
  <w:style w:type="character" w:customStyle="1" w:styleId="CharChar282">
    <w:name w:val="Char Char282"/>
    <w:rsid w:val="007919D2"/>
    <w:rPr>
      <w:rFonts w:ascii="Arial" w:hAnsi="Arial" w:cs="Arial" w:hint="default"/>
      <w:sz w:val="36"/>
      <w:lang w:val="en-GB" w:eastAsia="en-US"/>
    </w:rPr>
  </w:style>
  <w:style w:type="character" w:customStyle="1" w:styleId="CharChar272">
    <w:name w:val="Char Char272"/>
    <w:rsid w:val="007919D2"/>
    <w:rPr>
      <w:rFonts w:ascii="Arial" w:hAnsi="Arial" w:cs="Arial" w:hint="default"/>
      <w:b/>
      <w:bCs w:val="0"/>
      <w:i/>
      <w:iCs w:val="0"/>
      <w:noProof/>
      <w:sz w:val="18"/>
      <w:lang w:val="en-GB" w:eastAsia="en-US"/>
    </w:rPr>
  </w:style>
  <w:style w:type="character" w:customStyle="1" w:styleId="CharChar212">
    <w:name w:val="Char Char212"/>
    <w:rsid w:val="007919D2"/>
    <w:rPr>
      <w:rFonts w:ascii="Times New Roman" w:hAnsi="Times New Roman"/>
      <w:lang w:val="en-GB" w:eastAsia="en-US"/>
    </w:rPr>
  </w:style>
  <w:style w:type="character" w:customStyle="1" w:styleId="CharChar172">
    <w:name w:val="Char Char172"/>
    <w:rsid w:val="007919D2"/>
    <w:rPr>
      <w:rFonts w:ascii="Tahoma" w:hAnsi="Tahoma" w:cs="Tahoma"/>
      <w:shd w:val="clear" w:color="auto" w:fill="000080"/>
      <w:lang w:val="en-GB" w:eastAsia="en-US"/>
    </w:rPr>
  </w:style>
  <w:style w:type="character" w:customStyle="1" w:styleId="CharChar202">
    <w:name w:val="Char Char202"/>
    <w:rsid w:val="007919D2"/>
    <w:rPr>
      <w:rFonts w:ascii="Tahoma" w:hAnsi="Tahoma" w:cs="Tahoma"/>
      <w:sz w:val="16"/>
      <w:szCs w:val="16"/>
      <w:lang w:val="en-GB" w:eastAsia="en-US"/>
    </w:rPr>
  </w:style>
  <w:style w:type="character" w:customStyle="1" w:styleId="CharChar262">
    <w:name w:val="Char Char262"/>
    <w:rsid w:val="007919D2"/>
    <w:rPr>
      <w:rFonts w:ascii="Times New Roman" w:hAnsi="Times New Roman"/>
      <w:lang w:val="en-GB" w:eastAsia="en-US"/>
    </w:rPr>
  </w:style>
  <w:style w:type="paragraph" w:customStyle="1" w:styleId="CharCharCharChar3">
    <w:name w:val="Char Char Char Char3"/>
    <w:qFormat/>
    <w:rsid w:val="007919D2"/>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character" w:customStyle="1" w:styleId="CharChar182">
    <w:name w:val="Char Char182"/>
    <w:rsid w:val="007919D2"/>
    <w:rPr>
      <w:rFonts w:ascii="Arial" w:hAnsi="Arial"/>
      <w:lang w:eastAsia="en-US"/>
    </w:rPr>
  </w:style>
  <w:style w:type="paragraph" w:customStyle="1" w:styleId="TOC912">
    <w:name w:val="TOC 912"/>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Char120">
    <w:name w:val="Char1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7919D2"/>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arCar92">
    <w:name w:val="Car Car92"/>
    <w:rsid w:val="007919D2"/>
    <w:rPr>
      <w:rFonts w:ascii="Arial" w:hAnsi="Arial"/>
      <w:lang w:val="en-GB" w:eastAsia="ja-JP" w:bidi="ar-SA"/>
    </w:rPr>
  </w:style>
  <w:style w:type="paragraph" w:customStyle="1" w:styleId="Caption12">
    <w:name w:val="Caption12"/>
    <w:basedOn w:val="a"/>
    <w:next w:val="a"/>
    <w:qFormat/>
    <w:rsid w:val="007919D2"/>
    <w:pPr>
      <w:suppressAutoHyphens/>
      <w:overflowPunct w:val="0"/>
      <w:autoSpaceDE w:val="0"/>
      <w:autoSpaceDN w:val="0"/>
      <w:adjustRightInd w:val="0"/>
      <w:spacing w:before="120" w:after="120"/>
      <w:textAlignment w:val="baseline"/>
    </w:pPr>
    <w:rPr>
      <w:rFonts w:eastAsia="MS Mincho"/>
      <w:b/>
      <w:lang w:eastAsia="ar-SA"/>
    </w:rPr>
  </w:style>
  <w:style w:type="character" w:customStyle="1" w:styleId="CharChar222">
    <w:name w:val="Char Char222"/>
    <w:rsid w:val="007919D2"/>
    <w:rPr>
      <w:rFonts w:ascii="Arial" w:hAnsi="Arial"/>
      <w:lang w:val="en-GB"/>
    </w:rPr>
  </w:style>
  <w:style w:type="paragraph" w:customStyle="1" w:styleId="CharCharCharCharCharCharCharCharCharCharCharChar2">
    <w:name w:val="Char Char Char Char Char Char Char Char Char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102">
    <w:name w:val="Car Car102"/>
    <w:rsid w:val="007919D2"/>
    <w:rPr>
      <w:rFonts w:ascii="Arial" w:hAnsi="Arial"/>
      <w:lang w:val="en-GB" w:eastAsia="ja-JP" w:bidi="ar-SA"/>
    </w:rPr>
  </w:style>
  <w:style w:type="character" w:customStyle="1" w:styleId="CharChar232">
    <w:name w:val="Char Char232"/>
    <w:rsid w:val="007919D2"/>
    <w:rPr>
      <w:rFonts w:ascii="Arial" w:hAnsi="Arial"/>
      <w:lang w:val="en-GB" w:eastAsia="en-US"/>
    </w:rPr>
  </w:style>
  <w:style w:type="paragraph" w:customStyle="1" w:styleId="ZchnZchn12">
    <w:name w:val="Zchn Zchn1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2">
    <w:name w:val="Zchn Zchn52"/>
    <w:rsid w:val="007919D2"/>
    <w:rPr>
      <w:rFonts w:ascii="Courier New" w:eastAsia="Batang" w:hAnsi="Courier New"/>
      <w:lang w:val="nb-NO" w:eastAsia="en-US" w:bidi="ar-SA"/>
    </w:rPr>
  </w:style>
  <w:style w:type="character" w:customStyle="1" w:styleId="CarCar42">
    <w:name w:val="Car Car42"/>
    <w:rsid w:val="007919D2"/>
    <w:rPr>
      <w:rFonts w:ascii="Arial" w:eastAsia="MS Mincho" w:hAnsi="Arial"/>
      <w:lang w:val="en-GB" w:eastAsia="en-US" w:bidi="ar-SA"/>
    </w:rPr>
  </w:style>
  <w:style w:type="character" w:customStyle="1" w:styleId="CarCar82">
    <w:name w:val="Car Car82"/>
    <w:rsid w:val="007919D2"/>
    <w:rPr>
      <w:rFonts w:ascii="Arial" w:eastAsia="MS Mincho" w:hAnsi="Arial"/>
      <w:sz w:val="36"/>
      <w:lang w:val="en-GB" w:eastAsia="en-US" w:bidi="ar-SA"/>
    </w:rPr>
  </w:style>
  <w:style w:type="character" w:customStyle="1" w:styleId="CarCar32">
    <w:name w:val="Car Car32"/>
    <w:rsid w:val="007919D2"/>
    <w:rPr>
      <w:rFonts w:ascii="Arial" w:eastAsia="MS Mincho" w:hAnsi="Arial"/>
      <w:sz w:val="36"/>
      <w:lang w:val="en-GB" w:eastAsia="en-US" w:bidi="ar-SA"/>
    </w:rPr>
  </w:style>
  <w:style w:type="character" w:customStyle="1" w:styleId="CarCar72">
    <w:name w:val="Car Car72"/>
    <w:rsid w:val="007919D2"/>
    <w:rPr>
      <w:rFonts w:eastAsia="MS Mincho"/>
      <w:lang w:val="en-GB" w:eastAsia="en-US" w:bidi="ar-SA"/>
    </w:rPr>
  </w:style>
  <w:style w:type="character" w:customStyle="1" w:styleId="CarCar62">
    <w:name w:val="Car Car62"/>
    <w:rsid w:val="007919D2"/>
    <w:rPr>
      <w:rFonts w:ascii="Courier New" w:hAnsi="Courier New"/>
      <w:lang w:val="nb-NO" w:eastAsia="ja-JP" w:bidi="ar-SA"/>
    </w:rPr>
  </w:style>
  <w:style w:type="paragraph" w:customStyle="1" w:styleId="217">
    <w:name w:val="无间隔21"/>
    <w:qFormat/>
    <w:rsid w:val="007919D2"/>
    <w:rPr>
      <w:rFonts w:ascii="Times New Roman" w:hAnsi="Times New Roman"/>
      <w:lang w:val="en-GB" w:eastAsia="en-US"/>
    </w:rPr>
  </w:style>
  <w:style w:type="paragraph" w:customStyle="1" w:styleId="TableofFigures12">
    <w:name w:val="Table of Figures12"/>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CharCharChar1">
    <w:name w:val="Char Char Char Char Char Char Char Char Char 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710">
    <w:name w:val="修订71"/>
    <w:semiHidden/>
    <w:qFormat/>
    <w:rsid w:val="007919D2"/>
    <w:pPr>
      <w:autoSpaceDN w:val="0"/>
    </w:pPr>
    <w:rPr>
      <w:rFonts w:ascii="Times New Roman" w:eastAsia="Batang" w:hAnsi="Times New Roman"/>
      <w:lang w:val="en-GB" w:eastAsia="en-US"/>
    </w:rPr>
  </w:style>
  <w:style w:type="paragraph" w:customStyle="1" w:styleId="1Char1">
    <w:name w:val="(文字) (文字)1 Char (文字) (文字)"/>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919D2"/>
    <w:rPr>
      <w:rFonts w:ascii="Arial" w:hAnsi="Arial"/>
      <w:sz w:val="32"/>
      <w:lang w:val="en-GB" w:eastAsia="ja-JP" w:bidi="ar-SA"/>
    </w:rPr>
  </w:style>
  <w:style w:type="paragraph" w:customStyle="1" w:styleId="afffff6">
    <w:name w:val="(文字) (文字)"/>
    <w:uiPriority w:val="9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919D2"/>
    <w:rPr>
      <w:rFonts w:ascii="Arial" w:hAnsi="Arial"/>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919D2"/>
    <w:rPr>
      <w:rFonts w:ascii="Arial" w:hAnsi="Arial"/>
      <w:sz w:val="32"/>
      <w:lang w:val="en-GB" w:eastAsia="en-US" w:bidi="ar-SA"/>
    </w:rPr>
  </w:style>
  <w:style w:type="paragraph" w:customStyle="1" w:styleId="2ff1">
    <w:name w:val="(文字) (文字)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919D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919D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 Char1,5 Char1,标题 81 Char1,Heading 811 Char1,Level_2 Char1,Heading 8111 Char1,标题 5 Char1"/>
    <w:qFormat/>
    <w:rsid w:val="007919D2"/>
    <w:rPr>
      <w:rFonts w:ascii="Arial" w:eastAsia="MS Mincho" w:hAnsi="Arial"/>
      <w:sz w:val="22"/>
      <w:lang w:val="en-GB" w:eastAsia="en-US" w:bidi="ar-SA"/>
    </w:rPr>
  </w:style>
  <w:style w:type="paragraph" w:customStyle="1" w:styleId="3ff0">
    <w:name w:val="(文字) (文字)3"/>
    <w:uiPriority w:val="9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f7">
    <w:name w:val="(文字) (文字)4"/>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ffc">
    <w:name w:val="(文字) (文字)1"/>
    <w:uiPriority w:val="9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7919D2"/>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919D2"/>
    <w:rPr>
      <w:rFonts w:ascii="Arial" w:hAnsi="Arial"/>
      <w:sz w:val="24"/>
      <w:lang w:val="en-GB"/>
    </w:rPr>
  </w:style>
  <w:style w:type="paragraph" w:customStyle="1" w:styleId="1CharChar1Char">
    <w:name w:val="(文字) (文字)1 Char (文字) (文字) Char (文字) (文字)1 Char (文字) (文字)"/>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HE">
    <w:name w:val="HE"/>
    <w:basedOn w:val="a"/>
    <w:qFormat/>
    <w:rsid w:val="007919D2"/>
    <w:pPr>
      <w:overflowPunct w:val="0"/>
      <w:autoSpaceDE w:val="0"/>
      <w:autoSpaceDN w:val="0"/>
      <w:adjustRightInd w:val="0"/>
      <w:spacing w:after="0"/>
      <w:textAlignment w:val="baseline"/>
    </w:pPr>
    <w:rPr>
      <w:rFonts w:eastAsia="MS Mincho"/>
      <w:b/>
      <w:lang w:eastAsia="zh-CN"/>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919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Numbered Sub-list Char"/>
    <w:qFormat/>
    <w:rsid w:val="007919D2"/>
    <w:rPr>
      <w:rFonts w:ascii="Arial" w:hAnsi="Arial"/>
      <w:sz w:val="22"/>
      <w:lang w:val="en-GB" w:eastAsia="en-GB" w:bidi="ar-SA"/>
    </w:rPr>
  </w:style>
  <w:style w:type="paragraph" w:customStyle="1" w:styleId="1Char2">
    <w:name w:val="(文字) (文字)1 Char (文字) (文字)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6d">
    <w:name w:val="(文字) (文字)6"/>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5">
    <w:name w:val="(文字) (文字)2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4">
    <w:name w:val="(文字) (文字)32"/>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3">
    <w:name w:val="(文字) (文字)42"/>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2">
    <w:name w:val="(文字) (文字)12"/>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a">
    <w:name w:val="(文字) (文字)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UnresolvedMention11">
    <w:name w:val="Unresolved Mention11"/>
    <w:uiPriority w:val="99"/>
    <w:semiHidden/>
    <w:unhideWhenUsed/>
    <w:rsid w:val="007919D2"/>
    <w:rPr>
      <w:color w:val="808080"/>
      <w:shd w:val="clear" w:color="auto" w:fill="E6E6E6"/>
    </w:rPr>
  </w:style>
  <w:style w:type="paragraph" w:customStyle="1" w:styleId="1Char10">
    <w:name w:val="(文字) (文字)1 Char (文字) (文字)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5f4">
    <w:name w:val="(文字) (文字)5"/>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8">
    <w:name w:val="(文字) (文字)2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6">
    <w:name w:val="(文字) (文字)31"/>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4">
    <w:name w:val="(文字) (文字)41"/>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2">
    <w:name w:val="(文字) (文字)11"/>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f4">
    <w:name w:val="(文字) (文字)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3">
    <w:name w:val="TOC 93"/>
    <w:basedOn w:val="TOC8"/>
    <w:qFormat/>
    <w:rsid w:val="007919D2"/>
    <w:pPr>
      <w:overflowPunct w:val="0"/>
      <w:autoSpaceDE w:val="0"/>
      <w:autoSpaceDN w:val="0"/>
      <w:adjustRightInd w:val="0"/>
      <w:ind w:left="1418" w:hanging="1418"/>
      <w:textAlignment w:val="baseline"/>
    </w:pPr>
    <w:rPr>
      <w:rFonts w:eastAsia="MS Mincho"/>
      <w:bCs/>
      <w:szCs w:val="22"/>
      <w:lang w:val="en-US" w:eastAsia="zh-CN"/>
    </w:rPr>
  </w:style>
  <w:style w:type="paragraph" w:customStyle="1" w:styleId="TableofFigures3">
    <w:name w:val="Table of Figures3"/>
    <w:basedOn w:val="a"/>
    <w:next w:val="a"/>
    <w:qFormat/>
    <w:rsid w:val="007919D2"/>
    <w:pPr>
      <w:overflowPunct w:val="0"/>
      <w:autoSpaceDE w:val="0"/>
      <w:autoSpaceDN w:val="0"/>
      <w:adjustRightInd w:val="0"/>
      <w:ind w:left="400" w:hanging="400"/>
      <w:jc w:val="center"/>
      <w:textAlignment w:val="baseline"/>
    </w:pPr>
    <w:rPr>
      <w:rFonts w:eastAsia="MS Mincho"/>
      <w:b/>
      <w:lang w:eastAsia="zh-CN"/>
    </w:rPr>
  </w:style>
  <w:style w:type="character" w:customStyle="1" w:styleId="H6Car">
    <w:name w:val="H6 Car"/>
    <w:rsid w:val="007919D2"/>
    <w:rPr>
      <w:rFonts w:ascii="Arial" w:hAnsi="Arial"/>
      <w:sz w:val="22"/>
      <w:lang w:val="en-GB"/>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7919D2"/>
    <w:rPr>
      <w:rFonts w:ascii="Arial" w:eastAsia="宋体" w:hAnsi="Arial" w:cs="Arial"/>
      <w:color w:val="0000FF"/>
      <w:kern w:val="2"/>
      <w:sz w:val="24"/>
      <w:szCs w:val="28"/>
      <w:lang w:val="en-GB" w:eastAsia="en-GB"/>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7919D2"/>
    <w:rPr>
      <w:rFonts w:ascii="Arial" w:hAnsi="Arial"/>
      <w:sz w:val="24"/>
      <w:szCs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7919D2"/>
    <w:rPr>
      <w:rFonts w:eastAsia="MS Mincho"/>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7919D2"/>
    <w:rPr>
      <w:rFonts w:ascii="Arial" w:hAnsi="Arial"/>
      <w:sz w:val="32"/>
      <w:lang w:val="en-GB" w:eastAsia="en-GB" w:bidi="ar-SA"/>
    </w:rPr>
  </w:style>
  <w:style w:type="character" w:customStyle="1" w:styleId="H1">
    <w:name w:val="H1 (文字)"/>
    <w:rsid w:val="007919D2"/>
    <w:rPr>
      <w:rFonts w:ascii="Arial" w:eastAsia="MS Mincho" w:hAnsi="Arial"/>
      <w:sz w:val="36"/>
      <w:lang w:val="en-GB" w:eastAsia="ar-SA" w:bidi="ar-SA"/>
    </w:rPr>
  </w:style>
  <w:style w:type="character" w:customStyle="1" w:styleId="Head2A">
    <w:name w:val="Head2A (文字)"/>
    <w:rsid w:val="007919D2"/>
    <w:rPr>
      <w:rFonts w:ascii="Arial" w:eastAsia="MS Mincho" w:hAnsi="Arial"/>
      <w:sz w:val="32"/>
      <w:lang w:val="en-GB" w:eastAsia="ar-SA"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7919D2"/>
    <w:rPr>
      <w:rFonts w:ascii="Arial" w:eastAsia="宋体" w:hAnsi="Arial"/>
      <w:sz w:val="32"/>
      <w:lang w:val="en-GB" w:eastAsia="en-US"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7919D2"/>
    <w:rPr>
      <w:rFonts w:ascii="Arial" w:eastAsia="宋体" w:hAnsi="Arial"/>
      <w:sz w:val="24"/>
      <w:szCs w:val="28"/>
      <w:lang w:val="en-GB" w:eastAsia="en-US" w:bidi="ar-SA"/>
    </w:rPr>
  </w:style>
  <w:style w:type="paragraph" w:customStyle="1" w:styleId="H600">
    <w:name w:val="H6 + 左侧:  0 厘米"/>
    <w:aliases w:val="首行缩进:  0 厘H6米"/>
    <w:basedOn w:val="H6"/>
    <w:qFormat/>
    <w:rsid w:val="007919D2"/>
    <w:pPr>
      <w:overflowPunct w:val="0"/>
      <w:autoSpaceDE w:val="0"/>
      <w:autoSpaceDN w:val="0"/>
      <w:adjustRightInd w:val="0"/>
      <w:ind w:left="0" w:firstLine="0"/>
      <w:textAlignment w:val="baseline"/>
    </w:pPr>
    <w:rPr>
      <w:lang w:eastAsia="zh-CN"/>
    </w:rPr>
  </w:style>
  <w:style w:type="paragraph" w:customStyle="1" w:styleId="h61">
    <w:name w:val="h6"/>
    <w:basedOn w:val="a"/>
    <w:qFormat/>
    <w:rsid w:val="007919D2"/>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h4">
    <w:name w:val="h4 (文字)"/>
    <w:rsid w:val="007919D2"/>
    <w:rPr>
      <w:rFonts w:ascii="Arial" w:eastAsia="MS Mincho" w:hAnsi="Arial" w:cs="Arial"/>
      <w:color w:val="0000FF"/>
      <w:kern w:val="2"/>
      <w:sz w:val="24"/>
      <w:szCs w:val="28"/>
      <w:lang w:val="en-GB" w:eastAsia="ar-SA" w:bidi="ar-SA"/>
    </w:rPr>
  </w:style>
  <w:style w:type="character" w:customStyle="1" w:styleId="85">
    <w:name w:val="(文字) (文字)8"/>
    <w:rsid w:val="007919D2"/>
    <w:rPr>
      <w:rFonts w:ascii="Arial" w:eastAsia="MS Mincho" w:hAnsi="Arial"/>
      <w:lang w:val="en-GB" w:eastAsia="ar-SA" w:bidi="ar-SA"/>
    </w:rPr>
  </w:style>
  <w:style w:type="character" w:customStyle="1" w:styleId="74">
    <w:name w:val="(文字) (文字)7"/>
    <w:rsid w:val="007919D2"/>
    <w:rPr>
      <w:rFonts w:ascii="Arial" w:eastAsia="MS Mincho" w:hAnsi="Arial"/>
      <w:sz w:val="36"/>
      <w:lang w:val="en-GB" w:eastAsia="ar-SA" w:bidi="ar-SA"/>
    </w:rPr>
  </w:style>
  <w:style w:type="character" w:customStyle="1" w:styleId="h4CharChar">
    <w:name w:val="h4 Char Char"/>
    <w:rsid w:val="007919D2"/>
    <w:rPr>
      <w:rFonts w:ascii="Arial" w:hAnsi="Arial"/>
      <w:sz w:val="24"/>
      <w:lang w:val="en-GB" w:eastAsia="ja-JP"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7919D2"/>
    <w:rPr>
      <w:rFonts w:ascii="Arial" w:hAnsi="Arial"/>
      <w:sz w:val="24"/>
      <w:lang w:val="en-GB" w:eastAsia="en-GB" w:bidi="ar-SA"/>
    </w:rPr>
  </w:style>
  <w:style w:type="character" w:customStyle="1" w:styleId="H6C">
    <w:name w:val="H6 C"/>
    <w:rsid w:val="007919D2"/>
    <w:rPr>
      <w:rFonts w:ascii="Arial" w:eastAsia="Times New Roman" w:hAnsi="Arial"/>
      <w:sz w:val="22"/>
      <w:lang w:eastAsia="en-US"/>
    </w:rPr>
  </w:style>
  <w:style w:type="character" w:customStyle="1" w:styleId="h51">
    <w:name w:val="h5 1"/>
    <w:rsid w:val="007919D2"/>
    <w:rPr>
      <w:rFonts w:ascii="Arial" w:eastAsia="MS Mincho" w:hAnsi="Arial"/>
      <w:sz w:val="22"/>
      <w:lang w:val="en-GB" w:eastAsia="en-US" w:bidi="ar-SA"/>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7919D2"/>
    <w:rPr>
      <w:rFonts w:ascii="Arial" w:hAnsi="Arial"/>
      <w:sz w:val="24"/>
      <w:szCs w:val="28"/>
      <w:lang w:val="en-GB" w:eastAsia="en-US"/>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7919D2"/>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7919D2"/>
    <w:rPr>
      <w:rFonts w:ascii="Arial" w:eastAsia="MS Mincho" w:hAnsi="Arial"/>
      <w:sz w:val="32"/>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7919D2"/>
    <w:rPr>
      <w:rFonts w:ascii="Arial" w:eastAsia="MS Mincho" w:hAnsi="Arial" w:cs="Arial"/>
      <w:color w:val="0000FF"/>
      <w:kern w:val="2"/>
      <w:sz w:val="24"/>
      <w:szCs w:val="28"/>
      <w:lang w:val="en-GB" w:eastAsia="en-US" w:bidi="ar-SA"/>
    </w:rPr>
  </w:style>
  <w:style w:type="character" w:customStyle="1" w:styleId="Head2AZchn">
    <w:name w:val="Head2A Zchn"/>
    <w:aliases w:val="2 Zchn,H2 Zchn,h2 Zchn,DO NOT USE_h2 Zchn,h21 Zchn,UNDERRUBRIK 1-2 Zchn Zchn"/>
    <w:rsid w:val="007919D2"/>
    <w:rPr>
      <w:rFonts w:ascii="Arial" w:hAnsi="Arial"/>
      <w:sz w:val="32"/>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7919D2"/>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7919D2"/>
    <w:rPr>
      <w:rFonts w:ascii="Arial" w:hAnsi="Arial"/>
      <w:sz w:val="22"/>
      <w:lang w:val="en-GB" w:eastAsia="en-GB" w:bidi="ar-SA"/>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7919D2"/>
    <w:rPr>
      <w:rFonts w:ascii="Arial" w:hAnsi="Arial"/>
      <w:sz w:val="24"/>
      <w:szCs w:val="28"/>
      <w:lang w:val="en-GB" w:eastAsia="en-US"/>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7919D2"/>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7919D2"/>
    <w:rPr>
      <w:rFonts w:ascii="Arial" w:hAnsi="Arial" w:cs="Arial"/>
      <w:sz w:val="24"/>
      <w:szCs w:val="24"/>
      <w:lang w:val="en-GB" w:eastAsia="en-US" w:bidi="he-IL"/>
    </w:rPr>
  </w:style>
  <w:style w:type="paragraph" w:customStyle="1" w:styleId="94">
    <w:name w:val="(文字) (文字)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8">
    <w:name w:val="h48"/>
    <w:rsid w:val="007919D2"/>
    <w:rPr>
      <w:rFonts w:ascii="Arial" w:hAnsi="Arial"/>
      <w:sz w:val="24"/>
      <w:lang w:val="en-GB"/>
    </w:rPr>
  </w:style>
  <w:style w:type="character" w:customStyle="1" w:styleId="h510">
    <w:name w:val="h51"/>
    <w:rsid w:val="007919D2"/>
    <w:rPr>
      <w:rFonts w:ascii="Arial" w:eastAsia="宋体" w:hAnsi="Arial"/>
      <w:sz w:val="22"/>
      <w:lang w:val="en-GB" w:eastAsia="en-US" w:bidi="ar-SA"/>
    </w:rPr>
  </w:style>
  <w:style w:type="character" w:customStyle="1" w:styleId="B1Car">
    <w:name w:val="B1+ Car"/>
    <w:link w:val="B10"/>
    <w:rsid w:val="007919D2"/>
    <w:rPr>
      <w:rFonts w:ascii="Times New Roman" w:eastAsia="Times New Roman" w:hAnsi="Times New Roman"/>
      <w:lang w:val="en-GB" w:eastAsia="en-GB"/>
    </w:rPr>
  </w:style>
  <w:style w:type="paragraph" w:customStyle="1" w:styleId="H53GPP">
    <w:name w:val="H5 3GPP"/>
    <w:basedOn w:val="a"/>
    <w:link w:val="H53GPPChar"/>
    <w:qFormat/>
    <w:rsid w:val="007919D2"/>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rsid w:val="007919D2"/>
    <w:rPr>
      <w:rFonts w:ascii="Arial" w:eastAsia="Times New Roman" w:hAnsi="Arial"/>
      <w:snapToGrid w:val="0"/>
      <w:sz w:val="22"/>
      <w:szCs w:val="22"/>
      <w:lang w:val="en-GB" w:eastAsia="en-GB"/>
    </w:rPr>
  </w:style>
  <w:style w:type="table" w:customStyle="1" w:styleId="113">
    <w:name w:val="表格格線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7919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7919D2"/>
    <w:rPr>
      <w:rFonts w:asciiTheme="minorHAnsi" w:eastAsiaTheme="minorEastAsia" w:hAnsiTheme="minorHAnsi" w:cstheme="minorBidi"/>
      <w:color w:val="5A5A5A" w:themeColor="text1" w:themeTint="A5"/>
      <w:spacing w:val="15"/>
      <w:sz w:val="22"/>
      <w:szCs w:val="22"/>
      <w:lang w:val="en-GB" w:eastAsia="en-US"/>
    </w:rPr>
  </w:style>
  <w:style w:type="table" w:customStyle="1" w:styleId="333">
    <w:name w:val="网格型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副标题1"/>
    <w:basedOn w:val="a"/>
    <w:next w:val="a"/>
    <w:uiPriority w:val="11"/>
    <w:qFormat/>
    <w:rsid w:val="007919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f5">
    <w:name w:val="副标题 Char1"/>
    <w:basedOn w:val="a0"/>
    <w:rsid w:val="007919D2"/>
    <w:rPr>
      <w:rFonts w:asciiTheme="majorHAnsi" w:eastAsia="宋体" w:hAnsiTheme="majorHAnsi" w:cstheme="majorBidi"/>
      <w:b/>
      <w:bCs/>
      <w:kern w:val="28"/>
      <w:sz w:val="32"/>
      <w:szCs w:val="32"/>
      <w:lang w:val="en-GB" w:eastAsia="en-US"/>
    </w:rPr>
  </w:style>
  <w:style w:type="table" w:customStyle="1" w:styleId="TableGrid1111">
    <w:name w:val="Table Grid111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明显引用1"/>
    <w:basedOn w:val="a"/>
    <w:next w:val="a"/>
    <w:uiPriority w:val="30"/>
    <w:qFormat/>
    <w:rsid w:val="007919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f6">
    <w:name w:val="明显引用 Char1"/>
    <w:basedOn w:val="a0"/>
    <w:uiPriority w:val="30"/>
    <w:rsid w:val="007919D2"/>
    <w:rPr>
      <w:rFonts w:ascii="Times New Roman" w:hAnsi="Times New Roman"/>
      <w:i/>
      <w:iCs/>
      <w:color w:val="4F81BD" w:themeColor="accent1"/>
      <w:lang w:val="en-GB" w:eastAsia="en-US"/>
    </w:rPr>
  </w:style>
  <w:style w:type="table" w:customStyle="1" w:styleId="2ff2">
    <w:name w:val="网格型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7919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a0"/>
    <w:rsid w:val="007919D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7919D2"/>
    <w:rPr>
      <w:rFonts w:ascii="Times New Roman" w:hAnsi="Times New Roman"/>
      <w:i/>
      <w:iCs/>
      <w:color w:val="4F81BD" w:themeColor="accent1"/>
      <w:lang w:val="en-GB" w:eastAsia="en-US"/>
    </w:rPr>
  </w:style>
  <w:style w:type="table" w:customStyle="1" w:styleId="TableGrid8">
    <w:name w:val="Table Grid8"/>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c"/>
    <w:qFormat/>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next w:val="affc"/>
    <w:qFormat/>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网格型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rsid w:val="007919D2"/>
    <w:rPr>
      <w:rFonts w:ascii="Times New Roman" w:eastAsia="Times New Roman" w:hAnsi="Times New Roman"/>
      <w:lang w:val="en-GB" w:eastAsia="en-GB"/>
    </w:rPr>
  </w:style>
  <w:style w:type="paragraph" w:customStyle="1" w:styleId="Doc-text2">
    <w:name w:val="Doc-text2"/>
    <w:basedOn w:val="a"/>
    <w:link w:val="Doc-text2Char"/>
    <w:qFormat/>
    <w:rsid w:val="007919D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en-GB"/>
    </w:rPr>
  </w:style>
  <w:style w:type="character" w:customStyle="1" w:styleId="Doc-text2Char">
    <w:name w:val="Doc-text2 Char"/>
    <w:link w:val="Doc-text2"/>
    <w:locked/>
    <w:rsid w:val="007919D2"/>
    <w:rPr>
      <w:rFonts w:ascii="Arial" w:eastAsia="MS Mincho" w:hAnsi="Arial" w:cs="Arial"/>
      <w:lang w:val="en-GB" w:eastAsia="en-GB"/>
    </w:rPr>
  </w:style>
  <w:style w:type="paragraph" w:customStyle="1" w:styleId="115">
    <w:name w:val="1.1"/>
    <w:basedOn w:val="30"/>
    <w:link w:val="11Char"/>
    <w:qFormat/>
    <w:rsid w:val="007919D2"/>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5"/>
    <w:rsid w:val="007919D2"/>
    <w:rPr>
      <w:rFonts w:ascii="Arial" w:eastAsia="MS Mincho" w:hAnsi="Arial"/>
      <w:b/>
      <w:bCs/>
      <w:sz w:val="24"/>
      <w:szCs w:val="26"/>
      <w:lang w:val="en-US" w:eastAsia="en-GB"/>
    </w:rPr>
  </w:style>
  <w:style w:type="character" w:customStyle="1" w:styleId="1fff">
    <w:name w:val="明显强调1"/>
    <w:uiPriority w:val="21"/>
    <w:qFormat/>
    <w:rsid w:val="007919D2"/>
    <w:rPr>
      <w:b/>
      <w:bCs/>
      <w:i/>
      <w:iCs/>
      <w:color w:val="4F81BD"/>
    </w:rPr>
  </w:style>
  <w:style w:type="paragraph" w:customStyle="1" w:styleId="Paragraphedeliste">
    <w:name w:val="Paragraphe de liste"/>
    <w:basedOn w:val="a"/>
    <w:uiPriority w:val="34"/>
    <w:qFormat/>
    <w:rsid w:val="007919D2"/>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7919D2"/>
    <w:pPr>
      <w:numPr>
        <w:numId w:val="14"/>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lang w:eastAsia="en-GB"/>
    </w:rPr>
  </w:style>
  <w:style w:type="paragraph" w:customStyle="1" w:styleId="Header-3gppTdoc">
    <w:name w:val="Header-3gpp Tdoc"/>
    <w:basedOn w:val="a4"/>
    <w:link w:val="Header-3gppTdocChar"/>
    <w:qFormat/>
    <w:rsid w:val="007919D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7919D2"/>
    <w:rPr>
      <w:rFonts w:ascii="Arial" w:eastAsia="MS Mincho" w:hAnsi="Arial" w:cs="Arial"/>
      <w:b/>
      <w:sz w:val="24"/>
      <w:szCs w:val="24"/>
      <w:lang w:val="en-US" w:eastAsia="en-GB"/>
    </w:rPr>
  </w:style>
  <w:style w:type="character" w:customStyle="1" w:styleId="Char28">
    <w:name w:val="明显引用 Char2"/>
    <w:basedOn w:val="a0"/>
    <w:uiPriority w:val="30"/>
    <w:rsid w:val="007919D2"/>
    <w:rPr>
      <w:rFonts w:ascii="Times New Roman" w:hAnsi="Times New Roman"/>
      <w:i/>
      <w:iCs/>
      <w:color w:val="4F81BD" w:themeColor="accent1"/>
      <w:lang w:val="en-GB" w:eastAsia="en-US"/>
    </w:rPr>
  </w:style>
  <w:style w:type="table" w:customStyle="1" w:styleId="5f5">
    <w:name w:val="网格型5"/>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4">
    <w:name w:val="明显引用 Char3"/>
    <w:basedOn w:val="a0"/>
    <w:uiPriority w:val="30"/>
    <w:rsid w:val="007919D2"/>
    <w:rPr>
      <w:rFonts w:ascii="Times New Roman" w:hAnsi="Times New Roman"/>
      <w:i/>
      <w:iCs/>
      <w:color w:val="4F81BD" w:themeColor="accent1"/>
      <w:lang w:val="en-GB" w:eastAsia="en-US"/>
    </w:rPr>
  </w:style>
  <w:style w:type="table" w:customStyle="1" w:styleId="TableGrid16">
    <w:name w:val="Table Grid16"/>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网格型36"/>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网格型2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e">
    <w:name w:val="网格型6"/>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网格型2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网格型5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3">
    <w:name w:val="Subtitle Char3"/>
    <w:basedOn w:val="a0"/>
    <w:rsid w:val="007919D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a">
    <w:name w:val="修订21"/>
    <w:uiPriority w:val="99"/>
    <w:semiHidden/>
    <w:qFormat/>
    <w:rsid w:val="007919D2"/>
    <w:rPr>
      <w:rFonts w:ascii="Times New Roman" w:eastAsia="Batang" w:hAnsi="Times New Roman"/>
      <w:lang w:val="en-GB" w:eastAsia="en-US"/>
    </w:rPr>
  </w:style>
  <w:style w:type="table" w:customStyle="1" w:styleId="TableGrid10">
    <w:name w:val="Table Grid10"/>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网格型2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网格型35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网格型2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副標題1"/>
    <w:basedOn w:val="a"/>
    <w:next w:val="a"/>
    <w:uiPriority w:val="11"/>
    <w:qFormat/>
    <w:rsid w:val="007919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fff1">
    <w:name w:val="鮮明引文1"/>
    <w:basedOn w:val="a"/>
    <w:next w:val="a"/>
    <w:uiPriority w:val="30"/>
    <w:qFormat/>
    <w:rsid w:val="007919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9">
    <w:name w:val="副标题 Char2"/>
    <w:uiPriority w:val="11"/>
    <w:rsid w:val="007919D2"/>
    <w:rPr>
      <w:rFonts w:ascii="Cambria" w:hAnsi="Cambria" w:cs="Times New Roman" w:hint="default"/>
      <w:b/>
      <w:bCs/>
      <w:kern w:val="28"/>
      <w:sz w:val="32"/>
      <w:szCs w:val="32"/>
      <w:lang w:val="en-GB" w:eastAsia="en-US"/>
    </w:rPr>
  </w:style>
  <w:style w:type="character" w:customStyle="1" w:styleId="1fff2">
    <w:name w:val="副標題 字元1"/>
    <w:rsid w:val="007919D2"/>
    <w:rPr>
      <w:rFonts w:ascii="Calibri" w:eastAsia="宋体" w:hAnsi="Calibri" w:cs="Times New Roman" w:hint="default"/>
      <w:color w:val="5A5A5A"/>
      <w:spacing w:val="15"/>
      <w:sz w:val="22"/>
      <w:szCs w:val="22"/>
      <w:lang w:val="en-GB" w:eastAsia="en-US"/>
    </w:rPr>
  </w:style>
  <w:style w:type="character" w:customStyle="1" w:styleId="1fff3">
    <w:name w:val="鮮明引文 字元1"/>
    <w:uiPriority w:val="30"/>
    <w:rsid w:val="007919D2"/>
    <w:rPr>
      <w:rFonts w:ascii="Times New Roman" w:hAnsi="Times New Roman" w:cs="Times New Roman" w:hint="default"/>
      <w:i/>
      <w:iCs/>
      <w:color w:val="4F81BD"/>
      <w:lang w:val="en-GB" w:eastAsia="en-US"/>
    </w:rPr>
  </w:style>
  <w:style w:type="table" w:customStyle="1" w:styleId="TableGrid712">
    <w:name w:val="Table Grid712"/>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4">
    <w:name w:val="リストなし1"/>
    <w:next w:val="a2"/>
    <w:uiPriority w:val="99"/>
    <w:semiHidden/>
    <w:unhideWhenUsed/>
    <w:rsid w:val="007919D2"/>
  </w:style>
  <w:style w:type="character" w:customStyle="1" w:styleId="H10">
    <w:name w:val="H1_"/>
    <w:rsid w:val="007919D2"/>
    <w:rPr>
      <w:rFonts w:ascii="Arial" w:eastAsia="MS Mincho" w:hAnsi="Arial"/>
      <w:sz w:val="36"/>
      <w:lang w:val="en-GB" w:eastAsia="en-US" w:bidi="ar-SA"/>
    </w:rPr>
  </w:style>
  <w:style w:type="character" w:customStyle="1" w:styleId="Head2A1">
    <w:name w:val="Head2A1"/>
    <w:rsid w:val="007919D2"/>
    <w:rPr>
      <w:rFonts w:ascii="Arial" w:eastAsia="MS Mincho" w:hAnsi="Arial" w:cs="Arial" w:hint="default"/>
      <w:sz w:val="32"/>
      <w:lang w:val="en-GB" w:eastAsia="en-US" w:bidi="ar-SA"/>
    </w:rPr>
  </w:style>
  <w:style w:type="character" w:customStyle="1" w:styleId="UnresolvedMention13">
    <w:name w:val="Unresolved Mention13"/>
    <w:uiPriority w:val="99"/>
    <w:unhideWhenUsed/>
    <w:rsid w:val="007919D2"/>
    <w:rPr>
      <w:color w:val="808080"/>
      <w:shd w:val="clear" w:color="auto" w:fill="E6E6E6"/>
    </w:rPr>
  </w:style>
  <w:style w:type="character" w:customStyle="1" w:styleId="h49">
    <w:name w:val="h49"/>
    <w:rsid w:val="007919D2"/>
    <w:rPr>
      <w:rFonts w:ascii="Arial" w:hAnsi="Arial" w:cs="Arial" w:hint="default"/>
      <w:sz w:val="24"/>
      <w:lang w:val="en-GB"/>
    </w:rPr>
  </w:style>
  <w:style w:type="character" w:customStyle="1" w:styleId="h52">
    <w:name w:val="h52"/>
    <w:rsid w:val="007919D2"/>
    <w:rPr>
      <w:rFonts w:ascii="Arial" w:eastAsia="宋体" w:hAnsi="Arial" w:cs="Arial" w:hint="default"/>
      <w:sz w:val="22"/>
      <w:lang w:val="en-GB" w:eastAsia="en-US" w:bidi="ar-SA"/>
    </w:rPr>
  </w:style>
  <w:style w:type="character" w:customStyle="1" w:styleId="Head2A2">
    <w:name w:val="Head2A2"/>
    <w:rsid w:val="007919D2"/>
    <w:rPr>
      <w:rFonts w:ascii="Arial" w:eastAsia="MS Mincho" w:hAnsi="Arial"/>
      <w:sz w:val="32"/>
      <w:lang w:val="en-GB" w:eastAsia="en-US" w:bidi="ar-SA"/>
    </w:rPr>
  </w:style>
  <w:style w:type="character" w:customStyle="1" w:styleId="h410">
    <w:name w:val="h410"/>
    <w:rsid w:val="007919D2"/>
    <w:rPr>
      <w:rFonts w:ascii="Arial" w:hAnsi="Arial"/>
      <w:sz w:val="24"/>
      <w:lang w:val="en-GB"/>
    </w:rPr>
  </w:style>
  <w:style w:type="character" w:customStyle="1" w:styleId="h53">
    <w:name w:val="h53"/>
    <w:rsid w:val="007919D2"/>
    <w:rPr>
      <w:rFonts w:ascii="Arial" w:eastAsia="宋体" w:hAnsi="Arial"/>
      <w:sz w:val="22"/>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7919D2"/>
    <w:rPr>
      <w:sz w:val="32"/>
      <w:lang w:val="en-GB" w:eastAsia="en-US"/>
    </w:rPr>
  </w:style>
  <w:style w:type="character" w:customStyle="1" w:styleId="h4Char10">
    <w:name w:val="h4 Char10"/>
    <w:aliases w:val="h431 Char10"/>
    <w:rsid w:val="007919D2"/>
    <w:rPr>
      <w:rFonts w:ascii="Arial" w:hAnsi="Arial"/>
      <w:sz w:val="24"/>
      <w:lang w:val="en-GB" w:eastAsia="en-GB" w:bidi="ar-SA"/>
    </w:rPr>
  </w:style>
  <w:style w:type="character" w:customStyle="1" w:styleId="Head2AChar8">
    <w:name w:val="Head2A Char8"/>
    <w:aliases w:val="heading 2 Char8"/>
    <w:rsid w:val="007919D2"/>
    <w:rPr>
      <w:rFonts w:ascii="Arial" w:hAnsi="Arial" w:cs="Arial"/>
      <w:sz w:val="32"/>
      <w:szCs w:val="32"/>
      <w:lang w:val="en-GB" w:eastAsia="en-US" w:bidi="he-IL"/>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7919D2"/>
    <w:rPr>
      <w:rFonts w:ascii="Arial" w:hAnsi="Arial"/>
      <w:sz w:val="3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qFormat/>
    <w:rsid w:val="007919D2"/>
    <w:rPr>
      <w:rFonts w:ascii="Arial" w:hAnsi="Arial"/>
      <w:b/>
      <w:sz w:val="18"/>
      <w:lang w:val="en-GB"/>
    </w:rPr>
  </w:style>
  <w:style w:type="character" w:customStyle="1" w:styleId="811">
    <w:name w:val="(文字) (文字)81"/>
    <w:rsid w:val="007919D2"/>
    <w:rPr>
      <w:rFonts w:ascii="Arial" w:hAnsi="Arial"/>
      <w:lang w:val="en-GB" w:eastAsia="ar-SA" w:bidi="ar-SA"/>
    </w:rPr>
  </w:style>
  <w:style w:type="character" w:customStyle="1" w:styleId="711">
    <w:name w:val="(文字) (文字)71"/>
    <w:rsid w:val="007919D2"/>
    <w:rPr>
      <w:rFonts w:ascii="Arial" w:hAnsi="Arial"/>
      <w:sz w:val="36"/>
      <w:lang w:val="en-GB" w:eastAsia="ar-SA" w:bidi="ar-SA"/>
    </w:rPr>
  </w:style>
  <w:style w:type="character" w:customStyle="1" w:styleId="610">
    <w:name w:val="(文字) (文字)61"/>
    <w:rsid w:val="007919D2"/>
    <w:rPr>
      <w:rFonts w:eastAsia="Times New Roman"/>
      <w:lang w:val="en-GB" w:eastAsia="ar-SA" w:bidi="ar-SA"/>
    </w:rPr>
  </w:style>
  <w:style w:type="character" w:customStyle="1" w:styleId="514">
    <w:name w:val="(文字) (文字)51"/>
    <w:rsid w:val="007919D2"/>
    <w:rPr>
      <w:rFonts w:ascii="Times-Roman" w:hAnsi="Times-Roman"/>
      <w:lang w:val="nb-NO" w:eastAsia="ar-SA" w:bidi="ar-SA"/>
    </w:rPr>
  </w:style>
  <w:style w:type="numbering" w:customStyle="1" w:styleId="Style12">
    <w:name w:val="Style12"/>
    <w:uiPriority w:val="99"/>
    <w:rsid w:val="007919D2"/>
  </w:style>
  <w:style w:type="numbering" w:customStyle="1" w:styleId="SGS3">
    <w:name w:val="SGS3"/>
    <w:uiPriority w:val="99"/>
    <w:rsid w:val="007919D2"/>
  </w:style>
  <w:style w:type="numbering" w:customStyle="1" w:styleId="SGS12">
    <w:name w:val="SGS12"/>
    <w:uiPriority w:val="99"/>
    <w:rsid w:val="007919D2"/>
  </w:style>
  <w:style w:type="numbering" w:customStyle="1" w:styleId="Style112">
    <w:name w:val="Style112"/>
    <w:uiPriority w:val="99"/>
    <w:rsid w:val="007919D2"/>
  </w:style>
  <w:style w:type="paragraph" w:customStyle="1" w:styleId="H8">
    <w:name w:val="H8"/>
    <w:basedOn w:val="a"/>
    <w:qFormat/>
    <w:rsid w:val="007919D2"/>
    <w:pPr>
      <w:keepNext/>
      <w:keepLines/>
      <w:overflowPunct w:val="0"/>
      <w:autoSpaceDE w:val="0"/>
      <w:autoSpaceDN w:val="0"/>
      <w:adjustRightInd w:val="0"/>
      <w:spacing w:before="120"/>
      <w:ind w:left="1985" w:hanging="1985"/>
      <w:textAlignment w:val="baseline"/>
    </w:pPr>
    <w:rPr>
      <w:rFonts w:ascii="Arial" w:hAnsi="Arial" w:cs="Arial"/>
      <w:lang w:eastAsia="en-GB"/>
    </w:rPr>
  </w:style>
  <w:style w:type="paragraph" w:customStyle="1" w:styleId="H9">
    <w:name w:val="H9"/>
    <w:basedOn w:val="a"/>
    <w:qFormat/>
    <w:rsid w:val="007919D2"/>
    <w:pPr>
      <w:keepNext/>
      <w:keepLines/>
      <w:overflowPunct w:val="0"/>
      <w:autoSpaceDE w:val="0"/>
      <w:autoSpaceDN w:val="0"/>
      <w:adjustRightInd w:val="0"/>
      <w:spacing w:before="120"/>
      <w:ind w:left="1985" w:hanging="1985"/>
      <w:textAlignment w:val="baseline"/>
    </w:pPr>
    <w:rPr>
      <w:rFonts w:ascii="Arial" w:hAnsi="Arial" w:cs="Arial"/>
      <w:lang w:eastAsia="en-GB"/>
    </w:rPr>
  </w:style>
  <w:style w:type="numbering" w:customStyle="1" w:styleId="SGS111">
    <w:name w:val="SGS111"/>
    <w:uiPriority w:val="99"/>
    <w:rsid w:val="007919D2"/>
  </w:style>
  <w:style w:type="numbering" w:customStyle="1" w:styleId="SGS21">
    <w:name w:val="SGS21"/>
    <w:uiPriority w:val="99"/>
    <w:rsid w:val="007919D2"/>
  </w:style>
  <w:style w:type="numbering" w:customStyle="1" w:styleId="Style1111">
    <w:name w:val="Style1111"/>
    <w:uiPriority w:val="99"/>
    <w:rsid w:val="007919D2"/>
  </w:style>
  <w:style w:type="character" w:customStyle="1" w:styleId="101">
    <w:name w:val="(文字) (文字)10"/>
    <w:rsid w:val="007919D2"/>
    <w:rPr>
      <w:rFonts w:ascii="Arial" w:eastAsia="MS Mincho" w:hAnsi="Arial" w:cs="Arial"/>
      <w:sz w:val="28"/>
      <w:szCs w:val="28"/>
      <w:lang w:val="en-GB" w:eastAsia="ja-JP"/>
    </w:rPr>
  </w:style>
  <w:style w:type="character" w:customStyle="1" w:styleId="820">
    <w:name w:val="(文字) (文字)82"/>
    <w:rsid w:val="007919D2"/>
    <w:rPr>
      <w:rFonts w:ascii="Arial" w:eastAsia="MS Mincho" w:hAnsi="Arial"/>
      <w:lang w:val="en-GB" w:eastAsia="ar-SA" w:bidi="ar-SA"/>
    </w:rPr>
  </w:style>
  <w:style w:type="character" w:customStyle="1" w:styleId="720">
    <w:name w:val="(文字) (文字)72"/>
    <w:rsid w:val="007919D2"/>
    <w:rPr>
      <w:rFonts w:ascii="Arial" w:eastAsia="MS Mincho" w:hAnsi="Arial"/>
      <w:sz w:val="36"/>
      <w:lang w:val="en-GB" w:eastAsia="ar-SA" w:bidi="ar-SA"/>
    </w:rPr>
  </w:style>
  <w:style w:type="character" w:customStyle="1" w:styleId="620">
    <w:name w:val="(文字) (文字)62"/>
    <w:rsid w:val="007919D2"/>
    <w:rPr>
      <w:rFonts w:eastAsia="MS Mincho"/>
      <w:lang w:val="en-GB" w:eastAsia="ar-SA" w:bidi="ar-SA"/>
    </w:rPr>
  </w:style>
  <w:style w:type="character" w:customStyle="1" w:styleId="522">
    <w:name w:val="(文字) (文字)52"/>
    <w:rsid w:val="007919D2"/>
    <w:rPr>
      <w:rFonts w:ascii="Courier New" w:eastAsia="MS Mincho" w:hAnsi="Courier New"/>
      <w:lang w:val="nb-NO" w:eastAsia="ar-SA" w:bidi="ar-SA"/>
    </w:rPr>
  </w:style>
  <w:style w:type="character" w:customStyle="1" w:styleId="EditorsNoteChar4">
    <w:name w:val="Editor's Note Char4"/>
    <w:locked/>
    <w:rsid w:val="007919D2"/>
    <w:rPr>
      <w:rFonts w:ascii="Times New Roman" w:hAnsi="Times New Roman" w:cs="Times New Roman"/>
      <w:color w:val="FF0000"/>
    </w:rPr>
  </w:style>
  <w:style w:type="character" w:customStyle="1" w:styleId="EditorsNoteChar3">
    <w:name w:val="Editor's Note Char3"/>
    <w:locked/>
    <w:rsid w:val="007919D2"/>
    <w:rPr>
      <w:rFonts w:ascii="Times New Roman" w:eastAsia="Times New Roman" w:hAnsi="Times New Roman" w:cs="Times New Roman"/>
      <w:color w:val="FF0000"/>
      <w:sz w:val="20"/>
      <w:szCs w:val="20"/>
    </w:rPr>
  </w:style>
  <w:style w:type="character" w:customStyle="1" w:styleId="Char41">
    <w:name w:val="批注文字 Char4"/>
    <w:qFormat/>
    <w:rsid w:val="007919D2"/>
    <w:rPr>
      <w:lang w:val="en-GB"/>
    </w:rPr>
  </w:style>
  <w:style w:type="character" w:customStyle="1" w:styleId="3Char10">
    <w:name w:val="标题 3 Char1"/>
    <w:basedOn w:val="a0"/>
    <w:rsid w:val="007919D2"/>
    <w:rPr>
      <w:rFonts w:ascii="Arial" w:eastAsia="Times New Roman" w:hAnsi="Arial" w:cs="Times New Roman"/>
      <w:sz w:val="28"/>
      <w:szCs w:val="20"/>
    </w:rPr>
  </w:style>
  <w:style w:type="character" w:customStyle="1" w:styleId="CRCoverPageZchn">
    <w:name w:val="CR Cover Page Zchn"/>
    <w:rsid w:val="007919D2"/>
    <w:rPr>
      <w:rFonts w:ascii="Arial" w:eastAsia="Times New Roman" w:hAnsi="Arial" w:cs="Times New Roman"/>
      <w:sz w:val="20"/>
      <w:szCs w:val="20"/>
      <w:lang w:val="en-GB"/>
    </w:rPr>
  </w:style>
  <w:style w:type="character" w:styleId="afffff7">
    <w:name w:val="Mention"/>
    <w:basedOn w:val="a0"/>
    <w:uiPriority w:val="99"/>
    <w:unhideWhenUsed/>
    <w:rsid w:val="007919D2"/>
    <w:rPr>
      <w:color w:val="2B579A"/>
      <w:shd w:val="clear" w:color="auto" w:fill="E1DFDD"/>
    </w:rPr>
  </w:style>
  <w:style w:type="table" w:customStyle="1" w:styleId="Tabellengitternetz119">
    <w:name w:val="Tabellengitternetz119"/>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
    <w:name w:val="Style121"/>
    <w:rsid w:val="007919D2"/>
    <w:pPr>
      <w:numPr>
        <w:numId w:val="20"/>
      </w:numPr>
    </w:pPr>
  </w:style>
  <w:style w:type="paragraph" w:customStyle="1" w:styleId="95">
    <w:name w:val="无间隔9"/>
    <w:qFormat/>
    <w:rsid w:val="007919D2"/>
    <w:rPr>
      <w:rFonts w:ascii="Osaka" w:hAnsi="Osaka" w:cs="Osaka"/>
      <w:lang w:val="en-GB" w:eastAsia="en-US"/>
    </w:rPr>
  </w:style>
  <w:style w:type="character" w:customStyle="1" w:styleId="UnresolvedMention4">
    <w:name w:val="Unresolved Mention4"/>
    <w:uiPriority w:val="99"/>
    <w:semiHidden/>
    <w:unhideWhenUsed/>
    <w:rsid w:val="007919D2"/>
    <w:rPr>
      <w:color w:val="808080"/>
      <w:shd w:val="clear" w:color="auto" w:fill="E6E6E6"/>
    </w:rPr>
  </w:style>
  <w:style w:type="character" w:customStyle="1" w:styleId="MediumShading1-Accent1Char">
    <w:name w:val="Medium Shading 1 - Accent 1 Char"/>
    <w:link w:val="1-1"/>
    <w:uiPriority w:val="1"/>
    <w:rsid w:val="007919D2"/>
    <w:rPr>
      <w:rFonts w:ascii="Helvetica" w:eastAsia="MS Gothic" w:hAnsi="Helvetica"/>
      <w:lang w:val="x-none" w:eastAsia="x-none"/>
    </w:rPr>
  </w:style>
  <w:style w:type="character" w:customStyle="1" w:styleId="MediumGrid2-Accent2Char">
    <w:name w:val="Medium Grid 2 - Accent 2 Char"/>
    <w:link w:val="2-2"/>
    <w:uiPriority w:val="29"/>
    <w:rsid w:val="007919D2"/>
    <w:rPr>
      <w:rFonts w:ascii="Helvetica" w:eastAsia="MS Gothic" w:hAnsi="Helvetica"/>
      <w:i/>
      <w:iCs/>
      <w:color w:val="000000"/>
      <w:lang w:val="en-GB" w:eastAsia="en-GB"/>
    </w:rPr>
  </w:style>
  <w:style w:type="character" w:customStyle="1" w:styleId="MediumGrid3-Accent2Char">
    <w:name w:val="Medium Grid 3 - Accent 2 Char"/>
    <w:link w:val="3-2"/>
    <w:uiPriority w:val="30"/>
    <w:rsid w:val="007919D2"/>
    <w:rPr>
      <w:rFonts w:ascii="Helvetica" w:eastAsia="MS Gothic" w:hAnsi="Helvetica"/>
      <w:b/>
      <w:bCs/>
      <w:i/>
      <w:iCs/>
      <w:color w:val="4F81BD"/>
      <w:lang w:val="en-GB" w:eastAsia="en-GB"/>
    </w:rPr>
  </w:style>
  <w:style w:type="table" w:styleId="1-3">
    <w:name w:val="Medium Shading 1 Accent 3"/>
    <w:basedOn w:val="a1"/>
    <w:uiPriority w:val="29"/>
    <w:unhideWhenUsed/>
    <w:qFormat/>
    <w:rsid w:val="007919D2"/>
    <w:rPr>
      <w:rFonts w:ascii="Helvetica" w:eastAsia="MS Gothic" w:hAnsi="Helvetica" w:cs="Osaka"/>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3">
    <w:name w:val="Medium Shading 2 Accent 3"/>
    <w:basedOn w:val="a1"/>
    <w:uiPriority w:val="30"/>
    <w:unhideWhenUsed/>
    <w:qFormat/>
    <w:rsid w:val="007919D2"/>
    <w:rPr>
      <w:rFonts w:ascii="Helvetica" w:eastAsia="MS Gothic" w:hAnsi="Helvetica" w:cs="Osaka"/>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1">
    <w:name w:val="Medium Shading 1 Accent 1"/>
    <w:basedOn w:val="a1"/>
    <w:link w:val="MediumShading1-Accent1Char"/>
    <w:uiPriority w:val="1"/>
    <w:qFormat/>
    <w:rsid w:val="007919D2"/>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2-2">
    <w:name w:val="Medium Grid 2 Accent 2"/>
    <w:basedOn w:val="a1"/>
    <w:link w:val="MediumGrid2-Accent2Char"/>
    <w:uiPriority w:val="29"/>
    <w:qFormat/>
    <w:rsid w:val="007919D2"/>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2">
    <w:name w:val="Medium Grid 3 Accent 2"/>
    <w:basedOn w:val="a1"/>
    <w:link w:val="MediumGrid3-Accent2Char"/>
    <w:uiPriority w:val="30"/>
    <w:qFormat/>
    <w:rsid w:val="007919D2"/>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a1"/>
    <w:uiPriority w:val="1"/>
    <w:qFormat/>
    <w:rsid w:val="007919D2"/>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7919D2"/>
    <w:pPr>
      <w:autoSpaceDN w:val="0"/>
    </w:pPr>
    <w:rPr>
      <w:rFonts w:ascii="Osaka" w:hAnsi="Osaka" w:cs="Osaka"/>
      <w:lang w:val="en-GB" w:eastAsia="en-US"/>
    </w:rPr>
  </w:style>
  <w:style w:type="paragraph" w:customStyle="1" w:styleId="LightList-Accent52">
    <w:name w:val="Light List - Accent 52"/>
    <w:basedOn w:val="a"/>
    <w:uiPriority w:val="34"/>
    <w:qFormat/>
    <w:rsid w:val="007919D2"/>
    <w:pPr>
      <w:overflowPunct w:val="0"/>
      <w:autoSpaceDE w:val="0"/>
      <w:autoSpaceDN w:val="0"/>
      <w:adjustRightInd w:val="0"/>
      <w:ind w:left="720"/>
      <w:textAlignment w:val="baseline"/>
    </w:pPr>
    <w:rPr>
      <w:rFonts w:eastAsia="Batang"/>
      <w:lang w:eastAsia="en-GB"/>
    </w:rPr>
  </w:style>
  <w:style w:type="paragraph" w:customStyle="1" w:styleId="MediumList1-Accent42">
    <w:name w:val="Medium List 1 - Accent 42"/>
    <w:uiPriority w:val="99"/>
    <w:semiHidden/>
    <w:qFormat/>
    <w:rsid w:val="007919D2"/>
    <w:pPr>
      <w:autoSpaceDN w:val="0"/>
    </w:pPr>
    <w:rPr>
      <w:rFonts w:ascii="Osaka" w:hAnsi="Osaka" w:cs="Osaka"/>
      <w:lang w:val="en-GB" w:eastAsia="en-US"/>
    </w:rPr>
  </w:style>
  <w:style w:type="paragraph" w:customStyle="1" w:styleId="LightList-Accent33">
    <w:name w:val="Light List - Accent 33"/>
    <w:uiPriority w:val="99"/>
    <w:semiHidden/>
    <w:qFormat/>
    <w:rsid w:val="007919D2"/>
    <w:pPr>
      <w:autoSpaceDN w:val="0"/>
    </w:pPr>
    <w:rPr>
      <w:rFonts w:ascii="Osaka" w:hAnsi="Osaka" w:cs="Osaka"/>
      <w:lang w:val="en-GB" w:eastAsia="en-US"/>
    </w:rPr>
  </w:style>
  <w:style w:type="paragraph" w:customStyle="1" w:styleId="ColorfulShading-Accent12">
    <w:name w:val="Colorful Shading - Accent 12"/>
    <w:uiPriority w:val="99"/>
    <w:qFormat/>
    <w:rsid w:val="007919D2"/>
    <w:pPr>
      <w:autoSpaceDN w:val="0"/>
    </w:pPr>
    <w:rPr>
      <w:rFonts w:ascii="Osaka" w:hAnsi="Osaka" w:cs="Osaka"/>
      <w:lang w:val="en-GB" w:eastAsia="en-US"/>
    </w:rPr>
  </w:style>
  <w:style w:type="paragraph" w:customStyle="1" w:styleId="LightShading-Accent51">
    <w:name w:val="Light Shading - Accent 51"/>
    <w:uiPriority w:val="99"/>
    <w:semiHidden/>
    <w:qFormat/>
    <w:rsid w:val="007919D2"/>
    <w:pPr>
      <w:autoSpaceDN w:val="0"/>
    </w:pPr>
    <w:rPr>
      <w:rFonts w:ascii="Osaka" w:hAnsi="Osaka" w:cs="Osaka"/>
      <w:lang w:val="en-GB" w:eastAsia="en-US"/>
    </w:rPr>
  </w:style>
  <w:style w:type="paragraph" w:customStyle="1" w:styleId="LightList-Accent51">
    <w:name w:val="Light List - Accent 51"/>
    <w:basedOn w:val="a"/>
    <w:uiPriority w:val="34"/>
    <w:qFormat/>
    <w:rsid w:val="007919D2"/>
    <w:pPr>
      <w:overflowPunct w:val="0"/>
      <w:autoSpaceDE w:val="0"/>
      <w:autoSpaceDN w:val="0"/>
      <w:adjustRightInd w:val="0"/>
      <w:ind w:left="720"/>
      <w:textAlignment w:val="baseline"/>
    </w:pPr>
    <w:rPr>
      <w:rFonts w:eastAsia="Batang"/>
      <w:lang w:eastAsia="en-GB"/>
    </w:rPr>
  </w:style>
  <w:style w:type="paragraph" w:customStyle="1" w:styleId="MediumList1-Accent41">
    <w:name w:val="Medium List 1 - Accent 41"/>
    <w:uiPriority w:val="99"/>
    <w:semiHidden/>
    <w:qFormat/>
    <w:rsid w:val="007919D2"/>
    <w:pPr>
      <w:autoSpaceDN w:val="0"/>
    </w:pPr>
    <w:rPr>
      <w:rFonts w:ascii="Osaka" w:hAnsi="Osaka" w:cs="Osaka"/>
      <w:lang w:val="en-GB" w:eastAsia="en-US"/>
    </w:rPr>
  </w:style>
  <w:style w:type="paragraph" w:customStyle="1" w:styleId="LightList-Accent32">
    <w:name w:val="Light List - Accent 32"/>
    <w:uiPriority w:val="99"/>
    <w:semiHidden/>
    <w:qFormat/>
    <w:rsid w:val="007919D2"/>
    <w:pPr>
      <w:autoSpaceDN w:val="0"/>
    </w:pPr>
    <w:rPr>
      <w:rFonts w:ascii="Osaka" w:hAnsi="Osaka" w:cs="Osaka"/>
      <w:lang w:val="en-GB" w:eastAsia="en-US"/>
    </w:rPr>
  </w:style>
  <w:style w:type="paragraph" w:customStyle="1" w:styleId="ColorfulShading-Accent11">
    <w:name w:val="Colorful Shading - Accent 11"/>
    <w:uiPriority w:val="99"/>
    <w:qFormat/>
    <w:rsid w:val="007919D2"/>
    <w:pPr>
      <w:autoSpaceDN w:val="0"/>
    </w:pPr>
    <w:rPr>
      <w:rFonts w:ascii="Osaka" w:hAnsi="Osaka" w:cs="Osaka"/>
      <w:lang w:val="en-GB" w:eastAsia="en-US"/>
    </w:rPr>
  </w:style>
  <w:style w:type="character" w:customStyle="1" w:styleId="2ff3">
    <w:name w:val="未处理的提及2"/>
    <w:uiPriority w:val="52"/>
    <w:rsid w:val="007919D2"/>
    <w:rPr>
      <w:color w:val="808080"/>
      <w:shd w:val="clear" w:color="auto" w:fill="E6E6E6"/>
    </w:rPr>
  </w:style>
  <w:style w:type="character" w:customStyle="1" w:styleId="tlid-translation">
    <w:name w:val="tlid-translation"/>
    <w:rsid w:val="007919D2"/>
  </w:style>
  <w:style w:type="paragraph" w:customStyle="1" w:styleId="102">
    <w:name w:val="无间隔10"/>
    <w:qFormat/>
    <w:rsid w:val="007919D2"/>
    <w:rPr>
      <w:rFonts w:ascii="Times New Roman" w:hAnsi="Times New Roman"/>
      <w:lang w:val="en-GB" w:eastAsia="en-US"/>
    </w:rPr>
  </w:style>
  <w:style w:type="paragraph" w:customStyle="1" w:styleId="LightShading-Accent53">
    <w:name w:val="Light Shading - Accent 53"/>
    <w:hidden/>
    <w:uiPriority w:val="99"/>
    <w:semiHidden/>
    <w:qFormat/>
    <w:rsid w:val="007919D2"/>
    <w:rPr>
      <w:rFonts w:ascii="Times New Roman" w:hAnsi="Times New Roman"/>
      <w:lang w:val="en-GB" w:eastAsia="en-US"/>
    </w:rPr>
  </w:style>
  <w:style w:type="paragraph" w:customStyle="1" w:styleId="LightList-Accent53">
    <w:name w:val="Light List - Accent 53"/>
    <w:basedOn w:val="a"/>
    <w:uiPriority w:val="34"/>
    <w:qFormat/>
    <w:rsid w:val="007919D2"/>
    <w:pPr>
      <w:overflowPunct w:val="0"/>
      <w:autoSpaceDE w:val="0"/>
      <w:autoSpaceDN w:val="0"/>
      <w:adjustRightInd w:val="0"/>
      <w:ind w:left="720"/>
      <w:textAlignment w:val="baseline"/>
    </w:pPr>
    <w:rPr>
      <w:rFonts w:eastAsia="等线"/>
      <w:lang w:eastAsia="zh-CN"/>
    </w:rPr>
  </w:style>
  <w:style w:type="paragraph" w:customStyle="1" w:styleId="MediumList1-Accent43">
    <w:name w:val="Medium List 1 - Accent 43"/>
    <w:hidden/>
    <w:uiPriority w:val="99"/>
    <w:semiHidden/>
    <w:qFormat/>
    <w:rsid w:val="007919D2"/>
    <w:rPr>
      <w:rFonts w:ascii="Times New Roman" w:hAnsi="Times New Roman"/>
      <w:lang w:val="en-GB" w:eastAsia="en-US"/>
    </w:rPr>
  </w:style>
  <w:style w:type="character" w:customStyle="1" w:styleId="3ff1">
    <w:name w:val="未处理的提及3"/>
    <w:uiPriority w:val="52"/>
    <w:rsid w:val="007919D2"/>
    <w:rPr>
      <w:color w:val="808080"/>
      <w:shd w:val="clear" w:color="auto" w:fill="E6E6E6"/>
    </w:rPr>
  </w:style>
  <w:style w:type="paragraph" w:customStyle="1" w:styleId="LightList-Accent34">
    <w:name w:val="Light List - Accent 34"/>
    <w:hidden/>
    <w:uiPriority w:val="99"/>
    <w:semiHidden/>
    <w:qFormat/>
    <w:rsid w:val="007919D2"/>
    <w:rPr>
      <w:rFonts w:ascii="Times New Roman" w:hAnsi="Times New Roman"/>
      <w:lang w:val="en-GB" w:eastAsia="en-US"/>
    </w:rPr>
  </w:style>
  <w:style w:type="paragraph" w:customStyle="1" w:styleId="ColorfulShading-Accent13">
    <w:name w:val="Colorful Shading - Accent 13"/>
    <w:hidden/>
    <w:uiPriority w:val="99"/>
    <w:unhideWhenUsed/>
    <w:qFormat/>
    <w:rsid w:val="007919D2"/>
    <w:rPr>
      <w:rFonts w:ascii="Times New Roman" w:hAnsi="Times New Roman"/>
      <w:lang w:val="en-GB" w:eastAsia="en-US"/>
    </w:rPr>
  </w:style>
  <w:style w:type="character" w:customStyle="1" w:styleId="UnresolvedMention5">
    <w:name w:val="Unresolved Mention5"/>
    <w:uiPriority w:val="99"/>
    <w:unhideWhenUsed/>
    <w:rsid w:val="007919D2"/>
    <w:rPr>
      <w:color w:val="808080"/>
      <w:shd w:val="clear" w:color="auto" w:fill="E6E6E6"/>
    </w:rPr>
  </w:style>
  <w:style w:type="character" w:customStyle="1" w:styleId="MediumGrid2Char1">
    <w:name w:val="Medium Grid 2 Char1"/>
    <w:link w:val="2ff4"/>
    <w:uiPriority w:val="1"/>
    <w:rsid w:val="007919D2"/>
    <w:rPr>
      <w:rFonts w:ascii="Arial" w:eastAsia="PMingLiU" w:hAnsi="Arial"/>
      <w:lang w:val="x-none" w:eastAsia="x-none"/>
    </w:rPr>
  </w:style>
  <w:style w:type="character" w:customStyle="1" w:styleId="ColorfulGrid-Accent1Char1">
    <w:name w:val="Colorful Grid - Accent 1 Char1"/>
    <w:uiPriority w:val="29"/>
    <w:rsid w:val="007919D2"/>
    <w:rPr>
      <w:rFonts w:ascii="Arial" w:eastAsia="PMingLiU" w:hAnsi="Arial"/>
      <w:i/>
      <w:iCs/>
      <w:color w:val="000000"/>
      <w:lang w:val="en-GB" w:eastAsia="en-GB"/>
    </w:rPr>
  </w:style>
  <w:style w:type="character" w:customStyle="1" w:styleId="LightShading-Accent2Char1">
    <w:name w:val="Light Shading - Accent 2 Char1"/>
    <w:uiPriority w:val="30"/>
    <w:rsid w:val="007919D2"/>
    <w:rPr>
      <w:rFonts w:ascii="Arial" w:eastAsia="PMingLiU" w:hAnsi="Arial"/>
      <w:b/>
      <w:bCs/>
      <w:i/>
      <w:iCs/>
      <w:color w:val="4F81BD"/>
      <w:lang w:val="en-GB" w:eastAsia="en-GB"/>
    </w:rPr>
  </w:style>
  <w:style w:type="table" w:styleId="-3">
    <w:name w:val="Colorful List Accent 3"/>
    <w:basedOn w:val="a1"/>
    <w:uiPriority w:val="29"/>
    <w:unhideWhenUsed/>
    <w:qFormat/>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0">
    <w:name w:val="Colorful Grid Accent 3"/>
    <w:basedOn w:val="a1"/>
    <w:uiPriority w:val="30"/>
    <w:unhideWhenUsed/>
    <w:qFormat/>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1">
    <w:name w:val="Medium Grid 2 Accent 1"/>
    <w:basedOn w:val="a1"/>
    <w:uiPriority w:val="1"/>
    <w:qFormat/>
    <w:rsid w:val="007919D2"/>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10"/>
    <w:uiPriority w:val="34"/>
    <w:locked/>
    <w:rsid w:val="007919D2"/>
    <w:rPr>
      <w:rFonts w:ascii="Calibri" w:eastAsia="Calibri" w:hAnsi="Calibri"/>
      <w:sz w:val="22"/>
      <w:szCs w:val="22"/>
      <w:lang w:eastAsia="en-GB"/>
    </w:rPr>
  </w:style>
  <w:style w:type="table" w:styleId="2ff4">
    <w:name w:val="Medium Grid 2"/>
    <w:basedOn w:val="a1"/>
    <w:link w:val="MediumGrid2Char1"/>
    <w:uiPriority w:val="1"/>
    <w:unhideWhenUsed/>
    <w:rsid w:val="007919D2"/>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0">
    <w:name w:val="Colorful List Accent 1"/>
    <w:basedOn w:val="a1"/>
    <w:link w:val="ColorfulList-Accent1Char"/>
    <w:uiPriority w:val="34"/>
    <w:unhideWhenUsed/>
    <w:rsid w:val="007919D2"/>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har2a">
    <w:name w:val="页脚 Char2"/>
    <w:rsid w:val="007919D2"/>
    <w:rPr>
      <w:rFonts w:ascii="Arial" w:hAnsi="Arial"/>
      <w:b/>
      <w:i/>
      <w:noProof/>
      <w:sz w:val="18"/>
    </w:rPr>
  </w:style>
  <w:style w:type="character" w:customStyle="1" w:styleId="9Char2">
    <w:name w:val="标题 9 Char2"/>
    <w:rsid w:val="007919D2"/>
    <w:rPr>
      <w:rFonts w:ascii="Arial" w:eastAsia="Times New Roman" w:hAnsi="Arial"/>
      <w:sz w:val="36"/>
      <w:lang w:val="en-GB" w:eastAsia="en-GB"/>
    </w:rPr>
  </w:style>
  <w:style w:type="table" w:customStyle="1" w:styleId="SGSTableBasic111">
    <w:name w:val="SGS Table Basic 111"/>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
    <w:name w:val="変更箇所6"/>
    <w:hidden/>
    <w:semiHidden/>
    <w:qFormat/>
    <w:rsid w:val="007919D2"/>
    <w:rPr>
      <w:rFonts w:ascii="Times New Roman" w:eastAsia="MS Mincho" w:hAnsi="Times New Roman"/>
      <w:lang w:val="en-GB" w:eastAsia="en-US"/>
    </w:rPr>
  </w:style>
  <w:style w:type="character" w:customStyle="1" w:styleId="6f0">
    <w:name w:val="段落フォント6"/>
    <w:rsid w:val="007919D2"/>
  </w:style>
  <w:style w:type="character" w:customStyle="1" w:styleId="6f1">
    <w:name w:val="コメント参照6"/>
    <w:rsid w:val="007919D2"/>
    <w:rPr>
      <w:sz w:val="16"/>
    </w:rPr>
  </w:style>
  <w:style w:type="paragraph" w:customStyle="1" w:styleId="264">
    <w:name w:val="本文 26"/>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63">
    <w:name w:val="本文 36"/>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table" w:customStyle="1" w:styleId="SGSTableBasic13">
    <w:name w:val="SGS Table Basic 13"/>
    <w:basedOn w:val="a1"/>
    <w:next w:val="affc"/>
    <w:rsid w:val="007919D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1"/>
    <w:rsid w:val="007919D2"/>
    <w:rPr>
      <w:rFonts w:ascii="Times New Roman" w:eastAsia="MS Mincho" w:hAnsi="Times New Roman"/>
      <w:lang w:val="sv-SE" w:eastAsia="sv-SE"/>
    </w:rPr>
    <w:tblPr/>
  </w:style>
  <w:style w:type="table" w:customStyle="1" w:styleId="Tabellengitternetz1135">
    <w:name w:val="Tabellengitternetz1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表 (クラシック) 2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8">
    <w:name w:val="表 (赤)  11"/>
    <w:basedOn w:val="a1"/>
    <w:next w:val="-2"/>
    <w:uiPriority w:val="30"/>
    <w:unhideWhenUsed/>
    <w:rsid w:val="007919D2"/>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6">
    <w:name w:val="Tabellengitternetz1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
    <w:name w:val="Colorful Grid - Accent 111"/>
    <w:basedOn w:val="a1"/>
    <w:next w:val="-1"/>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ellengitternetz1313">
    <w:name w:val="Tabellengitternetz1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4">
    <w:name w:val="SGS Table Basic 14"/>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1"/>
    <w:rsid w:val="007919D2"/>
    <w:rPr>
      <w:rFonts w:ascii="Times New Roman" w:eastAsia="PMingLiU" w:hAnsi="Times New Roman"/>
      <w:lang w:val="sv-SE" w:eastAsia="sv-SE"/>
    </w:rPr>
    <w:tblPr/>
  </w:style>
  <w:style w:type="table" w:customStyle="1" w:styleId="TableGrid446">
    <w:name w:val="Table Grid446"/>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next w:val="affc"/>
    <w:rsid w:val="007919D2"/>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1"/>
    <w:rsid w:val="007919D2"/>
    <w:rPr>
      <w:rFonts w:ascii="Times New Roman" w:eastAsia="Times New Roman" w:hAnsi="Times New Roman"/>
      <w:lang w:val="sv-SE" w:eastAsia="sv-SE"/>
    </w:rPr>
    <w:tblPr/>
  </w:style>
  <w:style w:type="table" w:customStyle="1" w:styleId="TableGrid1145">
    <w:name w:val="Table Grid1145"/>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3">
    <w:name w:val="Table Colorful 13"/>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3">
    <w:name w:val="Table List 83"/>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a1"/>
    <w:next w:val="-1"/>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a1"/>
    <w:next w:val="-2"/>
    <w:uiPriority w:val="30"/>
    <w:unhideWhenUsed/>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2">
    <w:name w:val="SGS Table Basic 112"/>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1"/>
    <w:rsid w:val="007919D2"/>
    <w:rPr>
      <w:rFonts w:ascii="Times New Roman" w:eastAsia="PMingLiU" w:hAnsi="Times New Roman"/>
      <w:lang w:val="sv-SE" w:eastAsia="sv-SE"/>
    </w:rPr>
    <w:tblPr/>
  </w:style>
  <w:style w:type="table" w:customStyle="1" w:styleId="TableGrid4226">
    <w:name w:val="Table Grid4226"/>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next w:val="affc"/>
    <w:rsid w:val="007919D2"/>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1"/>
    <w:rsid w:val="007919D2"/>
    <w:rPr>
      <w:rFonts w:ascii="Times New Roman" w:eastAsia="Times New Roman" w:hAnsi="Times New Roman"/>
      <w:lang w:val="sv-SE" w:eastAsia="sv-SE"/>
    </w:rPr>
    <w:tblPr/>
  </w:style>
  <w:style w:type="table" w:customStyle="1" w:styleId="TableGrid11125">
    <w:name w:val="Table Grid11125"/>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21">
    <w:name w:val="Style1121"/>
    <w:rsid w:val="007919D2"/>
    <w:pPr>
      <w:numPr>
        <w:numId w:val="27"/>
      </w:numPr>
    </w:pPr>
  </w:style>
  <w:style w:type="table" w:customStyle="1" w:styleId="SGSTableBasic211">
    <w:name w:val="SGS Table Basic 211"/>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21">
    <w:name w:val="SGS121"/>
    <w:rsid w:val="007919D2"/>
    <w:pPr>
      <w:numPr>
        <w:numId w:val="26"/>
      </w:numPr>
    </w:pPr>
  </w:style>
  <w:style w:type="table" w:customStyle="1" w:styleId="TableClassic213">
    <w:name w:val="Table Classic 213"/>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1">
    <w:name w:val="Table Colorful 111"/>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2">
    <w:name w:val="Table List 812"/>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2">
    <w:name w:val="Table Classic 312"/>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2">
    <w:name w:val="Colorful Grid - Accent 112"/>
    <w:basedOn w:val="a1"/>
    <w:next w:val="-1"/>
    <w:uiPriority w:val="29"/>
    <w:unhideWhenUsed/>
    <w:rsid w:val="007919D2"/>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a1"/>
    <w:next w:val="-2"/>
    <w:uiPriority w:val="30"/>
    <w:unhideWhenUsed/>
    <w:rsid w:val="007919D2"/>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1"/>
    <w:rsid w:val="007919D2"/>
    <w:rPr>
      <w:rFonts w:ascii="Times New Roman" w:eastAsia="PMingLiU" w:hAnsi="Times New Roman"/>
      <w:lang w:val="sv-SE" w:eastAsia="sv-SE"/>
    </w:rPr>
    <w:tblPr/>
  </w:style>
  <w:style w:type="table" w:customStyle="1" w:styleId="TableGrid4312">
    <w:name w:val="Table Grid4312"/>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next w:val="affc"/>
    <w:rsid w:val="007919D2"/>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1"/>
    <w:rsid w:val="007919D2"/>
    <w:rPr>
      <w:rFonts w:ascii="Times New Roman" w:eastAsia="Times New Roman" w:hAnsi="Times New Roman"/>
      <w:lang w:val="sv-SE" w:eastAsia="sv-SE"/>
    </w:rPr>
    <w:tblPr/>
  </w:style>
  <w:style w:type="table" w:customStyle="1" w:styleId="TableGrid11224">
    <w:name w:val="Table Grid11224"/>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lassic222">
    <w:name w:val="Table Classic 222"/>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a1"/>
    <w:next w:val="-1"/>
    <w:uiPriority w:val="29"/>
    <w:unhideWhenUsed/>
    <w:rsid w:val="007919D2"/>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a1"/>
    <w:next w:val="-2"/>
    <w:uiPriority w:val="30"/>
    <w:unhideWhenUsed/>
    <w:rsid w:val="007919D2"/>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412">
    <w:name w:val="Table Grid1412"/>
    <w:basedOn w:val="a1"/>
    <w:next w:val="affc"/>
    <w:rsid w:val="007919D2"/>
    <w:rPr>
      <w:rFonts w:ascii="Osaka" w:eastAsia="Calibri Light" w:hAnsi="Osak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a1"/>
    <w:next w:val="1-3"/>
    <w:uiPriority w:val="29"/>
    <w:unhideWhenUsed/>
    <w:qFormat/>
    <w:rsid w:val="007919D2"/>
    <w:rPr>
      <w:rFonts w:ascii="Helvetica" w:eastAsia="MS Gothic" w:hAnsi="Helvetica" w:cs="Osaka"/>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a1"/>
    <w:next w:val="2-3"/>
    <w:uiPriority w:val="30"/>
    <w:unhideWhenUsed/>
    <w:qFormat/>
    <w:rsid w:val="007919D2"/>
    <w:rPr>
      <w:rFonts w:ascii="Helvetica" w:eastAsia="MS Gothic" w:hAnsi="Helvetica" w:cs="Osaka"/>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a1"/>
    <w:next w:val="1-1"/>
    <w:uiPriority w:val="1"/>
    <w:qFormat/>
    <w:rsid w:val="007919D2"/>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a1"/>
    <w:next w:val="2-2"/>
    <w:uiPriority w:val="29"/>
    <w:qFormat/>
    <w:rsid w:val="007919D2"/>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a1"/>
    <w:next w:val="3-2"/>
    <w:uiPriority w:val="30"/>
    <w:qFormat/>
    <w:rsid w:val="007919D2"/>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1">
    <w:name w:val="Medium Shading 1 - Accent 111"/>
    <w:basedOn w:val="a1"/>
    <w:uiPriority w:val="1"/>
    <w:qFormat/>
    <w:rsid w:val="007919D2"/>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a1"/>
    <w:next w:val="-3"/>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a1"/>
    <w:next w:val="-30"/>
    <w:uiPriority w:val="30"/>
    <w:unhideWhenUsed/>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a1"/>
    <w:next w:val="2-1"/>
    <w:uiPriority w:val="1"/>
    <w:qFormat/>
    <w:rsid w:val="007919D2"/>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a1"/>
    <w:next w:val="2ff4"/>
    <w:uiPriority w:val="1"/>
    <w:unhideWhenUsed/>
    <w:rsid w:val="007919D2"/>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1">
    <w:name w:val="Colorful List - Accent 11"/>
    <w:basedOn w:val="a1"/>
    <w:next w:val="-10"/>
    <w:uiPriority w:val="34"/>
    <w:unhideWhenUsed/>
    <w:rsid w:val="007919D2"/>
    <w:rPr>
      <w:rFonts w:ascii="Calibri" w:eastAsia="Calibri" w:hAnsi="Calibri"/>
      <w:sz w:val="22"/>
      <w:szCs w:val="22"/>
      <w:lang w:val="en-GB"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151">
    <w:name w:val="网格型115"/>
    <w:basedOn w:val="a1"/>
    <w:next w:val="affc"/>
    <w:rsid w:val="007919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1">
    <w:name w:val="SGS Table Basic 1111"/>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a1"/>
    <w:semiHidden/>
    <w:rsid w:val="007919D2"/>
    <w:rPr>
      <w:rFonts w:ascii="Times New Roman" w:eastAsia="等线" w:hAnsi="Times New Roman" w:hint="eastAsia"/>
      <w:lang w:val="en-GB" w:eastAsia="en-GB"/>
    </w:rPr>
    <w:tblPr>
      <w:tblInd w:w="0" w:type="nil"/>
    </w:tblPr>
  </w:style>
  <w:style w:type="table" w:customStyle="1" w:styleId="SGSTableBasic131">
    <w:name w:val="SGS Table Basic 131"/>
    <w:basedOn w:val="a1"/>
    <w:next w:val="affc"/>
    <w:rsid w:val="007919D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1"/>
    <w:rsid w:val="007919D2"/>
    <w:rPr>
      <w:rFonts w:ascii="Times New Roman" w:eastAsia="MS Mincho" w:hAnsi="Times New Roman"/>
      <w:lang w:val="sv-SE" w:eastAsia="sv-SE"/>
    </w:rPr>
    <w:tblPr/>
  </w:style>
  <w:style w:type="table" w:customStyle="1" w:styleId="TableGrid11312">
    <w:name w:val="Table Grid11312"/>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クラシック) 21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7">
    <w:name w:val="表 (赤)  111"/>
    <w:basedOn w:val="a1"/>
    <w:next w:val="-2"/>
    <w:uiPriority w:val="30"/>
    <w:unhideWhenUsed/>
    <w:rsid w:val="007919D2"/>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2">
    <w:name w:val="Tabellengitternetz1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1">
    <w:name w:val="Table List 8111"/>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1">
    <w:name w:val="Table Classic 3111"/>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1">
    <w:name w:val="Colorful Grid - Accent 1111"/>
    <w:basedOn w:val="a1"/>
    <w:next w:val="-1"/>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a1"/>
    <w:next w:val="-2"/>
    <w:uiPriority w:val="30"/>
    <w:unhideWhenUsed/>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11">
    <w:name w:val="Tabellengitternetz1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paragraph" w:customStyle="1" w:styleId="HT6">
    <w:name w:val="HT 6"/>
    <w:basedOn w:val="6"/>
    <w:rsid w:val="007919D2"/>
    <w:pPr>
      <w:overflowPunct w:val="0"/>
      <w:autoSpaceDE w:val="0"/>
      <w:autoSpaceDN w:val="0"/>
      <w:adjustRightInd w:val="0"/>
      <w:textAlignment w:val="baseline"/>
    </w:pPr>
    <w:rPr>
      <w:rFonts w:eastAsia="Times New Roman"/>
      <w:lang w:eastAsia="en-GB"/>
    </w:rPr>
  </w:style>
  <w:style w:type="character" w:customStyle="1" w:styleId="119">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rsid w:val="007919D2"/>
    <w:rPr>
      <w:rFonts w:ascii="Cambria" w:eastAsia="PMingLiU" w:hAnsi="Cambria" w:cs="Times New Roman"/>
      <w:b/>
      <w:bCs/>
      <w:kern w:val="52"/>
      <w:sz w:val="52"/>
      <w:szCs w:val="52"/>
      <w:lang w:val="en-GB" w:eastAsia="ko-KR"/>
    </w:rPr>
  </w:style>
  <w:style w:type="character" w:customStyle="1" w:styleId="21c">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rsid w:val="007919D2"/>
    <w:rPr>
      <w:rFonts w:ascii="Cambria" w:eastAsia="PMingLiU" w:hAnsi="Cambria" w:cs="Times New Roman"/>
      <w:b/>
      <w:bCs/>
      <w:sz w:val="48"/>
      <w:szCs w:val="48"/>
      <w:lang w:val="en-GB" w:eastAsia="ko-KR"/>
    </w:rPr>
  </w:style>
  <w:style w:type="character" w:customStyle="1" w:styleId="318">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rsid w:val="007919D2"/>
    <w:rPr>
      <w:rFonts w:ascii="Cambria" w:eastAsia="PMingLiU" w:hAnsi="Cambria" w:cs="Times New Roman"/>
      <w:b/>
      <w:bCs/>
      <w:sz w:val="36"/>
      <w:szCs w:val="36"/>
      <w:lang w:val="en-GB" w:eastAsia="ko-KR"/>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rsid w:val="007919D2"/>
    <w:rPr>
      <w:rFonts w:ascii="Cambria" w:eastAsia="PMingLiU" w:hAnsi="Cambria" w:cs="Times New Roman"/>
      <w:sz w:val="36"/>
      <w:szCs w:val="36"/>
      <w:lang w:val="en-GB" w:eastAsia="ko-KR"/>
    </w:rPr>
  </w:style>
  <w:style w:type="character" w:customStyle="1" w:styleId="515">
    <w:name w:val="標題 5 字元1"/>
    <w:aliases w:val="h5 字元1,Heading5 字元1,Head5 字元1,H5 字元1,M5 字元1,mh2 字元1,Module heading 2 字元1,heading 8 字元1,Numbered Sub-list 字元1,Heading 81 字元1"/>
    <w:semiHidden/>
    <w:rsid w:val="007919D2"/>
    <w:rPr>
      <w:rFonts w:ascii="Cambria" w:eastAsia="PMingLiU" w:hAnsi="Cambria" w:cs="Times New Roman"/>
      <w:b/>
      <w:bCs/>
      <w:sz w:val="36"/>
      <w:szCs w:val="36"/>
      <w:lang w:val="en-GB" w:eastAsia="ko-KR"/>
    </w:rPr>
  </w:style>
  <w:style w:type="character" w:customStyle="1" w:styleId="1fff5">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semiHidden/>
    <w:rsid w:val="007919D2"/>
    <w:rPr>
      <w:rFonts w:ascii="Times New Roman" w:eastAsia="Times New Roman" w:hAnsi="Times New Roman"/>
      <w:lang w:val="en-GB" w:eastAsia="ko-KR"/>
    </w:rPr>
  </w:style>
  <w:style w:type="character" w:customStyle="1" w:styleId="1fff6">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
    <w:semiHidden/>
    <w:rsid w:val="007919D2"/>
    <w:rPr>
      <w:rFonts w:ascii="Times New Roman" w:eastAsia="Times New Roman" w:hAnsi="Times New Roman"/>
      <w:lang w:val="en-GB" w:eastAsia="ko-KR"/>
    </w:rPr>
  </w:style>
  <w:style w:type="character" w:customStyle="1" w:styleId="1ff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
    <w:semiHidden/>
    <w:rsid w:val="007919D2"/>
    <w:rPr>
      <w:rFonts w:ascii="Times New Roman" w:eastAsia="Times New Roman" w:hAnsi="Times New Roman"/>
      <w:lang w:val="en-GB" w:eastAsia="ko-KR"/>
    </w:rPr>
  </w:style>
  <w:style w:type="character" w:customStyle="1" w:styleId="CharChar113">
    <w:name w:val="Char Char113"/>
    <w:rsid w:val="007919D2"/>
    <w:rPr>
      <w:lang w:val="en-GB" w:eastAsia="ja-JP" w:bidi="ar-SA"/>
    </w:rPr>
  </w:style>
  <w:style w:type="paragraph" w:customStyle="1" w:styleId="336">
    <w:name w:val="(文字) (文字)33"/>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6">
    <w:name w:val="(文字) (文字)13"/>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713">
    <w:name w:val="Table Grid713"/>
    <w:basedOn w:val="a1"/>
    <w:qFormat/>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1">
    <w:name w:val="Tabellengitternetz119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8">
    <w:name w:val="无列表1"/>
    <w:next w:val="a2"/>
    <w:semiHidden/>
    <w:rsid w:val="007919D2"/>
  </w:style>
  <w:style w:type="numbering" w:customStyle="1" w:styleId="11a">
    <w:name w:val="リストなし11"/>
    <w:next w:val="a2"/>
    <w:uiPriority w:val="99"/>
    <w:semiHidden/>
    <w:unhideWhenUsed/>
    <w:rsid w:val="007919D2"/>
  </w:style>
  <w:style w:type="numbering" w:customStyle="1" w:styleId="NoList1">
    <w:name w:val="No List1"/>
    <w:next w:val="a2"/>
    <w:semiHidden/>
    <w:unhideWhenUsed/>
    <w:rsid w:val="007919D2"/>
  </w:style>
  <w:style w:type="numbering" w:customStyle="1" w:styleId="11b">
    <w:name w:val="无列表11"/>
    <w:next w:val="a2"/>
    <w:semiHidden/>
    <w:rsid w:val="007919D2"/>
  </w:style>
  <w:style w:type="numbering" w:customStyle="1" w:styleId="1118">
    <w:name w:val="リストなし111"/>
    <w:next w:val="a2"/>
    <w:uiPriority w:val="99"/>
    <w:semiHidden/>
    <w:unhideWhenUsed/>
    <w:rsid w:val="007919D2"/>
  </w:style>
  <w:style w:type="numbering" w:customStyle="1" w:styleId="NoList2">
    <w:name w:val="No List2"/>
    <w:next w:val="a2"/>
    <w:semiHidden/>
    <w:unhideWhenUsed/>
    <w:rsid w:val="007919D2"/>
  </w:style>
  <w:style w:type="numbering" w:customStyle="1" w:styleId="NoList3">
    <w:name w:val="No List3"/>
    <w:next w:val="a2"/>
    <w:semiHidden/>
    <w:unhideWhenUsed/>
    <w:rsid w:val="007919D2"/>
  </w:style>
  <w:style w:type="numbering" w:customStyle="1" w:styleId="NoList11">
    <w:name w:val="No List11"/>
    <w:next w:val="a2"/>
    <w:semiHidden/>
    <w:unhideWhenUsed/>
    <w:rsid w:val="007919D2"/>
  </w:style>
  <w:style w:type="numbering" w:customStyle="1" w:styleId="NoList4">
    <w:name w:val="No List4"/>
    <w:next w:val="a2"/>
    <w:semiHidden/>
    <w:unhideWhenUsed/>
    <w:rsid w:val="007919D2"/>
  </w:style>
  <w:style w:type="numbering" w:customStyle="1" w:styleId="NoList5">
    <w:name w:val="No List5"/>
    <w:next w:val="a2"/>
    <w:semiHidden/>
    <w:unhideWhenUsed/>
    <w:rsid w:val="007919D2"/>
  </w:style>
  <w:style w:type="numbering" w:customStyle="1" w:styleId="NoList111">
    <w:name w:val="No List111"/>
    <w:next w:val="a2"/>
    <w:semiHidden/>
    <w:unhideWhenUsed/>
    <w:rsid w:val="007919D2"/>
  </w:style>
  <w:style w:type="numbering" w:customStyle="1" w:styleId="NoList21">
    <w:name w:val="No List21"/>
    <w:next w:val="a2"/>
    <w:semiHidden/>
    <w:unhideWhenUsed/>
    <w:rsid w:val="007919D2"/>
  </w:style>
  <w:style w:type="numbering" w:customStyle="1" w:styleId="NoList31">
    <w:name w:val="No List31"/>
    <w:next w:val="a2"/>
    <w:semiHidden/>
    <w:unhideWhenUsed/>
    <w:rsid w:val="007919D2"/>
  </w:style>
  <w:style w:type="numbering" w:customStyle="1" w:styleId="NoList41">
    <w:name w:val="No List41"/>
    <w:next w:val="a2"/>
    <w:semiHidden/>
    <w:unhideWhenUsed/>
    <w:rsid w:val="007919D2"/>
  </w:style>
  <w:style w:type="numbering" w:customStyle="1" w:styleId="NoList6">
    <w:name w:val="No List6"/>
    <w:next w:val="a2"/>
    <w:semiHidden/>
    <w:unhideWhenUsed/>
    <w:rsid w:val="007919D2"/>
  </w:style>
  <w:style w:type="numbering" w:customStyle="1" w:styleId="NoList7">
    <w:name w:val="No List7"/>
    <w:next w:val="a2"/>
    <w:semiHidden/>
    <w:unhideWhenUsed/>
    <w:rsid w:val="007919D2"/>
  </w:style>
  <w:style w:type="numbering" w:customStyle="1" w:styleId="NoList12">
    <w:name w:val="No List12"/>
    <w:next w:val="a2"/>
    <w:semiHidden/>
    <w:unhideWhenUsed/>
    <w:rsid w:val="007919D2"/>
  </w:style>
  <w:style w:type="numbering" w:customStyle="1" w:styleId="NoList22">
    <w:name w:val="No List22"/>
    <w:next w:val="a2"/>
    <w:semiHidden/>
    <w:unhideWhenUsed/>
    <w:rsid w:val="007919D2"/>
  </w:style>
  <w:style w:type="numbering" w:customStyle="1" w:styleId="NoList32">
    <w:name w:val="No List32"/>
    <w:next w:val="a2"/>
    <w:uiPriority w:val="99"/>
    <w:semiHidden/>
    <w:unhideWhenUsed/>
    <w:rsid w:val="007919D2"/>
  </w:style>
  <w:style w:type="numbering" w:customStyle="1" w:styleId="NoList8">
    <w:name w:val="No List8"/>
    <w:next w:val="a2"/>
    <w:semiHidden/>
    <w:rsid w:val="007919D2"/>
  </w:style>
  <w:style w:type="numbering" w:customStyle="1" w:styleId="NoList9">
    <w:name w:val="No List9"/>
    <w:next w:val="a2"/>
    <w:semiHidden/>
    <w:rsid w:val="007919D2"/>
  </w:style>
  <w:style w:type="numbering" w:customStyle="1" w:styleId="NoList13">
    <w:name w:val="No List13"/>
    <w:next w:val="a2"/>
    <w:semiHidden/>
    <w:rsid w:val="007919D2"/>
  </w:style>
  <w:style w:type="numbering" w:customStyle="1" w:styleId="NoList23">
    <w:name w:val="No List23"/>
    <w:next w:val="a2"/>
    <w:semiHidden/>
    <w:rsid w:val="007919D2"/>
  </w:style>
  <w:style w:type="numbering" w:customStyle="1" w:styleId="NoList10">
    <w:name w:val="No List10"/>
    <w:next w:val="a2"/>
    <w:semiHidden/>
    <w:rsid w:val="007919D2"/>
  </w:style>
  <w:style w:type="numbering" w:customStyle="1" w:styleId="NoList14">
    <w:name w:val="No List14"/>
    <w:next w:val="a2"/>
    <w:semiHidden/>
    <w:rsid w:val="007919D2"/>
  </w:style>
  <w:style w:type="numbering" w:customStyle="1" w:styleId="NoList24">
    <w:name w:val="No List24"/>
    <w:next w:val="a2"/>
    <w:semiHidden/>
    <w:rsid w:val="007919D2"/>
  </w:style>
  <w:style w:type="numbering" w:customStyle="1" w:styleId="NoList51">
    <w:name w:val="No List51"/>
    <w:next w:val="a2"/>
    <w:semiHidden/>
    <w:rsid w:val="007919D2"/>
  </w:style>
  <w:style w:type="numbering" w:customStyle="1" w:styleId="NoList15">
    <w:name w:val="No List15"/>
    <w:next w:val="a2"/>
    <w:semiHidden/>
    <w:rsid w:val="007919D2"/>
  </w:style>
  <w:style w:type="numbering" w:customStyle="1" w:styleId="NoList16">
    <w:name w:val="No List16"/>
    <w:next w:val="a2"/>
    <w:semiHidden/>
    <w:rsid w:val="007919D2"/>
  </w:style>
  <w:style w:type="numbering" w:customStyle="1" w:styleId="1fff9">
    <w:name w:val="목록 없음1"/>
    <w:next w:val="a2"/>
    <w:semiHidden/>
    <w:unhideWhenUsed/>
    <w:rsid w:val="007919D2"/>
  </w:style>
  <w:style w:type="numbering" w:customStyle="1" w:styleId="2ff5">
    <w:name w:val="목록 없음2"/>
    <w:next w:val="a2"/>
    <w:semiHidden/>
    <w:rsid w:val="007919D2"/>
  </w:style>
  <w:style w:type="numbering" w:customStyle="1" w:styleId="NoList17">
    <w:name w:val="No List17"/>
    <w:next w:val="a2"/>
    <w:uiPriority w:val="99"/>
    <w:semiHidden/>
    <w:unhideWhenUsed/>
    <w:rsid w:val="007919D2"/>
  </w:style>
  <w:style w:type="numbering" w:customStyle="1" w:styleId="NoList19">
    <w:name w:val="No List19"/>
    <w:next w:val="a2"/>
    <w:uiPriority w:val="99"/>
    <w:semiHidden/>
    <w:unhideWhenUsed/>
    <w:rsid w:val="007919D2"/>
  </w:style>
  <w:style w:type="numbering" w:customStyle="1" w:styleId="128">
    <w:name w:val="无列表12"/>
    <w:next w:val="a2"/>
    <w:semiHidden/>
    <w:rsid w:val="007919D2"/>
  </w:style>
  <w:style w:type="numbering" w:customStyle="1" w:styleId="NoList18">
    <w:name w:val="No List18"/>
    <w:next w:val="a2"/>
    <w:semiHidden/>
    <w:rsid w:val="007919D2"/>
  </w:style>
  <w:style w:type="numbering" w:customStyle="1" w:styleId="NoList110">
    <w:name w:val="No List110"/>
    <w:next w:val="a2"/>
    <w:uiPriority w:val="99"/>
    <w:semiHidden/>
    <w:rsid w:val="007919D2"/>
  </w:style>
  <w:style w:type="numbering" w:customStyle="1" w:styleId="137">
    <w:name w:val="无列表13"/>
    <w:next w:val="a2"/>
    <w:semiHidden/>
    <w:rsid w:val="007919D2"/>
  </w:style>
  <w:style w:type="numbering" w:customStyle="1" w:styleId="129">
    <w:name w:val="リストなし12"/>
    <w:next w:val="a2"/>
    <w:uiPriority w:val="99"/>
    <w:semiHidden/>
    <w:unhideWhenUsed/>
    <w:rsid w:val="007919D2"/>
  </w:style>
  <w:style w:type="numbering" w:customStyle="1" w:styleId="NoList25">
    <w:name w:val="No List25"/>
    <w:next w:val="a2"/>
    <w:uiPriority w:val="99"/>
    <w:semiHidden/>
    <w:rsid w:val="007919D2"/>
  </w:style>
  <w:style w:type="numbering" w:customStyle="1" w:styleId="1119">
    <w:name w:val="无列表111"/>
    <w:next w:val="a2"/>
    <w:semiHidden/>
    <w:rsid w:val="007919D2"/>
  </w:style>
  <w:style w:type="numbering" w:customStyle="1" w:styleId="11110">
    <w:name w:val="リストなし1111"/>
    <w:next w:val="a2"/>
    <w:uiPriority w:val="99"/>
    <w:semiHidden/>
    <w:unhideWhenUsed/>
    <w:rsid w:val="007919D2"/>
  </w:style>
  <w:style w:type="numbering" w:customStyle="1" w:styleId="1216">
    <w:name w:val="无列表121"/>
    <w:next w:val="a2"/>
    <w:semiHidden/>
    <w:rsid w:val="007919D2"/>
  </w:style>
  <w:style w:type="numbering" w:customStyle="1" w:styleId="1217">
    <w:name w:val="リストなし121"/>
    <w:next w:val="a2"/>
    <w:uiPriority w:val="99"/>
    <w:semiHidden/>
    <w:unhideWhenUsed/>
    <w:rsid w:val="007919D2"/>
  </w:style>
  <w:style w:type="numbering" w:customStyle="1" w:styleId="NoList112">
    <w:name w:val="No List112"/>
    <w:next w:val="a2"/>
    <w:uiPriority w:val="99"/>
    <w:semiHidden/>
    <w:unhideWhenUsed/>
    <w:rsid w:val="007919D2"/>
  </w:style>
  <w:style w:type="numbering" w:customStyle="1" w:styleId="11115">
    <w:name w:val="无列表1111"/>
    <w:next w:val="a2"/>
    <w:semiHidden/>
    <w:rsid w:val="007919D2"/>
  </w:style>
  <w:style w:type="numbering" w:customStyle="1" w:styleId="111110">
    <w:name w:val="リストなし11111"/>
    <w:next w:val="a2"/>
    <w:uiPriority w:val="99"/>
    <w:semiHidden/>
    <w:unhideWhenUsed/>
    <w:rsid w:val="007919D2"/>
  </w:style>
  <w:style w:type="numbering" w:customStyle="1" w:styleId="NoList42">
    <w:name w:val="No List42"/>
    <w:next w:val="a2"/>
    <w:uiPriority w:val="99"/>
    <w:semiHidden/>
    <w:unhideWhenUsed/>
    <w:rsid w:val="007919D2"/>
  </w:style>
  <w:style w:type="numbering" w:customStyle="1" w:styleId="1310">
    <w:name w:val="无列表131"/>
    <w:next w:val="a2"/>
    <w:semiHidden/>
    <w:rsid w:val="007919D2"/>
  </w:style>
  <w:style w:type="numbering" w:customStyle="1" w:styleId="138">
    <w:name w:val="リストなし13"/>
    <w:next w:val="a2"/>
    <w:uiPriority w:val="99"/>
    <w:semiHidden/>
    <w:unhideWhenUsed/>
    <w:rsid w:val="007919D2"/>
  </w:style>
  <w:style w:type="numbering" w:customStyle="1" w:styleId="NoList121">
    <w:name w:val="No List121"/>
    <w:next w:val="a2"/>
    <w:uiPriority w:val="99"/>
    <w:semiHidden/>
    <w:unhideWhenUsed/>
    <w:rsid w:val="007919D2"/>
  </w:style>
  <w:style w:type="numbering" w:customStyle="1" w:styleId="1126">
    <w:name w:val="无列表112"/>
    <w:next w:val="a2"/>
    <w:semiHidden/>
    <w:rsid w:val="007919D2"/>
  </w:style>
  <w:style w:type="numbering" w:customStyle="1" w:styleId="1127">
    <w:name w:val="リストなし112"/>
    <w:next w:val="a2"/>
    <w:uiPriority w:val="99"/>
    <w:semiHidden/>
    <w:unhideWhenUsed/>
    <w:rsid w:val="007919D2"/>
  </w:style>
  <w:style w:type="numbering" w:customStyle="1" w:styleId="NoList20">
    <w:name w:val="No List20"/>
    <w:next w:val="a2"/>
    <w:uiPriority w:val="99"/>
    <w:semiHidden/>
    <w:unhideWhenUsed/>
    <w:rsid w:val="007919D2"/>
  </w:style>
  <w:style w:type="numbering" w:customStyle="1" w:styleId="NoList113">
    <w:name w:val="No List113"/>
    <w:next w:val="a2"/>
    <w:uiPriority w:val="99"/>
    <w:semiHidden/>
    <w:rsid w:val="007919D2"/>
  </w:style>
  <w:style w:type="numbering" w:customStyle="1" w:styleId="146">
    <w:name w:val="无列表14"/>
    <w:next w:val="a2"/>
    <w:semiHidden/>
    <w:rsid w:val="007919D2"/>
  </w:style>
  <w:style w:type="numbering" w:customStyle="1" w:styleId="147">
    <w:name w:val="リストなし14"/>
    <w:next w:val="a2"/>
    <w:uiPriority w:val="99"/>
    <w:semiHidden/>
    <w:unhideWhenUsed/>
    <w:rsid w:val="007919D2"/>
  </w:style>
  <w:style w:type="numbering" w:customStyle="1" w:styleId="NoList26">
    <w:name w:val="No List26"/>
    <w:next w:val="a2"/>
    <w:uiPriority w:val="99"/>
    <w:semiHidden/>
    <w:rsid w:val="007919D2"/>
  </w:style>
  <w:style w:type="numbering" w:customStyle="1" w:styleId="1135">
    <w:name w:val="无列表113"/>
    <w:next w:val="a2"/>
    <w:semiHidden/>
    <w:rsid w:val="007919D2"/>
  </w:style>
  <w:style w:type="numbering" w:customStyle="1" w:styleId="1136">
    <w:name w:val="リストなし113"/>
    <w:next w:val="a2"/>
    <w:uiPriority w:val="99"/>
    <w:semiHidden/>
    <w:unhideWhenUsed/>
    <w:rsid w:val="007919D2"/>
  </w:style>
  <w:style w:type="numbering" w:customStyle="1" w:styleId="NoList33">
    <w:name w:val="No List33"/>
    <w:next w:val="a2"/>
    <w:uiPriority w:val="99"/>
    <w:semiHidden/>
    <w:unhideWhenUsed/>
    <w:rsid w:val="007919D2"/>
  </w:style>
  <w:style w:type="numbering" w:customStyle="1" w:styleId="1226">
    <w:name w:val="无列表122"/>
    <w:next w:val="a2"/>
    <w:semiHidden/>
    <w:rsid w:val="007919D2"/>
  </w:style>
  <w:style w:type="numbering" w:customStyle="1" w:styleId="1227">
    <w:name w:val="リストなし122"/>
    <w:next w:val="a2"/>
    <w:uiPriority w:val="99"/>
    <w:semiHidden/>
    <w:unhideWhenUsed/>
    <w:rsid w:val="007919D2"/>
  </w:style>
  <w:style w:type="numbering" w:customStyle="1" w:styleId="NoList114">
    <w:name w:val="No List114"/>
    <w:next w:val="a2"/>
    <w:uiPriority w:val="99"/>
    <w:semiHidden/>
    <w:unhideWhenUsed/>
    <w:rsid w:val="007919D2"/>
  </w:style>
  <w:style w:type="numbering" w:customStyle="1" w:styleId="11120">
    <w:name w:val="无列表1112"/>
    <w:next w:val="a2"/>
    <w:semiHidden/>
    <w:rsid w:val="007919D2"/>
  </w:style>
  <w:style w:type="numbering" w:customStyle="1" w:styleId="11124">
    <w:name w:val="リストなし1112"/>
    <w:next w:val="a2"/>
    <w:uiPriority w:val="99"/>
    <w:semiHidden/>
    <w:unhideWhenUsed/>
    <w:rsid w:val="007919D2"/>
  </w:style>
  <w:style w:type="numbering" w:customStyle="1" w:styleId="NoList43">
    <w:name w:val="No List43"/>
    <w:next w:val="a2"/>
    <w:uiPriority w:val="99"/>
    <w:semiHidden/>
    <w:unhideWhenUsed/>
    <w:rsid w:val="007919D2"/>
  </w:style>
  <w:style w:type="numbering" w:customStyle="1" w:styleId="1320">
    <w:name w:val="无列表132"/>
    <w:next w:val="a2"/>
    <w:semiHidden/>
    <w:rsid w:val="007919D2"/>
  </w:style>
  <w:style w:type="numbering" w:customStyle="1" w:styleId="1312">
    <w:name w:val="リストなし131"/>
    <w:next w:val="a2"/>
    <w:uiPriority w:val="99"/>
    <w:semiHidden/>
    <w:unhideWhenUsed/>
    <w:rsid w:val="007919D2"/>
  </w:style>
  <w:style w:type="numbering" w:customStyle="1" w:styleId="NoList122">
    <w:name w:val="No List122"/>
    <w:next w:val="a2"/>
    <w:uiPriority w:val="99"/>
    <w:semiHidden/>
    <w:unhideWhenUsed/>
    <w:rsid w:val="007919D2"/>
  </w:style>
  <w:style w:type="numbering" w:customStyle="1" w:styleId="11210">
    <w:name w:val="无列表1121"/>
    <w:next w:val="a2"/>
    <w:semiHidden/>
    <w:rsid w:val="007919D2"/>
  </w:style>
  <w:style w:type="numbering" w:customStyle="1" w:styleId="11212">
    <w:name w:val="リストなし1121"/>
    <w:next w:val="a2"/>
    <w:uiPriority w:val="99"/>
    <w:semiHidden/>
    <w:unhideWhenUsed/>
    <w:rsid w:val="007919D2"/>
  </w:style>
  <w:style w:type="numbering" w:customStyle="1" w:styleId="NoList27">
    <w:name w:val="No List27"/>
    <w:next w:val="a2"/>
    <w:uiPriority w:val="99"/>
    <w:semiHidden/>
    <w:unhideWhenUsed/>
    <w:rsid w:val="007919D2"/>
  </w:style>
  <w:style w:type="numbering" w:customStyle="1" w:styleId="NoList115">
    <w:name w:val="No List115"/>
    <w:next w:val="a2"/>
    <w:uiPriority w:val="99"/>
    <w:semiHidden/>
    <w:rsid w:val="007919D2"/>
  </w:style>
  <w:style w:type="numbering" w:customStyle="1" w:styleId="155">
    <w:name w:val="无列表15"/>
    <w:next w:val="a2"/>
    <w:semiHidden/>
    <w:rsid w:val="007919D2"/>
  </w:style>
  <w:style w:type="numbering" w:customStyle="1" w:styleId="156">
    <w:name w:val="リストなし15"/>
    <w:next w:val="a2"/>
    <w:uiPriority w:val="99"/>
    <w:semiHidden/>
    <w:unhideWhenUsed/>
    <w:rsid w:val="007919D2"/>
  </w:style>
  <w:style w:type="numbering" w:customStyle="1" w:styleId="NoList28">
    <w:name w:val="No List28"/>
    <w:next w:val="a2"/>
    <w:uiPriority w:val="99"/>
    <w:semiHidden/>
    <w:rsid w:val="007919D2"/>
  </w:style>
  <w:style w:type="numbering" w:customStyle="1" w:styleId="1142">
    <w:name w:val="无列表114"/>
    <w:next w:val="a2"/>
    <w:semiHidden/>
    <w:rsid w:val="007919D2"/>
  </w:style>
  <w:style w:type="numbering" w:customStyle="1" w:styleId="1143">
    <w:name w:val="リストなし114"/>
    <w:next w:val="a2"/>
    <w:uiPriority w:val="99"/>
    <w:semiHidden/>
    <w:unhideWhenUsed/>
    <w:rsid w:val="007919D2"/>
  </w:style>
  <w:style w:type="numbering" w:customStyle="1" w:styleId="NoList34">
    <w:name w:val="No List34"/>
    <w:next w:val="a2"/>
    <w:uiPriority w:val="99"/>
    <w:semiHidden/>
    <w:unhideWhenUsed/>
    <w:rsid w:val="007919D2"/>
  </w:style>
  <w:style w:type="numbering" w:customStyle="1" w:styleId="1235">
    <w:name w:val="无列表123"/>
    <w:next w:val="a2"/>
    <w:semiHidden/>
    <w:rsid w:val="007919D2"/>
  </w:style>
  <w:style w:type="numbering" w:customStyle="1" w:styleId="1236">
    <w:name w:val="リストなし123"/>
    <w:next w:val="a2"/>
    <w:uiPriority w:val="99"/>
    <w:semiHidden/>
    <w:unhideWhenUsed/>
    <w:rsid w:val="007919D2"/>
  </w:style>
  <w:style w:type="numbering" w:customStyle="1" w:styleId="NoList116">
    <w:name w:val="No List116"/>
    <w:next w:val="a2"/>
    <w:uiPriority w:val="99"/>
    <w:semiHidden/>
    <w:unhideWhenUsed/>
    <w:rsid w:val="007919D2"/>
  </w:style>
  <w:style w:type="numbering" w:customStyle="1" w:styleId="11130">
    <w:name w:val="无列表1113"/>
    <w:next w:val="a2"/>
    <w:semiHidden/>
    <w:rsid w:val="007919D2"/>
  </w:style>
  <w:style w:type="numbering" w:customStyle="1" w:styleId="11131">
    <w:name w:val="リストなし1113"/>
    <w:next w:val="a2"/>
    <w:uiPriority w:val="99"/>
    <w:semiHidden/>
    <w:unhideWhenUsed/>
    <w:rsid w:val="007919D2"/>
  </w:style>
  <w:style w:type="numbering" w:customStyle="1" w:styleId="NoList44">
    <w:name w:val="No List44"/>
    <w:next w:val="a2"/>
    <w:uiPriority w:val="99"/>
    <w:semiHidden/>
    <w:unhideWhenUsed/>
    <w:rsid w:val="007919D2"/>
  </w:style>
  <w:style w:type="numbering" w:customStyle="1" w:styleId="1331">
    <w:name w:val="无列表133"/>
    <w:next w:val="a2"/>
    <w:semiHidden/>
    <w:rsid w:val="007919D2"/>
  </w:style>
  <w:style w:type="numbering" w:customStyle="1" w:styleId="1321">
    <w:name w:val="リストなし132"/>
    <w:next w:val="a2"/>
    <w:uiPriority w:val="99"/>
    <w:semiHidden/>
    <w:unhideWhenUsed/>
    <w:rsid w:val="007919D2"/>
  </w:style>
  <w:style w:type="numbering" w:customStyle="1" w:styleId="NoList123">
    <w:name w:val="No List123"/>
    <w:next w:val="a2"/>
    <w:uiPriority w:val="99"/>
    <w:semiHidden/>
    <w:unhideWhenUsed/>
    <w:rsid w:val="007919D2"/>
  </w:style>
  <w:style w:type="numbering" w:customStyle="1" w:styleId="11220">
    <w:name w:val="无列表1122"/>
    <w:next w:val="a2"/>
    <w:semiHidden/>
    <w:rsid w:val="007919D2"/>
  </w:style>
  <w:style w:type="numbering" w:customStyle="1" w:styleId="11221">
    <w:name w:val="リストなし1122"/>
    <w:next w:val="a2"/>
    <w:uiPriority w:val="99"/>
    <w:semiHidden/>
    <w:unhideWhenUsed/>
    <w:rsid w:val="007919D2"/>
  </w:style>
  <w:style w:type="numbering" w:customStyle="1" w:styleId="NoList29">
    <w:name w:val="No List29"/>
    <w:next w:val="a2"/>
    <w:uiPriority w:val="99"/>
    <w:semiHidden/>
    <w:unhideWhenUsed/>
    <w:rsid w:val="007919D2"/>
  </w:style>
  <w:style w:type="numbering" w:customStyle="1" w:styleId="NoList117">
    <w:name w:val="No List117"/>
    <w:next w:val="a2"/>
    <w:uiPriority w:val="99"/>
    <w:semiHidden/>
    <w:rsid w:val="007919D2"/>
  </w:style>
  <w:style w:type="numbering" w:customStyle="1" w:styleId="163">
    <w:name w:val="无列表16"/>
    <w:next w:val="a2"/>
    <w:semiHidden/>
    <w:rsid w:val="007919D2"/>
  </w:style>
  <w:style w:type="numbering" w:customStyle="1" w:styleId="164">
    <w:name w:val="リストなし16"/>
    <w:next w:val="a2"/>
    <w:uiPriority w:val="99"/>
    <w:semiHidden/>
    <w:unhideWhenUsed/>
    <w:rsid w:val="007919D2"/>
  </w:style>
  <w:style w:type="numbering" w:customStyle="1" w:styleId="NoList210">
    <w:name w:val="No List210"/>
    <w:next w:val="a2"/>
    <w:uiPriority w:val="99"/>
    <w:semiHidden/>
    <w:rsid w:val="007919D2"/>
  </w:style>
  <w:style w:type="numbering" w:customStyle="1" w:styleId="1152">
    <w:name w:val="无列表115"/>
    <w:next w:val="a2"/>
    <w:semiHidden/>
    <w:rsid w:val="007919D2"/>
  </w:style>
  <w:style w:type="numbering" w:customStyle="1" w:styleId="1153">
    <w:name w:val="リストなし115"/>
    <w:next w:val="a2"/>
    <w:uiPriority w:val="99"/>
    <w:semiHidden/>
    <w:unhideWhenUsed/>
    <w:rsid w:val="007919D2"/>
  </w:style>
  <w:style w:type="numbering" w:customStyle="1" w:styleId="NoList35">
    <w:name w:val="No List35"/>
    <w:next w:val="a2"/>
    <w:uiPriority w:val="99"/>
    <w:semiHidden/>
    <w:unhideWhenUsed/>
    <w:rsid w:val="007919D2"/>
  </w:style>
  <w:style w:type="numbering" w:customStyle="1" w:styleId="1241">
    <w:name w:val="无列表124"/>
    <w:next w:val="a2"/>
    <w:semiHidden/>
    <w:rsid w:val="007919D2"/>
  </w:style>
  <w:style w:type="numbering" w:customStyle="1" w:styleId="1242">
    <w:name w:val="リストなし124"/>
    <w:next w:val="a2"/>
    <w:uiPriority w:val="99"/>
    <w:semiHidden/>
    <w:unhideWhenUsed/>
    <w:rsid w:val="007919D2"/>
  </w:style>
  <w:style w:type="numbering" w:customStyle="1" w:styleId="NoList118">
    <w:name w:val="No List118"/>
    <w:next w:val="a2"/>
    <w:uiPriority w:val="99"/>
    <w:semiHidden/>
    <w:unhideWhenUsed/>
    <w:rsid w:val="007919D2"/>
  </w:style>
  <w:style w:type="numbering" w:customStyle="1" w:styleId="11141">
    <w:name w:val="无列表1114"/>
    <w:next w:val="a2"/>
    <w:semiHidden/>
    <w:rsid w:val="007919D2"/>
  </w:style>
  <w:style w:type="numbering" w:customStyle="1" w:styleId="11142">
    <w:name w:val="リストなし1114"/>
    <w:next w:val="a2"/>
    <w:uiPriority w:val="99"/>
    <w:semiHidden/>
    <w:unhideWhenUsed/>
    <w:rsid w:val="007919D2"/>
  </w:style>
  <w:style w:type="numbering" w:customStyle="1" w:styleId="NoList45">
    <w:name w:val="No List45"/>
    <w:next w:val="a2"/>
    <w:uiPriority w:val="99"/>
    <w:semiHidden/>
    <w:unhideWhenUsed/>
    <w:rsid w:val="007919D2"/>
  </w:style>
  <w:style w:type="numbering" w:customStyle="1" w:styleId="1340">
    <w:name w:val="无列表134"/>
    <w:next w:val="a2"/>
    <w:semiHidden/>
    <w:rsid w:val="007919D2"/>
  </w:style>
  <w:style w:type="numbering" w:customStyle="1" w:styleId="1332">
    <w:name w:val="リストなし133"/>
    <w:next w:val="a2"/>
    <w:uiPriority w:val="99"/>
    <w:semiHidden/>
    <w:unhideWhenUsed/>
    <w:rsid w:val="007919D2"/>
  </w:style>
  <w:style w:type="numbering" w:customStyle="1" w:styleId="NoList124">
    <w:name w:val="No List124"/>
    <w:next w:val="a2"/>
    <w:uiPriority w:val="99"/>
    <w:semiHidden/>
    <w:unhideWhenUsed/>
    <w:rsid w:val="007919D2"/>
  </w:style>
  <w:style w:type="numbering" w:customStyle="1" w:styleId="11231">
    <w:name w:val="无列表1123"/>
    <w:next w:val="a2"/>
    <w:semiHidden/>
    <w:rsid w:val="007919D2"/>
  </w:style>
  <w:style w:type="numbering" w:customStyle="1" w:styleId="11232">
    <w:name w:val="リストなし1123"/>
    <w:next w:val="a2"/>
    <w:uiPriority w:val="99"/>
    <w:semiHidden/>
    <w:unhideWhenUsed/>
    <w:rsid w:val="007919D2"/>
  </w:style>
  <w:style w:type="paragraph" w:customStyle="1" w:styleId="75">
    <w:name w:val="変更箇所7"/>
    <w:uiPriority w:val="99"/>
    <w:semiHidden/>
    <w:qFormat/>
    <w:rsid w:val="007919D2"/>
    <w:pPr>
      <w:autoSpaceDN w:val="0"/>
    </w:pPr>
    <w:rPr>
      <w:rFonts w:ascii="Times New Roman" w:eastAsia="MS Mincho" w:hAnsi="Times New Roman"/>
      <w:lang w:val="en-GB" w:eastAsia="en-US"/>
    </w:rPr>
  </w:style>
  <w:style w:type="paragraph" w:customStyle="1" w:styleId="96">
    <w:name w:val="吹き出し9"/>
    <w:basedOn w:val="a"/>
    <w:uiPriority w:val="99"/>
    <w:qFormat/>
    <w:rsid w:val="007919D2"/>
    <w:pPr>
      <w:autoSpaceDN w:val="0"/>
    </w:pPr>
    <w:rPr>
      <w:rFonts w:ascii="Tahoma" w:eastAsia="MS Mincho" w:hAnsi="Tahoma" w:cs="Tahoma"/>
      <w:sz w:val="16"/>
      <w:szCs w:val="16"/>
      <w:lang w:eastAsia="zh-CN"/>
    </w:rPr>
  </w:style>
  <w:style w:type="paragraph" w:customStyle="1" w:styleId="76">
    <w:name w:val="図表番号7"/>
    <w:basedOn w:val="a"/>
    <w:uiPriority w:val="99"/>
    <w:qFormat/>
    <w:rsid w:val="007919D2"/>
    <w:pPr>
      <w:suppressLineNumbers/>
      <w:suppressAutoHyphens/>
      <w:autoSpaceDN w:val="0"/>
      <w:spacing w:before="120" w:after="120"/>
    </w:pPr>
    <w:rPr>
      <w:rFonts w:eastAsia="MS Mincho" w:cs="Mangal"/>
      <w:i/>
      <w:iCs/>
      <w:sz w:val="24"/>
      <w:szCs w:val="24"/>
      <w:lang w:eastAsia="ar-SA"/>
    </w:rPr>
  </w:style>
  <w:style w:type="paragraph" w:customStyle="1" w:styleId="77">
    <w:name w:val="段落番号7"/>
    <w:basedOn w:val="a9"/>
    <w:uiPriority w:val="99"/>
    <w:qFormat/>
    <w:rsid w:val="007919D2"/>
    <w:pPr>
      <w:tabs>
        <w:tab w:val="num" w:pos="644"/>
      </w:tabs>
      <w:suppressAutoHyphens/>
      <w:autoSpaceDN w:val="0"/>
      <w:ind w:left="644" w:hanging="360"/>
    </w:pPr>
    <w:rPr>
      <w:rFonts w:ascii="CG Times (WN)" w:eastAsia="MS Mincho" w:hAnsi="CG Times (WN)" w:cs="CG Times (WN)"/>
      <w:sz w:val="22"/>
      <w:szCs w:val="22"/>
      <w:lang w:val="en-IN" w:eastAsia="ar-SA"/>
    </w:rPr>
  </w:style>
  <w:style w:type="paragraph" w:customStyle="1" w:styleId="270">
    <w:name w:val="段落番号 27"/>
    <w:basedOn w:val="77"/>
    <w:uiPriority w:val="99"/>
    <w:qFormat/>
    <w:rsid w:val="007919D2"/>
  </w:style>
  <w:style w:type="paragraph" w:customStyle="1" w:styleId="78">
    <w:name w:val="箇条書き7"/>
    <w:basedOn w:val="a9"/>
    <w:uiPriority w:val="99"/>
    <w:qFormat/>
    <w:rsid w:val="007919D2"/>
    <w:pPr>
      <w:tabs>
        <w:tab w:val="num" w:pos="644"/>
      </w:tabs>
      <w:suppressAutoHyphens/>
      <w:autoSpaceDN w:val="0"/>
      <w:ind w:left="644" w:hanging="360"/>
    </w:pPr>
    <w:rPr>
      <w:rFonts w:ascii="CG Times (WN)" w:eastAsia="MS Mincho" w:hAnsi="CG Times (WN)" w:cs="CG Times (WN)"/>
      <w:sz w:val="22"/>
      <w:szCs w:val="22"/>
      <w:lang w:val="en-IN" w:eastAsia="ar-SA"/>
    </w:rPr>
  </w:style>
  <w:style w:type="paragraph" w:customStyle="1" w:styleId="271">
    <w:name w:val="箇条書き 27"/>
    <w:basedOn w:val="78"/>
    <w:uiPriority w:val="99"/>
    <w:qFormat/>
    <w:rsid w:val="007919D2"/>
    <w:pPr>
      <w:tabs>
        <w:tab w:val="clear" w:pos="644"/>
        <w:tab w:val="num" w:pos="1494"/>
      </w:tabs>
      <w:ind w:left="851" w:hanging="284"/>
    </w:pPr>
  </w:style>
  <w:style w:type="paragraph" w:customStyle="1" w:styleId="371">
    <w:name w:val="箇条書き 37"/>
    <w:basedOn w:val="271"/>
    <w:uiPriority w:val="99"/>
    <w:qFormat/>
    <w:rsid w:val="007919D2"/>
    <w:pPr>
      <w:ind w:left="1135"/>
    </w:pPr>
  </w:style>
  <w:style w:type="paragraph" w:customStyle="1" w:styleId="272">
    <w:name w:val="一覧 27"/>
    <w:basedOn w:val="a9"/>
    <w:uiPriority w:val="99"/>
    <w:qFormat/>
    <w:rsid w:val="007919D2"/>
    <w:pPr>
      <w:suppressAutoHyphens/>
      <w:autoSpaceDN w:val="0"/>
      <w:ind w:left="851"/>
    </w:pPr>
    <w:rPr>
      <w:rFonts w:ascii="CG Times (WN)" w:eastAsia="MS Mincho" w:hAnsi="CG Times (WN)" w:cs="CG Times (WN)"/>
      <w:sz w:val="22"/>
      <w:szCs w:val="22"/>
      <w:lang w:val="en-IN" w:eastAsia="ar-SA"/>
    </w:rPr>
  </w:style>
  <w:style w:type="paragraph" w:customStyle="1" w:styleId="372">
    <w:name w:val="一覧 37"/>
    <w:basedOn w:val="272"/>
    <w:uiPriority w:val="99"/>
    <w:qFormat/>
    <w:rsid w:val="007919D2"/>
    <w:pPr>
      <w:ind w:left="1135"/>
    </w:pPr>
  </w:style>
  <w:style w:type="paragraph" w:customStyle="1" w:styleId="471">
    <w:name w:val="一覧 47"/>
    <w:basedOn w:val="372"/>
    <w:uiPriority w:val="99"/>
    <w:qFormat/>
    <w:rsid w:val="007919D2"/>
    <w:pPr>
      <w:ind w:left="1418"/>
    </w:pPr>
  </w:style>
  <w:style w:type="paragraph" w:customStyle="1" w:styleId="570">
    <w:name w:val="一覧 57"/>
    <w:basedOn w:val="471"/>
    <w:uiPriority w:val="99"/>
    <w:qFormat/>
    <w:rsid w:val="007919D2"/>
    <w:pPr>
      <w:ind w:left="1702"/>
    </w:pPr>
  </w:style>
  <w:style w:type="paragraph" w:customStyle="1" w:styleId="472">
    <w:name w:val="箇条書き 47"/>
    <w:basedOn w:val="371"/>
    <w:uiPriority w:val="99"/>
    <w:qFormat/>
    <w:rsid w:val="007919D2"/>
  </w:style>
  <w:style w:type="paragraph" w:customStyle="1" w:styleId="571">
    <w:name w:val="箇条書き 57"/>
    <w:basedOn w:val="472"/>
    <w:uiPriority w:val="99"/>
    <w:qFormat/>
    <w:rsid w:val="007919D2"/>
    <w:pPr>
      <w:ind w:left="1702"/>
    </w:pPr>
  </w:style>
  <w:style w:type="paragraph" w:customStyle="1" w:styleId="79">
    <w:name w:val="コメント文字列7"/>
    <w:basedOn w:val="a"/>
    <w:uiPriority w:val="99"/>
    <w:qFormat/>
    <w:rsid w:val="007919D2"/>
    <w:pPr>
      <w:suppressAutoHyphens/>
      <w:autoSpaceDN w:val="0"/>
    </w:pPr>
    <w:rPr>
      <w:rFonts w:eastAsia="MS Mincho" w:cs="CG Times (WN)"/>
      <w:lang w:eastAsia="ar-SA"/>
    </w:rPr>
  </w:style>
  <w:style w:type="paragraph" w:customStyle="1" w:styleId="7a">
    <w:name w:val="コメント内容7"/>
    <w:basedOn w:val="79"/>
    <w:next w:val="79"/>
    <w:uiPriority w:val="99"/>
    <w:qFormat/>
    <w:rsid w:val="007919D2"/>
    <w:rPr>
      <w:b/>
      <w:bCs/>
    </w:rPr>
  </w:style>
  <w:style w:type="paragraph" w:customStyle="1" w:styleId="7b">
    <w:name w:val="見出しマップ7"/>
    <w:basedOn w:val="a"/>
    <w:uiPriority w:val="99"/>
    <w:qFormat/>
    <w:rsid w:val="007919D2"/>
    <w:pPr>
      <w:shd w:val="clear" w:color="auto" w:fill="000080"/>
      <w:suppressAutoHyphens/>
      <w:autoSpaceDN w:val="0"/>
    </w:pPr>
    <w:rPr>
      <w:rFonts w:ascii="Tahoma" w:eastAsia="MS Mincho" w:hAnsi="Tahoma" w:cs="Tahoma"/>
      <w:lang w:eastAsia="ar-SA"/>
    </w:rPr>
  </w:style>
  <w:style w:type="paragraph" w:customStyle="1" w:styleId="7c">
    <w:name w:val="書式なし7"/>
    <w:basedOn w:val="a"/>
    <w:uiPriority w:val="99"/>
    <w:qFormat/>
    <w:rsid w:val="007919D2"/>
    <w:pPr>
      <w:suppressAutoHyphens/>
      <w:autoSpaceDN w:val="0"/>
    </w:pPr>
    <w:rPr>
      <w:rFonts w:ascii="Courier New" w:eastAsia="MS Mincho" w:hAnsi="Courier New" w:cs="CG Times (WN)"/>
      <w:lang w:val="nb-NO" w:eastAsia="ar-SA"/>
    </w:rPr>
  </w:style>
  <w:style w:type="paragraph" w:customStyle="1" w:styleId="Web7">
    <w:name w:val="標準 (Web)7"/>
    <w:basedOn w:val="a"/>
    <w:uiPriority w:val="99"/>
    <w:qFormat/>
    <w:rsid w:val="007919D2"/>
    <w:pPr>
      <w:suppressAutoHyphens/>
      <w:autoSpaceDN w:val="0"/>
      <w:spacing w:before="100" w:after="100"/>
    </w:pPr>
    <w:rPr>
      <w:rFonts w:eastAsia="Arial Unicode MS" w:cs="CG Times (WN)"/>
      <w:sz w:val="24"/>
      <w:szCs w:val="24"/>
      <w:lang w:eastAsia="zh-CN"/>
    </w:rPr>
  </w:style>
  <w:style w:type="paragraph" w:customStyle="1" w:styleId="273">
    <w:name w:val="本文インデント 27"/>
    <w:basedOn w:val="a"/>
    <w:uiPriority w:val="99"/>
    <w:qFormat/>
    <w:rsid w:val="007919D2"/>
    <w:pPr>
      <w:suppressAutoHyphens/>
      <w:autoSpaceDN w:val="0"/>
      <w:ind w:left="567"/>
    </w:pPr>
    <w:rPr>
      <w:rFonts w:ascii="Arial" w:eastAsia="MS Mincho" w:hAnsi="Arial" w:cs="Arial"/>
      <w:lang w:eastAsia="ar-SA"/>
    </w:rPr>
  </w:style>
  <w:style w:type="paragraph" w:customStyle="1" w:styleId="7d">
    <w:name w:val="標準インデント7"/>
    <w:basedOn w:val="a"/>
    <w:uiPriority w:val="99"/>
    <w:qFormat/>
    <w:rsid w:val="007919D2"/>
    <w:pPr>
      <w:suppressAutoHyphens/>
      <w:autoSpaceDN w:val="0"/>
      <w:ind w:left="708"/>
    </w:pPr>
    <w:rPr>
      <w:rFonts w:eastAsia="MS Mincho" w:cs="CG Times (WN)"/>
      <w:lang w:eastAsia="ar-SA"/>
    </w:rPr>
  </w:style>
  <w:style w:type="paragraph" w:customStyle="1" w:styleId="7e">
    <w:name w:val="記7"/>
    <w:basedOn w:val="a"/>
    <w:next w:val="a"/>
    <w:uiPriority w:val="99"/>
    <w:qFormat/>
    <w:rsid w:val="007919D2"/>
    <w:pPr>
      <w:suppressAutoHyphens/>
      <w:autoSpaceDN w:val="0"/>
    </w:pPr>
    <w:rPr>
      <w:rFonts w:eastAsia="MS Mincho" w:cs="CG Times (WN)"/>
      <w:lang w:eastAsia="ar-SA"/>
    </w:rPr>
  </w:style>
  <w:style w:type="paragraph" w:customStyle="1" w:styleId="HTML7">
    <w:name w:val="HTML 書式付き7"/>
    <w:basedOn w:val="a"/>
    <w:uiPriority w:val="99"/>
    <w:qFormat/>
    <w:rsid w:val="007919D2"/>
    <w:pPr>
      <w:suppressAutoHyphens/>
      <w:autoSpaceDN w:val="0"/>
    </w:pPr>
    <w:rPr>
      <w:rFonts w:ascii="Courier New" w:eastAsia="MS Mincho" w:hAnsi="Courier New" w:cs="Courier New"/>
      <w:lang w:eastAsia="ar-SA"/>
    </w:rPr>
  </w:style>
  <w:style w:type="paragraph" w:customStyle="1" w:styleId="274">
    <w:name w:val="本文 27"/>
    <w:basedOn w:val="a"/>
    <w:uiPriority w:val="99"/>
    <w:qFormat/>
    <w:rsid w:val="007919D2"/>
    <w:pPr>
      <w:suppressAutoHyphens/>
      <w:autoSpaceDN w:val="0"/>
      <w:spacing w:after="120"/>
    </w:pPr>
    <w:rPr>
      <w:rFonts w:eastAsia="MS Mincho" w:cs="CG Times (WN)"/>
      <w:lang w:eastAsia="ar-SA"/>
    </w:rPr>
  </w:style>
  <w:style w:type="paragraph" w:customStyle="1" w:styleId="373">
    <w:name w:val="本文 37"/>
    <w:basedOn w:val="a"/>
    <w:uiPriority w:val="99"/>
    <w:qFormat/>
    <w:rsid w:val="007919D2"/>
    <w:pPr>
      <w:suppressAutoHyphens/>
      <w:autoSpaceDN w:val="0"/>
      <w:spacing w:after="120"/>
    </w:pPr>
    <w:rPr>
      <w:rFonts w:eastAsia="MS Mincho" w:cs="CG Times (WN)"/>
      <w:lang w:eastAsia="ar-SA"/>
    </w:rPr>
  </w:style>
  <w:style w:type="paragraph" w:customStyle="1" w:styleId="940">
    <w:name w:val="目录 94"/>
    <w:basedOn w:val="TOC8"/>
    <w:uiPriority w:val="99"/>
    <w:qFormat/>
    <w:rsid w:val="007919D2"/>
    <w:pPr>
      <w:overflowPunct w:val="0"/>
      <w:autoSpaceDE w:val="0"/>
      <w:autoSpaceDN w:val="0"/>
      <w:adjustRightInd w:val="0"/>
      <w:ind w:left="1418" w:hanging="1418"/>
    </w:pPr>
    <w:rPr>
      <w:rFonts w:eastAsia="Calibri Light"/>
      <w:bCs/>
      <w:szCs w:val="22"/>
      <w:lang w:val="en-US" w:eastAsia="en-GB"/>
    </w:rPr>
  </w:style>
  <w:style w:type="paragraph" w:customStyle="1" w:styleId="4f8">
    <w:name w:val="题注4"/>
    <w:basedOn w:val="a"/>
    <w:next w:val="a"/>
    <w:uiPriority w:val="99"/>
    <w:qFormat/>
    <w:rsid w:val="007919D2"/>
    <w:pPr>
      <w:overflowPunct w:val="0"/>
      <w:autoSpaceDE w:val="0"/>
      <w:autoSpaceDN w:val="0"/>
      <w:adjustRightInd w:val="0"/>
      <w:spacing w:before="120" w:after="120"/>
    </w:pPr>
    <w:rPr>
      <w:rFonts w:eastAsia="Calibri Light"/>
      <w:b/>
      <w:lang w:eastAsia="en-GB"/>
    </w:rPr>
  </w:style>
  <w:style w:type="paragraph" w:customStyle="1" w:styleId="4f9">
    <w:name w:val="图表目录4"/>
    <w:basedOn w:val="a"/>
    <w:next w:val="a"/>
    <w:uiPriority w:val="99"/>
    <w:qFormat/>
    <w:rsid w:val="007919D2"/>
    <w:pPr>
      <w:overflowPunct w:val="0"/>
      <w:autoSpaceDE w:val="0"/>
      <w:autoSpaceDN w:val="0"/>
      <w:adjustRightInd w:val="0"/>
      <w:ind w:left="400" w:hanging="400"/>
      <w:jc w:val="center"/>
    </w:pPr>
    <w:rPr>
      <w:rFonts w:eastAsia="Calibri Light"/>
      <w:b/>
      <w:lang w:eastAsia="en-GB"/>
    </w:rPr>
  </w:style>
  <w:style w:type="paragraph" w:customStyle="1" w:styleId="11c">
    <w:name w:val="无间隔11"/>
    <w:uiPriority w:val="99"/>
    <w:qFormat/>
    <w:rsid w:val="007919D2"/>
    <w:pPr>
      <w:autoSpaceDN w:val="0"/>
    </w:pPr>
    <w:rPr>
      <w:rFonts w:ascii="Times New Roman" w:hAnsi="Times New Roman"/>
      <w:lang w:val="en-GB" w:eastAsia="en-US"/>
    </w:rPr>
  </w:style>
  <w:style w:type="character" w:customStyle="1" w:styleId="ColorfulList-Accent1Char1">
    <w:name w:val="Colorful List - Accent 1 Char1"/>
    <w:uiPriority w:val="34"/>
    <w:locked/>
    <w:rsid w:val="007919D2"/>
    <w:rPr>
      <w:rFonts w:ascii="Calibri" w:eastAsia="Calibri" w:hAnsi="Calibri" w:cs="Calibri"/>
    </w:rPr>
  </w:style>
  <w:style w:type="paragraph" w:customStyle="1" w:styleId="TN">
    <w:name w:val="TN"/>
    <w:basedOn w:val="a"/>
    <w:uiPriority w:val="99"/>
    <w:qFormat/>
    <w:rsid w:val="007919D2"/>
    <w:pPr>
      <w:keepNext/>
      <w:keepLines/>
      <w:autoSpaceDN w:val="0"/>
      <w:spacing w:after="0"/>
      <w:ind w:left="851" w:hanging="851"/>
    </w:pPr>
    <w:rPr>
      <w:rFonts w:ascii="Arial" w:hAnsi="Arial"/>
      <w:sz w:val="18"/>
    </w:rPr>
  </w:style>
  <w:style w:type="character" w:customStyle="1" w:styleId="ListChar6">
    <w:name w:val="List Char6"/>
    <w:semiHidden/>
    <w:locked/>
    <w:rsid w:val="007919D2"/>
    <w:rPr>
      <w:rFonts w:ascii="Times New Roman" w:hAnsi="Times New Roman" w:cs="Times New Roman" w:hint="default"/>
    </w:rPr>
  </w:style>
  <w:style w:type="character" w:customStyle="1" w:styleId="PlainTextChar6">
    <w:name w:val="Plain Text Char6"/>
    <w:basedOn w:val="a0"/>
    <w:semiHidden/>
    <w:locked/>
    <w:rsid w:val="007919D2"/>
    <w:rPr>
      <w:rFonts w:ascii="Courier New" w:eastAsia="宋体" w:hAnsi="Courier New" w:cs="Times New Roman" w:hint="default"/>
      <w:sz w:val="20"/>
      <w:szCs w:val="20"/>
      <w:lang w:val="nb-NO" w:eastAsia="ja-JP"/>
    </w:rPr>
  </w:style>
  <w:style w:type="character" w:customStyle="1" w:styleId="BodyText2Char6">
    <w:name w:val="Body Text 2 Char6"/>
    <w:basedOn w:val="a0"/>
    <w:semiHidden/>
    <w:locked/>
    <w:rsid w:val="007919D2"/>
    <w:rPr>
      <w:rFonts w:ascii="Times New Roman" w:eastAsia="宋体" w:hAnsi="Times New Roman" w:cs="Times New Roman" w:hint="default"/>
      <w:i/>
      <w:iCs w:val="0"/>
      <w:sz w:val="20"/>
      <w:szCs w:val="20"/>
      <w:lang w:eastAsia="zh-CN"/>
    </w:rPr>
  </w:style>
  <w:style w:type="character" w:customStyle="1" w:styleId="BodyText3Char6">
    <w:name w:val="Body Text 3 Char6"/>
    <w:basedOn w:val="a0"/>
    <w:semiHidden/>
    <w:locked/>
    <w:rsid w:val="007919D2"/>
    <w:rPr>
      <w:rFonts w:ascii="Times New Roman" w:eastAsia="Osaka" w:hAnsi="Times New Roman" w:cs="Times New Roman" w:hint="default"/>
      <w:color w:val="000000"/>
      <w:sz w:val="20"/>
      <w:szCs w:val="20"/>
      <w:lang w:eastAsia="zh-CN"/>
    </w:rPr>
  </w:style>
  <w:style w:type="character" w:customStyle="1" w:styleId="BodyTextIndent2Char6">
    <w:name w:val="Body Text Indent 2 Char6"/>
    <w:basedOn w:val="a0"/>
    <w:semiHidden/>
    <w:locked/>
    <w:rsid w:val="007919D2"/>
    <w:rPr>
      <w:rFonts w:ascii="Times New Roman" w:eastAsia="宋体" w:hAnsi="Times New Roman" w:cs="Times New Roman" w:hint="default"/>
      <w:sz w:val="20"/>
      <w:szCs w:val="20"/>
      <w:lang w:eastAsia="zh-CN"/>
    </w:rPr>
  </w:style>
  <w:style w:type="character" w:customStyle="1" w:styleId="NoteHeadingChar4">
    <w:name w:val="Note Heading Char4"/>
    <w:basedOn w:val="a0"/>
    <w:semiHidden/>
    <w:locked/>
    <w:rsid w:val="007919D2"/>
    <w:rPr>
      <w:rFonts w:ascii="Times New Roman" w:eastAsia="宋体" w:hAnsi="Times New Roman" w:cs="Times New Roman" w:hint="default"/>
      <w:sz w:val="20"/>
      <w:szCs w:val="20"/>
      <w:lang w:eastAsia="zh-CN"/>
    </w:rPr>
  </w:style>
  <w:style w:type="character" w:customStyle="1" w:styleId="HTMLPreformattedChar4">
    <w:name w:val="HTML Preformatted Char4"/>
    <w:basedOn w:val="a0"/>
    <w:semiHidden/>
    <w:locked/>
    <w:rsid w:val="007919D2"/>
    <w:rPr>
      <w:rFonts w:ascii="Courier New" w:eastAsia="MS Mincho" w:hAnsi="Courier New" w:cs="Times New Roman" w:hint="default"/>
      <w:sz w:val="20"/>
      <w:szCs w:val="20"/>
      <w:lang w:eastAsia="ja-JP"/>
    </w:rPr>
  </w:style>
  <w:style w:type="character" w:customStyle="1" w:styleId="Char35">
    <w:name w:val="批注框文本 Char3"/>
    <w:rsid w:val="007919D2"/>
    <w:rPr>
      <w:rFonts w:ascii="Segoe UI" w:hAnsi="Segoe UI" w:cs="Segoe UI" w:hint="default"/>
      <w:sz w:val="18"/>
      <w:szCs w:val="18"/>
      <w:lang w:val="en-GB"/>
    </w:rPr>
  </w:style>
  <w:style w:type="character" w:customStyle="1" w:styleId="Char36">
    <w:name w:val="文档结构图 Char3"/>
    <w:rsid w:val="007919D2"/>
    <w:rPr>
      <w:rFonts w:ascii="Tahoma" w:hAnsi="Tahoma" w:cs="Tahoma" w:hint="default"/>
      <w:shd w:val="clear" w:color="auto" w:fill="000080"/>
      <w:lang w:val="en-GB"/>
    </w:rPr>
  </w:style>
  <w:style w:type="character" w:customStyle="1" w:styleId="8Char3">
    <w:name w:val="标题 8 Char3"/>
    <w:rsid w:val="007919D2"/>
    <w:rPr>
      <w:rFonts w:ascii="Arial" w:eastAsia="宋体" w:hAnsi="Arial" w:cs="Arial" w:hint="default"/>
      <w:sz w:val="36"/>
      <w:lang w:eastAsia="zh-CN"/>
    </w:rPr>
  </w:style>
  <w:style w:type="character" w:customStyle="1" w:styleId="9Char3">
    <w:name w:val="标题 9 Char3"/>
    <w:rsid w:val="007919D2"/>
    <w:rPr>
      <w:rFonts w:ascii="Arial" w:eastAsia="宋体" w:hAnsi="Arial" w:cs="Arial" w:hint="default"/>
      <w:sz w:val="36"/>
      <w:lang w:eastAsia="zh-CN"/>
    </w:rPr>
  </w:style>
  <w:style w:type="character" w:customStyle="1" w:styleId="Char37">
    <w:name w:val="纯文本 Char3"/>
    <w:rsid w:val="007919D2"/>
    <w:rPr>
      <w:rFonts w:ascii="Courier New" w:hAnsi="Courier New" w:cs="Courier New" w:hint="default"/>
      <w:lang w:val="nb-NO"/>
    </w:rPr>
  </w:style>
  <w:style w:type="character" w:customStyle="1" w:styleId="Char1f7">
    <w:name w:val="列表 Char1"/>
    <w:rsid w:val="007919D2"/>
    <w:rPr>
      <w:rFonts w:ascii="宋体" w:eastAsia="宋体" w:hAnsi="宋体" w:hint="eastAsia"/>
      <w:lang w:eastAsia="zh-CN"/>
    </w:rPr>
  </w:style>
  <w:style w:type="character" w:customStyle="1" w:styleId="1fffa">
    <w:name w:val="フッター (文字)1"/>
    <w:aliases w:val="footer odd (文字)1,footer (文字)1,fo (文字)1,pie de página (文字)1"/>
    <w:semiHidden/>
    <w:rsid w:val="007919D2"/>
    <w:rPr>
      <w:rFonts w:ascii="Times New Roman" w:eastAsia="Times New Roman" w:hAnsi="Times New Roman" w:cs="Times New Roman" w:hint="default"/>
      <w:lang w:eastAsia="en-GB"/>
    </w:rPr>
  </w:style>
  <w:style w:type="character" w:customStyle="1" w:styleId="1fffb">
    <w:name w:val="表題 (文字)1"/>
    <w:aliases w:val="Section Header (文字)1"/>
    <w:rsid w:val="007919D2"/>
    <w:rPr>
      <w:rFonts w:ascii="Calibri Light" w:eastAsia="Yu Gothic Light" w:hAnsi="Calibri Light" w:cs="Times New Roman" w:hint="default"/>
      <w:b/>
      <w:bCs/>
      <w:kern w:val="28"/>
      <w:sz w:val="32"/>
      <w:szCs w:val="32"/>
      <w:lang w:eastAsia="en-US"/>
    </w:rPr>
  </w:style>
  <w:style w:type="character" w:customStyle="1" w:styleId="7f">
    <w:name w:val="段落フォント7"/>
    <w:rsid w:val="007919D2"/>
  </w:style>
  <w:style w:type="character" w:customStyle="1" w:styleId="7f0">
    <w:name w:val="コメント参照7"/>
    <w:rsid w:val="007919D2"/>
    <w:rPr>
      <w:sz w:val="16"/>
    </w:rPr>
  </w:style>
  <w:style w:type="character" w:customStyle="1" w:styleId="11d">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7919D2"/>
    <w:rPr>
      <w:rFonts w:ascii="Times New Roman" w:eastAsia="Times New Roman" w:hAnsi="Times New Roman" w:cs="Times New Roman" w:hint="default"/>
      <w:b/>
      <w:bCs/>
      <w:kern w:val="44"/>
      <w:sz w:val="44"/>
      <w:szCs w:val="44"/>
      <w:lang w:val="en-GB" w:eastAsia="en-GB"/>
    </w:rPr>
  </w:style>
  <w:style w:type="character" w:customStyle="1" w:styleId="21d">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7919D2"/>
    <w:rPr>
      <w:rFonts w:ascii="Cambria" w:eastAsia="宋体" w:hAnsi="Cambria" w:cs="Times New Roman" w:hint="default"/>
      <w:b/>
      <w:bCs/>
      <w:sz w:val="32"/>
      <w:szCs w:val="32"/>
      <w:lang w:val="en-GB" w:eastAsia="en-GB"/>
    </w:rPr>
  </w:style>
  <w:style w:type="character" w:customStyle="1" w:styleId="419">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7919D2"/>
    <w:rPr>
      <w:rFonts w:ascii="Cambria" w:eastAsia="宋体" w:hAnsi="Cambria" w:cs="Times New Roman" w:hint="default"/>
      <w:b/>
      <w:bCs/>
      <w:sz w:val="28"/>
      <w:szCs w:val="28"/>
      <w:lang w:val="en-GB" w:eastAsia="en-GB"/>
    </w:rPr>
  </w:style>
  <w:style w:type="character" w:customStyle="1" w:styleId="516">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7919D2"/>
    <w:rPr>
      <w:rFonts w:ascii="Times New Roman" w:eastAsia="Times New Roman" w:hAnsi="Times New Roman" w:cs="Times New Roman" w:hint="default"/>
      <w:b/>
      <w:bCs/>
      <w:sz w:val="28"/>
      <w:szCs w:val="28"/>
      <w:lang w:val="en-GB" w:eastAsia="en-GB"/>
    </w:rPr>
  </w:style>
  <w:style w:type="character" w:customStyle="1" w:styleId="1fffc">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7919D2"/>
    <w:rPr>
      <w:rFonts w:ascii="Times New Roman" w:eastAsia="Times New Roman" w:hAnsi="Times New Roman" w:cs="Times New Roman" w:hint="default"/>
      <w:sz w:val="18"/>
      <w:szCs w:val="18"/>
      <w:lang w:val="en-GB" w:eastAsia="en-GB"/>
    </w:rPr>
  </w:style>
  <w:style w:type="character" w:customStyle="1" w:styleId="1fffd">
    <w:name w:val="页脚 字符1"/>
    <w:aliases w:val="footer odd 字符1,footer 字符1,fo 字符1,pie de página 字符1"/>
    <w:semiHidden/>
    <w:rsid w:val="007919D2"/>
    <w:rPr>
      <w:rFonts w:ascii="Times New Roman" w:eastAsia="Times New Roman" w:hAnsi="Times New Roman" w:cs="Times New Roman" w:hint="default"/>
      <w:sz w:val="18"/>
      <w:szCs w:val="18"/>
      <w:lang w:val="en-GB" w:eastAsia="en-GB"/>
    </w:rPr>
  </w:style>
  <w:style w:type="character" w:customStyle="1" w:styleId="1fffe">
    <w:name w:val="标题 字符1"/>
    <w:aliases w:val="Section Header 字符1"/>
    <w:rsid w:val="007919D2"/>
    <w:rPr>
      <w:rFonts w:ascii="Cambria" w:eastAsia="宋体" w:hAnsi="Cambria" w:cs="Times New Roman" w:hint="default"/>
      <w:b/>
      <w:bCs/>
      <w:sz w:val="32"/>
      <w:szCs w:val="32"/>
      <w:lang w:val="en-GB" w:eastAsia="en-US"/>
    </w:rPr>
  </w:style>
  <w:style w:type="character" w:customStyle="1" w:styleId="1ffff">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7919D2"/>
    <w:rPr>
      <w:rFonts w:ascii="Times New Roman" w:hAnsi="Times New Roman" w:cs="Times New Roman" w:hint="default"/>
      <w:lang w:val="en-GB" w:eastAsia="en-US"/>
    </w:rPr>
  </w:style>
  <w:style w:type="character" w:customStyle="1" w:styleId="MediumGrid2Char2">
    <w:name w:val="Medium Grid 2 Char2"/>
    <w:uiPriority w:val="1"/>
    <w:locked/>
    <w:rsid w:val="007919D2"/>
    <w:rPr>
      <w:rFonts w:ascii="Arial" w:eastAsia="PMingLiU" w:hAnsi="Arial" w:cs="Arial" w:hint="default"/>
      <w:lang w:val="x-none" w:eastAsia="x-none"/>
    </w:rPr>
  </w:style>
  <w:style w:type="character" w:customStyle="1" w:styleId="ColorfulGrid-Accent1Char2">
    <w:name w:val="Colorful Grid - Accent 1 Char2"/>
    <w:uiPriority w:val="29"/>
    <w:rsid w:val="007919D2"/>
    <w:rPr>
      <w:rFonts w:ascii="Arial" w:eastAsia="PMingLiU" w:hAnsi="Arial" w:cs="Arial" w:hint="default"/>
      <w:i/>
      <w:iCs/>
      <w:color w:val="000000"/>
      <w:lang w:val="en-GB" w:eastAsia="en-GB"/>
    </w:rPr>
  </w:style>
  <w:style w:type="character" w:customStyle="1" w:styleId="LightShading-Accent2Char2">
    <w:name w:val="Light Shading - Accent 2 Char2"/>
    <w:uiPriority w:val="30"/>
    <w:rsid w:val="007919D2"/>
    <w:rPr>
      <w:rFonts w:ascii="Arial" w:eastAsia="PMingLiU" w:hAnsi="Arial" w:cs="Arial" w:hint="default"/>
      <w:b/>
      <w:bCs/>
      <w:i/>
      <w:iCs/>
      <w:color w:val="4F81BD"/>
      <w:lang w:val="en-GB" w:eastAsia="en-GB"/>
    </w:rPr>
  </w:style>
  <w:style w:type="character" w:customStyle="1" w:styleId="MediumGrid11">
    <w:name w:val="Medium Grid 11"/>
    <w:uiPriority w:val="99"/>
    <w:rsid w:val="007919D2"/>
    <w:rPr>
      <w:color w:val="808080"/>
    </w:rPr>
  </w:style>
  <w:style w:type="character" w:customStyle="1" w:styleId="5f6">
    <w:name w:val="未处理的提及5"/>
    <w:uiPriority w:val="52"/>
    <w:rsid w:val="007919D2"/>
    <w:rPr>
      <w:color w:val="808080"/>
      <w:shd w:val="clear" w:color="auto" w:fill="E6E6E6"/>
    </w:rPr>
  </w:style>
  <w:style w:type="character" w:customStyle="1" w:styleId="4fa">
    <w:name w:val="未处理的提及4"/>
    <w:uiPriority w:val="52"/>
    <w:rsid w:val="007919D2"/>
    <w:rPr>
      <w:color w:val="808080"/>
      <w:shd w:val="clear" w:color="auto" w:fill="E6E6E6"/>
    </w:rPr>
  </w:style>
  <w:style w:type="character" w:customStyle="1" w:styleId="search-word-mail">
    <w:name w:val="search-word-mail"/>
    <w:rsid w:val="007919D2"/>
  </w:style>
  <w:style w:type="character" w:customStyle="1" w:styleId="Char2b">
    <w:name w:val="列表 Char2"/>
    <w:locked/>
    <w:rsid w:val="007919D2"/>
    <w:rPr>
      <w:rFonts w:ascii="Times New Roman" w:eastAsia="Times New Roman" w:hAnsi="Times New Roman" w:cs="Times New Roman" w:hint="default"/>
    </w:rPr>
  </w:style>
  <w:style w:type="character" w:customStyle="1" w:styleId="Char51">
    <w:name w:val="批注文字 Char5"/>
    <w:uiPriority w:val="99"/>
    <w:qFormat/>
    <w:locked/>
    <w:rsid w:val="007919D2"/>
    <w:rPr>
      <w:rFonts w:ascii="Times New Roman" w:eastAsia="Times New Roman" w:hAnsi="Times New Roman" w:cs="Times New Roman" w:hint="default"/>
      <w:lang w:val="x-none" w:eastAsia="en-GB"/>
    </w:rPr>
  </w:style>
  <w:style w:type="character" w:customStyle="1" w:styleId="Char60">
    <w:name w:val="批注主题 Char6"/>
    <w:locked/>
    <w:rsid w:val="007919D2"/>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7919D2"/>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7919D2"/>
    <w:rPr>
      <w:rFonts w:ascii="Tahoma" w:eastAsia="PMingLiU" w:hAnsi="Tahoma" w:cs="Tahoma" w:hint="default"/>
      <w:shd w:val="clear" w:color="auto" w:fill="000080"/>
      <w:lang w:val="en-GB" w:eastAsia="en-GB"/>
    </w:rPr>
  </w:style>
  <w:style w:type="character" w:customStyle="1" w:styleId="Char44">
    <w:name w:val="纯文本 Char4"/>
    <w:uiPriority w:val="99"/>
    <w:locked/>
    <w:rsid w:val="007919D2"/>
    <w:rPr>
      <w:rFonts w:ascii="Courier New" w:eastAsia="PMingLiU" w:hAnsi="Courier New" w:cs="Courier New" w:hint="default"/>
      <w:kern w:val="2"/>
      <w:sz w:val="24"/>
      <w:szCs w:val="22"/>
      <w:lang w:val="nb-NO" w:eastAsia="zh-TW"/>
    </w:rPr>
  </w:style>
  <w:style w:type="character" w:customStyle="1" w:styleId="7Char1">
    <w:name w:val="标题 7 Char1"/>
    <w:locked/>
    <w:rsid w:val="007919D2"/>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7919D2"/>
    <w:rPr>
      <w:rFonts w:asciiTheme="majorHAnsi" w:eastAsiaTheme="majorEastAsia" w:hAnsiTheme="majorHAnsi" w:cstheme="majorBidi" w:hint="default"/>
      <w:b/>
      <w:bCs/>
      <w:sz w:val="24"/>
      <w:szCs w:val="24"/>
      <w:lang w:val="en-GB" w:eastAsia="en-GB"/>
    </w:rPr>
  </w:style>
  <w:style w:type="character" w:customStyle="1" w:styleId="Char45">
    <w:name w:val="日期 Char4"/>
    <w:locked/>
    <w:rsid w:val="007919D2"/>
    <w:rPr>
      <w:rFonts w:ascii="Times New Roman" w:eastAsia="Times New Roman" w:hAnsi="Times New Roman" w:cs="Times New Roman" w:hint="default"/>
      <w:lang w:val="en-GB" w:eastAsia="en-US"/>
    </w:rPr>
  </w:style>
  <w:style w:type="character" w:customStyle="1" w:styleId="8Char4">
    <w:name w:val="标题 8 Char4"/>
    <w:locked/>
    <w:rsid w:val="007919D2"/>
    <w:rPr>
      <w:rFonts w:ascii="Arial" w:eastAsia="Times New Roman" w:hAnsi="Arial" w:cs="Arial" w:hint="default"/>
      <w:sz w:val="36"/>
      <w:lang w:val="en-GB" w:eastAsia="en-GB"/>
    </w:rPr>
  </w:style>
  <w:style w:type="character" w:customStyle="1" w:styleId="FooterChar5">
    <w:name w:val="Footer Char5"/>
    <w:aliases w:val="footer odd Char4,footer Char4,fo Char4,pie de página Char4"/>
    <w:basedOn w:val="a0"/>
    <w:semiHidden/>
    <w:locked/>
    <w:rsid w:val="007919D2"/>
    <w:rPr>
      <w:rFonts w:ascii="Times New Roman" w:eastAsia="Times New Roman" w:hAnsi="Times New Roman" w:cs="Times New Roman" w:hint="default"/>
      <w:sz w:val="18"/>
      <w:szCs w:val="18"/>
      <w:lang w:eastAsia="en-GB"/>
    </w:rPr>
  </w:style>
  <w:style w:type="character" w:customStyle="1" w:styleId="Heading7Char5">
    <w:name w:val="Heading 7 Char5"/>
    <w:aliases w:val="L7 Char2,Header 7 Char2"/>
    <w:basedOn w:val="a0"/>
    <w:semiHidden/>
    <w:locked/>
    <w:rsid w:val="007919D2"/>
    <w:rPr>
      <w:rFonts w:ascii="Arial" w:eastAsia="Times New Roman" w:hAnsi="Arial" w:cs="Times New Roman" w:hint="default"/>
      <w:sz w:val="20"/>
      <w:szCs w:val="20"/>
    </w:rPr>
  </w:style>
  <w:style w:type="character" w:customStyle="1" w:styleId="Heading8Char6">
    <w:name w:val="Heading 8 Char6"/>
    <w:basedOn w:val="a0"/>
    <w:semiHidden/>
    <w:locked/>
    <w:rsid w:val="007919D2"/>
    <w:rPr>
      <w:rFonts w:ascii="Arial" w:eastAsia="Times New Roman" w:hAnsi="Arial" w:cs="Times New Roman" w:hint="default"/>
      <w:sz w:val="36"/>
      <w:szCs w:val="20"/>
    </w:rPr>
  </w:style>
  <w:style w:type="character" w:customStyle="1" w:styleId="328">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rsid w:val="007919D2"/>
    <w:rPr>
      <w:rFonts w:ascii="Arial" w:eastAsia="Times New Roman" w:hAnsi="Arial" w:cs="Times New Roman" w:hint="default"/>
      <w:sz w:val="28"/>
      <w:szCs w:val="20"/>
    </w:rPr>
  </w:style>
  <w:style w:type="character" w:customStyle="1" w:styleId="1ffff0">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rsid w:val="007919D2"/>
    <w:rPr>
      <w:rFonts w:ascii="Arial" w:eastAsia="Times New Roman" w:hAnsi="Arial" w:cs="Times New Roman" w:hint="default"/>
      <w:b/>
      <w:bCs w:val="0"/>
      <w:noProof/>
      <w:sz w:val="18"/>
      <w:szCs w:val="20"/>
    </w:rPr>
  </w:style>
  <w:style w:type="character" w:customStyle="1" w:styleId="normaltextrun">
    <w:name w:val="normaltextrun"/>
    <w:basedOn w:val="a0"/>
    <w:qFormat/>
    <w:rsid w:val="007919D2"/>
  </w:style>
  <w:style w:type="character" w:customStyle="1" w:styleId="ui-provider">
    <w:name w:val="ui-provider"/>
    <w:basedOn w:val="a0"/>
    <w:rsid w:val="007919D2"/>
  </w:style>
  <w:style w:type="table" w:styleId="1-2">
    <w:name w:val="Medium Shading 1 Accent 2"/>
    <w:basedOn w:val="a1"/>
    <w:uiPriority w:val="1"/>
    <w:semiHidden/>
    <w:unhideWhenUsed/>
    <w:qFormat/>
    <w:rsid w:val="007919D2"/>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20">
    <w:name w:val="Medium Grid 1 Accent 2"/>
    <w:basedOn w:val="a1"/>
    <w:uiPriority w:val="34"/>
    <w:semiHidden/>
    <w:unhideWhenUsed/>
    <w:rsid w:val="007919D2"/>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4">
    <w:name w:val="Medium Grid 1 Accent 4"/>
    <w:basedOn w:val="a1"/>
    <w:uiPriority w:val="29"/>
    <w:semiHidden/>
    <w:unhideWhenUsed/>
    <w:rsid w:val="007919D2"/>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
    <w:name w:val="Medium Grid 2 Accent 4"/>
    <w:basedOn w:val="a1"/>
    <w:uiPriority w:val="30"/>
    <w:semiHidden/>
    <w:unhideWhenUsed/>
    <w:rsid w:val="007919D2"/>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tyle1211">
    <w:name w:val="Style1211"/>
    <w:uiPriority w:val="99"/>
    <w:rsid w:val="007919D2"/>
  </w:style>
  <w:style w:type="numbering" w:customStyle="1" w:styleId="Style13">
    <w:name w:val="Style13"/>
    <w:uiPriority w:val="99"/>
    <w:rsid w:val="007919D2"/>
  </w:style>
  <w:style w:type="numbering" w:customStyle="1" w:styleId="SGS211">
    <w:name w:val="SGS211"/>
    <w:uiPriority w:val="99"/>
    <w:rsid w:val="007919D2"/>
    <w:pPr>
      <w:numPr>
        <w:numId w:val="31"/>
      </w:numPr>
    </w:pPr>
  </w:style>
  <w:style w:type="character" w:customStyle="1" w:styleId="eop">
    <w:name w:val="eop"/>
    <w:basedOn w:val="a0"/>
    <w:qFormat/>
    <w:rsid w:val="007919D2"/>
  </w:style>
  <w:style w:type="paragraph" w:customStyle="1" w:styleId="paragraph">
    <w:name w:val="paragraph"/>
    <w:basedOn w:val="a"/>
    <w:rsid w:val="007919D2"/>
    <w:pPr>
      <w:spacing w:before="100" w:beforeAutospacing="1" w:after="100" w:afterAutospacing="1"/>
    </w:pPr>
    <w:rPr>
      <w:rFonts w:eastAsia="Times New Roman"/>
      <w:sz w:val="24"/>
      <w:szCs w:val="24"/>
      <w:lang w:val="en-US"/>
    </w:rPr>
  </w:style>
  <w:style w:type="character" w:customStyle="1" w:styleId="tabchar">
    <w:name w:val="tabchar"/>
    <w:basedOn w:val="a0"/>
    <w:rsid w:val="007919D2"/>
  </w:style>
  <w:style w:type="character" w:customStyle="1" w:styleId="scxw151582526">
    <w:name w:val="scxw151582526"/>
    <w:basedOn w:val="a0"/>
    <w:rsid w:val="0079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nritsuglobal-my.sharepoint.com/personal/a1699028_main_intgin_net/Documents/3GPP/3.&#20250;&#21512;&#36039;&#26009;/RAN4_115_Malta_2025May/Anritsu_papers/NR/RRM_demod/NGSO_channel_model/&#21442;&#32771;/Propagation_Error_Elavation_AngleGraph_v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400" b="0" i="0" u="none" strike="noStrike" kern="1200" spc="0" baseline="0">
                <a:solidFill>
                  <a:sysClr val="windowText" lastClr="000000"/>
                </a:solidFill>
                <a:latin typeface="+mn-lt"/>
                <a:ea typeface="+mn-ea"/>
                <a:cs typeface="+mn-cs"/>
              </a:defRPr>
            </a:pPr>
            <a:r>
              <a:rPr lang="en-US" altLang="ja-JP">
                <a:solidFill>
                  <a:sysClr val="windowText" lastClr="000000"/>
                </a:solidFill>
              </a:rPr>
              <a:t>Elevation angle vs Time</a:t>
            </a: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ysClr val="windowText" lastClr="000000"/>
              </a:solidFill>
              <a:latin typeface="+mn-lt"/>
              <a:ea typeface="+mn-ea"/>
              <a:cs typeface="+mn-cs"/>
            </a:defRPr>
          </a:pPr>
          <a:endParaRPr lang="zh-CN"/>
        </a:p>
      </c:txPr>
    </c:title>
    <c:autoTitleDeleted val="0"/>
    <c:plotArea>
      <c:layout/>
      <c:scatterChart>
        <c:scatterStyle val="lineMarker"/>
        <c:varyColors val="0"/>
        <c:ser>
          <c:idx val="0"/>
          <c:order val="0"/>
          <c:tx>
            <c:strRef>
              <c:f>'[Propagation_Error_Elavation_AngleGraph_v0.xlsx]02_Rho_xyz_Max_doppler'!$X$1</c:f>
              <c:strCache>
                <c:ptCount val="1"/>
                <c:pt idx="0">
                  <c:v>El(=180/PI*ATAN(l_t/lh))[deg]</c:v>
                </c:pt>
              </c:strCache>
            </c:strRef>
          </c:tx>
          <c:spPr>
            <a:ln w="3175" cap="rnd">
              <a:solidFill>
                <a:schemeClr val="tx1"/>
              </a:solidFill>
              <a:round/>
            </a:ln>
            <a:effectLst/>
          </c:spPr>
          <c:marker>
            <c:symbol val="none"/>
          </c:marker>
          <c:yVal>
            <c:numRef>
              <c:f>'[Propagation_Error_Elavation_AngleGraph_v0.xlsx]02_Rho_xyz_Max_doppler'!$X$2:$X$252</c:f>
              <c:numCache>
                <c:formatCode>General</c:formatCode>
                <c:ptCount val="251"/>
                <c:pt idx="0">
                  <c:v>30.063718843254676</c:v>
                </c:pt>
                <c:pt idx="1">
                  <c:v>30.311750468048611</c:v>
                </c:pt>
                <c:pt idx="2">
                  <c:v>30.562194337219744</c:v>
                </c:pt>
                <c:pt idx="3">
                  <c:v>30.815084398859142</c:v>
                </c:pt>
                <c:pt idx="4">
                  <c:v>31.070455069704717</c:v>
                </c:pt>
                <c:pt idx="5">
                  <c:v>31.328341237080885</c:v>
                </c:pt>
                <c:pt idx="6">
                  <c:v>31.588778260503645</c:v>
                </c:pt>
                <c:pt idx="7">
                  <c:v>31.85180197292399</c:v>
                </c:pt>
                <c:pt idx="8">
                  <c:v>32.117448681585032</c:v>
                </c:pt>
                <c:pt idx="9">
                  <c:v>32.385755168462737</c:v>
                </c:pt>
                <c:pt idx="10">
                  <c:v>32.656758690261661</c:v>
                </c:pt>
                <c:pt idx="11">
                  <c:v>32.930496977934574</c:v>
                </c:pt>
                <c:pt idx="12">
                  <c:v>33.207008235692292</c:v>
                </c:pt>
                <c:pt idx="13">
                  <c:v>33.486331139471076</c:v>
                </c:pt>
                <c:pt idx="14">
                  <c:v>33.768504834820035</c:v>
                </c:pt>
                <c:pt idx="15">
                  <c:v>34.053568934172183</c:v>
                </c:pt>
                <c:pt idx="16">
                  <c:v>34.341563513459178</c:v>
                </c:pt>
                <c:pt idx="17">
                  <c:v>34.632529108028265</c:v>
                </c:pt>
                <c:pt idx="18">
                  <c:v>34.926506707819833</c:v>
                </c:pt>
                <c:pt idx="19">
                  <c:v>35.223537751758556</c:v>
                </c:pt>
                <c:pt idx="20">
                  <c:v>35.523664121313672</c:v>
                </c:pt>
                <c:pt idx="21">
                  <c:v>35.826928133177432</c:v>
                </c:pt>
                <c:pt idx="22">
                  <c:v>36.133372531012483</c:v>
                </c:pt>
                <c:pt idx="23">
                  <c:v>36.443040476215117</c:v>
                </c:pt>
                <c:pt idx="24">
                  <c:v>36.755975537638143</c:v>
                </c:pt>
                <c:pt idx="25">
                  <c:v>37.07222168021903</c:v>
                </c:pt>
                <c:pt idx="26">
                  <c:v>37.391823252451459</c:v>
                </c:pt>
                <c:pt idx="27">
                  <c:v>37.714824972641388</c:v>
                </c:pt>
                <c:pt idx="28">
                  <c:v>38.041271913882781</c:v>
                </c:pt>
                <c:pt idx="29">
                  <c:v>38.371209487689271</c:v>
                </c:pt>
                <c:pt idx="30">
                  <c:v>38.704683426212455</c:v>
                </c:pt>
                <c:pt idx="31">
                  <c:v>39.041739762979788</c:v>
                </c:pt>
                <c:pt idx="32">
                  <c:v>39.382424812078384</c:v>
                </c:pt>
                <c:pt idx="33">
                  <c:v>39.726785145713563</c:v>
                </c:pt>
                <c:pt idx="34">
                  <c:v>40.07486757006555</c:v>
                </c:pt>
                <c:pt idx="35">
                  <c:v>40.426719099368512</c:v>
                </c:pt>
                <c:pt idx="36">
                  <c:v>40.782386928132865</c:v>
                </c:pt>
                <c:pt idx="37">
                  <c:v>41.141918401432065</c:v>
                </c:pt>
                <c:pt idx="38">
                  <c:v>41.505360983171322</c:v>
                </c:pt>
                <c:pt idx="39">
                  <c:v>41.872762222257236</c:v>
                </c:pt>
                <c:pt idx="40">
                  <c:v>42.24416971658431</c:v>
                </c:pt>
                <c:pt idx="41">
                  <c:v>42.619631074755681</c:v>
                </c:pt>
                <c:pt idx="42">
                  <c:v>42.999193875452377</c:v>
                </c:pt>
                <c:pt idx="43">
                  <c:v>43.382905624367801</c:v>
                </c:pt>
                <c:pt idx="44">
                  <c:v>43.770813708623798</c:v>
                </c:pt>
                <c:pt idx="45">
                  <c:v>44.162965348583363</c:v>
                </c:pt>
                <c:pt idx="46">
                  <c:v>44.55940754698009</c:v>
                </c:pt>
                <c:pt idx="47">
                  <c:v>44.960187035280526</c:v>
                </c:pt>
                <c:pt idx="48">
                  <c:v>45.365350217203591</c:v>
                </c:pt>
                <c:pt idx="49">
                  <c:v>45.774943109319125</c:v>
                </c:pt>
                <c:pt idx="50">
                  <c:v>46.189011278652302</c:v>
                </c:pt>
                <c:pt idx="51">
                  <c:v>46.607599777225779</c:v>
                </c:pt>
                <c:pt idx="52">
                  <c:v>47.030753073474038</c:v>
                </c:pt>
                <c:pt idx="53">
                  <c:v>47.458514980470014</c:v>
                </c:pt>
                <c:pt idx="54">
                  <c:v>47.89092858091081</c:v>
                </c:pt>
                <c:pt idx="55">
                  <c:v>48.328036148815677</c:v>
                </c:pt>
                <c:pt idx="56">
                  <c:v>48.769879067897364</c:v>
                </c:pt>
                <c:pt idx="57">
                  <c:v>49.216497746575669</c:v>
                </c:pt>
                <c:pt idx="58">
                  <c:v>49.667931529613554</c:v>
                </c:pt>
                <c:pt idx="59">
                  <c:v>50.12421860636524</c:v>
                </c:pt>
                <c:pt idx="60">
                  <c:v>50.585395915637953</c:v>
                </c:pt>
                <c:pt idx="61">
                  <c:v>51.051499047182709</c:v>
                </c:pt>
                <c:pt idx="62">
                  <c:v>51.522562139842563</c:v>
                </c:pt>
                <c:pt idx="63">
                  <c:v>51.998617776402504</c:v>
                </c:pt>
                <c:pt idx="64">
                  <c:v>52.479696875202038</c:v>
                </c:pt>
                <c:pt idx="65">
                  <c:v>52.965828578588635</c:v>
                </c:pt>
                <c:pt idx="66">
                  <c:v>53.457040138310028</c:v>
                </c:pt>
                <c:pt idx="67">
                  <c:v>53.953356797963174</c:v>
                </c:pt>
                <c:pt idx="68">
                  <c:v>54.454801672639014</c:v>
                </c:pt>
                <c:pt idx="69">
                  <c:v>54.96139562592623</c:v>
                </c:pt>
                <c:pt idx="70">
                  <c:v>55.473157144460167</c:v>
                </c:pt>
                <c:pt idx="71">
                  <c:v>55.99010221022742</c:v>
                </c:pt>
                <c:pt idx="72">
                  <c:v>56.512244170866651</c:v>
                </c:pt>
                <c:pt idx="73">
                  <c:v>57.039593608227747</c:v>
                </c:pt>
                <c:pt idx="74">
                  <c:v>57.572158205485479</c:v>
                </c:pt>
                <c:pt idx="75">
                  <c:v>58.109942613128709</c:v>
                </c:pt>
                <c:pt idx="76">
                  <c:v>58.652948314178012</c:v>
                </c:pt>
                <c:pt idx="77">
                  <c:v>59.20117348901389</c:v>
                </c:pt>
                <c:pt idx="78">
                  <c:v>59.75461288022845</c:v>
                </c:pt>
                <c:pt idx="79">
                  <c:v>60.313257657944312</c:v>
                </c:pt>
                <c:pt idx="80">
                  <c:v>60.877095286074081</c:v>
                </c:pt>
                <c:pt idx="81">
                  <c:v>61.446109390024716</c:v>
                </c:pt>
                <c:pt idx="82">
                  <c:v>62.020279626379846</c:v>
                </c:pt>
                <c:pt idx="83">
                  <c:v>62.599581555121532</c:v>
                </c:pt>
                <c:pt idx="84">
                  <c:v>63.183986514980113</c:v>
                </c:pt>
                <c:pt idx="85">
                  <c:v>63.773461502526096</c:v>
                </c:pt>
                <c:pt idx="86">
                  <c:v>64.367969055641368</c:v>
                </c:pt>
                <c:pt idx="87">
                  <c:v>64.9674671420278</c:v>
                </c:pt>
                <c:pt idx="88">
                  <c:v>65.571909053429678</c:v>
                </c:pt>
                <c:pt idx="89">
                  <c:v>66.181243306261237</c:v>
                </c:pt>
                <c:pt idx="90">
                  <c:v>66.795413549341575</c:v>
                </c:pt>
                <c:pt idx="91">
                  <c:v>67.414358479446875</c:v>
                </c:pt>
                <c:pt idx="92">
                  <c:v>68.038011765392312</c:v>
                </c:pt>
                <c:pt idx="93">
                  <c:v>68.666301981354522</c:v>
                </c:pt>
                <c:pt idx="94">
                  <c:v>69.299152550137237</c:v>
                </c:pt>
                <c:pt idx="95">
                  <c:v>69.936481697070803</c:v>
                </c:pt>
                <c:pt idx="96">
                  <c:v>70.578202415216566</c:v>
                </c:pt>
                <c:pt idx="97">
                  <c:v>71.224222442522048</c:v>
                </c:pt>
                <c:pt idx="98">
                  <c:v>71.874444251540638</c:v>
                </c:pt>
                <c:pt idx="99">
                  <c:v>72.528765052289771</c:v>
                </c:pt>
                <c:pt idx="100">
                  <c:v>73.187076808775529</c:v>
                </c:pt>
                <c:pt idx="101">
                  <c:v>73.849266269654777</c:v>
                </c:pt>
                <c:pt idx="102">
                  <c:v>74.515215013443424</c:v>
                </c:pt>
                <c:pt idx="103">
                  <c:v>75.18479950860393</c:v>
                </c:pt>
                <c:pt idx="104">
                  <c:v>75.85789118875924</c:v>
                </c:pt>
                <c:pt idx="105">
                  <c:v>76.534356543180664</c:v>
                </c:pt>
                <c:pt idx="106">
                  <c:v>77.214057222575647</c:v>
                </c:pt>
                <c:pt idx="107">
                  <c:v>77.896850160058207</c:v>
                </c:pt>
                <c:pt idx="108">
                  <c:v>78.58258770699716</c:v>
                </c:pt>
                <c:pt idx="109">
                  <c:v>79.271117783192366</c:v>
                </c:pt>
                <c:pt idx="110">
                  <c:v>79.962284040481734</c:v>
                </c:pt>
                <c:pt idx="111">
                  <c:v>80.655926038359311</c:v>
                </c:pt>
                <c:pt idx="112">
                  <c:v>81.351879429348827</c:v>
                </c:pt>
                <c:pt idx="113">
                  <c:v>82.049976150450973</c:v>
                </c:pt>
                <c:pt idx="114">
                  <c:v>82.750044614387519</c:v>
                </c:pt>
                <c:pt idx="115">
                  <c:v>83.451909889344677</c:v>
                </c:pt>
                <c:pt idx="116">
                  <c:v>84.155393845528209</c:v>
                </c:pt>
                <c:pt idx="117">
                  <c:v>84.860315223683372</c:v>
                </c:pt>
                <c:pt idx="118">
                  <c:v>85.566489524375342</c:v>
                </c:pt>
                <c:pt idx="119">
                  <c:v>86.273728464094305</c:v>
                </c:pt>
                <c:pt idx="120">
                  <c:v>86.981838268632416</c:v>
                </c:pt>
                <c:pt idx="121">
                  <c:v>87.690614283707802</c:v>
                </c:pt>
                <c:pt idx="122">
                  <c:v>88.399820447846068</c:v>
                </c:pt>
                <c:pt idx="123">
                  <c:v>89.109069215282076</c:v>
                </c:pt>
                <c:pt idx="124">
                  <c:v>89.814914179342367</c:v>
                </c:pt>
                <c:pt idx="125">
                  <c:v>89.468551902444389</c:v>
                </c:pt>
                <c:pt idx="126">
                  <c:v>88.760006905616962</c:v>
                </c:pt>
                <c:pt idx="127">
                  <c:v>88.051179852308763</c:v>
                </c:pt>
                <c:pt idx="128">
                  <c:v>87.342835777624288</c:v>
                </c:pt>
                <c:pt idx="129">
                  <c:v>86.635253607956983</c:v>
                </c:pt>
                <c:pt idx="130">
                  <c:v>85.928647714488534</c:v>
                </c:pt>
                <c:pt idx="131">
                  <c:v>85.223214433632208</c:v>
                </c:pt>
                <c:pt idx="132">
                  <c:v>84.519142333096397</c:v>
                </c:pt>
                <c:pt idx="133">
                  <c:v>83.816615239937747</c:v>
                </c:pt>
                <c:pt idx="134">
                  <c:v>83.115813235249419</c:v>
                </c:pt>
                <c:pt idx="135">
                  <c:v>82.416912946866702</c:v>
                </c:pt>
                <c:pt idx="136">
                  <c:v>81.720087565446377</c:v>
                </c:pt>
                <c:pt idx="137">
                  <c:v>81.02550674285871</c:v>
                </c:pt>
                <c:pt idx="138">
                  <c:v>80.333336439765688</c:v>
                </c:pt>
                <c:pt idx="139">
                  <c:v>79.643738753328364</c:v>
                </c:pt>
                <c:pt idx="140">
                  <c:v>78.956871740530715</c:v>
                </c:pt>
                <c:pt idx="141">
                  <c:v>78.272889245409132</c:v>
                </c:pt>
                <c:pt idx="142">
                  <c:v>77.591940734876232</c:v>
                </c:pt>
                <c:pt idx="143">
                  <c:v>76.914171145910913</c:v>
                </c:pt>
                <c:pt idx="144">
                  <c:v>76.239720745800099</c:v>
                </c:pt>
                <c:pt idx="145">
                  <c:v>75.568725006459559</c:v>
                </c:pt>
                <c:pt idx="146">
                  <c:v>74.901314493443394</c:v>
                </c:pt>
                <c:pt idx="147">
                  <c:v>74.237614769961866</c:v>
                </c:pt>
                <c:pt idx="148">
                  <c:v>73.57774631602112</c:v>
                </c:pt>
                <c:pt idx="149">
                  <c:v>72.921824462637957</c:v>
                </c:pt>
                <c:pt idx="150">
                  <c:v>72.269959340956817</c:v>
                </c:pt>
                <c:pt idx="151">
                  <c:v>71.622255845995269</c:v>
                </c:pt>
                <c:pt idx="152">
                  <c:v>70.978813614653347</c:v>
                </c:pt>
                <c:pt idx="153">
                  <c:v>70.339727017553102</c:v>
                </c:pt>
                <c:pt idx="154">
                  <c:v>69.705085164209436</c:v>
                </c:pt>
                <c:pt idx="155">
                  <c:v>69.074971920982577</c:v>
                </c:pt>
                <c:pt idx="156">
                  <c:v>68.449465941217639</c:v>
                </c:pt>
                <c:pt idx="157">
                  <c:v>67.828640706940234</c:v>
                </c:pt>
                <c:pt idx="158">
                  <c:v>67.212564581449371</c:v>
                </c:pt>
                <c:pt idx="159">
                  <c:v>66.601300872125307</c:v>
                </c:pt>
                <c:pt idx="160">
                  <c:v>65.994907902755784</c:v>
                </c:pt>
                <c:pt idx="161">
                  <c:v>65.393439094672928</c:v>
                </c:pt>
                <c:pt idx="162">
                  <c:v>64.796943055989402</c:v>
                </c:pt>
                <c:pt idx="163">
                  <c:v>64.205463678222657</c:v>
                </c:pt>
                <c:pt idx="164">
                  <c:v>63.619040239603201</c:v>
                </c:pt>
                <c:pt idx="165">
                  <c:v>63.037707514368869</c:v>
                </c:pt>
                <c:pt idx="166">
                  <c:v>62.46149588736494</c:v>
                </c:pt>
                <c:pt idx="167">
                  <c:v>61.890431473282462</c:v>
                </c:pt>
                <c:pt idx="168">
                  <c:v>61.324536239891536</c:v>
                </c:pt>
                <c:pt idx="169">
                  <c:v>60.763828134642992</c:v>
                </c:pt>
                <c:pt idx="170">
                  <c:v>60.208321214042783</c:v>
                </c:pt>
                <c:pt idx="171">
                  <c:v>59.658025775224324</c:v>
                </c:pt>
                <c:pt idx="172">
                  <c:v>59.112948489175466</c:v>
                </c:pt>
                <c:pt idx="173">
                  <c:v>58.573092535103811</c:v>
                </c:pt>
                <c:pt idx="174">
                  <c:v>58.038457735455054</c:v>
                </c:pt>
                <c:pt idx="175">
                  <c:v>57.509040691127943</c:v>
                </c:pt>
                <c:pt idx="176">
                  <c:v>56.984834916461715</c:v>
                </c:pt>
                <c:pt idx="177">
                  <c:v>56.465830973600355</c:v>
                </c:pt>
                <c:pt idx="178">
                  <c:v>55.952016605870938</c:v>
                </c:pt>
                <c:pt idx="179">
                  <c:v>55.443376869839959</c:v>
                </c:pt>
                <c:pt idx="180">
                  <c:v>54.939894265744186</c:v>
                </c:pt>
                <c:pt idx="181">
                  <c:v>54.441548866018429</c:v>
                </c:pt>
                <c:pt idx="182">
                  <c:v>53.948318441672136</c:v>
                </c:pt>
                <c:pt idx="183">
                  <c:v>53.460178586292344</c:v>
                </c:pt>
                <c:pt idx="184">
                  <c:v>52.977102837477176</c:v>
                </c:pt>
                <c:pt idx="185">
                  <c:v>52.49906279552723</c:v>
                </c:pt>
                <c:pt idx="186">
                  <c:v>52.026028239246877</c:v>
                </c:pt>
                <c:pt idx="187">
                  <c:v>51.557967238728935</c:v>
                </c:pt>
                <c:pt idx="188">
                  <c:v>51.094846265017054</c:v>
                </c:pt>
                <c:pt idx="189">
                  <c:v>50.636630296559801</c:v>
                </c:pt>
                <c:pt idx="190">
                  <c:v>50.183282922388358</c:v>
                </c:pt>
                <c:pt idx="191">
                  <c:v>49.734766441968709</c:v>
                </c:pt>
                <c:pt idx="192">
                  <c:v>49.291041961690468</c:v>
                </c:pt>
                <c:pt idx="193">
                  <c:v>48.852069487975641</c:v>
                </c:pt>
                <c:pt idx="194">
                  <c:v>48.417808016997789</c:v>
                </c:pt>
                <c:pt idx="195">
                  <c:v>47.988215621018071</c:v>
                </c:pt>
                <c:pt idx="196">
                  <c:v>47.563249531354394</c:v>
                </c:pt>
                <c:pt idx="197">
                  <c:v>47.142866218011115</c:v>
                </c:pt>
                <c:pt idx="198">
                  <c:v>46.727021466003123</c:v>
                </c:pt>
                <c:pt idx="199">
                  <c:v>46.315670448420761</c:v>
                </c:pt>
                <c:pt idx="200">
                  <c:v>45.908767796283811</c:v>
                </c:pt>
                <c:pt idx="201">
                  <c:v>45.506267665243954</c:v>
                </c:pt>
                <c:pt idx="202">
                  <c:v>45.108123799197422</c:v>
                </c:pt>
                <c:pt idx="203">
                  <c:v>44.714289590876163</c:v>
                </c:pt>
                <c:pt idx="204">
                  <c:v>44.324718139488645</c:v>
                </c:pt>
                <c:pt idx="205">
                  <c:v>43.939362305485417</c:v>
                </c:pt>
                <c:pt idx="206">
                  <c:v>43.5581747625275</c:v>
                </c:pt>
                <c:pt idx="207">
                  <c:v>43.181108046737755</c:v>
                </c:pt>
                <c:pt idx="208">
                  <c:v>42.808114603316639</c:v>
                </c:pt>
                <c:pt idx="209">
                  <c:v>42.439146830605608</c:v>
                </c:pt>
                <c:pt idx="210">
                  <c:v>42.074157121681701</c:v>
                </c:pt>
                <c:pt idx="211">
                  <c:v>41.713097903568155</c:v>
                </c:pt>
                <c:pt idx="212">
                  <c:v>41.355921674144142</c:v>
                </c:pt>
                <c:pt idx="213">
                  <c:v>41.002581036839082</c:v>
                </c:pt>
                <c:pt idx="214">
                  <c:v>40.653028733193686</c:v>
                </c:pt>
                <c:pt idx="215">
                  <c:v>40.307217673371092</c:v>
                </c:pt>
                <c:pt idx="216">
                  <c:v>39.965100964699424</c:v>
                </c:pt>
                <c:pt idx="217">
                  <c:v>39.626631938326355</c:v>
                </c:pt>
                <c:pt idx="218">
                  <c:v>39.291764174064284</c:v>
                </c:pt>
                <c:pt idx="219">
                  <c:v>38.96045152350392</c:v>
                </c:pt>
                <c:pt idx="220">
                  <c:v>38.632648131471775</c:v>
                </c:pt>
                <c:pt idx="221">
                  <c:v>38.30830845590571</c:v>
                </c:pt>
                <c:pt idx="222">
                  <c:v>37.987387286220333</c:v>
                </c:pt>
                <c:pt idx="223">
                  <c:v>37.669839760233195</c:v>
                </c:pt>
                <c:pt idx="224">
                  <c:v>37.3556213797184</c:v>
                </c:pt>
                <c:pt idx="225">
                  <c:v>37.044688024655599</c:v>
                </c:pt>
                <c:pt idx="226">
                  <c:v>36.736995966237167</c:v>
                </c:pt>
                <c:pt idx="227">
                  <c:v>36.432501878695831</c:v>
                </c:pt>
                <c:pt idx="228">
                  <c:v>36.131162850012792</c:v>
                </c:pt>
                <c:pt idx="229">
                  <c:v>35.83293639156426</c:v>
                </c:pt>
                <c:pt idx="230">
                  <c:v>35.537780446761325</c:v>
                </c:pt>
                <c:pt idx="231">
                  <c:v>35.245653398737929</c:v>
                </c:pt>
                <c:pt idx="232">
                  <c:v>34.956514077137363</c:v>
                </c:pt>
                <c:pt idx="233">
                  <c:v>34.670321764048154</c:v>
                </c:pt>
                <c:pt idx="234">
                  <c:v>34.387036199135409</c:v>
                </c:pt>
                <c:pt idx="235">
                  <c:v>34.106617584014778</c:v>
                </c:pt>
                <c:pt idx="236">
                  <c:v>33.829026585911819</c:v>
                </c:pt>
                <c:pt idx="237">
                  <c:v>33.554224340648439</c:v>
                </c:pt>
                <c:pt idx="238">
                  <c:v>33.282172454998111</c:v>
                </c:pt>
                <c:pt idx="239">
                  <c:v>33.01283300844559</c:v>
                </c:pt>
                <c:pt idx="240">
                  <c:v>32.746168554390465</c:v>
                </c:pt>
                <c:pt idx="241">
                  <c:v>32.482142120827021</c:v>
                </c:pt>
                <c:pt idx="242">
                  <c:v>32.220717210535646</c:v>
                </c:pt>
                <c:pt idx="243">
                  <c:v>31.961857800816095</c:v>
                </c:pt>
                <c:pt idx="244">
                  <c:v>31.705528342794072</c:v>
                </c:pt>
                <c:pt idx="245">
                  <c:v>31.45169376032861</c:v>
                </c:pt>
                <c:pt idx="246">
                  <c:v>31.200319448548864</c:v>
                </c:pt>
                <c:pt idx="247">
                  <c:v>30.951371272045225</c:v>
                </c:pt>
                <c:pt idx="248">
                  <c:v>30.70481556274034</c:v>
                </c:pt>
                <c:pt idx="249">
                  <c:v>30.460619117462979</c:v>
                </c:pt>
                <c:pt idx="250">
                  <c:v>30.218749195247231</c:v>
                </c:pt>
              </c:numCache>
            </c:numRef>
          </c:yVal>
          <c:smooth val="0"/>
          <c:extLst>
            <c:ext xmlns:c16="http://schemas.microsoft.com/office/drawing/2014/chart" uri="{C3380CC4-5D6E-409C-BE32-E72D297353CC}">
              <c16:uniqueId val="{00000000-5E45-499E-9F64-4B6D25AE48F4}"/>
            </c:ext>
          </c:extLst>
        </c:ser>
        <c:dLbls>
          <c:showLegendKey val="0"/>
          <c:showVal val="0"/>
          <c:showCatName val="0"/>
          <c:showSerName val="0"/>
          <c:showPercent val="0"/>
          <c:showBubbleSize val="0"/>
        </c:dLbls>
        <c:axId val="775052336"/>
        <c:axId val="775053056"/>
      </c:scatterChart>
      <c:valAx>
        <c:axId val="775052336"/>
        <c:scaling>
          <c:orientation val="minMax"/>
          <c:max val="2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r>
                  <a:rPr lang="en-US" altLang="ja-JP">
                    <a:solidFill>
                      <a:sysClr val="windowText" lastClr="000000"/>
                    </a:solidFill>
                  </a:rPr>
                  <a:t>Time [s]</a:t>
                </a:r>
                <a:endParaRPr lang="ja-JP" altLang="en-US">
                  <a:solidFill>
                    <a:sysClr val="windowText" lastClr="000000"/>
                  </a:solidFill>
                </a:endParaRPr>
              </a:p>
            </c:rich>
          </c:tx>
          <c:overlay val="0"/>
          <c:spPr>
            <a:noFill/>
            <a:ln>
              <a:noFill/>
            </a:ln>
            <a:effectLst/>
          </c:spPr>
          <c:txPr>
            <a:bodyPr rot="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endParaRPr lang="zh-CN"/>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mn-cs"/>
              </a:defRPr>
            </a:pPr>
            <a:endParaRPr lang="zh-CN"/>
          </a:p>
        </c:txPr>
        <c:crossAx val="775053056"/>
        <c:crosses val="autoZero"/>
        <c:crossBetween val="midCat"/>
      </c:valAx>
      <c:valAx>
        <c:axId val="775053056"/>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r>
                  <a:rPr lang="en-US" altLang="ja-JP">
                    <a:solidFill>
                      <a:sysClr val="windowText" lastClr="000000"/>
                    </a:solidFill>
                  </a:rPr>
                  <a:t>Elevation angle [deg.]</a:t>
                </a:r>
                <a:endParaRPr lang="ja-JP" alt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mn-cs"/>
              </a:defRPr>
            </a:pPr>
            <a:endParaRPr lang="zh-CN"/>
          </a:p>
        </c:txPr>
        <c:crossAx val="7750523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19</Pages>
  <Words>5088</Words>
  <Characters>29002</Characters>
  <Application>Microsoft Office Word</Application>
  <DocSecurity>0</DocSecurity>
  <Lines>241</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34022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Standard&amp;Research Lab /SRC-Beijing/Staff Engineer/Samsung Electronics</cp:lastModifiedBy>
  <cp:revision>4</cp:revision>
  <cp:lastPrinted>1900-01-01T00:00:00Z</cp:lastPrinted>
  <dcterms:created xsi:type="dcterms:W3CDTF">2026-02-13T02:57:00Z</dcterms:created>
  <dcterms:modified xsi:type="dcterms:W3CDTF">2026-02-13T03:33:00Z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