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23B5C17" w:rsidR="001E41F3" w:rsidRDefault="006E1D0D">
      <w:pPr>
        <w:pStyle w:val="CRCoverPage"/>
        <w:tabs>
          <w:tab w:val="right" w:pos="9639"/>
        </w:tabs>
        <w:spacing w:after="0"/>
        <w:rPr>
          <w:b/>
          <w:i/>
          <w:noProof/>
          <w:sz w:val="28"/>
        </w:rPr>
      </w:pPr>
      <w:r>
        <w:rPr>
          <w:b/>
          <w:noProof/>
          <w:sz w:val="24"/>
        </w:rPr>
        <w:fldChar w:fldCharType="begin"/>
      </w:r>
      <w:r>
        <w:rPr>
          <w:b/>
          <w:noProof/>
          <w:sz w:val="24"/>
        </w:rPr>
        <w:instrText xml:space="preserve"> DOCPROPERTY  </w:instrText>
      </w:r>
      <w:r w:rsidR="00A711A0">
        <w:rPr>
          <w:b/>
          <w:noProof/>
          <w:sz w:val="24"/>
        </w:rPr>
        <w:instrText>L</w:instrText>
      </w:r>
      <w:r>
        <w:rPr>
          <w:b/>
          <w:noProof/>
          <w:sz w:val="24"/>
        </w:rPr>
        <w:instrText xml:space="preserve">ine1  \* MERGEFORMAT </w:instrText>
      </w:r>
      <w:r>
        <w:rPr>
          <w:b/>
          <w:noProof/>
          <w:sz w:val="24"/>
        </w:rPr>
        <w:fldChar w:fldCharType="separate"/>
      </w:r>
      <w:r w:rsidR="00F8504B">
        <w:rPr>
          <w:b/>
          <w:noProof/>
          <w:sz w:val="24"/>
        </w:rPr>
        <w:t>3GPP TSG-RAN WG4 Meeting #11</w:t>
      </w:r>
      <w:r w:rsidR="00D22C33">
        <w:rPr>
          <w:b/>
          <w:noProof/>
          <w:sz w:val="24"/>
        </w:rPr>
        <w:t>8</w:t>
      </w:r>
      <w:r>
        <w:rPr>
          <w:b/>
          <w:noProof/>
          <w:sz w:val="24"/>
        </w:rPr>
        <w:fldChar w:fldCharType="end"/>
      </w:r>
      <w:r w:rsidR="001E41F3">
        <w:rPr>
          <w:b/>
          <w:i/>
          <w:noProof/>
          <w:sz w:val="28"/>
        </w:rPr>
        <w:tab/>
      </w:r>
      <w:r w:rsidR="004C681C" w:rsidRPr="00917B58">
        <w:rPr>
          <w:b/>
          <w:bCs/>
          <w:sz w:val="28"/>
          <w:szCs w:val="28"/>
        </w:rPr>
        <w:fldChar w:fldCharType="begin"/>
      </w:r>
      <w:r w:rsidR="004C681C" w:rsidRPr="00917B58">
        <w:rPr>
          <w:b/>
          <w:bCs/>
          <w:sz w:val="28"/>
          <w:szCs w:val="28"/>
        </w:rPr>
        <w:instrText xml:space="preserve"> DOCPROPERTY  Tdoc  \* MERGEFORMAT </w:instrText>
      </w:r>
      <w:r w:rsidR="004C681C" w:rsidRPr="00917B58">
        <w:rPr>
          <w:b/>
          <w:bCs/>
          <w:sz w:val="28"/>
          <w:szCs w:val="28"/>
        </w:rPr>
        <w:fldChar w:fldCharType="separate"/>
      </w:r>
      <w:r w:rsidR="00F8504B">
        <w:rPr>
          <w:b/>
          <w:bCs/>
          <w:noProof/>
          <w:sz w:val="28"/>
          <w:szCs w:val="28"/>
        </w:rPr>
        <w:t>R4-26</w:t>
      </w:r>
      <w:r w:rsidR="001C0CBA">
        <w:rPr>
          <w:b/>
          <w:bCs/>
          <w:noProof/>
          <w:sz w:val="28"/>
          <w:szCs w:val="28"/>
        </w:rPr>
        <w:t>01</w:t>
      </w:r>
      <w:r w:rsidR="00287AE4">
        <w:rPr>
          <w:b/>
          <w:bCs/>
          <w:noProof/>
          <w:sz w:val="28"/>
          <w:szCs w:val="28"/>
        </w:rPr>
        <w:t>257</w:t>
      </w:r>
      <w:r w:rsidR="004C681C" w:rsidRPr="00917B58">
        <w:rPr>
          <w:b/>
          <w:bCs/>
          <w:noProof/>
          <w:sz w:val="28"/>
          <w:szCs w:val="28"/>
        </w:rPr>
        <w:fldChar w:fldCharType="end"/>
      </w:r>
    </w:p>
    <w:p w14:paraId="7CB45193" w14:textId="43C5F524" w:rsidR="001E41F3" w:rsidRDefault="006E1D0D" w:rsidP="005E2C44">
      <w:pPr>
        <w:pStyle w:val="CRCoverPage"/>
        <w:outlineLvl w:val="0"/>
        <w:rPr>
          <w:b/>
          <w:noProof/>
          <w:sz w:val="24"/>
          <w:lang w:eastAsia="zh-CN"/>
        </w:rPr>
      </w:pPr>
      <w:r>
        <w:rPr>
          <w:b/>
          <w:noProof/>
          <w:sz w:val="24"/>
        </w:rPr>
        <w:fldChar w:fldCharType="begin"/>
      </w:r>
      <w:r>
        <w:rPr>
          <w:b/>
          <w:noProof/>
          <w:sz w:val="24"/>
        </w:rPr>
        <w:instrText xml:space="preserve"> DOCPROPERTY  </w:instrText>
      </w:r>
      <w:r w:rsidR="00A711A0">
        <w:rPr>
          <w:b/>
          <w:noProof/>
          <w:sz w:val="24"/>
        </w:rPr>
        <w:instrText>L</w:instrText>
      </w:r>
      <w:r>
        <w:rPr>
          <w:b/>
          <w:noProof/>
          <w:sz w:val="24"/>
        </w:rPr>
        <w:instrText xml:space="preserve">ine2  \* MERGEFORMAT </w:instrText>
      </w:r>
      <w:r>
        <w:rPr>
          <w:b/>
          <w:noProof/>
          <w:sz w:val="24"/>
        </w:rPr>
        <w:fldChar w:fldCharType="separate"/>
      </w:r>
      <w:r w:rsidR="00F8504B">
        <w:rPr>
          <w:b/>
          <w:noProof/>
          <w:sz w:val="24"/>
        </w:rPr>
        <w:t>Gothenburg, S</w:t>
      </w:r>
      <w:r w:rsidR="00D22C33">
        <w:rPr>
          <w:b/>
          <w:noProof/>
          <w:sz w:val="24"/>
          <w:lang w:eastAsia="zh-CN"/>
        </w:rPr>
        <w:t>weden</w:t>
      </w:r>
      <w:r w:rsidR="00F8504B">
        <w:rPr>
          <w:b/>
          <w:noProof/>
          <w:sz w:val="24"/>
        </w:rPr>
        <w:t xml:space="preserve">, </w:t>
      </w:r>
      <w:r w:rsidR="00D22C33">
        <w:rPr>
          <w:b/>
          <w:noProof/>
          <w:sz w:val="24"/>
        </w:rPr>
        <w:t xml:space="preserve">Feb. </w:t>
      </w:r>
      <w:r w:rsidR="00F8504B">
        <w:rPr>
          <w:b/>
          <w:noProof/>
          <w:sz w:val="24"/>
        </w:rPr>
        <w:t>9 - 13, 2026</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BDFE05A" w:rsidR="001E41F3" w:rsidRDefault="00305409" w:rsidP="00E34898">
            <w:pPr>
              <w:pStyle w:val="CRCoverPage"/>
              <w:spacing w:after="0"/>
              <w:jc w:val="right"/>
              <w:rPr>
                <w:i/>
                <w:noProof/>
                <w:lang w:eastAsia="zh-CN"/>
              </w:rPr>
            </w:pPr>
            <w:r>
              <w:rPr>
                <w:i/>
                <w:noProof/>
                <w:sz w:val="14"/>
              </w:rPr>
              <w:t>CR-Form-v</w:t>
            </w:r>
            <w:r w:rsidR="008863B9">
              <w:rPr>
                <w:i/>
                <w:noProof/>
                <w:sz w:val="14"/>
              </w:rPr>
              <w:t>12.</w:t>
            </w:r>
            <w:r w:rsidR="003C02B0">
              <w:rPr>
                <w:rFonts w:hint="eastAsia"/>
                <w:i/>
                <w:noProof/>
                <w:sz w:val="14"/>
                <w:lang w:eastAsia="zh-CN"/>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2098B" w:rsidR="001E41F3" w:rsidRPr="00917B58" w:rsidRDefault="004C681C" w:rsidP="00B411D7">
            <w:pPr>
              <w:pStyle w:val="CRCoverPage"/>
              <w:spacing w:after="0"/>
              <w:jc w:val="center"/>
              <w:rPr>
                <w:b/>
                <w:bCs/>
                <w:noProof/>
                <w:sz w:val="28"/>
                <w:szCs w:val="28"/>
              </w:rPr>
            </w:pPr>
            <w:r w:rsidRPr="00917B58">
              <w:rPr>
                <w:b/>
                <w:bCs/>
                <w:sz w:val="28"/>
                <w:szCs w:val="28"/>
              </w:rPr>
              <w:fldChar w:fldCharType="begin"/>
            </w:r>
            <w:r w:rsidRPr="00917B58">
              <w:rPr>
                <w:b/>
                <w:bCs/>
                <w:sz w:val="28"/>
                <w:szCs w:val="28"/>
              </w:rPr>
              <w:instrText xml:space="preserve"> DOCPROPERTY  Spec  \* MERGEFORMAT </w:instrText>
            </w:r>
            <w:r w:rsidRPr="00917B58">
              <w:rPr>
                <w:b/>
                <w:bCs/>
                <w:sz w:val="28"/>
                <w:szCs w:val="28"/>
              </w:rPr>
              <w:fldChar w:fldCharType="separate"/>
            </w:r>
            <w:r w:rsidR="00F8504B">
              <w:rPr>
                <w:b/>
                <w:bCs/>
                <w:noProof/>
                <w:sz w:val="28"/>
                <w:szCs w:val="28"/>
              </w:rPr>
              <w:t>38.101-5</w:t>
            </w:r>
            <w:r w:rsidRPr="00917B58">
              <w:rPr>
                <w:b/>
                <w:bCs/>
                <w:noProof/>
                <w:sz w:val="28"/>
                <w:szCs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EB8CCD" w:rsidR="001E41F3" w:rsidRPr="00917B58" w:rsidRDefault="00624C97" w:rsidP="00B411D7">
            <w:pPr>
              <w:pStyle w:val="CRCoverPage"/>
              <w:spacing w:after="0"/>
              <w:jc w:val="center"/>
              <w:rPr>
                <w:b/>
                <w:bCs/>
                <w:noProof/>
                <w:sz w:val="28"/>
                <w:szCs w:val="28"/>
              </w:rPr>
            </w:pPr>
            <w:r>
              <w:rPr>
                <w:b/>
                <w:bCs/>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8F5D42" w:rsidR="001E41F3" w:rsidRPr="006E1307" w:rsidRDefault="00917B58" w:rsidP="00E13F3D">
            <w:pPr>
              <w:pStyle w:val="CRCoverPage"/>
              <w:spacing w:after="0"/>
              <w:jc w:val="center"/>
              <w:rPr>
                <w:b/>
                <w:noProof/>
                <w:sz w:val="28"/>
              </w:rPr>
            </w:pPr>
            <w:r>
              <w:rPr>
                <w:b/>
                <w:noProof/>
                <w:sz w:val="28"/>
              </w:rPr>
              <w:fldChar w:fldCharType="begin"/>
            </w:r>
            <w:r>
              <w:rPr>
                <w:b/>
                <w:noProof/>
                <w:sz w:val="28"/>
              </w:rPr>
              <w:instrText xml:space="preserve"> DOCPROPERTY  Rev  \* MERGEFORMAT </w:instrText>
            </w:r>
            <w:r>
              <w:rPr>
                <w:b/>
                <w:noProof/>
                <w:sz w:val="28"/>
              </w:rPr>
              <w:fldChar w:fldCharType="separate"/>
            </w:r>
            <w:r w:rsidR="00F8504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EB16DD" w:rsidR="001E41F3" w:rsidRPr="00917B58" w:rsidRDefault="004C681C">
            <w:pPr>
              <w:pStyle w:val="CRCoverPage"/>
              <w:spacing w:after="0"/>
              <w:jc w:val="center"/>
              <w:rPr>
                <w:b/>
                <w:bCs/>
                <w:noProof/>
                <w:sz w:val="28"/>
                <w:szCs w:val="28"/>
              </w:rPr>
            </w:pPr>
            <w:r w:rsidRPr="00917B58">
              <w:rPr>
                <w:b/>
                <w:bCs/>
                <w:sz w:val="28"/>
                <w:szCs w:val="28"/>
              </w:rPr>
              <w:fldChar w:fldCharType="begin"/>
            </w:r>
            <w:r w:rsidRPr="00917B58">
              <w:rPr>
                <w:b/>
                <w:bCs/>
                <w:sz w:val="28"/>
                <w:szCs w:val="28"/>
              </w:rPr>
              <w:instrText xml:space="preserve"> DOCPROPERTY  Version  \* MERGEFORMAT </w:instrText>
            </w:r>
            <w:r w:rsidRPr="00917B58">
              <w:rPr>
                <w:b/>
                <w:bCs/>
                <w:sz w:val="28"/>
                <w:szCs w:val="28"/>
              </w:rPr>
              <w:fldChar w:fldCharType="separate"/>
            </w:r>
            <w:r w:rsidR="00F8504B">
              <w:rPr>
                <w:b/>
                <w:bCs/>
                <w:noProof/>
                <w:sz w:val="28"/>
                <w:szCs w:val="28"/>
              </w:rPr>
              <w:t>19.3.0</w:t>
            </w:r>
            <w:r w:rsidRPr="00917B58">
              <w:rPr>
                <w:b/>
                <w:bCs/>
                <w:noProof/>
                <w:sz w:val="28"/>
                <w:szCs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B952" w:rsidR="001E41F3" w:rsidRPr="00F25D98" w:rsidRDefault="001E41F3">
            <w:pPr>
              <w:pStyle w:val="CRCoverPage"/>
              <w:spacing w:after="0"/>
              <w:jc w:val="center"/>
              <w:rPr>
                <w:rFonts w:cs="Arial"/>
                <w:i/>
                <w:noProof/>
              </w:rPr>
            </w:pPr>
            <w:r w:rsidRPr="00F25D98">
              <w:rPr>
                <w:rFonts w:cs="Arial"/>
                <w:i/>
                <w:noProof/>
              </w:rPr>
              <w:t xml:space="preserve">For </w:t>
            </w:r>
            <w:r w:rsidRPr="003C02B0">
              <w:rPr>
                <w:rFonts w:cs="Arial"/>
                <w:b/>
                <w:i/>
                <w:noProof/>
              </w:rPr>
              <w:t>HE</w:t>
            </w:r>
            <w:bookmarkStart w:id="0" w:name="_Hlt497126619"/>
            <w:r w:rsidRPr="003C02B0">
              <w:rPr>
                <w:rFonts w:cs="Arial"/>
                <w:b/>
                <w:i/>
                <w:noProof/>
              </w:rPr>
              <w:t>L</w:t>
            </w:r>
            <w:bookmarkEnd w:id="0"/>
            <w:r w:rsidRPr="003C02B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3C02B0">
              <w:rPr>
                <w:rFonts w:cs="Arial"/>
                <w:i/>
                <w:noProof/>
              </w:rPr>
              <w:t>http</w:t>
            </w:r>
            <w:r w:rsidR="003C02B0">
              <w:rPr>
                <w:rFonts w:cs="Arial" w:hint="eastAsia"/>
                <w:i/>
                <w:noProof/>
                <w:lang w:eastAsia="zh-CN"/>
              </w:rPr>
              <w:t>s</w:t>
            </w:r>
            <w:r w:rsidR="00DE34CF" w:rsidRPr="003C02B0">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F82050" w:rsidR="00F25D98" w:rsidRDefault="00004DD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FC497E"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72037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72037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1AD168" w:rsidR="001E41F3" w:rsidRDefault="00215FB6">
            <w:pPr>
              <w:pStyle w:val="CRCoverPage"/>
              <w:spacing w:after="0"/>
              <w:ind w:left="100"/>
              <w:rPr>
                <w:noProof/>
              </w:rPr>
            </w:pPr>
            <w:r>
              <w:rPr>
                <w:noProof/>
              </w:rPr>
              <w:fldChar w:fldCharType="begin"/>
            </w:r>
            <w:r>
              <w:rPr>
                <w:noProof/>
              </w:rPr>
              <w:instrText xml:space="preserve"> DOCPROPERTY  Title  \* MERGEFORMAT </w:instrText>
            </w:r>
            <w:r>
              <w:rPr>
                <w:noProof/>
              </w:rPr>
              <w:fldChar w:fldCharType="separate"/>
            </w:r>
            <w:r w:rsidR="00F8504B">
              <w:rPr>
                <w:noProof/>
              </w:rPr>
              <w:t xml:space="preserve">Draft CR </w:t>
            </w:r>
            <w:r w:rsidR="001D05E6">
              <w:rPr>
                <w:noProof/>
              </w:rPr>
              <w:t>on addition of the applicability</w:t>
            </w:r>
            <w:r w:rsidR="002763A4">
              <w:rPr>
                <w:noProof/>
              </w:rPr>
              <w:t xml:space="preserve"> rules</w:t>
            </w:r>
            <w:r w:rsidR="001D05E6">
              <w:rPr>
                <w:noProof/>
              </w:rPr>
              <w:t xml:space="preserve"> </w:t>
            </w:r>
            <w:r w:rsidR="00F8504B">
              <w:rPr>
                <w:noProof/>
              </w:rPr>
              <w:t xml:space="preserve">for </w:t>
            </w:r>
            <w:r w:rsidR="001D05E6">
              <w:rPr>
                <w:noProof/>
              </w:rPr>
              <w:t xml:space="preserve">NGSO </w:t>
            </w:r>
            <w:r w:rsidR="00F8504B">
              <w:rPr>
                <w:noProof/>
              </w:rPr>
              <w:t>testing</w:t>
            </w:r>
            <w:r w:rsidR="001D05E6">
              <w:rPr>
                <w:noProof/>
              </w:rPr>
              <w:t xml:space="preserve"> with dynamic NTN channel model</w:t>
            </w:r>
            <w:r>
              <w:rPr>
                <w:noProof/>
              </w:rPr>
              <w:fldChar w:fldCharType="end"/>
            </w:r>
          </w:p>
        </w:tc>
      </w:tr>
      <w:tr w:rsidR="001E41F3" w:rsidRPr="00B411D7" w14:paraId="05C08479" w14:textId="77777777" w:rsidTr="0072037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72037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DB2C2E" w:rsidR="001E41F3" w:rsidRDefault="00BA457C">
            <w:pPr>
              <w:pStyle w:val="CRCoverPage"/>
              <w:spacing w:after="0"/>
              <w:ind w:left="100"/>
              <w:rPr>
                <w:noProof/>
              </w:rPr>
            </w:pPr>
            <w:r>
              <w:fldChar w:fldCharType="begin"/>
            </w:r>
            <w:r>
              <w:instrText xml:space="preserve"> DOCPROPERTY  Source  \* MERGEFORMAT </w:instrText>
            </w:r>
            <w:r>
              <w:fldChar w:fldCharType="separate"/>
            </w:r>
            <w:r w:rsidR="00F8504B">
              <w:rPr>
                <w:noProof/>
              </w:rPr>
              <w:t>Huawei</w:t>
            </w:r>
            <w:r w:rsidR="00F8504B">
              <w:t>, HiSilicon</w:t>
            </w:r>
            <w:r>
              <w:fldChar w:fldCharType="end"/>
            </w:r>
          </w:p>
        </w:tc>
      </w:tr>
      <w:tr w:rsidR="001E41F3" w14:paraId="4196B218" w14:textId="77777777" w:rsidTr="0072037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7B5743" w:rsidR="001E41F3" w:rsidRPr="006E1D0D" w:rsidRDefault="00E21C76" w:rsidP="00547111">
            <w:pPr>
              <w:pStyle w:val="CRCoverPage"/>
              <w:spacing w:after="0"/>
              <w:ind w:left="100"/>
              <w:rPr>
                <w:noProof/>
                <w:lang w:eastAsia="zh-CN"/>
              </w:rPr>
            </w:pPr>
            <w:r w:rsidRPr="006E1D0D">
              <w:fldChar w:fldCharType="begin"/>
            </w:r>
            <w:r w:rsidRPr="006E1D0D">
              <w:rPr>
                <w:lang w:eastAsia="zh-CN"/>
              </w:rPr>
              <w:instrText xml:space="preserve"> DOCPROPERTY  Tsg  \* MERGEFORMAT </w:instrText>
            </w:r>
            <w:r w:rsidRPr="006E1D0D">
              <w:fldChar w:fldCharType="separate"/>
            </w:r>
            <w:r w:rsidR="00F8504B">
              <w:rPr>
                <w:lang w:eastAsia="zh-CN"/>
              </w:rPr>
              <w:t>R4</w:t>
            </w:r>
            <w:r w:rsidRPr="006E1D0D">
              <w:rPr>
                <w:noProof/>
              </w:rPr>
              <w:fldChar w:fldCharType="end"/>
            </w:r>
          </w:p>
        </w:tc>
      </w:tr>
      <w:tr w:rsidR="001E41F3" w14:paraId="76303739" w14:textId="77777777" w:rsidTr="00720374">
        <w:tc>
          <w:tcPr>
            <w:tcW w:w="1843" w:type="dxa"/>
            <w:tcBorders>
              <w:left w:val="single" w:sz="4" w:space="0" w:color="auto"/>
            </w:tcBorders>
          </w:tcPr>
          <w:p w14:paraId="4D3B1657" w14:textId="77777777" w:rsidR="001E41F3" w:rsidRDefault="001E41F3">
            <w:pPr>
              <w:pStyle w:val="CRCoverPage"/>
              <w:spacing w:after="0"/>
              <w:rPr>
                <w:b/>
                <w:i/>
                <w:noProof/>
                <w:sz w:val="8"/>
                <w:szCs w:val="8"/>
                <w:lang w:eastAsia="zh-CN"/>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lang w:eastAsia="zh-CN"/>
              </w:rPr>
            </w:pPr>
          </w:p>
        </w:tc>
      </w:tr>
      <w:tr w:rsidR="001E41F3" w14:paraId="50563E52" w14:textId="77777777" w:rsidTr="0072037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F38B90" w:rsidR="001E41F3" w:rsidRDefault="004C681C">
            <w:pPr>
              <w:pStyle w:val="CRCoverPage"/>
              <w:spacing w:after="0"/>
              <w:ind w:left="100"/>
              <w:rPr>
                <w:noProof/>
              </w:rPr>
            </w:pPr>
            <w:r>
              <w:fldChar w:fldCharType="begin"/>
            </w:r>
            <w:r>
              <w:instrText xml:space="preserve"> DOCPROPERTY  W</w:instrText>
            </w:r>
            <w:r w:rsidR="00A711A0">
              <w:instrText>I</w:instrText>
            </w:r>
            <w:r>
              <w:instrText xml:space="preserve">  \* MERGEFORMAT </w:instrText>
            </w:r>
            <w:r>
              <w:fldChar w:fldCharType="separate"/>
            </w:r>
            <w:r w:rsidR="00F8504B">
              <w:rPr>
                <w:noProof/>
              </w:rPr>
              <w:t>NR</w:t>
            </w:r>
            <w:r w:rsidR="00F8504B">
              <w:t>_</w:t>
            </w:r>
            <w:proofErr w:type="spellStart"/>
            <w:r w:rsidR="00F8504B">
              <w:t>IoT_NTN_req_test_enh</w:t>
            </w:r>
            <w:proofErr w:type="spellEnd"/>
            <w:r w:rsidR="00F8504B">
              <w:t>-Perf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9054F9" w:rsidR="001E41F3" w:rsidRDefault="00BA457C">
            <w:pPr>
              <w:pStyle w:val="CRCoverPage"/>
              <w:spacing w:after="0"/>
              <w:ind w:left="100"/>
              <w:rPr>
                <w:noProof/>
              </w:rPr>
            </w:pPr>
            <w:r>
              <w:fldChar w:fldCharType="begin"/>
            </w:r>
            <w:r>
              <w:instrText xml:space="preserve"> DOCPROPERTY  Date  \* MERGEFORMAT </w:instrText>
            </w:r>
            <w:r>
              <w:fldChar w:fldCharType="separate"/>
            </w:r>
            <w:r w:rsidR="00F8504B">
              <w:rPr>
                <w:noProof/>
              </w:rPr>
              <w:t>2026-01-30</w:t>
            </w:r>
            <w:r>
              <w:rPr>
                <w:noProof/>
              </w:rPr>
              <w:fldChar w:fldCharType="end"/>
            </w:r>
          </w:p>
        </w:tc>
      </w:tr>
      <w:tr w:rsidR="001E41F3" w14:paraId="690C7843" w14:textId="77777777" w:rsidTr="0072037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72037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D0B6D3" w:rsidR="001E41F3" w:rsidRPr="00917B58" w:rsidRDefault="00C5749D" w:rsidP="00D24991">
            <w:pPr>
              <w:pStyle w:val="CRCoverPage"/>
              <w:spacing w:after="0"/>
              <w:ind w:left="100" w:right="-609"/>
              <w:rPr>
                <w:b/>
                <w:bCs/>
                <w:noProof/>
              </w:rPr>
            </w:pPr>
            <w:r>
              <w:rPr>
                <w:b/>
                <w:bCs/>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E70B2D" w:rsidR="001E41F3" w:rsidRDefault="00BA457C">
            <w:pPr>
              <w:pStyle w:val="CRCoverPage"/>
              <w:spacing w:after="0"/>
              <w:ind w:left="100"/>
              <w:rPr>
                <w:noProof/>
              </w:rPr>
            </w:pPr>
            <w:r>
              <w:fldChar w:fldCharType="begin"/>
            </w:r>
            <w:r>
              <w:instrText xml:space="preserve"> DOCPROPERTY  Release  \* MERGEFORMAT </w:instrText>
            </w:r>
            <w:r>
              <w:fldChar w:fldCharType="separate"/>
            </w:r>
            <w:r w:rsidR="00F8504B">
              <w:rPr>
                <w:noProof/>
              </w:rPr>
              <w:t>Rel-19</w:t>
            </w:r>
            <w:r>
              <w:rPr>
                <w:noProof/>
              </w:rPr>
              <w:fldChar w:fldCharType="end"/>
            </w:r>
          </w:p>
        </w:tc>
      </w:tr>
      <w:tr w:rsidR="001E41F3" w14:paraId="30122F0C" w14:textId="77777777" w:rsidTr="0072037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4476FB" w:rsidR="001E41F3" w:rsidRDefault="001E41F3">
            <w:pPr>
              <w:pStyle w:val="CRCoverPage"/>
              <w:rPr>
                <w:noProof/>
              </w:rPr>
            </w:pPr>
            <w:r>
              <w:rPr>
                <w:noProof/>
                <w:sz w:val="18"/>
              </w:rPr>
              <w:t>Detailed explanations of the above categories can</w:t>
            </w:r>
            <w:r>
              <w:rPr>
                <w:noProof/>
                <w:sz w:val="18"/>
              </w:rPr>
              <w:br/>
              <w:t xml:space="preserve">be found in 3GPP </w:t>
            </w:r>
            <w:r w:rsidRPr="003C02B0">
              <w:rPr>
                <w:noProof/>
                <w:sz w:val="18"/>
                <w:szCs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72037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72037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67A280" w:rsidR="00D86EA0" w:rsidRPr="0041648C" w:rsidRDefault="00BA7588" w:rsidP="00F37471">
            <w:pPr>
              <w:pStyle w:val="CRCoverPage"/>
              <w:spacing w:after="0"/>
              <w:ind w:left="100"/>
              <w:rPr>
                <w:i/>
                <w:iCs/>
                <w:noProof/>
                <w:lang w:eastAsia="zh-CN"/>
              </w:rPr>
            </w:pPr>
            <w:r>
              <w:rPr>
                <w:noProof/>
                <w:lang w:eastAsia="zh-CN"/>
              </w:rPr>
              <w:t xml:space="preserve">As per the WF </w:t>
            </w:r>
            <w:bookmarkStart w:id="1" w:name="OLE_LINK53"/>
            <w:r w:rsidRPr="00BA7588">
              <w:rPr>
                <w:noProof/>
                <w:lang w:eastAsia="zh-CN"/>
              </w:rPr>
              <w:t>R4-25</w:t>
            </w:r>
            <w:r w:rsidR="006C0A9F">
              <w:rPr>
                <w:rFonts w:hint="eastAsia"/>
                <w:noProof/>
                <w:lang w:eastAsia="zh-CN"/>
              </w:rPr>
              <w:t>23086</w:t>
            </w:r>
            <w:bookmarkEnd w:id="1"/>
            <w:r>
              <w:rPr>
                <w:noProof/>
                <w:lang w:eastAsia="zh-CN"/>
              </w:rPr>
              <w:t xml:space="preserve">, </w:t>
            </w:r>
            <w:r w:rsidR="00134D06">
              <w:rPr>
                <w:noProof/>
                <w:lang w:eastAsia="zh-CN"/>
              </w:rPr>
              <w:t>the test</w:t>
            </w:r>
            <w:r w:rsidR="006C0A9F">
              <w:rPr>
                <w:rFonts w:hint="eastAsia"/>
                <w:noProof/>
                <w:lang w:eastAsia="zh-CN"/>
              </w:rPr>
              <w:t xml:space="preserve"> applicability rules for </w:t>
            </w:r>
            <w:r w:rsidR="006C0A9F" w:rsidRPr="006C0A9F">
              <w:rPr>
                <w:noProof/>
                <w:lang w:eastAsia="zh-CN"/>
              </w:rPr>
              <w:t>NR NTN UE demodulation requirements</w:t>
            </w:r>
            <w:r w:rsidR="00B06D46">
              <w:rPr>
                <w:noProof/>
                <w:lang w:eastAsia="zh-CN"/>
              </w:rPr>
              <w:t xml:space="preserve"> with NTN dynamic channel model is needed</w:t>
            </w:r>
            <w:r w:rsidR="00486D86" w:rsidRPr="00486D86">
              <w:rPr>
                <w:noProof/>
                <w:lang w:eastAsia="zh-CN"/>
              </w:rPr>
              <w:t>.</w:t>
            </w:r>
          </w:p>
        </w:tc>
      </w:tr>
      <w:tr w:rsidR="001E41F3" w14:paraId="4CA74D09" w14:textId="77777777" w:rsidTr="00720374">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72037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8D6997" w:rsidR="001E41F3" w:rsidRDefault="00B06D46">
            <w:pPr>
              <w:pStyle w:val="CRCoverPage"/>
              <w:spacing w:after="0"/>
              <w:ind w:left="100"/>
              <w:rPr>
                <w:noProof/>
              </w:rPr>
            </w:pPr>
            <w:r>
              <w:rPr>
                <w:noProof/>
                <w:lang w:eastAsia="zh-CN"/>
              </w:rPr>
              <w:t>Addition of</w:t>
            </w:r>
            <w:r w:rsidR="00AB4475" w:rsidRPr="00AB4475">
              <w:rPr>
                <w:noProof/>
                <w:lang w:eastAsia="zh-CN"/>
              </w:rPr>
              <w:t xml:space="preserve"> applicability rules </w:t>
            </w:r>
            <w:r w:rsidR="004E342A">
              <w:rPr>
                <w:noProof/>
                <w:lang w:eastAsia="zh-CN"/>
              </w:rPr>
              <w:t xml:space="preserve">and removal the square bracket </w:t>
            </w:r>
            <w:r w:rsidR="00AB4475" w:rsidRPr="00AB4475">
              <w:rPr>
                <w:noProof/>
                <w:lang w:eastAsia="zh-CN"/>
              </w:rPr>
              <w:t>for NR NTN UE demodulation requirements</w:t>
            </w:r>
            <w:r>
              <w:rPr>
                <w:noProof/>
                <w:lang w:eastAsia="zh-CN"/>
              </w:rPr>
              <w:t xml:space="preserve"> with NTN dynamic channel model</w:t>
            </w:r>
            <w:r w:rsidR="004E342A">
              <w:rPr>
                <w:noProof/>
                <w:lang w:eastAsia="zh-CN"/>
              </w:rPr>
              <w:t xml:space="preserve"> </w:t>
            </w:r>
            <w:r>
              <w:rPr>
                <w:noProof/>
                <w:lang w:eastAsia="zh-CN"/>
              </w:rPr>
              <w:t xml:space="preserve">based on the endorsed draft big CR </w:t>
            </w:r>
            <w:bookmarkStart w:id="2" w:name="OLE_LINK52"/>
            <w:r>
              <w:rPr>
                <w:rFonts w:hint="eastAsia"/>
                <w:noProof/>
                <w:lang w:eastAsia="zh-CN"/>
              </w:rPr>
              <w:t>R4-2513627</w:t>
            </w:r>
            <w:bookmarkEnd w:id="2"/>
            <w:r>
              <w:rPr>
                <w:noProof/>
                <w:lang w:eastAsia="zh-CN"/>
              </w:rPr>
              <w:t>.</w:t>
            </w:r>
          </w:p>
        </w:tc>
      </w:tr>
      <w:tr w:rsidR="001E41F3" w14:paraId="1F886379" w14:textId="77777777" w:rsidTr="0072037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72037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DE465F" w:rsidR="001E41F3" w:rsidRDefault="00410BA3">
            <w:pPr>
              <w:pStyle w:val="CRCoverPage"/>
              <w:spacing w:after="0"/>
              <w:ind w:left="100"/>
              <w:rPr>
                <w:noProof/>
              </w:rPr>
            </w:pPr>
            <w:r w:rsidRPr="00410BA3">
              <w:rPr>
                <w:noProof/>
              </w:rPr>
              <w:t>The</w:t>
            </w:r>
            <w:r w:rsidR="00352DFA">
              <w:rPr>
                <w:noProof/>
              </w:rPr>
              <w:t xml:space="preserve"> applicability rules for NR NTN UE demodulation requirements with NTN dynamic channel model will be missing</w:t>
            </w:r>
            <w:r w:rsidRPr="00410BA3">
              <w:rPr>
                <w:noProof/>
              </w:rPr>
              <w:t>.</w:t>
            </w:r>
            <w:r w:rsidR="004E342A">
              <w:rPr>
                <w:noProof/>
              </w:rPr>
              <w:t xml:space="preserve"> The square bracket will still be kept in the specification.</w:t>
            </w:r>
            <w:bookmarkStart w:id="3" w:name="_GoBack"/>
            <w:bookmarkEnd w:id="3"/>
          </w:p>
        </w:tc>
      </w:tr>
      <w:tr w:rsidR="001E41F3" w14:paraId="034AF533" w14:textId="77777777" w:rsidTr="0072037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72037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6D5CD4" w:rsidR="001E41F3" w:rsidRDefault="00D073C0">
            <w:pPr>
              <w:pStyle w:val="CRCoverPage"/>
              <w:spacing w:after="0"/>
              <w:ind w:left="100"/>
              <w:rPr>
                <w:noProof/>
                <w:lang w:eastAsia="zh-CN"/>
              </w:rPr>
            </w:pPr>
            <w:r>
              <w:rPr>
                <w:rFonts w:hint="eastAsia"/>
                <w:noProof/>
                <w:lang w:eastAsia="zh-CN"/>
              </w:rPr>
              <w:t>8.2.1.1.3</w:t>
            </w:r>
            <w:r w:rsidR="007222DF">
              <w:rPr>
                <w:noProof/>
                <w:lang w:eastAsia="zh-CN"/>
              </w:rPr>
              <w:t>, 8.2.1.2</w:t>
            </w:r>
          </w:p>
        </w:tc>
      </w:tr>
      <w:tr w:rsidR="001E41F3" w14:paraId="56E1E6C3" w14:textId="77777777" w:rsidTr="0072037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72037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72037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E587" w:rsidR="001E41F3" w:rsidRDefault="00B411D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72037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98A303" w:rsidR="001E41F3" w:rsidRDefault="001E05D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B2A935"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0680170" w:rsidR="001E41F3" w:rsidRDefault="00486D86">
            <w:pPr>
              <w:pStyle w:val="CRCoverPage"/>
              <w:spacing w:after="0"/>
              <w:ind w:left="99"/>
              <w:rPr>
                <w:noProof/>
                <w:lang w:eastAsia="zh-CN"/>
              </w:rPr>
            </w:pPr>
            <w:r w:rsidRPr="00486D86">
              <w:rPr>
                <w:noProof/>
              </w:rPr>
              <w:t>TS</w:t>
            </w:r>
            <w:r w:rsidR="001E05DF">
              <w:rPr>
                <w:rFonts w:hint="eastAsia"/>
                <w:noProof/>
                <w:lang w:eastAsia="zh-CN"/>
              </w:rPr>
              <w:t xml:space="preserve"> 38.521-5</w:t>
            </w:r>
          </w:p>
        </w:tc>
      </w:tr>
      <w:tr w:rsidR="001E41F3" w14:paraId="55C714D2" w14:textId="77777777" w:rsidTr="0072037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D7F9AD" w:rsidR="001E41F3" w:rsidRDefault="00B411D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72037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72037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D615F14" w:rsidR="00ED5770" w:rsidRDefault="00ED5770" w:rsidP="00ED5770">
            <w:pPr>
              <w:pStyle w:val="CRCoverPage"/>
              <w:spacing w:after="0"/>
              <w:ind w:left="100"/>
              <w:rPr>
                <w:noProof/>
                <w:lang w:eastAsia="zh-CN"/>
              </w:rPr>
            </w:pPr>
          </w:p>
        </w:tc>
      </w:tr>
      <w:tr w:rsidR="008863B9" w:rsidRPr="008863B9" w14:paraId="45BFE792" w14:textId="77777777" w:rsidTr="0072037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72037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3ADCA1" w:rsidR="008863B9" w:rsidRDefault="005F0288">
            <w:pPr>
              <w:pStyle w:val="CRCoverPage"/>
              <w:spacing w:after="0"/>
              <w:ind w:left="100"/>
              <w:rPr>
                <w:noProof/>
                <w:lang w:eastAsia="zh-CN"/>
              </w:rPr>
            </w:pPr>
            <w:r>
              <w:rPr>
                <w:rFonts w:hint="eastAsia"/>
                <w:noProof/>
                <w:lang w:eastAsia="zh-CN"/>
              </w:rPr>
              <w:t>R</w:t>
            </w:r>
            <w:r>
              <w:rPr>
                <w:noProof/>
                <w:lang w:eastAsia="zh-CN"/>
              </w:rPr>
              <w:t xml:space="preserve">evised from </w:t>
            </w:r>
            <w:r w:rsidRPr="005F0288">
              <w:rPr>
                <w:noProof/>
                <w:lang w:eastAsia="zh-CN"/>
              </w:rPr>
              <w:t>R4-2602847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77479797" w14:textId="4E709C90" w:rsidR="001C4422" w:rsidRPr="001C4422" w:rsidRDefault="001C4422" w:rsidP="001C4422">
      <w:pPr>
        <w:pStyle w:val="CRSeparator"/>
      </w:pPr>
      <w:r w:rsidRPr="00CE4669">
        <w:lastRenderedPageBreak/>
        <w:t>==============First change==============</w:t>
      </w:r>
    </w:p>
    <w:p w14:paraId="17AA16CA" w14:textId="77777777" w:rsidR="00344C8A" w:rsidRPr="00683DC0" w:rsidRDefault="00344C8A" w:rsidP="00344C8A">
      <w:pPr>
        <w:pStyle w:val="40"/>
      </w:pPr>
      <w:bookmarkStart w:id="4" w:name="_Toc21338160"/>
      <w:bookmarkStart w:id="5" w:name="_Toc29808268"/>
      <w:bookmarkStart w:id="6" w:name="_Toc37068187"/>
      <w:bookmarkStart w:id="7" w:name="_Toc37083730"/>
      <w:bookmarkStart w:id="8" w:name="_Toc37084072"/>
      <w:bookmarkStart w:id="9" w:name="_Toc40209434"/>
      <w:bookmarkStart w:id="10" w:name="_Toc40209776"/>
      <w:bookmarkStart w:id="11" w:name="_Toc45892735"/>
      <w:bookmarkStart w:id="12" w:name="_Toc53176592"/>
      <w:bookmarkStart w:id="13" w:name="_Toc61120868"/>
      <w:bookmarkStart w:id="14" w:name="_Toc67918012"/>
      <w:bookmarkStart w:id="15" w:name="_Toc76298055"/>
      <w:bookmarkStart w:id="16" w:name="_Toc76572067"/>
      <w:bookmarkStart w:id="17" w:name="_Toc76651934"/>
      <w:bookmarkStart w:id="18" w:name="_Toc76652772"/>
      <w:bookmarkStart w:id="19" w:name="_Toc83742044"/>
      <w:bookmarkStart w:id="20" w:name="_Toc91440534"/>
      <w:bookmarkStart w:id="21" w:name="_Toc98849319"/>
      <w:bookmarkStart w:id="22" w:name="_Toc106543169"/>
      <w:bookmarkStart w:id="23" w:name="_Toc106737264"/>
      <w:bookmarkStart w:id="24" w:name="_Toc107233031"/>
      <w:bookmarkStart w:id="25" w:name="_Toc107234621"/>
      <w:bookmarkStart w:id="26" w:name="_Toc107419590"/>
      <w:bookmarkStart w:id="27" w:name="_Toc107476883"/>
      <w:bookmarkStart w:id="28" w:name="_Toc114565696"/>
      <w:bookmarkStart w:id="29" w:name="_Toc115267784"/>
      <w:bookmarkStart w:id="30" w:name="_Toc123057982"/>
      <w:bookmarkStart w:id="31" w:name="_Toc124256675"/>
      <w:bookmarkStart w:id="32" w:name="_Toc131734988"/>
      <w:bookmarkStart w:id="33" w:name="_Toc137372765"/>
      <w:bookmarkStart w:id="34" w:name="_Toc138885151"/>
      <w:bookmarkStart w:id="35" w:name="_Toc145690654"/>
      <w:bookmarkStart w:id="36" w:name="_Toc155382209"/>
      <w:bookmarkStart w:id="37" w:name="_Toc161753918"/>
      <w:bookmarkStart w:id="38" w:name="_Toc161754539"/>
      <w:bookmarkStart w:id="39" w:name="_Toc163202112"/>
      <w:bookmarkStart w:id="40" w:name="_Toc169888374"/>
      <w:bookmarkStart w:id="41" w:name="_Toc171551563"/>
      <w:bookmarkStart w:id="42" w:name="_Toc176775285"/>
      <w:bookmarkStart w:id="43" w:name="_Toc187243880"/>
      <w:bookmarkStart w:id="44" w:name="_Toc193201429"/>
      <w:bookmarkStart w:id="45" w:name="_Toc201742957"/>
      <w:bookmarkStart w:id="46" w:name="_Toc201744584"/>
      <w:bookmarkStart w:id="47" w:name="_Toc208835440"/>
      <w:bookmarkStart w:id="48" w:name="_Toc209624050"/>
      <w:bookmarkStart w:id="49" w:name="_Toc210122092"/>
      <w:r>
        <w:t>8.2.1</w:t>
      </w:r>
      <w:r w:rsidRPr="00683DC0">
        <w:t>.1</w:t>
      </w:r>
      <w:r w:rsidRPr="00683DC0">
        <w:rPr>
          <w:rFonts w:hint="eastAsia"/>
        </w:rPr>
        <w:tab/>
      </w:r>
      <w:r w:rsidRPr="00683DC0">
        <w:t>Applicability of requirements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338FD4D" w14:textId="77777777" w:rsidR="00344C8A" w:rsidRDefault="00344C8A" w:rsidP="00344C8A">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6C5A5C78" w14:textId="77777777" w:rsidR="00344C8A" w:rsidRDefault="00344C8A" w:rsidP="00344C8A">
      <w:pPr>
        <w:pStyle w:val="50"/>
        <w:rPr>
          <w:ins w:id="50" w:author="SAMSUNG3" w:date="2025-10-21T11:46:00Z"/>
          <w:lang w:eastAsia="zh-CN"/>
        </w:rPr>
      </w:pPr>
      <w:ins w:id="51" w:author="SAMSUNG3" w:date="2025-10-21T11:46:00Z">
        <w:r>
          <w:rPr>
            <w:rFonts w:hint="eastAsia"/>
            <w:lang w:eastAsia="zh-CN"/>
          </w:rPr>
          <w:t>8.2.1.1.3</w:t>
        </w:r>
        <w:r>
          <w:rPr>
            <w:lang w:eastAsia="zh-CN"/>
          </w:rPr>
          <w:tab/>
        </w:r>
        <w:r w:rsidRPr="004F36D0">
          <w:rPr>
            <w:lang w:eastAsia="zh-CN"/>
          </w:rPr>
          <w:t>Applicability of different requirements</w:t>
        </w:r>
      </w:ins>
    </w:p>
    <w:p w14:paraId="619A5E34" w14:textId="77777777" w:rsidR="00344C8A" w:rsidRDefault="00344C8A" w:rsidP="00344C8A">
      <w:pPr>
        <w:rPr>
          <w:ins w:id="52" w:author="SAMSUNG3" w:date="2025-10-21T11:46:00Z"/>
          <w:lang w:eastAsia="zh-CN"/>
        </w:rPr>
      </w:pPr>
      <w:ins w:id="53" w:author="SAMSUNG3" w:date="2025-10-21T11:46:00Z">
        <w:r w:rsidRPr="004F36D0">
          <w:rPr>
            <w:lang w:eastAsia="zh-CN"/>
          </w:rPr>
          <w:t xml:space="preserve">The applicability rules for different requirements in section </w:t>
        </w:r>
        <w:r>
          <w:rPr>
            <w:rFonts w:hint="eastAsia"/>
            <w:lang w:eastAsia="zh-CN"/>
          </w:rPr>
          <w:t>8</w:t>
        </w:r>
        <w:r w:rsidRPr="004F36D0">
          <w:rPr>
            <w:lang w:eastAsia="zh-CN"/>
          </w:rPr>
          <w:t xml:space="preserve"> are specified in Table 8.2.1.1.3-1.</w:t>
        </w:r>
      </w:ins>
    </w:p>
    <w:p w14:paraId="7A1CDF68" w14:textId="77777777" w:rsidR="00344C8A" w:rsidRDefault="00344C8A" w:rsidP="00344C8A">
      <w:pPr>
        <w:pStyle w:val="TH"/>
        <w:rPr>
          <w:ins w:id="54" w:author="SAMSUNG3" w:date="2025-10-21T11:46:00Z"/>
          <w:lang w:eastAsia="zh-CN"/>
        </w:rPr>
      </w:pPr>
      <w:ins w:id="55" w:author="SAMSUNG3" w:date="2025-10-21T11:46:00Z">
        <w:r w:rsidRPr="004F36D0">
          <w:rPr>
            <w:lang w:eastAsia="zh-CN"/>
          </w:rPr>
          <w:t>Table 8.2.1.1.3-1: Applicability of requirements</w:t>
        </w:r>
      </w:ins>
    </w:p>
    <w:tbl>
      <w:tblPr>
        <w:tblStyle w:val="af8"/>
        <w:tblW w:w="5000" w:type="pct"/>
        <w:tblLook w:val="04A0" w:firstRow="1" w:lastRow="0" w:firstColumn="1" w:lastColumn="0" w:noHBand="0" w:noVBand="1"/>
      </w:tblPr>
      <w:tblGrid>
        <w:gridCol w:w="1377"/>
        <w:gridCol w:w="1377"/>
        <w:gridCol w:w="1375"/>
        <w:gridCol w:w="1375"/>
        <w:gridCol w:w="1375"/>
        <w:gridCol w:w="1377"/>
        <w:gridCol w:w="1373"/>
      </w:tblGrid>
      <w:tr w:rsidR="00344C8A" w14:paraId="69D7BAB5" w14:textId="77777777" w:rsidTr="00F44932">
        <w:trPr>
          <w:ins w:id="56" w:author="SAMSUNG3" w:date="2025-10-21T11:46:00Z"/>
        </w:trPr>
        <w:tc>
          <w:tcPr>
            <w:tcW w:w="2144" w:type="pct"/>
            <w:gridSpan w:val="3"/>
          </w:tcPr>
          <w:p w14:paraId="40B395E9" w14:textId="77777777" w:rsidR="00344C8A" w:rsidRDefault="00344C8A" w:rsidP="00F44932">
            <w:pPr>
              <w:pStyle w:val="TAH"/>
              <w:rPr>
                <w:ins w:id="57" w:author="SAMSUNG3" w:date="2025-10-21T11:46:00Z"/>
                <w:lang w:eastAsia="zh-CN"/>
              </w:rPr>
            </w:pPr>
            <w:ins w:id="58" w:author="SAMSUNG3" w:date="2025-10-21T11:46:00Z">
              <w:r w:rsidRPr="00D073C0">
                <w:rPr>
                  <w:lang w:eastAsia="zh-CN"/>
                </w:rPr>
                <w:t>If UE has passed</w:t>
              </w:r>
            </w:ins>
          </w:p>
        </w:tc>
        <w:tc>
          <w:tcPr>
            <w:tcW w:w="2143" w:type="pct"/>
            <w:gridSpan w:val="3"/>
          </w:tcPr>
          <w:p w14:paraId="448AF2AC" w14:textId="77777777" w:rsidR="00344C8A" w:rsidRDefault="00344C8A" w:rsidP="00F44932">
            <w:pPr>
              <w:pStyle w:val="TAH"/>
              <w:rPr>
                <w:ins w:id="59" w:author="SAMSUNG3" w:date="2025-10-21T11:46:00Z"/>
                <w:lang w:eastAsia="zh-CN"/>
              </w:rPr>
            </w:pPr>
            <w:ins w:id="60" w:author="SAMSUNG3" w:date="2025-10-21T11:46:00Z">
              <w:r w:rsidRPr="00D073C0">
                <w:rPr>
                  <w:lang w:eastAsia="zh-CN"/>
                </w:rPr>
                <w:t>UE can skip</w:t>
              </w:r>
            </w:ins>
          </w:p>
        </w:tc>
        <w:tc>
          <w:tcPr>
            <w:tcW w:w="713" w:type="pct"/>
            <w:vMerge w:val="restart"/>
          </w:tcPr>
          <w:p w14:paraId="218C80F6" w14:textId="77777777" w:rsidR="00344C8A" w:rsidRDefault="00344C8A" w:rsidP="00F44932">
            <w:pPr>
              <w:pStyle w:val="TAH"/>
              <w:rPr>
                <w:ins w:id="61" w:author="SAMSUNG3" w:date="2025-10-21T11:46:00Z"/>
                <w:lang w:eastAsia="zh-CN"/>
              </w:rPr>
            </w:pPr>
            <w:proofErr w:type="spellStart"/>
            <w:ins w:id="62" w:author="SAMSUNG3" w:date="2025-10-21T11:46:00Z">
              <w:r>
                <w:rPr>
                  <w:lang w:eastAsia="zh-CN"/>
                </w:rPr>
                <w:t>Applicabili</w:t>
              </w:r>
              <w:proofErr w:type="spellEnd"/>
            </w:ins>
          </w:p>
          <w:p w14:paraId="263C13FE" w14:textId="77777777" w:rsidR="00344C8A" w:rsidRDefault="00344C8A" w:rsidP="00F44932">
            <w:pPr>
              <w:pStyle w:val="TAH"/>
              <w:rPr>
                <w:ins w:id="63" w:author="SAMSUNG3" w:date="2025-10-21T11:46:00Z"/>
                <w:lang w:eastAsia="zh-CN"/>
              </w:rPr>
            </w:pPr>
            <w:ins w:id="64" w:author="SAMSUNG3" w:date="2025-10-21T11:46:00Z">
              <w:r>
                <w:rPr>
                  <w:lang w:eastAsia="zh-CN"/>
                </w:rPr>
                <w:t>ty notes</w:t>
              </w:r>
            </w:ins>
          </w:p>
        </w:tc>
      </w:tr>
      <w:tr w:rsidR="00344C8A" w14:paraId="5AA295E5" w14:textId="77777777" w:rsidTr="00F44932">
        <w:trPr>
          <w:ins w:id="65" w:author="SAMSUNG3" w:date="2025-10-21T11:46:00Z"/>
        </w:trPr>
        <w:tc>
          <w:tcPr>
            <w:tcW w:w="1430" w:type="pct"/>
            <w:gridSpan w:val="2"/>
          </w:tcPr>
          <w:p w14:paraId="14229DE1" w14:textId="77777777" w:rsidR="00344C8A" w:rsidRDefault="00344C8A" w:rsidP="00F44932">
            <w:pPr>
              <w:pStyle w:val="TAH"/>
              <w:rPr>
                <w:ins w:id="66" w:author="SAMSUNG3" w:date="2025-10-21T11:46:00Z"/>
                <w:lang w:eastAsia="zh-CN"/>
              </w:rPr>
            </w:pPr>
            <w:ins w:id="67" w:author="SAMSUNG3" w:date="2025-10-21T11:46:00Z">
              <w:r>
                <w:rPr>
                  <w:rFonts w:hint="eastAsia"/>
                  <w:lang w:eastAsia="zh-CN"/>
                </w:rPr>
                <w:t>Test type</w:t>
              </w:r>
            </w:ins>
          </w:p>
        </w:tc>
        <w:tc>
          <w:tcPr>
            <w:tcW w:w="714" w:type="pct"/>
          </w:tcPr>
          <w:p w14:paraId="0F0F7857" w14:textId="77777777" w:rsidR="00344C8A" w:rsidRDefault="00344C8A" w:rsidP="00F44932">
            <w:pPr>
              <w:pStyle w:val="TAH"/>
              <w:rPr>
                <w:ins w:id="68" w:author="SAMSUNG3" w:date="2025-10-21T11:46:00Z"/>
                <w:lang w:eastAsia="zh-CN"/>
              </w:rPr>
            </w:pPr>
            <w:ins w:id="69" w:author="SAMSUNG3" w:date="2025-10-21T11:46:00Z">
              <w:r>
                <w:rPr>
                  <w:rFonts w:hint="eastAsia"/>
                  <w:lang w:eastAsia="zh-CN"/>
                </w:rPr>
                <w:t>Test list</w:t>
              </w:r>
            </w:ins>
          </w:p>
        </w:tc>
        <w:tc>
          <w:tcPr>
            <w:tcW w:w="1428" w:type="pct"/>
            <w:gridSpan w:val="2"/>
          </w:tcPr>
          <w:p w14:paraId="5F884C8A" w14:textId="77777777" w:rsidR="00344C8A" w:rsidRDefault="00344C8A" w:rsidP="00F44932">
            <w:pPr>
              <w:pStyle w:val="TAH"/>
              <w:rPr>
                <w:ins w:id="70" w:author="SAMSUNG3" w:date="2025-10-21T11:46:00Z"/>
                <w:lang w:eastAsia="zh-CN"/>
              </w:rPr>
            </w:pPr>
            <w:ins w:id="71" w:author="SAMSUNG3" w:date="2025-10-21T11:46:00Z">
              <w:r w:rsidRPr="00D073C0">
                <w:rPr>
                  <w:lang w:eastAsia="zh-CN"/>
                </w:rPr>
                <w:t>Test type</w:t>
              </w:r>
            </w:ins>
          </w:p>
        </w:tc>
        <w:tc>
          <w:tcPr>
            <w:tcW w:w="715" w:type="pct"/>
          </w:tcPr>
          <w:p w14:paraId="0AED270C" w14:textId="77777777" w:rsidR="00344C8A" w:rsidRDefault="00344C8A" w:rsidP="00F44932">
            <w:pPr>
              <w:pStyle w:val="TAH"/>
              <w:rPr>
                <w:ins w:id="72" w:author="SAMSUNG3" w:date="2025-10-21T11:46:00Z"/>
                <w:lang w:eastAsia="zh-CN"/>
              </w:rPr>
            </w:pPr>
            <w:ins w:id="73" w:author="SAMSUNG3" w:date="2025-10-21T11:46:00Z">
              <w:r w:rsidRPr="00D073C0">
                <w:rPr>
                  <w:lang w:eastAsia="zh-CN"/>
                </w:rPr>
                <w:t>Test list</w:t>
              </w:r>
            </w:ins>
          </w:p>
        </w:tc>
        <w:tc>
          <w:tcPr>
            <w:tcW w:w="713" w:type="pct"/>
            <w:vMerge/>
          </w:tcPr>
          <w:p w14:paraId="46FFB3D4" w14:textId="77777777" w:rsidR="00344C8A" w:rsidRDefault="00344C8A" w:rsidP="00F44932">
            <w:pPr>
              <w:pStyle w:val="TAH"/>
              <w:rPr>
                <w:ins w:id="74" w:author="SAMSUNG3" w:date="2025-10-21T11:46:00Z"/>
                <w:lang w:eastAsia="zh-CN"/>
              </w:rPr>
            </w:pPr>
          </w:p>
        </w:tc>
      </w:tr>
      <w:tr w:rsidR="00344C8A" w14:paraId="131DA84C" w14:textId="77777777" w:rsidTr="00F44932">
        <w:trPr>
          <w:ins w:id="75" w:author="SAMSUNG3" w:date="2025-10-21T11:46:00Z"/>
        </w:trPr>
        <w:tc>
          <w:tcPr>
            <w:tcW w:w="715" w:type="pct"/>
          </w:tcPr>
          <w:p w14:paraId="2A5D4FC7" w14:textId="77777777" w:rsidR="00344C8A" w:rsidRPr="00D073C0" w:rsidRDefault="00344C8A" w:rsidP="00F44932">
            <w:pPr>
              <w:pStyle w:val="TAC"/>
              <w:rPr>
                <w:ins w:id="76" w:author="SAMSUNG3" w:date="2025-10-21T11:46:00Z"/>
              </w:rPr>
            </w:pPr>
            <w:ins w:id="77" w:author="SAMSUNG3" w:date="2025-10-21T11:46:00Z">
              <w:r>
                <w:t>FDD</w:t>
              </w:r>
            </w:ins>
          </w:p>
        </w:tc>
        <w:tc>
          <w:tcPr>
            <w:tcW w:w="715" w:type="pct"/>
          </w:tcPr>
          <w:p w14:paraId="58CA5A1C" w14:textId="77777777" w:rsidR="00344C8A" w:rsidRPr="00D073C0" w:rsidRDefault="00344C8A" w:rsidP="00F44932">
            <w:pPr>
              <w:pStyle w:val="TAC"/>
              <w:rPr>
                <w:ins w:id="78" w:author="SAMSUNG3" w:date="2025-10-21T11:46:00Z"/>
              </w:rPr>
            </w:pPr>
            <w:ins w:id="79" w:author="SAMSUNG3" w:date="2025-10-21T11:46:00Z">
              <w:r>
                <w:t>PDSCH</w:t>
              </w:r>
            </w:ins>
          </w:p>
        </w:tc>
        <w:tc>
          <w:tcPr>
            <w:tcW w:w="714" w:type="pct"/>
          </w:tcPr>
          <w:p w14:paraId="65EFD5B0" w14:textId="7ADC7A06" w:rsidR="00344C8A" w:rsidRPr="00D073C0" w:rsidRDefault="00344C8A" w:rsidP="00F44932">
            <w:pPr>
              <w:pStyle w:val="TAC"/>
              <w:rPr>
                <w:ins w:id="80" w:author="SAMSUNG3" w:date="2025-10-21T11:46:00Z"/>
                <w:lang w:eastAsia="zh-CN"/>
              </w:rPr>
            </w:pPr>
            <w:ins w:id="81" w:author="SAMSUNG3" w:date="2025-10-21T11:46:00Z">
              <w:r w:rsidRPr="00071D85">
                <w:rPr>
                  <w:lang w:eastAsia="zh-CN"/>
                </w:rPr>
                <w:t>Table 8.2.1.2.2.1.1-</w:t>
              </w:r>
              <w:r>
                <w:rPr>
                  <w:lang w:eastAsia="zh-CN"/>
                </w:rPr>
                <w:t xml:space="preserve">4 (Test </w:t>
              </w:r>
            </w:ins>
            <w:ins w:id="82" w:author="Huawei" w:date="2026-01-30T17:42:00Z">
              <w:r w:rsidR="00ED2DF0">
                <w:rPr>
                  <w:lang w:eastAsia="zh-CN"/>
                </w:rPr>
                <w:t>2</w:t>
              </w:r>
            </w:ins>
            <w:ins w:id="83" w:author="SAMSUNG3" w:date="2025-10-21T11:46:00Z">
              <w:del w:id="84" w:author="Huawei" w:date="2026-01-30T17:42:00Z">
                <w:r w:rsidDel="00ED2DF0">
                  <w:rPr>
                    <w:lang w:eastAsia="zh-CN"/>
                  </w:rPr>
                  <w:delText>1</w:delText>
                </w:r>
              </w:del>
              <w:r>
                <w:rPr>
                  <w:lang w:eastAsia="zh-CN"/>
                </w:rPr>
                <w:t>-1</w:t>
              </w:r>
            </w:ins>
            <w:ins w:id="85" w:author="Huawei" w:date="2026-01-30T17:42:00Z">
              <w:r w:rsidR="00ED2DF0">
                <w:rPr>
                  <w:lang w:eastAsia="zh-CN"/>
                </w:rPr>
                <w:t>, Test 2-2</w:t>
              </w:r>
            </w:ins>
            <w:ins w:id="86" w:author="SAMSUNG3" w:date="2025-10-21T11:46:00Z">
              <w:r>
                <w:rPr>
                  <w:lang w:eastAsia="zh-CN"/>
                </w:rPr>
                <w:t>)</w:t>
              </w:r>
            </w:ins>
          </w:p>
        </w:tc>
        <w:tc>
          <w:tcPr>
            <w:tcW w:w="714" w:type="pct"/>
          </w:tcPr>
          <w:p w14:paraId="3CE5A1E5" w14:textId="77777777" w:rsidR="00344C8A" w:rsidRPr="00D073C0" w:rsidRDefault="00344C8A" w:rsidP="00F44932">
            <w:pPr>
              <w:pStyle w:val="TAC"/>
              <w:rPr>
                <w:ins w:id="87" w:author="SAMSUNG3" w:date="2025-10-21T11:46:00Z"/>
              </w:rPr>
            </w:pPr>
            <w:ins w:id="88" w:author="SAMSUNG3" w:date="2025-10-21T11:46:00Z">
              <w:r>
                <w:t>FDD</w:t>
              </w:r>
            </w:ins>
          </w:p>
        </w:tc>
        <w:tc>
          <w:tcPr>
            <w:tcW w:w="714" w:type="pct"/>
          </w:tcPr>
          <w:p w14:paraId="5080A9AE" w14:textId="77777777" w:rsidR="00344C8A" w:rsidRPr="00D073C0" w:rsidRDefault="00344C8A" w:rsidP="00F44932">
            <w:pPr>
              <w:pStyle w:val="TAC"/>
              <w:rPr>
                <w:ins w:id="89" w:author="SAMSUNG3" w:date="2025-10-21T11:46:00Z"/>
              </w:rPr>
            </w:pPr>
            <w:ins w:id="90" w:author="SAMSUNG3" w:date="2025-10-21T11:46:00Z">
              <w:r>
                <w:t>PDSCH</w:t>
              </w:r>
            </w:ins>
          </w:p>
        </w:tc>
        <w:tc>
          <w:tcPr>
            <w:tcW w:w="715" w:type="pct"/>
          </w:tcPr>
          <w:p w14:paraId="72FA49BB" w14:textId="3CABFF51" w:rsidR="00344C8A" w:rsidRPr="00D073C0" w:rsidRDefault="00344C8A" w:rsidP="00F44932">
            <w:pPr>
              <w:pStyle w:val="TAC"/>
              <w:rPr>
                <w:ins w:id="91" w:author="SAMSUNG3" w:date="2025-10-21T11:46:00Z"/>
              </w:rPr>
            </w:pPr>
            <w:ins w:id="92" w:author="SAMSUNG3" w:date="2025-10-21T11:46:00Z">
              <w:r w:rsidRPr="00071D85">
                <w:rPr>
                  <w:lang w:eastAsia="zh-CN"/>
                </w:rPr>
                <w:t>Table 8.2.1.2.2.1.1-3</w:t>
              </w:r>
              <w:r>
                <w:rPr>
                  <w:lang w:eastAsia="zh-CN"/>
                </w:rPr>
                <w:t xml:space="preserve"> (Test 1-1</w:t>
              </w:r>
            </w:ins>
            <w:ins w:id="93" w:author="Huawei" w:date="2026-01-30T17:36:00Z">
              <w:r w:rsidR="00ED2DF0">
                <w:rPr>
                  <w:lang w:eastAsia="zh-CN"/>
                </w:rPr>
                <w:t xml:space="preserve">, </w:t>
              </w:r>
            </w:ins>
            <w:ins w:id="94" w:author="Huawei" w:date="2026-01-30T17:37:00Z">
              <w:r w:rsidR="00ED2DF0">
                <w:rPr>
                  <w:lang w:eastAsia="zh-CN"/>
                </w:rPr>
                <w:t xml:space="preserve">Test </w:t>
              </w:r>
            </w:ins>
            <w:ins w:id="95" w:author="Huawei" w:date="2026-01-30T17:36:00Z">
              <w:r w:rsidR="00ED2DF0">
                <w:rPr>
                  <w:lang w:eastAsia="zh-CN"/>
                </w:rPr>
                <w:t xml:space="preserve">1-2, </w:t>
              </w:r>
            </w:ins>
            <w:ins w:id="96" w:author="Huawei" w:date="2026-01-30T17:37:00Z">
              <w:r w:rsidR="00ED2DF0">
                <w:rPr>
                  <w:lang w:eastAsia="zh-CN"/>
                </w:rPr>
                <w:t xml:space="preserve">Test </w:t>
              </w:r>
            </w:ins>
            <w:ins w:id="97" w:author="Huawei" w:date="2026-01-30T17:36:00Z">
              <w:r w:rsidR="00ED2DF0">
                <w:rPr>
                  <w:lang w:eastAsia="zh-CN"/>
                </w:rPr>
                <w:t>1-</w:t>
              </w:r>
            </w:ins>
            <w:ins w:id="98" w:author="Huawei" w:date="2026-01-30T17:37:00Z">
              <w:r w:rsidR="00ED2DF0">
                <w:rPr>
                  <w:lang w:eastAsia="zh-CN"/>
                </w:rPr>
                <w:t>3 and Test 1-4</w:t>
              </w:r>
            </w:ins>
            <w:ins w:id="99" w:author="SAMSUNG3" w:date="2025-10-21T11:46:00Z">
              <w:r>
                <w:rPr>
                  <w:lang w:eastAsia="zh-CN"/>
                </w:rPr>
                <w:t>)</w:t>
              </w:r>
            </w:ins>
          </w:p>
        </w:tc>
        <w:tc>
          <w:tcPr>
            <w:tcW w:w="713" w:type="pct"/>
          </w:tcPr>
          <w:p w14:paraId="06EB7CC1" w14:textId="77777777" w:rsidR="00344C8A" w:rsidRPr="00D073C0" w:rsidRDefault="00344C8A" w:rsidP="00F44932">
            <w:pPr>
              <w:pStyle w:val="TAC"/>
              <w:rPr>
                <w:ins w:id="100" w:author="SAMSUNG3" w:date="2025-10-21T11:46:00Z"/>
              </w:rPr>
            </w:pPr>
          </w:p>
        </w:tc>
      </w:tr>
      <w:tr w:rsidR="00344C8A" w:rsidDel="00311643" w14:paraId="73AF443B" w14:textId="1768558E" w:rsidTr="00F44932">
        <w:trPr>
          <w:ins w:id="101" w:author="SAMSUNG3" w:date="2025-10-21T11:46:00Z"/>
          <w:del w:id="102" w:author="Huawei" w:date="2026-01-30T17:43:00Z"/>
        </w:trPr>
        <w:tc>
          <w:tcPr>
            <w:tcW w:w="715" w:type="pct"/>
          </w:tcPr>
          <w:p w14:paraId="73CE1737" w14:textId="429E98D6" w:rsidR="00344C8A" w:rsidRPr="00D073C0" w:rsidDel="00311643" w:rsidRDefault="00344C8A" w:rsidP="00F44932">
            <w:pPr>
              <w:pStyle w:val="TAC"/>
              <w:rPr>
                <w:ins w:id="103" w:author="SAMSUNG3" w:date="2025-10-21T11:46:00Z"/>
                <w:del w:id="104" w:author="Huawei" w:date="2026-01-30T17:43:00Z"/>
              </w:rPr>
            </w:pPr>
            <w:ins w:id="105" w:author="SAMSUNG3" w:date="2025-10-21T11:46:00Z">
              <w:del w:id="106" w:author="Huawei" w:date="2026-01-30T17:43:00Z">
                <w:r w:rsidDel="00311643">
                  <w:delText>FDD</w:delText>
                </w:r>
              </w:del>
            </w:ins>
          </w:p>
        </w:tc>
        <w:tc>
          <w:tcPr>
            <w:tcW w:w="715" w:type="pct"/>
          </w:tcPr>
          <w:p w14:paraId="445D8E3E" w14:textId="67BB58AA" w:rsidR="00344C8A" w:rsidRPr="00D073C0" w:rsidDel="00311643" w:rsidRDefault="00344C8A" w:rsidP="00F44932">
            <w:pPr>
              <w:pStyle w:val="TAC"/>
              <w:rPr>
                <w:ins w:id="107" w:author="SAMSUNG3" w:date="2025-10-21T11:46:00Z"/>
                <w:del w:id="108" w:author="Huawei" w:date="2026-01-30T17:43:00Z"/>
                <w:lang w:eastAsia="zh-CN"/>
              </w:rPr>
            </w:pPr>
            <w:ins w:id="109" w:author="SAMSUNG3" w:date="2025-10-21T11:46:00Z">
              <w:del w:id="110" w:author="Huawei" w:date="2026-01-30T17:43:00Z">
                <w:r w:rsidDel="00311643">
                  <w:rPr>
                    <w:rFonts w:hint="eastAsia"/>
                    <w:lang w:eastAsia="zh-CN"/>
                  </w:rPr>
                  <w:delText>P</w:delText>
                </w:r>
                <w:r w:rsidDel="00311643">
                  <w:rPr>
                    <w:lang w:eastAsia="zh-CN"/>
                  </w:rPr>
                  <w:delText>DSCH</w:delText>
                </w:r>
              </w:del>
            </w:ins>
          </w:p>
        </w:tc>
        <w:tc>
          <w:tcPr>
            <w:tcW w:w="714" w:type="pct"/>
          </w:tcPr>
          <w:p w14:paraId="5426C4B4" w14:textId="15C7C7EF" w:rsidR="00344C8A" w:rsidRPr="00D073C0" w:rsidDel="00311643" w:rsidRDefault="00344C8A" w:rsidP="00F44932">
            <w:pPr>
              <w:pStyle w:val="TAC"/>
              <w:rPr>
                <w:ins w:id="111" w:author="SAMSUNG3" w:date="2025-10-21T11:46:00Z"/>
                <w:del w:id="112" w:author="Huawei" w:date="2026-01-30T17:43:00Z"/>
              </w:rPr>
            </w:pPr>
            <w:ins w:id="113" w:author="SAMSUNG3" w:date="2025-10-21T11:46:00Z">
              <w:del w:id="114" w:author="Huawei" w:date="2026-01-30T17:43:00Z">
                <w:r w:rsidRPr="00071D85" w:rsidDel="00311643">
                  <w:rPr>
                    <w:lang w:eastAsia="zh-CN"/>
                  </w:rPr>
                  <w:delText>Table 8.2.1.2.2.1.1-</w:delText>
                </w:r>
                <w:r w:rsidDel="00311643">
                  <w:rPr>
                    <w:lang w:eastAsia="zh-CN"/>
                  </w:rPr>
                  <w:delText>4 (Test 1-2)</w:delText>
                </w:r>
              </w:del>
            </w:ins>
          </w:p>
        </w:tc>
        <w:tc>
          <w:tcPr>
            <w:tcW w:w="714" w:type="pct"/>
          </w:tcPr>
          <w:p w14:paraId="6E55019C" w14:textId="3EE8BC39" w:rsidR="00344C8A" w:rsidRPr="00D073C0" w:rsidDel="00311643" w:rsidRDefault="00344C8A" w:rsidP="00F44932">
            <w:pPr>
              <w:pStyle w:val="TAC"/>
              <w:rPr>
                <w:ins w:id="115" w:author="SAMSUNG3" w:date="2025-10-21T11:46:00Z"/>
                <w:del w:id="116" w:author="Huawei" w:date="2026-01-30T17:43:00Z"/>
              </w:rPr>
            </w:pPr>
            <w:ins w:id="117" w:author="SAMSUNG3" w:date="2025-10-21T11:46:00Z">
              <w:del w:id="118" w:author="Huawei" w:date="2026-01-30T17:43:00Z">
                <w:r w:rsidDel="00311643">
                  <w:delText>FDD</w:delText>
                </w:r>
              </w:del>
            </w:ins>
          </w:p>
        </w:tc>
        <w:tc>
          <w:tcPr>
            <w:tcW w:w="714" w:type="pct"/>
          </w:tcPr>
          <w:p w14:paraId="4E2B9DCE" w14:textId="2A6A31D2" w:rsidR="00344C8A" w:rsidRPr="00D073C0" w:rsidDel="00311643" w:rsidRDefault="00344C8A" w:rsidP="00F44932">
            <w:pPr>
              <w:pStyle w:val="TAC"/>
              <w:rPr>
                <w:ins w:id="119" w:author="SAMSUNG3" w:date="2025-10-21T11:46:00Z"/>
                <w:del w:id="120" w:author="Huawei" w:date="2026-01-30T17:43:00Z"/>
              </w:rPr>
            </w:pPr>
            <w:ins w:id="121" w:author="SAMSUNG3" w:date="2025-10-21T11:46:00Z">
              <w:del w:id="122" w:author="Huawei" w:date="2026-01-30T17:43:00Z">
                <w:r w:rsidDel="00311643">
                  <w:rPr>
                    <w:rFonts w:hint="eastAsia"/>
                    <w:lang w:eastAsia="zh-CN"/>
                  </w:rPr>
                  <w:delText>P</w:delText>
                </w:r>
                <w:r w:rsidDel="00311643">
                  <w:rPr>
                    <w:lang w:eastAsia="zh-CN"/>
                  </w:rPr>
                  <w:delText>DSCH</w:delText>
                </w:r>
              </w:del>
            </w:ins>
          </w:p>
        </w:tc>
        <w:tc>
          <w:tcPr>
            <w:tcW w:w="715" w:type="pct"/>
          </w:tcPr>
          <w:p w14:paraId="7A51C378" w14:textId="509582FA" w:rsidR="00344C8A" w:rsidRPr="00D073C0" w:rsidDel="00311643" w:rsidRDefault="00344C8A" w:rsidP="00F44932">
            <w:pPr>
              <w:pStyle w:val="TAC"/>
              <w:rPr>
                <w:ins w:id="123" w:author="SAMSUNG3" w:date="2025-10-21T11:46:00Z"/>
                <w:del w:id="124" w:author="Huawei" w:date="2026-01-30T17:43:00Z"/>
              </w:rPr>
            </w:pPr>
            <w:ins w:id="125" w:author="SAMSUNG3" w:date="2025-10-21T11:46:00Z">
              <w:del w:id="126" w:author="Huawei" w:date="2026-01-30T17:43:00Z">
                <w:r w:rsidRPr="00071D85" w:rsidDel="00311643">
                  <w:rPr>
                    <w:lang w:eastAsia="zh-CN"/>
                  </w:rPr>
                  <w:delText>Table 8.2.1.2.2.1.1-3</w:delText>
                </w:r>
                <w:r w:rsidDel="00311643">
                  <w:rPr>
                    <w:lang w:eastAsia="zh-CN"/>
                  </w:rPr>
                  <w:delText xml:space="preserve"> (Test 1-2)</w:delText>
                </w:r>
              </w:del>
            </w:ins>
          </w:p>
        </w:tc>
        <w:tc>
          <w:tcPr>
            <w:tcW w:w="713" w:type="pct"/>
          </w:tcPr>
          <w:p w14:paraId="2DC4D86B" w14:textId="12CE8245" w:rsidR="00344C8A" w:rsidRPr="00D073C0" w:rsidDel="00311643" w:rsidRDefault="00344C8A" w:rsidP="00F44932">
            <w:pPr>
              <w:pStyle w:val="TAC"/>
              <w:rPr>
                <w:ins w:id="127" w:author="SAMSUNG3" w:date="2025-10-21T11:46:00Z"/>
                <w:del w:id="128" w:author="Huawei" w:date="2026-01-30T17:43:00Z"/>
              </w:rPr>
            </w:pPr>
          </w:p>
        </w:tc>
      </w:tr>
    </w:tbl>
    <w:p w14:paraId="25D97097" w14:textId="620E05CE" w:rsidR="00344C8A" w:rsidRDefault="00344C8A" w:rsidP="00344C8A">
      <w:pPr>
        <w:rPr>
          <w:lang w:eastAsia="zh-CN"/>
        </w:rPr>
      </w:pPr>
    </w:p>
    <w:p w14:paraId="4F0187BA" w14:textId="387981CA" w:rsidR="00580736" w:rsidRDefault="00580736" w:rsidP="00344C8A">
      <w:pPr>
        <w:rPr>
          <w:lang w:eastAsia="zh-CN"/>
        </w:rPr>
      </w:pPr>
    </w:p>
    <w:p w14:paraId="43BEBC0B" w14:textId="77777777" w:rsidR="00580736" w:rsidRDefault="00580736" w:rsidP="00580736">
      <w:pPr>
        <w:pStyle w:val="CRSeparator"/>
      </w:pPr>
      <w:r w:rsidRPr="00CE4669">
        <w:t>==============Next change==============</w:t>
      </w:r>
    </w:p>
    <w:p w14:paraId="0740C3E6" w14:textId="77777777" w:rsidR="00580736" w:rsidRPr="00C25669" w:rsidRDefault="00580736" w:rsidP="00580736">
      <w:pPr>
        <w:pStyle w:val="40"/>
      </w:pPr>
      <w:bookmarkStart w:id="129" w:name="_Toc123057985"/>
      <w:bookmarkStart w:id="130" w:name="_Toc124256678"/>
      <w:bookmarkStart w:id="131" w:name="_Toc131734991"/>
      <w:bookmarkStart w:id="132" w:name="_Toc137372768"/>
      <w:bookmarkStart w:id="133" w:name="_Toc138885154"/>
      <w:bookmarkStart w:id="134" w:name="_Toc145690657"/>
      <w:bookmarkStart w:id="135" w:name="_Toc155382212"/>
      <w:bookmarkStart w:id="136" w:name="_Toc161753921"/>
      <w:bookmarkStart w:id="137" w:name="_Toc161754542"/>
      <w:bookmarkStart w:id="138" w:name="_Toc163202115"/>
      <w:bookmarkStart w:id="139" w:name="_Toc169888377"/>
      <w:bookmarkStart w:id="140" w:name="_Toc171551566"/>
      <w:bookmarkStart w:id="141" w:name="_Toc176775288"/>
      <w:bookmarkStart w:id="142" w:name="_Toc187243883"/>
      <w:bookmarkStart w:id="143" w:name="_Toc193201432"/>
      <w:bookmarkStart w:id="144" w:name="_Toc201742960"/>
      <w:bookmarkStart w:id="145" w:name="_Toc201744587"/>
      <w:bookmarkStart w:id="146" w:name="_Toc208835443"/>
      <w:bookmarkStart w:id="147" w:name="_Toc209624053"/>
      <w:bookmarkStart w:id="148" w:name="_Toc210122095"/>
      <w:r>
        <w:t>8</w:t>
      </w:r>
      <w:r w:rsidRPr="00C25669">
        <w:t>.</w:t>
      </w:r>
      <w:r w:rsidRPr="00C25669">
        <w:rPr>
          <w:rFonts w:hint="eastAsia"/>
        </w:rPr>
        <w:t>2</w:t>
      </w:r>
      <w:r>
        <w:t>.1.2</w:t>
      </w:r>
      <w:r w:rsidRPr="00C25669">
        <w:rPr>
          <w:rFonts w:hint="eastAsia"/>
        </w:rPr>
        <w:tab/>
        <w:t xml:space="preserve">PDSCH </w:t>
      </w:r>
      <w:r w:rsidRPr="00C25669">
        <w:t>demodulation</w:t>
      </w:r>
      <w:r w:rsidRPr="00C25669">
        <w:rPr>
          <w:rFonts w:hint="eastAsia"/>
        </w:rPr>
        <w:t xml:space="preserve"> requirements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AA7F01F" w14:textId="77777777" w:rsidR="00580736" w:rsidRDefault="00580736" w:rsidP="00580736">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77B3BD7C" w14:textId="77777777" w:rsidR="00580736" w:rsidRPr="00C25669" w:rsidRDefault="00580736" w:rsidP="00580736">
      <w:pPr>
        <w:pStyle w:val="TH"/>
      </w:pPr>
      <w:r w:rsidRPr="00C25669">
        <w:t xml:space="preserve">Table </w:t>
      </w:r>
      <w:r>
        <w:t>8</w:t>
      </w:r>
      <w:r w:rsidRPr="00C25669">
        <w:t>.</w:t>
      </w:r>
      <w:r w:rsidRPr="00C25669">
        <w:rPr>
          <w:rFonts w:hint="eastAsia"/>
        </w:rPr>
        <w:t>2</w:t>
      </w:r>
      <w:r w:rsidRPr="00C25669">
        <w:t>.</w:t>
      </w:r>
      <w:r>
        <w:t>1.</w:t>
      </w:r>
      <w:r w:rsidRPr="00C25669">
        <w:rPr>
          <w:rFonts w:hint="eastAsia"/>
        </w:rPr>
        <w:t>2</w:t>
      </w:r>
      <w:r w:rsidRPr="00C25669">
        <w:t>.</w:t>
      </w:r>
      <w:r>
        <w:t>2.</w:t>
      </w:r>
      <w:r w:rsidRPr="00C25669">
        <w:t>1.1-3: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66"/>
        <w:gridCol w:w="1136"/>
        <w:gridCol w:w="1177"/>
        <w:gridCol w:w="1382"/>
        <w:gridCol w:w="1562"/>
        <w:gridCol w:w="1475"/>
        <w:gridCol w:w="672"/>
      </w:tblGrid>
      <w:tr w:rsidR="00580736" w:rsidRPr="00C25669" w14:paraId="13A9AD45" w14:textId="77777777" w:rsidTr="0030594A">
        <w:trPr>
          <w:trHeight w:val="375"/>
          <w:jc w:val="center"/>
        </w:trPr>
        <w:tc>
          <w:tcPr>
            <w:tcW w:w="332" w:type="pct"/>
            <w:tcBorders>
              <w:bottom w:val="nil"/>
            </w:tcBorders>
            <w:shd w:val="clear" w:color="auto" w:fill="FFFFFF"/>
          </w:tcPr>
          <w:p w14:paraId="45793149" w14:textId="77777777" w:rsidR="00580736" w:rsidRPr="00C25669" w:rsidRDefault="00580736" w:rsidP="0030594A">
            <w:pPr>
              <w:pStyle w:val="TAH"/>
            </w:pPr>
            <w:r w:rsidRPr="00C25669">
              <w:t>Test num.</w:t>
            </w:r>
          </w:p>
        </w:tc>
        <w:tc>
          <w:tcPr>
            <w:tcW w:w="858" w:type="pct"/>
            <w:tcBorders>
              <w:bottom w:val="nil"/>
            </w:tcBorders>
            <w:shd w:val="clear" w:color="auto" w:fill="FFFFFF"/>
          </w:tcPr>
          <w:p w14:paraId="5564A572" w14:textId="77777777" w:rsidR="00580736" w:rsidRPr="00C25669" w:rsidRDefault="00580736" w:rsidP="0030594A">
            <w:pPr>
              <w:pStyle w:val="TAH"/>
            </w:pPr>
            <w:r w:rsidRPr="00C25669">
              <w:t>Reference</w:t>
            </w:r>
            <w:r w:rsidRPr="00C25669">
              <w:rPr>
                <w:rFonts w:hint="eastAsia"/>
              </w:rPr>
              <w:t xml:space="preserve"> </w:t>
            </w:r>
            <w:r w:rsidRPr="00C25669">
              <w:t>channel</w:t>
            </w:r>
          </w:p>
        </w:tc>
        <w:tc>
          <w:tcPr>
            <w:tcW w:w="584" w:type="pct"/>
            <w:tcBorders>
              <w:bottom w:val="nil"/>
            </w:tcBorders>
            <w:shd w:val="clear" w:color="auto" w:fill="FFFFFF"/>
          </w:tcPr>
          <w:p w14:paraId="112BDDC9" w14:textId="77777777" w:rsidR="00580736" w:rsidRPr="00C25669" w:rsidRDefault="00580736" w:rsidP="0030594A">
            <w:pPr>
              <w:pStyle w:val="TAH"/>
            </w:pPr>
            <w:r w:rsidRPr="00C25669">
              <w:t>Bandwidth</w:t>
            </w:r>
            <w:r w:rsidRPr="00C25669">
              <w:rPr>
                <w:rFonts w:hint="eastAsia"/>
              </w:rPr>
              <w:t xml:space="preserve"> </w:t>
            </w:r>
            <w:r w:rsidRPr="00C25669">
              <w:t>(MHz) / Subcarrier spacing</w:t>
            </w:r>
            <w:r w:rsidRPr="00C25669">
              <w:rPr>
                <w:rFonts w:hint="eastAsia"/>
              </w:rPr>
              <w:t xml:space="preserve"> </w:t>
            </w:r>
            <w:r w:rsidRPr="00C25669">
              <w:t>(kHz)</w:t>
            </w:r>
          </w:p>
        </w:tc>
        <w:tc>
          <w:tcPr>
            <w:tcW w:w="606" w:type="pct"/>
            <w:tcBorders>
              <w:bottom w:val="nil"/>
            </w:tcBorders>
            <w:shd w:val="clear" w:color="auto" w:fill="FFFFFF"/>
          </w:tcPr>
          <w:p w14:paraId="5AE8138D" w14:textId="77777777" w:rsidR="00580736" w:rsidRPr="00C25669" w:rsidRDefault="00580736" w:rsidP="0030594A">
            <w:pPr>
              <w:pStyle w:val="TAH"/>
            </w:pPr>
            <w:r w:rsidRPr="00C25669">
              <w:t>Modulation format</w:t>
            </w:r>
            <w:r w:rsidRPr="00C25669">
              <w:rPr>
                <w:rFonts w:hint="eastAsia"/>
              </w:rPr>
              <w:t xml:space="preserve"> </w:t>
            </w:r>
            <w:r w:rsidRPr="00C25669">
              <w:t>and code rate</w:t>
            </w:r>
          </w:p>
        </w:tc>
        <w:tc>
          <w:tcPr>
            <w:tcW w:w="711" w:type="pct"/>
            <w:tcBorders>
              <w:bottom w:val="nil"/>
            </w:tcBorders>
            <w:shd w:val="clear" w:color="auto" w:fill="FFFFFF"/>
          </w:tcPr>
          <w:p w14:paraId="1442F685" w14:textId="77777777" w:rsidR="00580736" w:rsidRPr="00C25669" w:rsidRDefault="00580736" w:rsidP="0030594A">
            <w:pPr>
              <w:pStyle w:val="TAH"/>
            </w:pPr>
            <w:r w:rsidRPr="00C25669">
              <w:t>Propagation condition</w:t>
            </w:r>
          </w:p>
        </w:tc>
        <w:tc>
          <w:tcPr>
            <w:tcW w:w="804" w:type="pct"/>
            <w:tcBorders>
              <w:bottom w:val="nil"/>
            </w:tcBorders>
            <w:shd w:val="clear" w:color="auto" w:fill="FFFFFF"/>
          </w:tcPr>
          <w:p w14:paraId="67F80E2D" w14:textId="77777777" w:rsidR="00580736" w:rsidRPr="00C25669" w:rsidRDefault="00580736" w:rsidP="0030594A">
            <w:pPr>
              <w:pStyle w:val="TAH"/>
            </w:pPr>
            <w:r w:rsidRPr="00C25669">
              <w:t>Correlation matrix and antenna configuration</w:t>
            </w:r>
          </w:p>
        </w:tc>
        <w:tc>
          <w:tcPr>
            <w:tcW w:w="1104" w:type="pct"/>
            <w:gridSpan w:val="2"/>
            <w:shd w:val="clear" w:color="auto" w:fill="FFFFFF"/>
          </w:tcPr>
          <w:p w14:paraId="3244C797" w14:textId="77777777" w:rsidR="00580736" w:rsidRPr="00C25669" w:rsidRDefault="00580736" w:rsidP="0030594A">
            <w:pPr>
              <w:pStyle w:val="TAH"/>
            </w:pPr>
            <w:r w:rsidRPr="00C25669">
              <w:t>Reference value</w:t>
            </w:r>
          </w:p>
        </w:tc>
      </w:tr>
      <w:tr w:rsidR="00580736" w:rsidRPr="00C25669" w14:paraId="59FB9880" w14:textId="77777777" w:rsidTr="0030594A">
        <w:trPr>
          <w:trHeight w:val="375"/>
          <w:jc w:val="center"/>
        </w:trPr>
        <w:tc>
          <w:tcPr>
            <w:tcW w:w="332" w:type="pct"/>
            <w:tcBorders>
              <w:top w:val="nil"/>
            </w:tcBorders>
            <w:shd w:val="clear" w:color="auto" w:fill="FFFFFF"/>
          </w:tcPr>
          <w:p w14:paraId="6F68F97E" w14:textId="77777777" w:rsidR="00580736" w:rsidRPr="00C25669" w:rsidRDefault="00580736" w:rsidP="0030594A">
            <w:pPr>
              <w:pStyle w:val="TAH"/>
            </w:pPr>
          </w:p>
        </w:tc>
        <w:tc>
          <w:tcPr>
            <w:tcW w:w="858" w:type="pct"/>
            <w:tcBorders>
              <w:top w:val="nil"/>
            </w:tcBorders>
            <w:shd w:val="clear" w:color="auto" w:fill="FFFFFF"/>
          </w:tcPr>
          <w:p w14:paraId="29385747" w14:textId="77777777" w:rsidR="00580736" w:rsidRPr="00C25669" w:rsidRDefault="00580736" w:rsidP="0030594A">
            <w:pPr>
              <w:pStyle w:val="TAH"/>
            </w:pPr>
          </w:p>
        </w:tc>
        <w:tc>
          <w:tcPr>
            <w:tcW w:w="584" w:type="pct"/>
            <w:tcBorders>
              <w:top w:val="nil"/>
            </w:tcBorders>
            <w:shd w:val="clear" w:color="auto" w:fill="FFFFFF"/>
          </w:tcPr>
          <w:p w14:paraId="7179060C" w14:textId="77777777" w:rsidR="00580736" w:rsidRPr="00C25669" w:rsidRDefault="00580736" w:rsidP="0030594A">
            <w:pPr>
              <w:pStyle w:val="TAH"/>
            </w:pPr>
          </w:p>
        </w:tc>
        <w:tc>
          <w:tcPr>
            <w:tcW w:w="606" w:type="pct"/>
            <w:tcBorders>
              <w:top w:val="nil"/>
            </w:tcBorders>
            <w:shd w:val="clear" w:color="auto" w:fill="FFFFFF"/>
          </w:tcPr>
          <w:p w14:paraId="4AE9F099" w14:textId="77777777" w:rsidR="00580736" w:rsidRPr="00C25669" w:rsidRDefault="00580736" w:rsidP="0030594A">
            <w:pPr>
              <w:pStyle w:val="TAH"/>
            </w:pPr>
          </w:p>
        </w:tc>
        <w:tc>
          <w:tcPr>
            <w:tcW w:w="711" w:type="pct"/>
            <w:tcBorders>
              <w:top w:val="nil"/>
            </w:tcBorders>
            <w:shd w:val="clear" w:color="auto" w:fill="FFFFFF"/>
          </w:tcPr>
          <w:p w14:paraId="0BBFE957" w14:textId="77777777" w:rsidR="00580736" w:rsidRPr="00C25669" w:rsidRDefault="00580736" w:rsidP="0030594A">
            <w:pPr>
              <w:pStyle w:val="TAH"/>
            </w:pPr>
          </w:p>
        </w:tc>
        <w:tc>
          <w:tcPr>
            <w:tcW w:w="804" w:type="pct"/>
            <w:tcBorders>
              <w:top w:val="nil"/>
            </w:tcBorders>
            <w:shd w:val="clear" w:color="auto" w:fill="FFFFFF"/>
          </w:tcPr>
          <w:p w14:paraId="5C675438" w14:textId="77777777" w:rsidR="00580736" w:rsidRPr="00C25669" w:rsidRDefault="00580736" w:rsidP="0030594A">
            <w:pPr>
              <w:pStyle w:val="TAH"/>
            </w:pPr>
          </w:p>
        </w:tc>
        <w:tc>
          <w:tcPr>
            <w:tcW w:w="759" w:type="pct"/>
            <w:shd w:val="clear" w:color="auto" w:fill="FFFFFF"/>
          </w:tcPr>
          <w:p w14:paraId="0316C93B" w14:textId="77777777" w:rsidR="00580736" w:rsidRPr="00C25669" w:rsidRDefault="00580736" w:rsidP="0030594A">
            <w:pPr>
              <w:pStyle w:val="TAH"/>
            </w:pPr>
            <w:r w:rsidRPr="00C25669">
              <w:t>Fraction of maximum throughput (%)</w:t>
            </w:r>
          </w:p>
        </w:tc>
        <w:tc>
          <w:tcPr>
            <w:tcW w:w="345" w:type="pct"/>
            <w:shd w:val="clear" w:color="auto" w:fill="FFFFFF"/>
          </w:tcPr>
          <w:p w14:paraId="1C328A98" w14:textId="77777777" w:rsidR="00580736" w:rsidRPr="00E6757C" w:rsidRDefault="00580736" w:rsidP="0030594A">
            <w:pPr>
              <w:pStyle w:val="TAH"/>
            </w:pPr>
            <w:r w:rsidRPr="00E6757C">
              <w:t>SNR (dB)</w:t>
            </w:r>
          </w:p>
        </w:tc>
      </w:tr>
      <w:tr w:rsidR="00580736" w:rsidRPr="00C25669" w14:paraId="48C8B11A" w14:textId="77777777" w:rsidTr="0030594A">
        <w:trPr>
          <w:trHeight w:val="189"/>
          <w:jc w:val="center"/>
        </w:trPr>
        <w:tc>
          <w:tcPr>
            <w:tcW w:w="332" w:type="pct"/>
            <w:shd w:val="clear" w:color="auto" w:fill="FFFFFF"/>
          </w:tcPr>
          <w:p w14:paraId="24164895" w14:textId="77777777" w:rsidR="00580736" w:rsidRPr="00C25669" w:rsidRDefault="00580736" w:rsidP="0030594A">
            <w:pPr>
              <w:pStyle w:val="TAC"/>
            </w:pPr>
            <w:r w:rsidRPr="00C25669">
              <w:t>1-1</w:t>
            </w:r>
          </w:p>
        </w:tc>
        <w:tc>
          <w:tcPr>
            <w:tcW w:w="858" w:type="pct"/>
            <w:shd w:val="clear" w:color="auto" w:fill="FFFFFF"/>
          </w:tcPr>
          <w:p w14:paraId="05EB4D0E" w14:textId="77777777" w:rsidR="00580736" w:rsidRPr="00075588" w:rsidRDefault="00580736" w:rsidP="0030594A">
            <w:pPr>
              <w:pStyle w:val="TAC"/>
            </w:pPr>
            <w:proofErr w:type="gramStart"/>
            <w:r w:rsidRPr="00075588">
              <w:t>R.PDSCH</w:t>
            </w:r>
            <w:proofErr w:type="gramEnd"/>
            <w:r w:rsidRPr="00075588">
              <w:t>.1-1.1 FDD</w:t>
            </w:r>
          </w:p>
        </w:tc>
        <w:tc>
          <w:tcPr>
            <w:tcW w:w="584" w:type="pct"/>
            <w:shd w:val="clear" w:color="auto" w:fill="FFFFFF"/>
          </w:tcPr>
          <w:p w14:paraId="2EF7CC28" w14:textId="77777777" w:rsidR="00580736" w:rsidRPr="00075588" w:rsidRDefault="00580736" w:rsidP="0030594A">
            <w:pPr>
              <w:pStyle w:val="TAC"/>
            </w:pPr>
            <w:r w:rsidRPr="00075588">
              <w:t>10 / 15</w:t>
            </w:r>
          </w:p>
        </w:tc>
        <w:tc>
          <w:tcPr>
            <w:tcW w:w="606" w:type="pct"/>
            <w:shd w:val="clear" w:color="auto" w:fill="FFFFFF"/>
          </w:tcPr>
          <w:p w14:paraId="735FEB9A" w14:textId="77777777" w:rsidR="00580736" w:rsidRPr="00075588" w:rsidRDefault="00580736" w:rsidP="0030594A">
            <w:pPr>
              <w:pStyle w:val="TAC"/>
            </w:pPr>
            <w:r w:rsidRPr="00075588">
              <w:t>QPSK, 0.30</w:t>
            </w:r>
          </w:p>
        </w:tc>
        <w:tc>
          <w:tcPr>
            <w:tcW w:w="711" w:type="pct"/>
            <w:shd w:val="clear" w:color="auto" w:fill="FFFFFF"/>
          </w:tcPr>
          <w:p w14:paraId="41DE6151" w14:textId="77777777" w:rsidR="00580736" w:rsidRPr="00075588" w:rsidRDefault="00580736" w:rsidP="0030594A">
            <w:pPr>
              <w:pStyle w:val="TAC"/>
            </w:pPr>
            <w:r w:rsidRPr="00075588">
              <w:t>NTN-TDLA100-200</w:t>
            </w:r>
          </w:p>
        </w:tc>
        <w:tc>
          <w:tcPr>
            <w:tcW w:w="804" w:type="pct"/>
            <w:shd w:val="clear" w:color="auto" w:fill="FFFFFF"/>
          </w:tcPr>
          <w:p w14:paraId="0B482956" w14:textId="77777777" w:rsidR="00580736" w:rsidRPr="00075588" w:rsidRDefault="00580736" w:rsidP="0030594A">
            <w:pPr>
              <w:pStyle w:val="TAC"/>
            </w:pPr>
            <w:r w:rsidRPr="00075588">
              <w:t>1x2, ULA Low</w:t>
            </w:r>
          </w:p>
        </w:tc>
        <w:tc>
          <w:tcPr>
            <w:tcW w:w="759" w:type="pct"/>
            <w:shd w:val="clear" w:color="auto" w:fill="FFFFFF"/>
          </w:tcPr>
          <w:p w14:paraId="6A66719A" w14:textId="77777777" w:rsidR="00580736" w:rsidRPr="00075588" w:rsidRDefault="00580736" w:rsidP="0030594A">
            <w:pPr>
              <w:pStyle w:val="TAC"/>
            </w:pPr>
            <w:r w:rsidRPr="00075588">
              <w:t>70</w:t>
            </w:r>
          </w:p>
        </w:tc>
        <w:tc>
          <w:tcPr>
            <w:tcW w:w="345" w:type="pct"/>
            <w:shd w:val="clear" w:color="auto" w:fill="auto"/>
          </w:tcPr>
          <w:p w14:paraId="772104F9" w14:textId="77777777" w:rsidR="00580736" w:rsidRPr="00075588" w:rsidRDefault="00580736" w:rsidP="0030594A">
            <w:pPr>
              <w:pStyle w:val="TAC"/>
            </w:pPr>
            <w:r w:rsidRPr="001F0A0B">
              <w:t>0.3</w:t>
            </w:r>
          </w:p>
        </w:tc>
      </w:tr>
      <w:tr w:rsidR="00580736" w:rsidRPr="00C25669" w14:paraId="2347D2ED" w14:textId="77777777" w:rsidTr="0030594A">
        <w:trPr>
          <w:trHeight w:val="189"/>
          <w:jc w:val="center"/>
        </w:trPr>
        <w:tc>
          <w:tcPr>
            <w:tcW w:w="332" w:type="pct"/>
            <w:shd w:val="clear" w:color="auto" w:fill="FFFFFF"/>
          </w:tcPr>
          <w:p w14:paraId="563F1AF8" w14:textId="77777777" w:rsidR="00580736" w:rsidRPr="00C25669" w:rsidRDefault="00580736" w:rsidP="0030594A">
            <w:pPr>
              <w:pStyle w:val="TAC"/>
            </w:pPr>
            <w:r w:rsidRPr="00C25669">
              <w:t>1-</w:t>
            </w:r>
            <w:r w:rsidRPr="00C25669">
              <w:rPr>
                <w:rFonts w:hint="eastAsia"/>
              </w:rPr>
              <w:t>2</w:t>
            </w:r>
          </w:p>
        </w:tc>
        <w:tc>
          <w:tcPr>
            <w:tcW w:w="858" w:type="pct"/>
            <w:shd w:val="clear" w:color="auto" w:fill="FFFFFF"/>
          </w:tcPr>
          <w:p w14:paraId="4DFA84D8" w14:textId="77777777" w:rsidR="00580736" w:rsidRPr="00075588" w:rsidRDefault="00580736" w:rsidP="0030594A">
            <w:pPr>
              <w:pStyle w:val="TAC"/>
            </w:pPr>
            <w:proofErr w:type="gramStart"/>
            <w:r w:rsidRPr="00075588">
              <w:t>R.PDSCH</w:t>
            </w:r>
            <w:proofErr w:type="gramEnd"/>
            <w:r w:rsidRPr="00075588">
              <w:t>.1-2.1 FDD</w:t>
            </w:r>
          </w:p>
        </w:tc>
        <w:tc>
          <w:tcPr>
            <w:tcW w:w="584" w:type="pct"/>
            <w:shd w:val="clear" w:color="auto" w:fill="FFFFFF"/>
          </w:tcPr>
          <w:p w14:paraId="1EC729C3" w14:textId="77777777" w:rsidR="00580736" w:rsidRPr="00075588" w:rsidRDefault="00580736" w:rsidP="0030594A">
            <w:pPr>
              <w:pStyle w:val="TAC"/>
            </w:pPr>
            <w:r w:rsidRPr="00075588">
              <w:t>10 / 15</w:t>
            </w:r>
          </w:p>
        </w:tc>
        <w:tc>
          <w:tcPr>
            <w:tcW w:w="606" w:type="pct"/>
            <w:shd w:val="clear" w:color="auto" w:fill="FFFFFF"/>
          </w:tcPr>
          <w:p w14:paraId="5999E8C4" w14:textId="77777777" w:rsidR="00580736" w:rsidRPr="00075588" w:rsidRDefault="00580736" w:rsidP="0030594A">
            <w:pPr>
              <w:pStyle w:val="TAC"/>
            </w:pPr>
            <w:r w:rsidRPr="00075588">
              <w:t>16QAM, 0.48</w:t>
            </w:r>
          </w:p>
        </w:tc>
        <w:tc>
          <w:tcPr>
            <w:tcW w:w="711" w:type="pct"/>
            <w:shd w:val="clear" w:color="auto" w:fill="FFFFFF"/>
          </w:tcPr>
          <w:p w14:paraId="0083999F" w14:textId="77777777" w:rsidR="00580736" w:rsidRPr="00075588" w:rsidRDefault="00580736" w:rsidP="0030594A">
            <w:pPr>
              <w:pStyle w:val="TAC"/>
            </w:pPr>
            <w:r w:rsidRPr="00075588">
              <w:t>NTN-TDLC5-200</w:t>
            </w:r>
          </w:p>
        </w:tc>
        <w:tc>
          <w:tcPr>
            <w:tcW w:w="804" w:type="pct"/>
            <w:shd w:val="clear" w:color="auto" w:fill="FFFFFF"/>
          </w:tcPr>
          <w:p w14:paraId="53A92A40" w14:textId="77777777" w:rsidR="00580736" w:rsidRPr="00075588" w:rsidRDefault="00580736" w:rsidP="0030594A">
            <w:pPr>
              <w:pStyle w:val="TAC"/>
            </w:pPr>
            <w:r w:rsidRPr="00075588">
              <w:t>1x2, ULA Low</w:t>
            </w:r>
          </w:p>
        </w:tc>
        <w:tc>
          <w:tcPr>
            <w:tcW w:w="759" w:type="pct"/>
            <w:shd w:val="clear" w:color="auto" w:fill="FFFFFF"/>
          </w:tcPr>
          <w:p w14:paraId="1BC6A9A7" w14:textId="77777777" w:rsidR="00580736" w:rsidRPr="00075588" w:rsidRDefault="00580736" w:rsidP="0030594A">
            <w:pPr>
              <w:pStyle w:val="TAC"/>
            </w:pPr>
            <w:r w:rsidRPr="00075588">
              <w:t>70</w:t>
            </w:r>
          </w:p>
        </w:tc>
        <w:tc>
          <w:tcPr>
            <w:tcW w:w="345" w:type="pct"/>
            <w:shd w:val="clear" w:color="auto" w:fill="auto"/>
          </w:tcPr>
          <w:p w14:paraId="2F6726CA" w14:textId="77777777" w:rsidR="00580736" w:rsidRPr="00075588" w:rsidRDefault="00580736" w:rsidP="0030594A">
            <w:pPr>
              <w:pStyle w:val="TAC"/>
            </w:pPr>
            <w:r w:rsidRPr="001F0A0B">
              <w:t>7.6</w:t>
            </w:r>
          </w:p>
        </w:tc>
      </w:tr>
      <w:tr w:rsidR="00580736" w:rsidRPr="00C25669" w14:paraId="3FEF8683" w14:textId="77777777" w:rsidTr="0030594A">
        <w:trPr>
          <w:trHeight w:val="189"/>
          <w:jc w:val="center"/>
        </w:trPr>
        <w:tc>
          <w:tcPr>
            <w:tcW w:w="332" w:type="pct"/>
            <w:shd w:val="clear" w:color="auto" w:fill="FFFFFF"/>
          </w:tcPr>
          <w:p w14:paraId="157382C6" w14:textId="77777777" w:rsidR="00580736" w:rsidRPr="00C25669" w:rsidRDefault="00580736" w:rsidP="0030594A">
            <w:pPr>
              <w:pStyle w:val="TAC"/>
            </w:pPr>
            <w:r w:rsidRPr="00C25669">
              <w:t>1-</w:t>
            </w:r>
            <w:r w:rsidRPr="00C25669">
              <w:rPr>
                <w:rFonts w:hint="eastAsia"/>
              </w:rPr>
              <w:t>3</w:t>
            </w:r>
          </w:p>
        </w:tc>
        <w:tc>
          <w:tcPr>
            <w:tcW w:w="858" w:type="pct"/>
            <w:shd w:val="clear" w:color="auto" w:fill="FFFFFF"/>
          </w:tcPr>
          <w:p w14:paraId="0B6CB402" w14:textId="77777777" w:rsidR="00580736" w:rsidRPr="00075588" w:rsidRDefault="00580736" w:rsidP="0030594A">
            <w:pPr>
              <w:pStyle w:val="TAC"/>
            </w:pPr>
            <w:proofErr w:type="gramStart"/>
            <w:r w:rsidRPr="00075588">
              <w:t>R.PDSCH</w:t>
            </w:r>
            <w:proofErr w:type="gramEnd"/>
            <w:r w:rsidRPr="00075588">
              <w:t>.1-1.1 FDD</w:t>
            </w:r>
          </w:p>
        </w:tc>
        <w:tc>
          <w:tcPr>
            <w:tcW w:w="584" w:type="pct"/>
            <w:shd w:val="clear" w:color="auto" w:fill="FFFFFF"/>
          </w:tcPr>
          <w:p w14:paraId="64426E8A" w14:textId="77777777" w:rsidR="00580736" w:rsidRPr="00075588" w:rsidRDefault="00580736" w:rsidP="0030594A">
            <w:pPr>
              <w:pStyle w:val="TAC"/>
            </w:pPr>
            <w:r w:rsidRPr="00075588">
              <w:t>10 / 15</w:t>
            </w:r>
          </w:p>
        </w:tc>
        <w:tc>
          <w:tcPr>
            <w:tcW w:w="606" w:type="pct"/>
            <w:shd w:val="clear" w:color="auto" w:fill="FFFFFF"/>
          </w:tcPr>
          <w:p w14:paraId="63979EB7" w14:textId="77777777" w:rsidR="00580736" w:rsidRPr="00075588" w:rsidRDefault="00580736" w:rsidP="0030594A">
            <w:pPr>
              <w:pStyle w:val="TAC"/>
            </w:pPr>
            <w:r w:rsidRPr="00075588">
              <w:t>QPSK, 0.30</w:t>
            </w:r>
          </w:p>
        </w:tc>
        <w:tc>
          <w:tcPr>
            <w:tcW w:w="711" w:type="pct"/>
            <w:shd w:val="clear" w:color="auto" w:fill="FFFFFF"/>
          </w:tcPr>
          <w:p w14:paraId="4AB0B29D" w14:textId="77777777" w:rsidR="00580736" w:rsidRPr="00075588" w:rsidRDefault="00580736" w:rsidP="0030594A">
            <w:pPr>
              <w:pStyle w:val="TAC"/>
            </w:pPr>
            <w:r w:rsidRPr="00075588">
              <w:t>NTN-TDLC5-200</w:t>
            </w:r>
          </w:p>
        </w:tc>
        <w:tc>
          <w:tcPr>
            <w:tcW w:w="804" w:type="pct"/>
            <w:shd w:val="clear" w:color="auto" w:fill="FFFFFF"/>
          </w:tcPr>
          <w:p w14:paraId="77C10C98" w14:textId="77777777" w:rsidR="00580736" w:rsidRPr="00075588" w:rsidRDefault="00580736" w:rsidP="0030594A">
            <w:pPr>
              <w:pStyle w:val="TAC"/>
            </w:pPr>
            <w:r w:rsidRPr="00075588">
              <w:t>1x2, ULA Low</w:t>
            </w:r>
          </w:p>
        </w:tc>
        <w:tc>
          <w:tcPr>
            <w:tcW w:w="759" w:type="pct"/>
            <w:shd w:val="clear" w:color="auto" w:fill="FFFFFF"/>
          </w:tcPr>
          <w:p w14:paraId="440D2213" w14:textId="77777777" w:rsidR="00580736" w:rsidRPr="00075588" w:rsidRDefault="00580736" w:rsidP="0030594A">
            <w:pPr>
              <w:pStyle w:val="TAC"/>
            </w:pPr>
            <w:r w:rsidRPr="00075588">
              <w:t>70</w:t>
            </w:r>
          </w:p>
        </w:tc>
        <w:tc>
          <w:tcPr>
            <w:tcW w:w="345" w:type="pct"/>
            <w:shd w:val="clear" w:color="auto" w:fill="auto"/>
          </w:tcPr>
          <w:p w14:paraId="46E0FA4F" w14:textId="77777777" w:rsidR="00580736" w:rsidRPr="00075588" w:rsidRDefault="00580736" w:rsidP="0030594A">
            <w:pPr>
              <w:pStyle w:val="TAC"/>
            </w:pPr>
            <w:r w:rsidRPr="001F0A0B">
              <w:t>-0.4</w:t>
            </w:r>
          </w:p>
        </w:tc>
      </w:tr>
      <w:tr w:rsidR="00580736" w:rsidRPr="00C25669" w14:paraId="45825741" w14:textId="77777777" w:rsidTr="0030594A">
        <w:trPr>
          <w:trHeight w:val="189"/>
          <w:jc w:val="center"/>
        </w:trPr>
        <w:tc>
          <w:tcPr>
            <w:tcW w:w="332" w:type="pct"/>
            <w:shd w:val="clear" w:color="auto" w:fill="FFFFFF"/>
          </w:tcPr>
          <w:p w14:paraId="630812F3" w14:textId="77777777" w:rsidR="00580736" w:rsidRPr="00C25669" w:rsidRDefault="00580736" w:rsidP="0030594A">
            <w:pPr>
              <w:pStyle w:val="TAC"/>
            </w:pPr>
            <w:r w:rsidRPr="00C25669">
              <w:t>1-</w:t>
            </w:r>
            <w:r>
              <w:t>4</w:t>
            </w:r>
          </w:p>
        </w:tc>
        <w:tc>
          <w:tcPr>
            <w:tcW w:w="858" w:type="pct"/>
            <w:shd w:val="clear" w:color="auto" w:fill="FFFFFF"/>
          </w:tcPr>
          <w:p w14:paraId="47CBD96E" w14:textId="77777777" w:rsidR="00580736" w:rsidRPr="00075588" w:rsidRDefault="00580736" w:rsidP="0030594A">
            <w:pPr>
              <w:pStyle w:val="TAC"/>
            </w:pPr>
            <w:proofErr w:type="gramStart"/>
            <w:r w:rsidRPr="003F4506">
              <w:t>R.PDSCH</w:t>
            </w:r>
            <w:proofErr w:type="gramEnd"/>
            <w:r w:rsidRPr="003F4506">
              <w:t>.1-1.1 FDD</w:t>
            </w:r>
            <w:r w:rsidRPr="003412BD">
              <w:rPr>
                <w:vertAlign w:val="superscript"/>
              </w:rPr>
              <w:t>(1)</w:t>
            </w:r>
          </w:p>
        </w:tc>
        <w:tc>
          <w:tcPr>
            <w:tcW w:w="584" w:type="pct"/>
            <w:shd w:val="clear" w:color="auto" w:fill="FFFFFF"/>
          </w:tcPr>
          <w:p w14:paraId="7261330A" w14:textId="77777777" w:rsidR="00580736" w:rsidRPr="00075588" w:rsidRDefault="00580736" w:rsidP="0030594A">
            <w:pPr>
              <w:pStyle w:val="TAC"/>
            </w:pPr>
            <w:r w:rsidRPr="003F4506">
              <w:t>10 / 15</w:t>
            </w:r>
          </w:p>
        </w:tc>
        <w:tc>
          <w:tcPr>
            <w:tcW w:w="606" w:type="pct"/>
            <w:shd w:val="clear" w:color="auto" w:fill="FFFFFF"/>
          </w:tcPr>
          <w:p w14:paraId="15EFFDEC" w14:textId="77777777" w:rsidR="00580736" w:rsidRPr="00075588" w:rsidRDefault="00580736" w:rsidP="0030594A">
            <w:pPr>
              <w:pStyle w:val="TAC"/>
            </w:pPr>
            <w:r w:rsidRPr="003F4506">
              <w:t>QPSK, 0.30</w:t>
            </w:r>
          </w:p>
        </w:tc>
        <w:tc>
          <w:tcPr>
            <w:tcW w:w="711" w:type="pct"/>
            <w:shd w:val="clear" w:color="auto" w:fill="FFFFFF"/>
          </w:tcPr>
          <w:p w14:paraId="32ED00CE" w14:textId="77777777" w:rsidR="00580736" w:rsidRPr="00075588" w:rsidRDefault="00580736" w:rsidP="0030594A">
            <w:pPr>
              <w:pStyle w:val="TAC"/>
            </w:pPr>
            <w:r w:rsidRPr="003F4506">
              <w:t>NTN-TDLA100-200</w:t>
            </w:r>
          </w:p>
        </w:tc>
        <w:tc>
          <w:tcPr>
            <w:tcW w:w="804" w:type="pct"/>
            <w:shd w:val="clear" w:color="auto" w:fill="FFFFFF"/>
          </w:tcPr>
          <w:p w14:paraId="4944AFE8" w14:textId="77777777" w:rsidR="00580736" w:rsidRPr="00075588" w:rsidRDefault="00580736" w:rsidP="0030594A">
            <w:pPr>
              <w:pStyle w:val="TAC"/>
            </w:pPr>
            <w:r w:rsidRPr="003F4506">
              <w:t>1x2, ULA Low</w:t>
            </w:r>
          </w:p>
        </w:tc>
        <w:tc>
          <w:tcPr>
            <w:tcW w:w="759" w:type="pct"/>
            <w:shd w:val="clear" w:color="auto" w:fill="FFFFFF"/>
          </w:tcPr>
          <w:p w14:paraId="6B1D45A6" w14:textId="77777777" w:rsidR="00580736" w:rsidRPr="00075588" w:rsidRDefault="00580736" w:rsidP="0030594A">
            <w:pPr>
              <w:pStyle w:val="TAC"/>
            </w:pPr>
            <w:r w:rsidRPr="003F4506">
              <w:t>70</w:t>
            </w:r>
          </w:p>
        </w:tc>
        <w:tc>
          <w:tcPr>
            <w:tcW w:w="345" w:type="pct"/>
            <w:shd w:val="clear" w:color="auto" w:fill="auto"/>
          </w:tcPr>
          <w:p w14:paraId="5D05E07F" w14:textId="77777777" w:rsidR="00580736" w:rsidRPr="00075588" w:rsidRDefault="00580736" w:rsidP="0030594A">
            <w:pPr>
              <w:pStyle w:val="TAC"/>
            </w:pPr>
            <w:r w:rsidRPr="003F4506">
              <w:t>1.1</w:t>
            </w:r>
          </w:p>
        </w:tc>
      </w:tr>
      <w:tr w:rsidR="00580736" w:rsidRPr="00C25669" w14:paraId="0573651D" w14:textId="77777777" w:rsidTr="0030594A">
        <w:trPr>
          <w:trHeight w:val="189"/>
          <w:jc w:val="center"/>
        </w:trPr>
        <w:tc>
          <w:tcPr>
            <w:tcW w:w="5000" w:type="pct"/>
            <w:gridSpan w:val="8"/>
            <w:shd w:val="clear" w:color="auto" w:fill="FFFFFF"/>
          </w:tcPr>
          <w:p w14:paraId="345A40C4" w14:textId="77777777" w:rsidR="00580736" w:rsidRPr="001F0A0B" w:rsidRDefault="00580736" w:rsidP="0030594A">
            <w:pPr>
              <w:pStyle w:val="TAN"/>
            </w:pPr>
            <w:r w:rsidRPr="003F4506">
              <w:t>Note1: The Maximum throughput is based on the HARQ processes with HARQ feedback enabled.</w:t>
            </w:r>
          </w:p>
        </w:tc>
      </w:tr>
    </w:tbl>
    <w:p w14:paraId="36FACF12" w14:textId="77777777" w:rsidR="00580736" w:rsidRDefault="00580736" w:rsidP="00580736">
      <w:pPr>
        <w:jc w:val="center"/>
        <w:rPr>
          <w:rFonts w:ascii="Arial" w:hAnsi="Arial"/>
          <w:color w:val="FF0000"/>
          <w:sz w:val="24"/>
          <w:lang w:eastAsia="zh-CN"/>
        </w:rPr>
      </w:pPr>
    </w:p>
    <w:p w14:paraId="4EE6AE98" w14:textId="77777777" w:rsidR="00580736" w:rsidRDefault="00580736" w:rsidP="00580736">
      <w:pPr>
        <w:keepNext/>
        <w:keepLines/>
        <w:overflowPunct w:val="0"/>
        <w:autoSpaceDE w:val="0"/>
        <w:autoSpaceDN w:val="0"/>
        <w:adjustRightInd w:val="0"/>
        <w:spacing w:before="60"/>
        <w:jc w:val="center"/>
        <w:rPr>
          <w:ins w:id="149" w:author="SAMSUNG3" w:date="2025-10-21T11:51:00Z"/>
          <w:rFonts w:ascii="Arial" w:hAnsi="Arial" w:cs="Arial"/>
          <w:b/>
          <w:lang w:val="fr-FR" w:eastAsia="zh-CN"/>
        </w:rPr>
      </w:pPr>
      <w:bookmarkStart w:id="150" w:name="_Hlk211939836"/>
      <w:ins w:id="151" w:author="SAMSUNG3" w:date="2025-10-21T11:51:00Z">
        <w:r w:rsidRPr="00B962D4">
          <w:rPr>
            <w:rFonts w:ascii="Arial" w:hAnsi="Arial" w:cs="Arial"/>
            <w:b/>
            <w:lang w:val="fr-FR" w:eastAsia="zh-CN"/>
          </w:rPr>
          <w:lastRenderedPageBreak/>
          <w:t>Table 8.2.1.2.2.1.1-</w:t>
        </w:r>
        <w:r>
          <w:rPr>
            <w:rFonts w:ascii="Arial" w:hAnsi="Arial" w:cs="Arial"/>
            <w:b/>
            <w:lang w:val="fr-FR" w:eastAsia="zh-CN"/>
          </w:rPr>
          <w:t>4</w:t>
        </w:r>
        <w:r w:rsidRPr="00B962D4">
          <w:rPr>
            <w:rFonts w:ascii="Arial" w:hAnsi="Arial" w:cs="Arial"/>
            <w:b/>
            <w:lang w:val="fr-FR" w:eastAsia="zh-CN"/>
          </w:rPr>
          <w:t>: Minimum performance for Rank 1</w:t>
        </w:r>
        <w:r>
          <w:rPr>
            <w:rFonts w:ascii="Arial" w:hAnsi="Arial" w:cs="Arial"/>
            <w:b/>
            <w:lang w:val="fr-FR" w:eastAsia="zh-CN"/>
          </w:rPr>
          <w:t xml:space="preserve"> with time-varying Doppler shift and propagation delay model</w:t>
        </w:r>
      </w:ins>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57"/>
        <w:gridCol w:w="1136"/>
        <w:gridCol w:w="1178"/>
        <w:gridCol w:w="1382"/>
        <w:gridCol w:w="1562"/>
        <w:gridCol w:w="1475"/>
        <w:gridCol w:w="680"/>
      </w:tblGrid>
      <w:tr w:rsidR="00580736" w:rsidRPr="00B962D4" w14:paraId="27F52BFF" w14:textId="77777777" w:rsidTr="0030594A">
        <w:trPr>
          <w:trHeight w:val="375"/>
          <w:jc w:val="center"/>
          <w:ins w:id="152" w:author="SAMSUNG3" w:date="2025-10-21T11:51:00Z"/>
        </w:trPr>
        <w:tc>
          <w:tcPr>
            <w:tcW w:w="332" w:type="pct"/>
            <w:tcBorders>
              <w:top w:val="single" w:sz="4" w:space="0" w:color="auto"/>
              <w:left w:val="single" w:sz="4" w:space="0" w:color="auto"/>
              <w:bottom w:val="nil"/>
              <w:right w:val="single" w:sz="4" w:space="0" w:color="auto"/>
            </w:tcBorders>
            <w:shd w:val="clear" w:color="auto" w:fill="FFFFFF"/>
            <w:hideMark/>
          </w:tcPr>
          <w:p w14:paraId="02C4DAE2" w14:textId="77777777" w:rsidR="00580736" w:rsidRPr="00B962D4" w:rsidRDefault="00580736" w:rsidP="0030594A">
            <w:pPr>
              <w:keepNext/>
              <w:keepLines/>
              <w:overflowPunct w:val="0"/>
              <w:autoSpaceDE w:val="0"/>
              <w:autoSpaceDN w:val="0"/>
              <w:adjustRightInd w:val="0"/>
              <w:spacing w:after="0"/>
              <w:jc w:val="center"/>
              <w:rPr>
                <w:ins w:id="153" w:author="SAMSUNG3" w:date="2025-10-21T11:51:00Z"/>
                <w:rFonts w:ascii="Arial" w:hAnsi="Arial" w:cs="Arial"/>
                <w:b/>
                <w:sz w:val="18"/>
                <w:lang w:val="fr-FR" w:eastAsia="zh-CN"/>
              </w:rPr>
            </w:pPr>
            <w:ins w:id="154" w:author="SAMSUNG3" w:date="2025-10-21T11:51:00Z">
              <w:r w:rsidRPr="00B962D4">
                <w:rPr>
                  <w:rFonts w:ascii="Arial" w:hAnsi="Arial" w:cs="Arial"/>
                  <w:b/>
                  <w:sz w:val="18"/>
                  <w:lang w:val="fr-FR" w:eastAsia="zh-CN"/>
                </w:rPr>
                <w:t>Test num.</w:t>
              </w:r>
            </w:ins>
          </w:p>
        </w:tc>
        <w:tc>
          <w:tcPr>
            <w:tcW w:w="853" w:type="pct"/>
            <w:tcBorders>
              <w:top w:val="single" w:sz="4" w:space="0" w:color="auto"/>
              <w:left w:val="single" w:sz="4" w:space="0" w:color="auto"/>
              <w:bottom w:val="nil"/>
              <w:right w:val="single" w:sz="4" w:space="0" w:color="auto"/>
            </w:tcBorders>
            <w:shd w:val="clear" w:color="auto" w:fill="FFFFFF"/>
            <w:hideMark/>
          </w:tcPr>
          <w:p w14:paraId="550DC586" w14:textId="77777777" w:rsidR="00580736" w:rsidRPr="00B962D4" w:rsidRDefault="00580736" w:rsidP="0030594A">
            <w:pPr>
              <w:keepNext/>
              <w:keepLines/>
              <w:overflowPunct w:val="0"/>
              <w:autoSpaceDE w:val="0"/>
              <w:autoSpaceDN w:val="0"/>
              <w:adjustRightInd w:val="0"/>
              <w:spacing w:after="0"/>
              <w:jc w:val="center"/>
              <w:rPr>
                <w:ins w:id="155" w:author="SAMSUNG3" w:date="2025-10-21T11:51:00Z"/>
                <w:rFonts w:ascii="Arial" w:hAnsi="Arial" w:cs="Arial"/>
                <w:b/>
                <w:sz w:val="18"/>
                <w:lang w:val="fr-FR" w:eastAsia="zh-CN"/>
              </w:rPr>
            </w:pPr>
            <w:ins w:id="156" w:author="SAMSUNG3" w:date="2025-10-21T11:51:00Z">
              <w:r w:rsidRPr="00B962D4">
                <w:rPr>
                  <w:rFonts w:ascii="Arial" w:hAnsi="Arial" w:cs="Arial"/>
                  <w:b/>
                  <w:sz w:val="18"/>
                  <w:lang w:val="fr-FR" w:eastAsia="zh-CN"/>
                </w:rPr>
                <w:t>Reference channel</w:t>
              </w:r>
            </w:ins>
          </w:p>
        </w:tc>
        <w:tc>
          <w:tcPr>
            <w:tcW w:w="585" w:type="pct"/>
            <w:tcBorders>
              <w:top w:val="single" w:sz="4" w:space="0" w:color="auto"/>
              <w:left w:val="single" w:sz="4" w:space="0" w:color="auto"/>
              <w:bottom w:val="nil"/>
              <w:right w:val="single" w:sz="4" w:space="0" w:color="auto"/>
            </w:tcBorders>
            <w:shd w:val="clear" w:color="auto" w:fill="FFFFFF"/>
            <w:hideMark/>
          </w:tcPr>
          <w:p w14:paraId="0C5F9315" w14:textId="77777777" w:rsidR="00580736" w:rsidRPr="00B962D4" w:rsidRDefault="00580736" w:rsidP="0030594A">
            <w:pPr>
              <w:keepNext/>
              <w:keepLines/>
              <w:overflowPunct w:val="0"/>
              <w:autoSpaceDE w:val="0"/>
              <w:autoSpaceDN w:val="0"/>
              <w:adjustRightInd w:val="0"/>
              <w:spacing w:after="0"/>
              <w:jc w:val="center"/>
              <w:rPr>
                <w:ins w:id="157" w:author="SAMSUNG3" w:date="2025-10-21T11:51:00Z"/>
                <w:rFonts w:ascii="Arial" w:hAnsi="Arial" w:cs="Arial"/>
                <w:b/>
                <w:sz w:val="18"/>
                <w:lang w:val="fr-FR" w:eastAsia="zh-CN"/>
              </w:rPr>
            </w:pPr>
            <w:ins w:id="158" w:author="SAMSUNG3" w:date="2025-10-21T11:51:00Z">
              <w:r w:rsidRPr="00B962D4">
                <w:rPr>
                  <w:rFonts w:ascii="Arial" w:hAnsi="Arial" w:cs="Arial"/>
                  <w:b/>
                  <w:sz w:val="18"/>
                  <w:lang w:val="fr-FR" w:eastAsia="zh-CN"/>
                </w:rPr>
                <w:t>Bandwidth (MHz) / Subcarrier spacing (kHz)</w:t>
              </w:r>
            </w:ins>
          </w:p>
        </w:tc>
        <w:tc>
          <w:tcPr>
            <w:tcW w:w="606" w:type="pct"/>
            <w:tcBorders>
              <w:top w:val="single" w:sz="4" w:space="0" w:color="auto"/>
              <w:left w:val="single" w:sz="4" w:space="0" w:color="auto"/>
              <w:bottom w:val="nil"/>
              <w:right w:val="single" w:sz="4" w:space="0" w:color="auto"/>
            </w:tcBorders>
            <w:shd w:val="clear" w:color="auto" w:fill="FFFFFF"/>
            <w:hideMark/>
          </w:tcPr>
          <w:p w14:paraId="499A383D" w14:textId="77777777" w:rsidR="00580736" w:rsidRPr="00B962D4" w:rsidRDefault="00580736" w:rsidP="0030594A">
            <w:pPr>
              <w:keepNext/>
              <w:keepLines/>
              <w:overflowPunct w:val="0"/>
              <w:autoSpaceDE w:val="0"/>
              <w:autoSpaceDN w:val="0"/>
              <w:adjustRightInd w:val="0"/>
              <w:spacing w:after="0"/>
              <w:jc w:val="center"/>
              <w:rPr>
                <w:ins w:id="159" w:author="SAMSUNG3" w:date="2025-10-21T11:51:00Z"/>
                <w:rFonts w:ascii="Arial" w:hAnsi="Arial" w:cs="Arial"/>
                <w:b/>
                <w:sz w:val="18"/>
                <w:lang w:val="fr-FR" w:eastAsia="zh-CN"/>
              </w:rPr>
            </w:pPr>
            <w:ins w:id="160" w:author="SAMSUNG3" w:date="2025-10-21T11:51:00Z">
              <w:r w:rsidRPr="00B962D4">
                <w:rPr>
                  <w:rFonts w:ascii="Arial" w:hAnsi="Arial" w:cs="Arial"/>
                  <w:b/>
                  <w:sz w:val="18"/>
                  <w:lang w:val="fr-FR" w:eastAsia="zh-CN"/>
                </w:rPr>
                <w:t>Modulation format and code rate</w:t>
              </w:r>
            </w:ins>
          </w:p>
        </w:tc>
        <w:tc>
          <w:tcPr>
            <w:tcW w:w="711" w:type="pct"/>
            <w:tcBorders>
              <w:top w:val="single" w:sz="4" w:space="0" w:color="auto"/>
              <w:left w:val="single" w:sz="4" w:space="0" w:color="auto"/>
              <w:bottom w:val="nil"/>
              <w:right w:val="single" w:sz="4" w:space="0" w:color="auto"/>
            </w:tcBorders>
            <w:shd w:val="clear" w:color="auto" w:fill="FFFFFF"/>
            <w:hideMark/>
          </w:tcPr>
          <w:p w14:paraId="3C6C4B0F" w14:textId="77777777" w:rsidR="00580736" w:rsidRPr="00B962D4" w:rsidRDefault="00580736" w:rsidP="0030594A">
            <w:pPr>
              <w:keepNext/>
              <w:keepLines/>
              <w:overflowPunct w:val="0"/>
              <w:autoSpaceDE w:val="0"/>
              <w:autoSpaceDN w:val="0"/>
              <w:adjustRightInd w:val="0"/>
              <w:spacing w:after="0"/>
              <w:jc w:val="center"/>
              <w:rPr>
                <w:ins w:id="161" w:author="SAMSUNG3" w:date="2025-10-21T11:51:00Z"/>
                <w:rFonts w:ascii="Arial" w:hAnsi="Arial" w:cs="Arial"/>
                <w:b/>
                <w:sz w:val="18"/>
                <w:lang w:val="fr-FR" w:eastAsia="zh-CN"/>
              </w:rPr>
            </w:pPr>
            <w:ins w:id="162" w:author="SAMSUNG3" w:date="2025-10-21T11:51:00Z">
              <w:r w:rsidRPr="00B962D4">
                <w:rPr>
                  <w:rFonts w:ascii="Arial" w:hAnsi="Arial" w:cs="Arial"/>
                  <w:b/>
                  <w:sz w:val="18"/>
                  <w:lang w:val="fr-FR" w:eastAsia="zh-CN"/>
                </w:rPr>
                <w:t>Propagation condition</w:t>
              </w:r>
            </w:ins>
          </w:p>
        </w:tc>
        <w:tc>
          <w:tcPr>
            <w:tcW w:w="804" w:type="pct"/>
            <w:tcBorders>
              <w:top w:val="single" w:sz="4" w:space="0" w:color="auto"/>
              <w:left w:val="single" w:sz="4" w:space="0" w:color="auto"/>
              <w:bottom w:val="nil"/>
              <w:right w:val="single" w:sz="4" w:space="0" w:color="auto"/>
            </w:tcBorders>
            <w:shd w:val="clear" w:color="auto" w:fill="FFFFFF"/>
            <w:hideMark/>
          </w:tcPr>
          <w:p w14:paraId="2188628E" w14:textId="77777777" w:rsidR="00580736" w:rsidRPr="00B962D4" w:rsidRDefault="00580736" w:rsidP="0030594A">
            <w:pPr>
              <w:keepNext/>
              <w:keepLines/>
              <w:overflowPunct w:val="0"/>
              <w:autoSpaceDE w:val="0"/>
              <w:autoSpaceDN w:val="0"/>
              <w:adjustRightInd w:val="0"/>
              <w:spacing w:after="0"/>
              <w:jc w:val="center"/>
              <w:rPr>
                <w:ins w:id="163" w:author="SAMSUNG3" w:date="2025-10-21T11:51:00Z"/>
                <w:rFonts w:ascii="Arial" w:hAnsi="Arial" w:cs="Arial"/>
                <w:b/>
                <w:sz w:val="18"/>
                <w:lang w:val="fr-FR" w:eastAsia="zh-CN"/>
              </w:rPr>
            </w:pPr>
            <w:ins w:id="164" w:author="SAMSUNG3" w:date="2025-10-21T11:51:00Z">
              <w:r w:rsidRPr="00B962D4">
                <w:rPr>
                  <w:rFonts w:ascii="Arial" w:hAnsi="Arial" w:cs="Arial"/>
                  <w:b/>
                  <w:sz w:val="18"/>
                  <w:lang w:val="fr-FR" w:eastAsia="zh-CN"/>
                </w:rPr>
                <w:t>Correlation matrix and antenna configuration</w:t>
              </w:r>
            </w:ins>
          </w:p>
        </w:tc>
        <w:tc>
          <w:tcPr>
            <w:tcW w:w="110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839AED7" w14:textId="77777777" w:rsidR="00580736" w:rsidRPr="00B962D4" w:rsidRDefault="00580736" w:rsidP="0030594A">
            <w:pPr>
              <w:keepNext/>
              <w:keepLines/>
              <w:overflowPunct w:val="0"/>
              <w:autoSpaceDE w:val="0"/>
              <w:autoSpaceDN w:val="0"/>
              <w:adjustRightInd w:val="0"/>
              <w:spacing w:after="0"/>
              <w:jc w:val="center"/>
              <w:rPr>
                <w:ins w:id="165" w:author="SAMSUNG3" w:date="2025-10-21T11:51:00Z"/>
                <w:rFonts w:ascii="Arial" w:hAnsi="Arial" w:cs="Arial"/>
                <w:b/>
                <w:sz w:val="18"/>
                <w:lang w:val="fr-FR" w:eastAsia="zh-CN"/>
              </w:rPr>
            </w:pPr>
            <w:ins w:id="166" w:author="SAMSUNG3" w:date="2025-10-21T11:51:00Z">
              <w:r w:rsidRPr="00B962D4">
                <w:rPr>
                  <w:rFonts w:ascii="Arial" w:hAnsi="Arial" w:cs="Arial"/>
                  <w:b/>
                  <w:sz w:val="18"/>
                  <w:lang w:val="fr-FR" w:eastAsia="zh-CN"/>
                </w:rPr>
                <w:t>Reference value</w:t>
              </w:r>
            </w:ins>
          </w:p>
        </w:tc>
      </w:tr>
      <w:tr w:rsidR="00580736" w:rsidRPr="00B962D4" w14:paraId="068B88B8" w14:textId="77777777" w:rsidTr="0030594A">
        <w:trPr>
          <w:trHeight w:val="375"/>
          <w:jc w:val="center"/>
          <w:ins w:id="167" w:author="SAMSUNG3" w:date="2025-10-21T11:51:00Z"/>
        </w:trPr>
        <w:tc>
          <w:tcPr>
            <w:tcW w:w="332" w:type="pct"/>
            <w:tcBorders>
              <w:top w:val="nil"/>
              <w:left w:val="single" w:sz="4" w:space="0" w:color="auto"/>
              <w:bottom w:val="single" w:sz="4" w:space="0" w:color="auto"/>
              <w:right w:val="single" w:sz="4" w:space="0" w:color="auto"/>
            </w:tcBorders>
            <w:shd w:val="clear" w:color="auto" w:fill="FFFFFF"/>
          </w:tcPr>
          <w:p w14:paraId="03A5B0D4" w14:textId="77777777" w:rsidR="00580736" w:rsidRPr="00B962D4" w:rsidRDefault="00580736" w:rsidP="0030594A">
            <w:pPr>
              <w:keepNext/>
              <w:keepLines/>
              <w:overflowPunct w:val="0"/>
              <w:autoSpaceDE w:val="0"/>
              <w:autoSpaceDN w:val="0"/>
              <w:adjustRightInd w:val="0"/>
              <w:spacing w:after="0"/>
              <w:jc w:val="center"/>
              <w:rPr>
                <w:ins w:id="168" w:author="SAMSUNG3" w:date="2025-10-21T11:51:00Z"/>
                <w:rFonts w:ascii="Arial" w:hAnsi="Arial" w:cs="Arial"/>
                <w:b/>
                <w:sz w:val="18"/>
                <w:lang w:val="fr-FR" w:eastAsia="zh-CN"/>
              </w:rPr>
            </w:pPr>
          </w:p>
        </w:tc>
        <w:tc>
          <w:tcPr>
            <w:tcW w:w="853" w:type="pct"/>
            <w:tcBorders>
              <w:top w:val="nil"/>
              <w:left w:val="single" w:sz="4" w:space="0" w:color="auto"/>
              <w:bottom w:val="single" w:sz="4" w:space="0" w:color="auto"/>
              <w:right w:val="single" w:sz="4" w:space="0" w:color="auto"/>
            </w:tcBorders>
            <w:shd w:val="clear" w:color="auto" w:fill="FFFFFF"/>
          </w:tcPr>
          <w:p w14:paraId="067D6AAB" w14:textId="77777777" w:rsidR="00580736" w:rsidRPr="00B962D4" w:rsidRDefault="00580736" w:rsidP="0030594A">
            <w:pPr>
              <w:keepNext/>
              <w:keepLines/>
              <w:overflowPunct w:val="0"/>
              <w:autoSpaceDE w:val="0"/>
              <w:autoSpaceDN w:val="0"/>
              <w:adjustRightInd w:val="0"/>
              <w:spacing w:after="0"/>
              <w:jc w:val="center"/>
              <w:rPr>
                <w:ins w:id="169" w:author="SAMSUNG3" w:date="2025-10-21T11:51:00Z"/>
                <w:rFonts w:ascii="Arial" w:hAnsi="Arial" w:cs="Arial"/>
                <w:b/>
                <w:sz w:val="18"/>
                <w:lang w:val="fr-FR" w:eastAsia="zh-CN"/>
              </w:rPr>
            </w:pPr>
          </w:p>
        </w:tc>
        <w:tc>
          <w:tcPr>
            <w:tcW w:w="585" w:type="pct"/>
            <w:tcBorders>
              <w:top w:val="nil"/>
              <w:left w:val="single" w:sz="4" w:space="0" w:color="auto"/>
              <w:bottom w:val="single" w:sz="4" w:space="0" w:color="auto"/>
              <w:right w:val="single" w:sz="4" w:space="0" w:color="auto"/>
            </w:tcBorders>
            <w:shd w:val="clear" w:color="auto" w:fill="FFFFFF"/>
          </w:tcPr>
          <w:p w14:paraId="1471D7B3" w14:textId="77777777" w:rsidR="00580736" w:rsidRPr="00B962D4" w:rsidRDefault="00580736" w:rsidP="0030594A">
            <w:pPr>
              <w:keepNext/>
              <w:keepLines/>
              <w:overflowPunct w:val="0"/>
              <w:autoSpaceDE w:val="0"/>
              <w:autoSpaceDN w:val="0"/>
              <w:adjustRightInd w:val="0"/>
              <w:spacing w:after="0"/>
              <w:jc w:val="center"/>
              <w:rPr>
                <w:ins w:id="170" w:author="SAMSUNG3" w:date="2025-10-21T11:51:00Z"/>
                <w:rFonts w:ascii="Arial" w:hAnsi="Arial" w:cs="Arial"/>
                <w:b/>
                <w:sz w:val="18"/>
                <w:lang w:val="fr-FR" w:eastAsia="zh-CN"/>
              </w:rPr>
            </w:pPr>
          </w:p>
        </w:tc>
        <w:tc>
          <w:tcPr>
            <w:tcW w:w="606" w:type="pct"/>
            <w:tcBorders>
              <w:top w:val="nil"/>
              <w:left w:val="single" w:sz="4" w:space="0" w:color="auto"/>
              <w:bottom w:val="single" w:sz="4" w:space="0" w:color="auto"/>
              <w:right w:val="single" w:sz="4" w:space="0" w:color="auto"/>
            </w:tcBorders>
            <w:shd w:val="clear" w:color="auto" w:fill="FFFFFF"/>
          </w:tcPr>
          <w:p w14:paraId="6E6C9CA1" w14:textId="77777777" w:rsidR="00580736" w:rsidRPr="00B962D4" w:rsidRDefault="00580736" w:rsidP="0030594A">
            <w:pPr>
              <w:keepNext/>
              <w:keepLines/>
              <w:overflowPunct w:val="0"/>
              <w:autoSpaceDE w:val="0"/>
              <w:autoSpaceDN w:val="0"/>
              <w:adjustRightInd w:val="0"/>
              <w:spacing w:after="0"/>
              <w:jc w:val="center"/>
              <w:rPr>
                <w:ins w:id="171" w:author="SAMSUNG3" w:date="2025-10-21T11:51:00Z"/>
                <w:rFonts w:ascii="Arial" w:hAnsi="Arial" w:cs="Arial"/>
                <w:b/>
                <w:sz w:val="18"/>
                <w:lang w:val="fr-FR" w:eastAsia="zh-CN"/>
              </w:rPr>
            </w:pPr>
          </w:p>
        </w:tc>
        <w:tc>
          <w:tcPr>
            <w:tcW w:w="711" w:type="pct"/>
            <w:tcBorders>
              <w:top w:val="nil"/>
              <w:left w:val="single" w:sz="4" w:space="0" w:color="auto"/>
              <w:bottom w:val="single" w:sz="4" w:space="0" w:color="auto"/>
              <w:right w:val="single" w:sz="4" w:space="0" w:color="auto"/>
            </w:tcBorders>
            <w:shd w:val="clear" w:color="auto" w:fill="FFFFFF"/>
          </w:tcPr>
          <w:p w14:paraId="57C1CBF1" w14:textId="77777777" w:rsidR="00580736" w:rsidRPr="00B962D4" w:rsidRDefault="00580736" w:rsidP="0030594A">
            <w:pPr>
              <w:keepNext/>
              <w:keepLines/>
              <w:overflowPunct w:val="0"/>
              <w:autoSpaceDE w:val="0"/>
              <w:autoSpaceDN w:val="0"/>
              <w:adjustRightInd w:val="0"/>
              <w:spacing w:after="0"/>
              <w:jc w:val="center"/>
              <w:rPr>
                <w:ins w:id="172" w:author="SAMSUNG3" w:date="2025-10-21T11:51:00Z"/>
                <w:rFonts w:ascii="Arial" w:hAnsi="Arial" w:cs="Arial"/>
                <w:b/>
                <w:sz w:val="18"/>
                <w:lang w:val="fr-FR" w:eastAsia="zh-CN"/>
              </w:rPr>
            </w:pPr>
          </w:p>
        </w:tc>
        <w:tc>
          <w:tcPr>
            <w:tcW w:w="804" w:type="pct"/>
            <w:tcBorders>
              <w:top w:val="nil"/>
              <w:left w:val="single" w:sz="4" w:space="0" w:color="auto"/>
              <w:bottom w:val="single" w:sz="4" w:space="0" w:color="auto"/>
              <w:right w:val="single" w:sz="4" w:space="0" w:color="auto"/>
            </w:tcBorders>
            <w:shd w:val="clear" w:color="auto" w:fill="FFFFFF"/>
          </w:tcPr>
          <w:p w14:paraId="40B9B557" w14:textId="77777777" w:rsidR="00580736" w:rsidRPr="00B962D4" w:rsidRDefault="00580736" w:rsidP="0030594A">
            <w:pPr>
              <w:keepNext/>
              <w:keepLines/>
              <w:overflowPunct w:val="0"/>
              <w:autoSpaceDE w:val="0"/>
              <w:autoSpaceDN w:val="0"/>
              <w:adjustRightInd w:val="0"/>
              <w:spacing w:after="0"/>
              <w:jc w:val="center"/>
              <w:rPr>
                <w:ins w:id="173" w:author="SAMSUNG3" w:date="2025-10-21T11:51:00Z"/>
                <w:rFonts w:ascii="Arial" w:hAnsi="Arial" w:cs="Arial"/>
                <w:b/>
                <w:sz w:val="18"/>
                <w:lang w:val="fr-FR" w:eastAsia="zh-CN"/>
              </w:rPr>
            </w:pPr>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2F6EADD0" w14:textId="77777777" w:rsidR="00580736" w:rsidRPr="00B962D4" w:rsidRDefault="00580736" w:rsidP="0030594A">
            <w:pPr>
              <w:keepNext/>
              <w:keepLines/>
              <w:overflowPunct w:val="0"/>
              <w:autoSpaceDE w:val="0"/>
              <w:autoSpaceDN w:val="0"/>
              <w:adjustRightInd w:val="0"/>
              <w:spacing w:after="0"/>
              <w:jc w:val="center"/>
              <w:rPr>
                <w:ins w:id="174" w:author="SAMSUNG3" w:date="2025-10-21T11:51:00Z"/>
                <w:rFonts w:ascii="Arial" w:hAnsi="Arial" w:cs="Arial"/>
                <w:b/>
                <w:sz w:val="18"/>
                <w:lang w:val="fr-FR" w:eastAsia="zh-CN"/>
              </w:rPr>
            </w:pPr>
            <w:ins w:id="175" w:author="SAMSUNG3" w:date="2025-10-21T11:51:00Z">
              <w:r w:rsidRPr="00B962D4">
                <w:rPr>
                  <w:rFonts w:ascii="Arial" w:hAnsi="Arial" w:cs="Arial"/>
                  <w:b/>
                  <w:sz w:val="18"/>
                  <w:lang w:val="fr-FR" w:eastAsia="zh-CN"/>
                </w:rPr>
                <w:t>Fraction of maximum throughput (%)</w:t>
              </w:r>
            </w:ins>
          </w:p>
        </w:tc>
        <w:tc>
          <w:tcPr>
            <w:tcW w:w="350" w:type="pct"/>
            <w:tcBorders>
              <w:top w:val="single" w:sz="4" w:space="0" w:color="auto"/>
              <w:left w:val="single" w:sz="4" w:space="0" w:color="auto"/>
              <w:bottom w:val="single" w:sz="4" w:space="0" w:color="auto"/>
              <w:right w:val="single" w:sz="4" w:space="0" w:color="auto"/>
            </w:tcBorders>
            <w:shd w:val="clear" w:color="auto" w:fill="FFFFFF"/>
            <w:hideMark/>
          </w:tcPr>
          <w:p w14:paraId="440ECAEC" w14:textId="77777777" w:rsidR="00580736" w:rsidRPr="00B962D4" w:rsidRDefault="00580736" w:rsidP="0030594A">
            <w:pPr>
              <w:keepNext/>
              <w:keepLines/>
              <w:overflowPunct w:val="0"/>
              <w:autoSpaceDE w:val="0"/>
              <w:autoSpaceDN w:val="0"/>
              <w:adjustRightInd w:val="0"/>
              <w:spacing w:after="0"/>
              <w:jc w:val="center"/>
              <w:rPr>
                <w:ins w:id="176" w:author="SAMSUNG3" w:date="2025-10-21T11:51:00Z"/>
                <w:rFonts w:ascii="Arial" w:hAnsi="Arial" w:cs="Arial"/>
                <w:b/>
                <w:sz w:val="18"/>
                <w:lang w:val="fr-FR" w:eastAsia="zh-CN"/>
              </w:rPr>
            </w:pPr>
            <w:ins w:id="177" w:author="SAMSUNG3" w:date="2025-10-21T11:51:00Z">
              <w:r w:rsidRPr="00B962D4">
                <w:rPr>
                  <w:rFonts w:ascii="Arial" w:hAnsi="Arial" w:cs="Arial"/>
                  <w:b/>
                  <w:sz w:val="18"/>
                  <w:lang w:val="fr-FR" w:eastAsia="zh-CN"/>
                </w:rPr>
                <w:t>SNR (dB)</w:t>
              </w:r>
            </w:ins>
          </w:p>
        </w:tc>
      </w:tr>
      <w:tr w:rsidR="00580736" w:rsidRPr="00B962D4" w14:paraId="41DCC25B" w14:textId="77777777" w:rsidTr="0030594A">
        <w:trPr>
          <w:trHeight w:val="189"/>
          <w:jc w:val="center"/>
          <w:ins w:id="178" w:author="SAMSUNG3" w:date="2025-10-21T11:51:00Z"/>
        </w:trPr>
        <w:tc>
          <w:tcPr>
            <w:tcW w:w="332" w:type="pct"/>
            <w:tcBorders>
              <w:top w:val="single" w:sz="4" w:space="0" w:color="auto"/>
              <w:left w:val="single" w:sz="4" w:space="0" w:color="auto"/>
              <w:bottom w:val="single" w:sz="4" w:space="0" w:color="auto"/>
              <w:right w:val="single" w:sz="4" w:space="0" w:color="auto"/>
            </w:tcBorders>
            <w:shd w:val="clear" w:color="auto" w:fill="FFFFFF"/>
            <w:hideMark/>
          </w:tcPr>
          <w:p w14:paraId="3208AB2C" w14:textId="77777777" w:rsidR="00580736" w:rsidRPr="00B962D4" w:rsidRDefault="00580736" w:rsidP="0030594A">
            <w:pPr>
              <w:keepNext/>
              <w:keepLines/>
              <w:overflowPunct w:val="0"/>
              <w:autoSpaceDE w:val="0"/>
              <w:autoSpaceDN w:val="0"/>
              <w:adjustRightInd w:val="0"/>
              <w:spacing w:after="0"/>
              <w:jc w:val="center"/>
              <w:rPr>
                <w:ins w:id="179" w:author="SAMSUNG3" w:date="2025-10-21T11:51:00Z"/>
                <w:rFonts w:ascii="Arial" w:hAnsi="Arial" w:cs="Arial"/>
                <w:sz w:val="18"/>
                <w:lang w:val="fr-FR" w:eastAsia="zh-CN"/>
              </w:rPr>
            </w:pPr>
            <w:ins w:id="180" w:author="SAMSUNG3" w:date="2025-10-21T11:51:00Z">
              <w:r>
                <w:rPr>
                  <w:rFonts w:ascii="Arial" w:hAnsi="Arial" w:cs="Arial"/>
                  <w:sz w:val="18"/>
                  <w:lang w:val="fr-FR" w:eastAsia="zh-CN"/>
                </w:rPr>
                <w:t>2</w:t>
              </w:r>
              <w:r w:rsidRPr="00B962D4">
                <w:rPr>
                  <w:rFonts w:ascii="Arial" w:hAnsi="Arial" w:cs="Arial"/>
                  <w:sz w:val="18"/>
                  <w:lang w:val="fr-FR" w:eastAsia="zh-CN"/>
                </w:rPr>
                <w:t>-</w:t>
              </w:r>
              <w:r>
                <w:rPr>
                  <w:rFonts w:ascii="Arial" w:hAnsi="Arial" w:cs="Arial"/>
                  <w:sz w:val="18"/>
                  <w:lang w:val="fr-FR" w:eastAsia="zh-CN"/>
                </w:rPr>
                <w:t>1</w:t>
              </w:r>
            </w:ins>
          </w:p>
        </w:tc>
        <w:tc>
          <w:tcPr>
            <w:tcW w:w="853" w:type="pct"/>
            <w:tcBorders>
              <w:top w:val="single" w:sz="4" w:space="0" w:color="auto"/>
              <w:left w:val="single" w:sz="4" w:space="0" w:color="auto"/>
              <w:bottom w:val="single" w:sz="4" w:space="0" w:color="auto"/>
              <w:right w:val="single" w:sz="4" w:space="0" w:color="auto"/>
            </w:tcBorders>
            <w:shd w:val="clear" w:color="auto" w:fill="FFFFFF"/>
            <w:hideMark/>
          </w:tcPr>
          <w:p w14:paraId="119B96E5" w14:textId="77777777" w:rsidR="00580736" w:rsidRPr="00B962D4" w:rsidRDefault="00580736" w:rsidP="0030594A">
            <w:pPr>
              <w:keepNext/>
              <w:keepLines/>
              <w:overflowPunct w:val="0"/>
              <w:autoSpaceDE w:val="0"/>
              <w:autoSpaceDN w:val="0"/>
              <w:adjustRightInd w:val="0"/>
              <w:spacing w:after="0"/>
              <w:jc w:val="center"/>
              <w:rPr>
                <w:ins w:id="181" w:author="SAMSUNG3" w:date="2025-10-21T11:51:00Z"/>
                <w:rFonts w:ascii="Arial" w:hAnsi="Arial" w:cs="Arial"/>
                <w:sz w:val="18"/>
                <w:lang w:val="fr-FR" w:eastAsia="zh-CN"/>
              </w:rPr>
            </w:pPr>
            <w:ins w:id="182" w:author="SAMSUNG3" w:date="2025-10-21T11:51:00Z">
              <w:r w:rsidRPr="00B962D4">
                <w:rPr>
                  <w:rFonts w:ascii="Arial" w:hAnsi="Arial" w:cs="Arial"/>
                  <w:sz w:val="18"/>
                  <w:lang w:val="fr-FR" w:eastAsia="zh-CN"/>
                </w:rPr>
                <w:t>R.PDSCH.1-1.1 FDD</w:t>
              </w:r>
            </w:ins>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18F895DA" w14:textId="77777777" w:rsidR="00580736" w:rsidRPr="00B962D4" w:rsidRDefault="00580736" w:rsidP="0030594A">
            <w:pPr>
              <w:keepNext/>
              <w:keepLines/>
              <w:overflowPunct w:val="0"/>
              <w:autoSpaceDE w:val="0"/>
              <w:autoSpaceDN w:val="0"/>
              <w:adjustRightInd w:val="0"/>
              <w:spacing w:after="0"/>
              <w:jc w:val="center"/>
              <w:rPr>
                <w:ins w:id="183" w:author="SAMSUNG3" w:date="2025-10-21T11:51:00Z"/>
                <w:rFonts w:ascii="Arial" w:hAnsi="Arial" w:cs="Arial"/>
                <w:sz w:val="18"/>
                <w:lang w:val="fr-FR" w:eastAsia="zh-CN"/>
              </w:rPr>
            </w:pPr>
            <w:ins w:id="184" w:author="SAMSUNG3" w:date="2025-10-21T11:51:00Z">
              <w:r w:rsidRPr="00B962D4">
                <w:rPr>
                  <w:rFonts w:ascii="Arial" w:hAnsi="Arial" w:cs="Arial"/>
                  <w:sz w:val="18"/>
                  <w:lang w:val="fr-FR" w:eastAsia="zh-CN"/>
                </w:rPr>
                <w:t>10 / 15</w:t>
              </w:r>
            </w:ins>
          </w:p>
        </w:tc>
        <w:tc>
          <w:tcPr>
            <w:tcW w:w="606" w:type="pct"/>
            <w:tcBorders>
              <w:top w:val="single" w:sz="4" w:space="0" w:color="auto"/>
              <w:left w:val="single" w:sz="4" w:space="0" w:color="auto"/>
              <w:bottom w:val="single" w:sz="4" w:space="0" w:color="auto"/>
              <w:right w:val="single" w:sz="4" w:space="0" w:color="auto"/>
            </w:tcBorders>
            <w:shd w:val="clear" w:color="auto" w:fill="FFFFFF"/>
            <w:hideMark/>
          </w:tcPr>
          <w:p w14:paraId="13998AB0" w14:textId="77777777" w:rsidR="00580736" w:rsidRPr="00B962D4" w:rsidRDefault="00580736" w:rsidP="0030594A">
            <w:pPr>
              <w:keepNext/>
              <w:keepLines/>
              <w:overflowPunct w:val="0"/>
              <w:autoSpaceDE w:val="0"/>
              <w:autoSpaceDN w:val="0"/>
              <w:adjustRightInd w:val="0"/>
              <w:spacing w:after="0"/>
              <w:jc w:val="center"/>
              <w:rPr>
                <w:ins w:id="185" w:author="SAMSUNG3" w:date="2025-10-21T11:51:00Z"/>
                <w:rFonts w:ascii="Arial" w:hAnsi="Arial" w:cs="Arial"/>
                <w:sz w:val="18"/>
                <w:lang w:val="fr-FR" w:eastAsia="zh-CN"/>
              </w:rPr>
            </w:pPr>
            <w:ins w:id="186" w:author="SAMSUNG3" w:date="2025-10-21T11:51:00Z">
              <w:r w:rsidRPr="00B962D4">
                <w:rPr>
                  <w:rFonts w:ascii="Arial" w:hAnsi="Arial" w:cs="Arial"/>
                  <w:sz w:val="18"/>
                  <w:lang w:val="fr-FR" w:eastAsia="zh-CN"/>
                </w:rPr>
                <w:t>QPSK, 0.30</w:t>
              </w:r>
            </w:ins>
          </w:p>
        </w:tc>
        <w:tc>
          <w:tcPr>
            <w:tcW w:w="711" w:type="pct"/>
            <w:tcBorders>
              <w:top w:val="single" w:sz="4" w:space="0" w:color="auto"/>
              <w:left w:val="single" w:sz="4" w:space="0" w:color="auto"/>
              <w:bottom w:val="single" w:sz="4" w:space="0" w:color="auto"/>
              <w:right w:val="single" w:sz="4" w:space="0" w:color="auto"/>
            </w:tcBorders>
            <w:shd w:val="clear" w:color="auto" w:fill="FFFFFF"/>
            <w:hideMark/>
          </w:tcPr>
          <w:p w14:paraId="046A4826" w14:textId="77777777" w:rsidR="00580736" w:rsidRPr="00B962D4" w:rsidRDefault="00580736" w:rsidP="0030594A">
            <w:pPr>
              <w:keepNext/>
              <w:keepLines/>
              <w:overflowPunct w:val="0"/>
              <w:autoSpaceDE w:val="0"/>
              <w:autoSpaceDN w:val="0"/>
              <w:adjustRightInd w:val="0"/>
              <w:spacing w:after="0"/>
              <w:jc w:val="center"/>
              <w:rPr>
                <w:ins w:id="187" w:author="SAMSUNG3" w:date="2025-10-21T11:51:00Z"/>
                <w:rFonts w:ascii="Arial" w:hAnsi="Arial" w:cs="Arial"/>
                <w:sz w:val="18"/>
                <w:lang w:val="fr-FR" w:eastAsia="zh-CN"/>
              </w:rPr>
            </w:pPr>
            <w:ins w:id="188" w:author="SAMSUNG3" w:date="2025-10-21T11:51:00Z">
              <w:r w:rsidRPr="00B962D4">
                <w:rPr>
                  <w:rFonts w:ascii="Arial" w:hAnsi="Arial" w:cs="Arial"/>
                  <w:sz w:val="18"/>
                  <w:lang w:val="fr-FR" w:eastAsia="zh-CN"/>
                </w:rPr>
                <w:t>NTN-TDLA100-200</w:t>
              </w:r>
            </w:ins>
          </w:p>
        </w:tc>
        <w:tc>
          <w:tcPr>
            <w:tcW w:w="804" w:type="pct"/>
            <w:tcBorders>
              <w:top w:val="single" w:sz="4" w:space="0" w:color="auto"/>
              <w:left w:val="single" w:sz="4" w:space="0" w:color="auto"/>
              <w:bottom w:val="single" w:sz="4" w:space="0" w:color="auto"/>
              <w:right w:val="single" w:sz="4" w:space="0" w:color="auto"/>
            </w:tcBorders>
            <w:shd w:val="clear" w:color="auto" w:fill="FFFFFF"/>
            <w:hideMark/>
          </w:tcPr>
          <w:p w14:paraId="7C5E94D8" w14:textId="77777777" w:rsidR="00580736" w:rsidRPr="00B962D4" w:rsidRDefault="00580736" w:rsidP="0030594A">
            <w:pPr>
              <w:keepNext/>
              <w:keepLines/>
              <w:overflowPunct w:val="0"/>
              <w:autoSpaceDE w:val="0"/>
              <w:autoSpaceDN w:val="0"/>
              <w:adjustRightInd w:val="0"/>
              <w:spacing w:after="0"/>
              <w:jc w:val="center"/>
              <w:rPr>
                <w:ins w:id="189" w:author="SAMSUNG3" w:date="2025-10-21T11:51:00Z"/>
                <w:rFonts w:ascii="Arial" w:hAnsi="Arial" w:cs="Arial"/>
                <w:sz w:val="18"/>
                <w:lang w:val="fr-FR" w:eastAsia="zh-CN"/>
              </w:rPr>
            </w:pPr>
            <w:ins w:id="190" w:author="SAMSUNG3" w:date="2025-10-21T11:51:00Z">
              <w:r w:rsidRPr="00B962D4">
                <w:rPr>
                  <w:rFonts w:ascii="Arial" w:hAnsi="Arial" w:cs="Arial"/>
                  <w:sz w:val="18"/>
                  <w:lang w:val="fr-FR" w:eastAsia="zh-CN"/>
                </w:rPr>
                <w:t>1x2, ULA Low</w:t>
              </w:r>
            </w:ins>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538127C4" w14:textId="77777777" w:rsidR="00580736" w:rsidRPr="00B962D4" w:rsidRDefault="00580736" w:rsidP="0030594A">
            <w:pPr>
              <w:keepNext/>
              <w:keepLines/>
              <w:overflowPunct w:val="0"/>
              <w:autoSpaceDE w:val="0"/>
              <w:autoSpaceDN w:val="0"/>
              <w:adjustRightInd w:val="0"/>
              <w:spacing w:after="0"/>
              <w:jc w:val="center"/>
              <w:rPr>
                <w:ins w:id="191" w:author="SAMSUNG3" w:date="2025-10-21T11:51:00Z"/>
                <w:rFonts w:ascii="Arial" w:hAnsi="Arial" w:cs="Arial"/>
                <w:sz w:val="18"/>
                <w:lang w:val="fr-FR" w:eastAsia="zh-CN"/>
              </w:rPr>
            </w:pPr>
            <w:ins w:id="192" w:author="SAMSUNG3" w:date="2025-10-21T11:51:00Z">
              <w:r w:rsidRPr="00B962D4">
                <w:rPr>
                  <w:rFonts w:ascii="Arial" w:hAnsi="Arial" w:cs="Arial"/>
                  <w:sz w:val="18"/>
                  <w:lang w:val="fr-FR" w:eastAsia="zh-CN"/>
                </w:rPr>
                <w:t>70</w:t>
              </w:r>
            </w:ins>
          </w:p>
        </w:tc>
        <w:tc>
          <w:tcPr>
            <w:tcW w:w="350" w:type="pct"/>
            <w:tcBorders>
              <w:top w:val="single" w:sz="4" w:space="0" w:color="auto"/>
              <w:left w:val="single" w:sz="4" w:space="0" w:color="auto"/>
              <w:bottom w:val="single" w:sz="4" w:space="0" w:color="auto"/>
              <w:right w:val="single" w:sz="4" w:space="0" w:color="auto"/>
            </w:tcBorders>
            <w:hideMark/>
          </w:tcPr>
          <w:p w14:paraId="1CDF6971" w14:textId="77777777" w:rsidR="00580736" w:rsidRPr="00B962D4" w:rsidRDefault="00580736" w:rsidP="0030594A">
            <w:pPr>
              <w:keepNext/>
              <w:keepLines/>
              <w:overflowPunct w:val="0"/>
              <w:autoSpaceDE w:val="0"/>
              <w:autoSpaceDN w:val="0"/>
              <w:adjustRightInd w:val="0"/>
              <w:spacing w:after="0"/>
              <w:jc w:val="center"/>
              <w:rPr>
                <w:ins w:id="193" w:author="SAMSUNG3" w:date="2025-10-21T11:51:00Z"/>
                <w:rFonts w:ascii="Arial" w:hAnsi="Arial" w:cs="Arial"/>
                <w:sz w:val="18"/>
                <w:lang w:val="fr-FR" w:eastAsia="zh-CN"/>
              </w:rPr>
            </w:pPr>
            <w:ins w:id="194" w:author="SAMSUNG3" w:date="2025-10-21T11:51:00Z">
              <w:del w:id="195" w:author="Huawei" w:date="2026-02-12T08:12:00Z">
                <w:r w:rsidDel="00580736">
                  <w:rPr>
                    <w:rFonts w:ascii="Arial" w:hAnsi="Arial" w:cs="Arial"/>
                    <w:sz w:val="18"/>
                    <w:lang w:val="fr-FR" w:eastAsia="zh-CN"/>
                  </w:rPr>
                  <w:delText>[</w:delText>
                </w:r>
              </w:del>
              <w:r>
                <w:rPr>
                  <w:rFonts w:ascii="Arial" w:hAnsi="Arial" w:cs="Arial"/>
                  <w:sz w:val="18"/>
                  <w:lang w:val="fr-FR" w:eastAsia="zh-CN"/>
                </w:rPr>
                <w:t>0.8</w:t>
              </w:r>
              <w:del w:id="196" w:author="Huawei" w:date="2026-02-12T08:13:00Z">
                <w:r w:rsidDel="00580736">
                  <w:rPr>
                    <w:rFonts w:ascii="Arial" w:hAnsi="Arial" w:cs="Arial"/>
                    <w:sz w:val="18"/>
                    <w:lang w:val="fr-FR" w:eastAsia="zh-CN"/>
                  </w:rPr>
                  <w:delText>]</w:delText>
                </w:r>
              </w:del>
            </w:ins>
          </w:p>
        </w:tc>
      </w:tr>
      <w:tr w:rsidR="00580736" w:rsidRPr="00B962D4" w14:paraId="6273D1B1" w14:textId="77777777" w:rsidTr="0030594A">
        <w:trPr>
          <w:trHeight w:val="189"/>
          <w:jc w:val="center"/>
          <w:ins w:id="197" w:author="SAMSUNG3" w:date="2025-10-21T11:51:00Z"/>
        </w:trPr>
        <w:tc>
          <w:tcPr>
            <w:tcW w:w="332" w:type="pct"/>
            <w:tcBorders>
              <w:top w:val="single" w:sz="4" w:space="0" w:color="auto"/>
              <w:left w:val="single" w:sz="4" w:space="0" w:color="auto"/>
              <w:bottom w:val="single" w:sz="4" w:space="0" w:color="auto"/>
              <w:right w:val="single" w:sz="4" w:space="0" w:color="auto"/>
            </w:tcBorders>
            <w:shd w:val="clear" w:color="auto" w:fill="FFFFFF"/>
            <w:hideMark/>
          </w:tcPr>
          <w:p w14:paraId="4D1900A3" w14:textId="77777777" w:rsidR="00580736" w:rsidRPr="00B962D4" w:rsidRDefault="00580736" w:rsidP="0030594A">
            <w:pPr>
              <w:keepNext/>
              <w:keepLines/>
              <w:overflowPunct w:val="0"/>
              <w:autoSpaceDE w:val="0"/>
              <w:autoSpaceDN w:val="0"/>
              <w:adjustRightInd w:val="0"/>
              <w:spacing w:after="0"/>
              <w:jc w:val="center"/>
              <w:rPr>
                <w:ins w:id="198" w:author="SAMSUNG3" w:date="2025-10-21T11:51:00Z"/>
                <w:rFonts w:ascii="Arial" w:hAnsi="Arial" w:cs="Arial"/>
                <w:sz w:val="18"/>
                <w:lang w:val="fr-FR" w:eastAsia="zh-CN"/>
              </w:rPr>
            </w:pPr>
            <w:ins w:id="199" w:author="SAMSUNG3" w:date="2025-10-21T11:51:00Z">
              <w:r>
                <w:rPr>
                  <w:rFonts w:ascii="Arial" w:hAnsi="Arial" w:cs="Arial"/>
                  <w:sz w:val="18"/>
                  <w:lang w:val="fr-FR" w:eastAsia="zh-CN"/>
                </w:rPr>
                <w:t>2</w:t>
              </w:r>
              <w:r w:rsidRPr="00B962D4">
                <w:rPr>
                  <w:rFonts w:ascii="Arial" w:hAnsi="Arial" w:cs="Arial"/>
                  <w:sz w:val="18"/>
                  <w:lang w:val="fr-FR" w:eastAsia="zh-CN"/>
                </w:rPr>
                <w:t>-</w:t>
              </w:r>
              <w:r>
                <w:rPr>
                  <w:rFonts w:ascii="Arial" w:hAnsi="Arial" w:cs="Arial"/>
                  <w:sz w:val="18"/>
                  <w:lang w:val="fr-FR" w:eastAsia="zh-CN"/>
                </w:rPr>
                <w:t>2</w:t>
              </w:r>
            </w:ins>
          </w:p>
        </w:tc>
        <w:tc>
          <w:tcPr>
            <w:tcW w:w="853" w:type="pct"/>
            <w:tcBorders>
              <w:top w:val="single" w:sz="4" w:space="0" w:color="auto"/>
              <w:left w:val="single" w:sz="4" w:space="0" w:color="auto"/>
              <w:bottom w:val="single" w:sz="4" w:space="0" w:color="auto"/>
              <w:right w:val="single" w:sz="4" w:space="0" w:color="auto"/>
            </w:tcBorders>
            <w:shd w:val="clear" w:color="auto" w:fill="FFFFFF"/>
            <w:hideMark/>
          </w:tcPr>
          <w:p w14:paraId="533A566A" w14:textId="77777777" w:rsidR="00580736" w:rsidRPr="00B962D4" w:rsidRDefault="00580736" w:rsidP="0030594A">
            <w:pPr>
              <w:keepNext/>
              <w:keepLines/>
              <w:overflowPunct w:val="0"/>
              <w:autoSpaceDE w:val="0"/>
              <w:autoSpaceDN w:val="0"/>
              <w:adjustRightInd w:val="0"/>
              <w:spacing w:after="0"/>
              <w:jc w:val="center"/>
              <w:rPr>
                <w:ins w:id="200" w:author="SAMSUNG3" w:date="2025-10-21T11:51:00Z"/>
                <w:rFonts w:ascii="Arial" w:hAnsi="Arial" w:cs="Arial"/>
                <w:sz w:val="18"/>
                <w:lang w:val="fr-FR" w:eastAsia="zh-CN"/>
              </w:rPr>
            </w:pPr>
            <w:ins w:id="201" w:author="SAMSUNG3" w:date="2025-10-21T11:51:00Z">
              <w:r w:rsidRPr="00B962D4">
                <w:rPr>
                  <w:rFonts w:ascii="Arial" w:hAnsi="Arial" w:cs="Arial"/>
                  <w:sz w:val="18"/>
                  <w:lang w:val="fr-FR" w:eastAsia="zh-CN"/>
                </w:rPr>
                <w:t>R.PDSCH.1-2.1 FDD</w:t>
              </w:r>
            </w:ins>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0011FB40" w14:textId="77777777" w:rsidR="00580736" w:rsidRPr="00B962D4" w:rsidRDefault="00580736" w:rsidP="0030594A">
            <w:pPr>
              <w:keepNext/>
              <w:keepLines/>
              <w:overflowPunct w:val="0"/>
              <w:autoSpaceDE w:val="0"/>
              <w:autoSpaceDN w:val="0"/>
              <w:adjustRightInd w:val="0"/>
              <w:spacing w:after="0"/>
              <w:jc w:val="center"/>
              <w:rPr>
                <w:ins w:id="202" w:author="SAMSUNG3" w:date="2025-10-21T11:51:00Z"/>
                <w:rFonts w:ascii="Arial" w:hAnsi="Arial" w:cs="Arial"/>
                <w:sz w:val="18"/>
                <w:lang w:val="fr-FR" w:eastAsia="zh-CN"/>
              </w:rPr>
            </w:pPr>
            <w:ins w:id="203" w:author="SAMSUNG3" w:date="2025-10-21T11:51:00Z">
              <w:r w:rsidRPr="00B962D4">
                <w:rPr>
                  <w:rFonts w:ascii="Arial" w:hAnsi="Arial" w:cs="Arial"/>
                  <w:sz w:val="18"/>
                  <w:lang w:val="fr-FR" w:eastAsia="zh-CN"/>
                </w:rPr>
                <w:t>10 / 15</w:t>
              </w:r>
            </w:ins>
          </w:p>
        </w:tc>
        <w:tc>
          <w:tcPr>
            <w:tcW w:w="606" w:type="pct"/>
            <w:tcBorders>
              <w:top w:val="single" w:sz="4" w:space="0" w:color="auto"/>
              <w:left w:val="single" w:sz="4" w:space="0" w:color="auto"/>
              <w:bottom w:val="single" w:sz="4" w:space="0" w:color="auto"/>
              <w:right w:val="single" w:sz="4" w:space="0" w:color="auto"/>
            </w:tcBorders>
            <w:shd w:val="clear" w:color="auto" w:fill="FFFFFF"/>
            <w:hideMark/>
          </w:tcPr>
          <w:p w14:paraId="4CE07874" w14:textId="77777777" w:rsidR="00580736" w:rsidRPr="00B962D4" w:rsidRDefault="00580736" w:rsidP="0030594A">
            <w:pPr>
              <w:keepNext/>
              <w:keepLines/>
              <w:overflowPunct w:val="0"/>
              <w:autoSpaceDE w:val="0"/>
              <w:autoSpaceDN w:val="0"/>
              <w:adjustRightInd w:val="0"/>
              <w:spacing w:after="0"/>
              <w:jc w:val="center"/>
              <w:rPr>
                <w:ins w:id="204" w:author="SAMSUNG3" w:date="2025-10-21T11:51:00Z"/>
                <w:rFonts w:ascii="Arial" w:hAnsi="Arial" w:cs="Arial"/>
                <w:sz w:val="18"/>
                <w:lang w:val="fr-FR" w:eastAsia="zh-CN"/>
              </w:rPr>
            </w:pPr>
            <w:ins w:id="205" w:author="SAMSUNG3" w:date="2025-10-21T11:51:00Z">
              <w:r w:rsidRPr="00B962D4">
                <w:rPr>
                  <w:rFonts w:ascii="Arial" w:hAnsi="Arial" w:cs="Arial"/>
                  <w:sz w:val="18"/>
                  <w:lang w:val="fr-FR" w:eastAsia="zh-CN"/>
                </w:rPr>
                <w:t>16QAM, 0.48</w:t>
              </w:r>
            </w:ins>
          </w:p>
        </w:tc>
        <w:tc>
          <w:tcPr>
            <w:tcW w:w="711" w:type="pct"/>
            <w:tcBorders>
              <w:top w:val="single" w:sz="4" w:space="0" w:color="auto"/>
              <w:left w:val="single" w:sz="4" w:space="0" w:color="auto"/>
              <w:bottom w:val="single" w:sz="4" w:space="0" w:color="auto"/>
              <w:right w:val="single" w:sz="4" w:space="0" w:color="auto"/>
            </w:tcBorders>
            <w:shd w:val="clear" w:color="auto" w:fill="FFFFFF"/>
            <w:hideMark/>
          </w:tcPr>
          <w:p w14:paraId="5A79C871" w14:textId="77777777" w:rsidR="00580736" w:rsidRPr="00B962D4" w:rsidRDefault="00580736" w:rsidP="0030594A">
            <w:pPr>
              <w:keepNext/>
              <w:keepLines/>
              <w:overflowPunct w:val="0"/>
              <w:autoSpaceDE w:val="0"/>
              <w:autoSpaceDN w:val="0"/>
              <w:adjustRightInd w:val="0"/>
              <w:spacing w:after="0"/>
              <w:jc w:val="center"/>
              <w:rPr>
                <w:ins w:id="206" w:author="SAMSUNG3" w:date="2025-10-21T11:51:00Z"/>
                <w:rFonts w:ascii="Arial" w:hAnsi="Arial" w:cs="Arial"/>
                <w:sz w:val="18"/>
                <w:lang w:val="fr-FR" w:eastAsia="zh-CN"/>
              </w:rPr>
            </w:pPr>
            <w:ins w:id="207" w:author="SAMSUNG3" w:date="2025-10-21T11:51:00Z">
              <w:r w:rsidRPr="00B962D4">
                <w:rPr>
                  <w:rFonts w:ascii="Arial" w:hAnsi="Arial" w:cs="Arial"/>
                  <w:sz w:val="18"/>
                  <w:lang w:val="fr-FR" w:eastAsia="zh-CN"/>
                </w:rPr>
                <w:t>NTN-TDLC5-200</w:t>
              </w:r>
            </w:ins>
          </w:p>
        </w:tc>
        <w:tc>
          <w:tcPr>
            <w:tcW w:w="804" w:type="pct"/>
            <w:tcBorders>
              <w:top w:val="single" w:sz="4" w:space="0" w:color="auto"/>
              <w:left w:val="single" w:sz="4" w:space="0" w:color="auto"/>
              <w:bottom w:val="single" w:sz="4" w:space="0" w:color="auto"/>
              <w:right w:val="single" w:sz="4" w:space="0" w:color="auto"/>
            </w:tcBorders>
            <w:shd w:val="clear" w:color="auto" w:fill="FFFFFF"/>
            <w:hideMark/>
          </w:tcPr>
          <w:p w14:paraId="0D0B7769" w14:textId="77777777" w:rsidR="00580736" w:rsidRPr="00B962D4" w:rsidRDefault="00580736" w:rsidP="0030594A">
            <w:pPr>
              <w:keepNext/>
              <w:keepLines/>
              <w:overflowPunct w:val="0"/>
              <w:autoSpaceDE w:val="0"/>
              <w:autoSpaceDN w:val="0"/>
              <w:adjustRightInd w:val="0"/>
              <w:spacing w:after="0"/>
              <w:jc w:val="center"/>
              <w:rPr>
                <w:ins w:id="208" w:author="SAMSUNG3" w:date="2025-10-21T11:51:00Z"/>
                <w:rFonts w:ascii="Arial" w:hAnsi="Arial" w:cs="Arial"/>
                <w:sz w:val="18"/>
                <w:lang w:val="fr-FR" w:eastAsia="zh-CN"/>
              </w:rPr>
            </w:pPr>
            <w:ins w:id="209" w:author="SAMSUNG3" w:date="2025-10-21T11:51:00Z">
              <w:r w:rsidRPr="00B962D4">
                <w:rPr>
                  <w:rFonts w:ascii="Arial" w:hAnsi="Arial" w:cs="Arial"/>
                  <w:sz w:val="18"/>
                  <w:lang w:val="fr-FR" w:eastAsia="zh-CN"/>
                </w:rPr>
                <w:t>1x2, ULA Low</w:t>
              </w:r>
            </w:ins>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0BF0C141" w14:textId="77777777" w:rsidR="00580736" w:rsidRPr="00B962D4" w:rsidRDefault="00580736" w:rsidP="0030594A">
            <w:pPr>
              <w:keepNext/>
              <w:keepLines/>
              <w:overflowPunct w:val="0"/>
              <w:autoSpaceDE w:val="0"/>
              <w:autoSpaceDN w:val="0"/>
              <w:adjustRightInd w:val="0"/>
              <w:spacing w:after="0"/>
              <w:jc w:val="center"/>
              <w:rPr>
                <w:ins w:id="210" w:author="SAMSUNG3" w:date="2025-10-21T11:51:00Z"/>
                <w:rFonts w:ascii="Arial" w:hAnsi="Arial" w:cs="Arial"/>
                <w:sz w:val="18"/>
                <w:lang w:val="fr-FR" w:eastAsia="zh-CN"/>
              </w:rPr>
            </w:pPr>
            <w:ins w:id="211" w:author="SAMSUNG3" w:date="2025-10-21T11:51:00Z">
              <w:r w:rsidRPr="00B962D4">
                <w:rPr>
                  <w:rFonts w:ascii="Arial" w:hAnsi="Arial" w:cs="Arial"/>
                  <w:sz w:val="18"/>
                  <w:lang w:val="fr-FR" w:eastAsia="zh-CN"/>
                </w:rPr>
                <w:t>70</w:t>
              </w:r>
            </w:ins>
          </w:p>
        </w:tc>
        <w:tc>
          <w:tcPr>
            <w:tcW w:w="350" w:type="pct"/>
            <w:tcBorders>
              <w:top w:val="single" w:sz="4" w:space="0" w:color="auto"/>
              <w:left w:val="single" w:sz="4" w:space="0" w:color="auto"/>
              <w:bottom w:val="single" w:sz="4" w:space="0" w:color="auto"/>
              <w:right w:val="single" w:sz="4" w:space="0" w:color="auto"/>
            </w:tcBorders>
            <w:hideMark/>
          </w:tcPr>
          <w:p w14:paraId="2E328061" w14:textId="77777777" w:rsidR="00580736" w:rsidRPr="00B962D4" w:rsidRDefault="00580736" w:rsidP="0030594A">
            <w:pPr>
              <w:keepNext/>
              <w:keepLines/>
              <w:overflowPunct w:val="0"/>
              <w:autoSpaceDE w:val="0"/>
              <w:autoSpaceDN w:val="0"/>
              <w:adjustRightInd w:val="0"/>
              <w:spacing w:after="0"/>
              <w:jc w:val="center"/>
              <w:rPr>
                <w:ins w:id="212" w:author="SAMSUNG3" w:date="2025-10-21T11:51:00Z"/>
                <w:rFonts w:ascii="Arial" w:hAnsi="Arial" w:cs="Arial"/>
                <w:sz w:val="18"/>
                <w:lang w:val="fr-FR" w:eastAsia="zh-CN"/>
              </w:rPr>
            </w:pPr>
            <w:ins w:id="213" w:author="SAMSUNG3" w:date="2025-10-21T11:51:00Z">
              <w:del w:id="214" w:author="Huawei" w:date="2026-02-12T08:13:00Z">
                <w:r w:rsidDel="00580736">
                  <w:rPr>
                    <w:rFonts w:ascii="Arial" w:hAnsi="Arial" w:cs="Arial"/>
                    <w:sz w:val="18"/>
                    <w:lang w:val="fr-FR" w:eastAsia="zh-CN"/>
                  </w:rPr>
                  <w:delText>[</w:delText>
                </w:r>
              </w:del>
              <w:r>
                <w:rPr>
                  <w:rFonts w:ascii="Arial" w:hAnsi="Arial" w:cs="Arial"/>
                  <w:sz w:val="18"/>
                  <w:lang w:val="fr-FR" w:eastAsia="zh-CN"/>
                </w:rPr>
                <w:t>8.1</w:t>
              </w:r>
              <w:del w:id="215" w:author="Huawei" w:date="2026-02-12T08:13:00Z">
                <w:r w:rsidDel="00580736">
                  <w:rPr>
                    <w:rFonts w:ascii="Arial" w:hAnsi="Arial" w:cs="Arial"/>
                    <w:sz w:val="18"/>
                    <w:lang w:val="fr-FR" w:eastAsia="zh-CN"/>
                  </w:rPr>
                  <w:delText>]</w:delText>
                </w:r>
              </w:del>
            </w:ins>
          </w:p>
        </w:tc>
      </w:tr>
      <w:tr w:rsidR="00580736" w:rsidRPr="00B962D4" w14:paraId="1193A4F2" w14:textId="77777777" w:rsidTr="0030594A">
        <w:trPr>
          <w:trHeight w:val="189"/>
          <w:jc w:val="center"/>
          <w:ins w:id="216" w:author="SAMSUNG3" w:date="2025-10-21T11:51:00Z"/>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hideMark/>
          </w:tcPr>
          <w:p w14:paraId="104065F2" w14:textId="77777777" w:rsidR="00580736" w:rsidRPr="00F33894" w:rsidRDefault="00580736" w:rsidP="0030594A">
            <w:pPr>
              <w:keepNext/>
              <w:keepLines/>
              <w:overflowPunct w:val="0"/>
              <w:autoSpaceDE w:val="0"/>
              <w:autoSpaceDN w:val="0"/>
              <w:adjustRightInd w:val="0"/>
              <w:spacing w:after="0"/>
              <w:ind w:left="851" w:hanging="851"/>
              <w:rPr>
                <w:ins w:id="217" w:author="SAMSUNG3" w:date="2025-10-21T11:51:00Z"/>
                <w:rFonts w:ascii="Arial" w:hAnsi="Arial" w:cs="Arial"/>
                <w:sz w:val="18"/>
                <w:u w:val="single"/>
                <w:lang w:val="fr-FR" w:eastAsia="zh-CN"/>
              </w:rPr>
            </w:pPr>
            <w:ins w:id="218" w:author="SAMSUNG3" w:date="2025-10-21T11:51:00Z">
              <w:r w:rsidRPr="00C304E0">
                <w:rPr>
                  <w:rFonts w:ascii="Arial" w:hAnsi="Arial" w:cs="Arial"/>
                  <w:sz w:val="18"/>
                  <w:lang w:val="en-US" w:eastAsia="zh-CN"/>
                </w:rPr>
                <w:t>Note1:</w:t>
              </w:r>
              <w:r>
                <w:rPr>
                  <w:rFonts w:ascii="Arial" w:hAnsi="Arial" w:cs="Arial"/>
                  <w:sz w:val="18"/>
                  <w:lang w:val="en-US" w:eastAsia="zh-CN"/>
                </w:rPr>
                <w:t xml:space="preserve"> </w:t>
              </w:r>
              <w:r w:rsidRPr="00C304E0">
                <w:rPr>
                  <w:rFonts w:ascii="Arial" w:hAnsi="Arial" w:cs="Arial"/>
                  <w:sz w:val="18"/>
                  <w:lang w:eastAsia="zh-CN"/>
                </w:rPr>
                <w:t xml:space="preserve">The time-varying Doppler shift and propagation delay model, </w:t>
              </w:r>
              <w:r>
                <w:rPr>
                  <w:rFonts w:ascii="Arial" w:hAnsi="Arial" w:cs="Arial"/>
                  <w:sz w:val="18"/>
                  <w:lang w:eastAsia="zh-CN"/>
                </w:rPr>
                <w:t xml:space="preserve">as </w:t>
              </w:r>
              <w:r w:rsidRPr="00C304E0">
                <w:rPr>
                  <w:rFonts w:ascii="Arial" w:hAnsi="Arial" w:cs="Arial"/>
                  <w:sz w:val="18"/>
                  <w:lang w:eastAsia="zh-CN"/>
                </w:rPr>
                <w:t xml:space="preserve">specified in Annex </w:t>
              </w:r>
              <w:r>
                <w:rPr>
                  <w:rFonts w:ascii="Arial" w:hAnsi="Arial" w:cs="Arial"/>
                  <w:sz w:val="18"/>
                  <w:lang w:eastAsia="zh-CN"/>
                </w:rPr>
                <w:t>G</w:t>
              </w:r>
              <w:r w:rsidRPr="00C304E0">
                <w:rPr>
                  <w:rFonts w:ascii="Arial" w:hAnsi="Arial" w:cs="Arial"/>
                  <w:sz w:val="18"/>
                  <w:lang w:eastAsia="zh-CN"/>
                </w:rPr>
                <w:t>, is applied</w:t>
              </w:r>
              <w:r w:rsidRPr="00C304E0">
                <w:rPr>
                  <w:rFonts w:ascii="Arial" w:hAnsi="Arial" w:cs="Arial"/>
                  <w:sz w:val="18"/>
                  <w:lang w:val="en-US" w:eastAsia="zh-CN"/>
                </w:rPr>
                <w:t>.</w:t>
              </w:r>
            </w:ins>
          </w:p>
        </w:tc>
      </w:tr>
      <w:bookmarkEnd w:id="150"/>
    </w:tbl>
    <w:p w14:paraId="682B9BF2" w14:textId="77777777" w:rsidR="00580736" w:rsidRPr="00E8091D" w:rsidRDefault="00580736" w:rsidP="00580736">
      <w:pPr>
        <w:pStyle w:val="CRSeparator"/>
      </w:pPr>
    </w:p>
    <w:p w14:paraId="472E702F" w14:textId="77777777" w:rsidR="00580736" w:rsidRDefault="00580736" w:rsidP="00344C8A">
      <w:pPr>
        <w:rPr>
          <w:rFonts w:hint="eastAsia"/>
          <w:lang w:eastAsia="zh-CN"/>
        </w:rPr>
      </w:pPr>
    </w:p>
    <w:p w14:paraId="6B4B0A53" w14:textId="77777777" w:rsidR="00344C8A" w:rsidRPr="00CE4669" w:rsidRDefault="00344C8A" w:rsidP="00344C8A">
      <w:pPr>
        <w:pStyle w:val="CRSeparator"/>
      </w:pPr>
      <w:r w:rsidRPr="00CE4669">
        <w:t>==============End of change==============</w:t>
      </w:r>
    </w:p>
    <w:p w14:paraId="044FD2CD" w14:textId="77777777" w:rsidR="00344C8A" w:rsidRPr="006C0A9F" w:rsidRDefault="00344C8A" w:rsidP="00F37471">
      <w:pPr>
        <w:rPr>
          <w:highlight w:val="yellow"/>
          <w:lang w:eastAsia="zh-CN"/>
        </w:rPr>
      </w:pPr>
    </w:p>
    <w:sectPr w:rsidR="00344C8A" w:rsidRPr="006C0A9F"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8DDBA" w14:textId="77777777" w:rsidR="00BA457C" w:rsidRDefault="00BA457C">
      <w:r>
        <w:separator/>
      </w:r>
    </w:p>
  </w:endnote>
  <w:endnote w:type="continuationSeparator" w:id="0">
    <w:p w14:paraId="0C7BA615" w14:textId="77777777" w:rsidR="00BA457C" w:rsidRDefault="00BA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556BD" w14:textId="77777777" w:rsidR="00BA457C" w:rsidRDefault="00BA457C">
      <w:r>
        <w:separator/>
      </w:r>
    </w:p>
  </w:footnote>
  <w:footnote w:type="continuationSeparator" w:id="0">
    <w:p w14:paraId="164E878E" w14:textId="77777777" w:rsidR="00BA457C" w:rsidRDefault="00BA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219B6" w:rsidRDefault="00C219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219B6" w:rsidRDefault="00C219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219B6" w:rsidRDefault="00C219B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219B6" w:rsidRDefault="00C219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AA55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2D278C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A48C8F0"/>
    <w:lvl w:ilvl="0">
      <w:start w:val="1"/>
      <w:numFmt w:val="decimal"/>
      <w:pStyle w:val="3"/>
      <w:lvlText w:val="%1."/>
      <w:lvlJc w:val="left"/>
      <w:pPr>
        <w:tabs>
          <w:tab w:val="num" w:pos="1080"/>
        </w:tabs>
        <w:ind w:left="1080"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9"/>
  </w:num>
  <w:num w:numId="3">
    <w:abstractNumId w:val="3"/>
  </w:num>
  <w:num w:numId="4">
    <w:abstractNumId w:val="6"/>
  </w:num>
  <w:num w:numId="5">
    <w:abstractNumId w:val="5"/>
  </w:num>
  <w:num w:numId="6">
    <w:abstractNumId w:val="7"/>
  </w:num>
  <w:num w:numId="7">
    <w:abstractNumId w:val="10"/>
  </w:num>
  <w:num w:numId="8">
    <w:abstractNumId w:val="8"/>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3">
    <w15:presenceInfo w15:providerId="None" w15:userId="SAMSUNG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D4"/>
    <w:rsid w:val="00022E4A"/>
    <w:rsid w:val="0004362D"/>
    <w:rsid w:val="00044ECB"/>
    <w:rsid w:val="00046324"/>
    <w:rsid w:val="00055253"/>
    <w:rsid w:val="0005650E"/>
    <w:rsid w:val="00067A42"/>
    <w:rsid w:val="00070E09"/>
    <w:rsid w:val="00071D85"/>
    <w:rsid w:val="00073D45"/>
    <w:rsid w:val="00075DE9"/>
    <w:rsid w:val="00090854"/>
    <w:rsid w:val="000A2644"/>
    <w:rsid w:val="000A3B69"/>
    <w:rsid w:val="000A6394"/>
    <w:rsid w:val="000A7057"/>
    <w:rsid w:val="000B7FED"/>
    <w:rsid w:val="000C038A"/>
    <w:rsid w:val="000C19A4"/>
    <w:rsid w:val="000C2FF1"/>
    <w:rsid w:val="000C6598"/>
    <w:rsid w:val="000D44B3"/>
    <w:rsid w:val="000D53FB"/>
    <w:rsid w:val="000E6F1A"/>
    <w:rsid w:val="000F07B6"/>
    <w:rsid w:val="000F1774"/>
    <w:rsid w:val="000F7359"/>
    <w:rsid w:val="0010106D"/>
    <w:rsid w:val="001027F0"/>
    <w:rsid w:val="00103A06"/>
    <w:rsid w:val="00103A44"/>
    <w:rsid w:val="0010523E"/>
    <w:rsid w:val="00106C0A"/>
    <w:rsid w:val="00115009"/>
    <w:rsid w:val="00120499"/>
    <w:rsid w:val="00120FA6"/>
    <w:rsid w:val="00122B76"/>
    <w:rsid w:val="00134D06"/>
    <w:rsid w:val="00145D43"/>
    <w:rsid w:val="00147001"/>
    <w:rsid w:val="0015039F"/>
    <w:rsid w:val="00154F78"/>
    <w:rsid w:val="00162E53"/>
    <w:rsid w:val="00164322"/>
    <w:rsid w:val="00175481"/>
    <w:rsid w:val="00184DC8"/>
    <w:rsid w:val="00191BD7"/>
    <w:rsid w:val="00192C46"/>
    <w:rsid w:val="0019788A"/>
    <w:rsid w:val="001A08B3"/>
    <w:rsid w:val="001A7B60"/>
    <w:rsid w:val="001B52F0"/>
    <w:rsid w:val="001B7A65"/>
    <w:rsid w:val="001C0CBA"/>
    <w:rsid w:val="001C2FE6"/>
    <w:rsid w:val="001C4422"/>
    <w:rsid w:val="001C7D1A"/>
    <w:rsid w:val="001D05E6"/>
    <w:rsid w:val="001D1DED"/>
    <w:rsid w:val="001D1E64"/>
    <w:rsid w:val="001E05DF"/>
    <w:rsid w:val="001E3AB5"/>
    <w:rsid w:val="001E41F3"/>
    <w:rsid w:val="00202269"/>
    <w:rsid w:val="00212C27"/>
    <w:rsid w:val="00215FB6"/>
    <w:rsid w:val="00222DC1"/>
    <w:rsid w:val="00233B85"/>
    <w:rsid w:val="00254039"/>
    <w:rsid w:val="002565E8"/>
    <w:rsid w:val="0026004D"/>
    <w:rsid w:val="00263401"/>
    <w:rsid w:val="002640DD"/>
    <w:rsid w:val="002663B2"/>
    <w:rsid w:val="00271E01"/>
    <w:rsid w:val="00275D12"/>
    <w:rsid w:val="002763A4"/>
    <w:rsid w:val="00284FEB"/>
    <w:rsid w:val="002860C4"/>
    <w:rsid w:val="00287AE4"/>
    <w:rsid w:val="00294D1A"/>
    <w:rsid w:val="002A56F3"/>
    <w:rsid w:val="002B2064"/>
    <w:rsid w:val="002B5741"/>
    <w:rsid w:val="002B5B50"/>
    <w:rsid w:val="002D1C04"/>
    <w:rsid w:val="002E472E"/>
    <w:rsid w:val="002F2496"/>
    <w:rsid w:val="00302930"/>
    <w:rsid w:val="00303969"/>
    <w:rsid w:val="00304397"/>
    <w:rsid w:val="00305409"/>
    <w:rsid w:val="0030613B"/>
    <w:rsid w:val="00311643"/>
    <w:rsid w:val="003427B6"/>
    <w:rsid w:val="00344C8A"/>
    <w:rsid w:val="00352DFA"/>
    <w:rsid w:val="003609EF"/>
    <w:rsid w:val="003622EA"/>
    <w:rsid w:val="0036231A"/>
    <w:rsid w:val="00374DD4"/>
    <w:rsid w:val="00376FD1"/>
    <w:rsid w:val="00381990"/>
    <w:rsid w:val="00392C9B"/>
    <w:rsid w:val="003A29BB"/>
    <w:rsid w:val="003A3A0D"/>
    <w:rsid w:val="003A6F3B"/>
    <w:rsid w:val="003A7A81"/>
    <w:rsid w:val="003B699F"/>
    <w:rsid w:val="003C02B0"/>
    <w:rsid w:val="003E0A0F"/>
    <w:rsid w:val="003E1A36"/>
    <w:rsid w:val="003E7243"/>
    <w:rsid w:val="00410371"/>
    <w:rsid w:val="00410BA3"/>
    <w:rsid w:val="004154DB"/>
    <w:rsid w:val="0041648C"/>
    <w:rsid w:val="00424047"/>
    <w:rsid w:val="004242F1"/>
    <w:rsid w:val="00440998"/>
    <w:rsid w:val="00461558"/>
    <w:rsid w:val="00465F8A"/>
    <w:rsid w:val="00486D86"/>
    <w:rsid w:val="00494348"/>
    <w:rsid w:val="004B3D3D"/>
    <w:rsid w:val="004B75B7"/>
    <w:rsid w:val="004C279D"/>
    <w:rsid w:val="004C5DB7"/>
    <w:rsid w:val="004C681C"/>
    <w:rsid w:val="004D077C"/>
    <w:rsid w:val="004D466B"/>
    <w:rsid w:val="004E342A"/>
    <w:rsid w:val="004E38E4"/>
    <w:rsid w:val="004E4C3A"/>
    <w:rsid w:val="004F3677"/>
    <w:rsid w:val="004F36D0"/>
    <w:rsid w:val="0050473A"/>
    <w:rsid w:val="005141D9"/>
    <w:rsid w:val="0051580D"/>
    <w:rsid w:val="00523216"/>
    <w:rsid w:val="00524940"/>
    <w:rsid w:val="0053429D"/>
    <w:rsid w:val="00534BC3"/>
    <w:rsid w:val="00547111"/>
    <w:rsid w:val="00571BA0"/>
    <w:rsid w:val="0057202B"/>
    <w:rsid w:val="00572B2D"/>
    <w:rsid w:val="00580736"/>
    <w:rsid w:val="005812BC"/>
    <w:rsid w:val="00592D74"/>
    <w:rsid w:val="00594C00"/>
    <w:rsid w:val="005952C2"/>
    <w:rsid w:val="005A39F5"/>
    <w:rsid w:val="005B612A"/>
    <w:rsid w:val="005B76A1"/>
    <w:rsid w:val="005C422F"/>
    <w:rsid w:val="005D5DB7"/>
    <w:rsid w:val="005E2C44"/>
    <w:rsid w:val="005F000E"/>
    <w:rsid w:val="005F0288"/>
    <w:rsid w:val="00611DDD"/>
    <w:rsid w:val="00612228"/>
    <w:rsid w:val="00615F9B"/>
    <w:rsid w:val="00621188"/>
    <w:rsid w:val="00621EE1"/>
    <w:rsid w:val="00622D7D"/>
    <w:rsid w:val="00624C97"/>
    <w:rsid w:val="006257ED"/>
    <w:rsid w:val="00653DE4"/>
    <w:rsid w:val="00665C47"/>
    <w:rsid w:val="006676C1"/>
    <w:rsid w:val="00673C6C"/>
    <w:rsid w:val="00680511"/>
    <w:rsid w:val="00683CEC"/>
    <w:rsid w:val="00691AE5"/>
    <w:rsid w:val="00695808"/>
    <w:rsid w:val="006A3D93"/>
    <w:rsid w:val="006B46FB"/>
    <w:rsid w:val="006C0A9F"/>
    <w:rsid w:val="006C29C2"/>
    <w:rsid w:val="006E1307"/>
    <w:rsid w:val="006E1D0D"/>
    <w:rsid w:val="006E21FB"/>
    <w:rsid w:val="006E2411"/>
    <w:rsid w:val="006F08DE"/>
    <w:rsid w:val="007141FA"/>
    <w:rsid w:val="00720374"/>
    <w:rsid w:val="00721875"/>
    <w:rsid w:val="007222DF"/>
    <w:rsid w:val="00723D17"/>
    <w:rsid w:val="00735F63"/>
    <w:rsid w:val="007412F2"/>
    <w:rsid w:val="007826A2"/>
    <w:rsid w:val="00792342"/>
    <w:rsid w:val="007977A8"/>
    <w:rsid w:val="007B512A"/>
    <w:rsid w:val="007C2097"/>
    <w:rsid w:val="007D6A07"/>
    <w:rsid w:val="007E5107"/>
    <w:rsid w:val="007F5500"/>
    <w:rsid w:val="007F7259"/>
    <w:rsid w:val="008040A8"/>
    <w:rsid w:val="0082611B"/>
    <w:rsid w:val="00826540"/>
    <w:rsid w:val="008279FA"/>
    <w:rsid w:val="00833121"/>
    <w:rsid w:val="008626E7"/>
    <w:rsid w:val="00870EE7"/>
    <w:rsid w:val="008863B9"/>
    <w:rsid w:val="008A45A6"/>
    <w:rsid w:val="008B29A1"/>
    <w:rsid w:val="008B7AC2"/>
    <w:rsid w:val="008C1669"/>
    <w:rsid w:val="008C5BF1"/>
    <w:rsid w:val="008D3CCC"/>
    <w:rsid w:val="008D5E2C"/>
    <w:rsid w:val="008E0A19"/>
    <w:rsid w:val="008F3789"/>
    <w:rsid w:val="008F686C"/>
    <w:rsid w:val="00900C0D"/>
    <w:rsid w:val="00902C8C"/>
    <w:rsid w:val="00904E07"/>
    <w:rsid w:val="009148DE"/>
    <w:rsid w:val="00917B58"/>
    <w:rsid w:val="00941E30"/>
    <w:rsid w:val="009531B0"/>
    <w:rsid w:val="009741B3"/>
    <w:rsid w:val="009777D9"/>
    <w:rsid w:val="009915DB"/>
    <w:rsid w:val="00991B88"/>
    <w:rsid w:val="00997E4B"/>
    <w:rsid w:val="009A4C4D"/>
    <w:rsid w:val="009A5753"/>
    <w:rsid w:val="009A579D"/>
    <w:rsid w:val="009B23C6"/>
    <w:rsid w:val="009B445A"/>
    <w:rsid w:val="009E3297"/>
    <w:rsid w:val="009F01F8"/>
    <w:rsid w:val="009F695F"/>
    <w:rsid w:val="009F734F"/>
    <w:rsid w:val="00A05AE8"/>
    <w:rsid w:val="00A2049C"/>
    <w:rsid w:val="00A246B6"/>
    <w:rsid w:val="00A272D7"/>
    <w:rsid w:val="00A357F8"/>
    <w:rsid w:val="00A47E70"/>
    <w:rsid w:val="00A50CF0"/>
    <w:rsid w:val="00A513E6"/>
    <w:rsid w:val="00A572AF"/>
    <w:rsid w:val="00A678AB"/>
    <w:rsid w:val="00A711A0"/>
    <w:rsid w:val="00A71C76"/>
    <w:rsid w:val="00A721D4"/>
    <w:rsid w:val="00A729E2"/>
    <w:rsid w:val="00A7671C"/>
    <w:rsid w:val="00A90100"/>
    <w:rsid w:val="00AA2BE6"/>
    <w:rsid w:val="00AA2CBC"/>
    <w:rsid w:val="00AB4475"/>
    <w:rsid w:val="00AC5820"/>
    <w:rsid w:val="00AD1CD8"/>
    <w:rsid w:val="00AE7536"/>
    <w:rsid w:val="00AF4498"/>
    <w:rsid w:val="00B01C1C"/>
    <w:rsid w:val="00B049CF"/>
    <w:rsid w:val="00B05C2C"/>
    <w:rsid w:val="00B06847"/>
    <w:rsid w:val="00B06D46"/>
    <w:rsid w:val="00B120BA"/>
    <w:rsid w:val="00B155E0"/>
    <w:rsid w:val="00B211E9"/>
    <w:rsid w:val="00B2264C"/>
    <w:rsid w:val="00B24CBE"/>
    <w:rsid w:val="00B258BB"/>
    <w:rsid w:val="00B259B6"/>
    <w:rsid w:val="00B3695E"/>
    <w:rsid w:val="00B411D7"/>
    <w:rsid w:val="00B46731"/>
    <w:rsid w:val="00B67B97"/>
    <w:rsid w:val="00B8680F"/>
    <w:rsid w:val="00B95243"/>
    <w:rsid w:val="00B968C8"/>
    <w:rsid w:val="00BA3EC5"/>
    <w:rsid w:val="00BA457C"/>
    <w:rsid w:val="00BA51D9"/>
    <w:rsid w:val="00BA7588"/>
    <w:rsid w:val="00BA7D07"/>
    <w:rsid w:val="00BB5DFC"/>
    <w:rsid w:val="00BC64C4"/>
    <w:rsid w:val="00BD0FF3"/>
    <w:rsid w:val="00BD279D"/>
    <w:rsid w:val="00BD6BB8"/>
    <w:rsid w:val="00BE23EF"/>
    <w:rsid w:val="00BE28EA"/>
    <w:rsid w:val="00C000BD"/>
    <w:rsid w:val="00C13086"/>
    <w:rsid w:val="00C219B6"/>
    <w:rsid w:val="00C336D1"/>
    <w:rsid w:val="00C410D3"/>
    <w:rsid w:val="00C41561"/>
    <w:rsid w:val="00C41A04"/>
    <w:rsid w:val="00C476BB"/>
    <w:rsid w:val="00C5749D"/>
    <w:rsid w:val="00C66BA2"/>
    <w:rsid w:val="00C71D3F"/>
    <w:rsid w:val="00C870F6"/>
    <w:rsid w:val="00C95985"/>
    <w:rsid w:val="00CA1165"/>
    <w:rsid w:val="00CC4D20"/>
    <w:rsid w:val="00CC5026"/>
    <w:rsid w:val="00CC68D0"/>
    <w:rsid w:val="00CD1DAB"/>
    <w:rsid w:val="00CF5496"/>
    <w:rsid w:val="00D01209"/>
    <w:rsid w:val="00D03F9A"/>
    <w:rsid w:val="00D04020"/>
    <w:rsid w:val="00D06D51"/>
    <w:rsid w:val="00D073C0"/>
    <w:rsid w:val="00D07FBF"/>
    <w:rsid w:val="00D22C33"/>
    <w:rsid w:val="00D24991"/>
    <w:rsid w:val="00D37A85"/>
    <w:rsid w:val="00D50255"/>
    <w:rsid w:val="00D6207B"/>
    <w:rsid w:val="00D64085"/>
    <w:rsid w:val="00D66520"/>
    <w:rsid w:val="00D6765F"/>
    <w:rsid w:val="00D728BD"/>
    <w:rsid w:val="00D74B38"/>
    <w:rsid w:val="00D84AE9"/>
    <w:rsid w:val="00D86EA0"/>
    <w:rsid w:val="00D9124E"/>
    <w:rsid w:val="00D95F55"/>
    <w:rsid w:val="00DB286C"/>
    <w:rsid w:val="00DB5195"/>
    <w:rsid w:val="00DC7659"/>
    <w:rsid w:val="00DD5729"/>
    <w:rsid w:val="00DE205B"/>
    <w:rsid w:val="00DE34CF"/>
    <w:rsid w:val="00DE7EE3"/>
    <w:rsid w:val="00DF4246"/>
    <w:rsid w:val="00E13F3D"/>
    <w:rsid w:val="00E150E5"/>
    <w:rsid w:val="00E171C2"/>
    <w:rsid w:val="00E21C76"/>
    <w:rsid w:val="00E24B48"/>
    <w:rsid w:val="00E3120E"/>
    <w:rsid w:val="00E32671"/>
    <w:rsid w:val="00E34898"/>
    <w:rsid w:val="00E3499C"/>
    <w:rsid w:val="00E563D6"/>
    <w:rsid w:val="00E65C0A"/>
    <w:rsid w:val="00E74A63"/>
    <w:rsid w:val="00E82687"/>
    <w:rsid w:val="00EB09B7"/>
    <w:rsid w:val="00EB2E32"/>
    <w:rsid w:val="00ED2DF0"/>
    <w:rsid w:val="00ED5770"/>
    <w:rsid w:val="00EE641A"/>
    <w:rsid w:val="00EE7D7C"/>
    <w:rsid w:val="00F00DDA"/>
    <w:rsid w:val="00F04209"/>
    <w:rsid w:val="00F12761"/>
    <w:rsid w:val="00F16C10"/>
    <w:rsid w:val="00F21696"/>
    <w:rsid w:val="00F25D98"/>
    <w:rsid w:val="00F300FB"/>
    <w:rsid w:val="00F37471"/>
    <w:rsid w:val="00F549E3"/>
    <w:rsid w:val="00F603EB"/>
    <w:rsid w:val="00F8504B"/>
    <w:rsid w:val="00FA49BC"/>
    <w:rsid w:val="00FA4ACC"/>
    <w:rsid w:val="00FB6386"/>
    <w:rsid w:val="00FD3DF3"/>
    <w:rsid w:val="00FE4E90"/>
    <w:rsid w:val="00FF04FF"/>
    <w:rsid w:val="00FF3FF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207B"/>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0">
    <w:name w:val="heading 5"/>
    <w:aliases w:val="h5,Heading5,Head5,H5,M5,mh2,Module heading 2,heading 8,Numbered Sub-list,Heading 81,标题 81,Heading 811,Heading 8111"/>
    <w:basedOn w:val="40"/>
    <w:next w:val="a"/>
    <w:link w:val="51"/>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2"/>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rsid w:val="000B7FED"/>
    <w:rPr>
      <w:sz w:val="16"/>
    </w:rPr>
  </w:style>
  <w:style w:type="paragraph" w:styleId="af">
    <w:name w:val="annotation text"/>
    <w:basedOn w:val="a"/>
    <w:link w:val="af0"/>
    <w:uiPriority w:val="99"/>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numbering" w:customStyle="1" w:styleId="12">
    <w:name w:val="无列表1"/>
    <w:next w:val="a2"/>
    <w:uiPriority w:val="99"/>
    <w:semiHidden/>
    <w:unhideWhenUsed/>
    <w:rsid w:val="005C422F"/>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0"/>
    <w:link w:val="1"/>
    <w:rsid w:val="005C422F"/>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rsid w:val="005C422F"/>
    <w:rPr>
      <w:rFonts w:ascii="Arial" w:hAnsi="Arial"/>
      <w:sz w:val="32"/>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0"/>
    <w:link w:val="30"/>
    <w:rsid w:val="005C422F"/>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rsid w:val="005C422F"/>
    <w:rPr>
      <w:rFonts w:ascii="Arial" w:hAnsi="Arial"/>
      <w:sz w:val="24"/>
      <w:lang w:val="en-GB" w:eastAsia="en-US"/>
    </w:rPr>
  </w:style>
  <w:style w:type="character" w:customStyle="1" w:styleId="51">
    <w:name w:val="标题 5 字符"/>
    <w:aliases w:val="h5 字符,Heading5 字符,Head5 字符,H5 字符,M5 字符,mh2 字符,Module heading 2 字符,heading 8 字符,Numbered Sub-list 字符,Heading 81 字符,标题 81 字符,Heading 811 字符,Heading 8111 字符"/>
    <w:basedOn w:val="a0"/>
    <w:link w:val="50"/>
    <w:rsid w:val="005C422F"/>
    <w:rPr>
      <w:rFonts w:ascii="Arial" w:hAnsi="Arial"/>
      <w:sz w:val="22"/>
      <w:lang w:val="en-GB" w:eastAsia="en-US"/>
    </w:rPr>
  </w:style>
  <w:style w:type="character" w:customStyle="1" w:styleId="60">
    <w:name w:val="标题 6 字符"/>
    <w:aliases w:val="T1 字符,Header 6 字符"/>
    <w:basedOn w:val="a0"/>
    <w:link w:val="6"/>
    <w:rsid w:val="005C422F"/>
    <w:rPr>
      <w:rFonts w:ascii="Arial" w:hAnsi="Arial"/>
      <w:lang w:val="en-GB" w:eastAsia="en-US"/>
    </w:rPr>
  </w:style>
  <w:style w:type="character" w:customStyle="1" w:styleId="70">
    <w:name w:val="标题 7 字符"/>
    <w:basedOn w:val="a0"/>
    <w:link w:val="7"/>
    <w:rsid w:val="005C422F"/>
    <w:rPr>
      <w:rFonts w:ascii="Arial" w:hAnsi="Arial"/>
      <w:lang w:val="en-GB" w:eastAsia="en-US"/>
    </w:rPr>
  </w:style>
  <w:style w:type="character" w:customStyle="1" w:styleId="80">
    <w:name w:val="标题 8 字符"/>
    <w:basedOn w:val="a0"/>
    <w:link w:val="8"/>
    <w:rsid w:val="005C422F"/>
    <w:rPr>
      <w:rFonts w:ascii="Arial" w:hAnsi="Arial"/>
      <w:sz w:val="36"/>
      <w:lang w:val="en-GB" w:eastAsia="en-US"/>
    </w:rPr>
  </w:style>
  <w:style w:type="character" w:customStyle="1" w:styleId="90">
    <w:name w:val="标题 9 字符"/>
    <w:basedOn w:val="a0"/>
    <w:link w:val="9"/>
    <w:rsid w:val="005C422F"/>
    <w:rPr>
      <w:rFonts w:ascii="Arial" w:hAnsi="Arial"/>
      <w:sz w:val="3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4"/>
    <w:rsid w:val="005C422F"/>
    <w:rPr>
      <w:rFonts w:ascii="Arial" w:hAnsi="Arial"/>
      <w:b/>
      <w:noProof/>
      <w:sz w:val="18"/>
      <w:lang w:val="en-GB" w:eastAsia="en-US"/>
    </w:rPr>
  </w:style>
  <w:style w:type="character" w:customStyle="1" w:styleId="ac">
    <w:name w:val="页脚 字符"/>
    <w:basedOn w:val="a0"/>
    <w:link w:val="ab"/>
    <w:rsid w:val="005C422F"/>
    <w:rPr>
      <w:rFonts w:ascii="Arial" w:hAnsi="Arial"/>
      <w:b/>
      <w:i/>
      <w:noProof/>
      <w:sz w:val="18"/>
      <w:lang w:val="en-GB" w:eastAsia="en-US"/>
    </w:rPr>
  </w:style>
  <w:style w:type="paragraph" w:customStyle="1" w:styleId="TAJ">
    <w:name w:val="TAJ"/>
    <w:basedOn w:val="TH"/>
    <w:rsid w:val="005C422F"/>
  </w:style>
  <w:style w:type="paragraph" w:customStyle="1" w:styleId="Guidance">
    <w:name w:val="Guidance"/>
    <w:basedOn w:val="a"/>
    <w:link w:val="GuidanceChar"/>
    <w:rsid w:val="005C422F"/>
    <w:rPr>
      <w:i/>
      <w:color w:val="0000FF"/>
    </w:rPr>
  </w:style>
  <w:style w:type="character" w:customStyle="1" w:styleId="af3">
    <w:name w:val="批注框文本 字符"/>
    <w:basedOn w:val="a0"/>
    <w:link w:val="af2"/>
    <w:rsid w:val="005C422F"/>
    <w:rPr>
      <w:rFonts w:ascii="Tahoma" w:hAnsi="Tahoma" w:cs="Tahoma"/>
      <w:sz w:val="16"/>
      <w:szCs w:val="16"/>
      <w:lang w:val="en-GB" w:eastAsia="en-US"/>
    </w:rPr>
  </w:style>
  <w:style w:type="table" w:styleId="af8">
    <w:name w:val="Table Grid"/>
    <w:aliases w:val="SGS Table Basic 1,TableGrid"/>
    <w:basedOn w:val="a1"/>
    <w:qFormat/>
    <w:rsid w:val="005C42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5C422F"/>
    <w:rPr>
      <w:color w:val="605E5C"/>
      <w:shd w:val="clear" w:color="auto" w:fill="E1DFDD"/>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rsid w:val="005C422F"/>
    <w:rPr>
      <w:rFonts w:ascii="Times New Roman" w:hAnsi="Times New Roman"/>
      <w:sz w:val="16"/>
      <w:lang w:val="en-GB" w:eastAsia="en-US"/>
    </w:rPr>
  </w:style>
  <w:style w:type="character" w:customStyle="1" w:styleId="TALCar">
    <w:name w:val="TAL Car"/>
    <w:link w:val="TAL"/>
    <w:qFormat/>
    <w:rsid w:val="005C422F"/>
    <w:rPr>
      <w:rFonts w:ascii="Arial" w:hAnsi="Arial"/>
      <w:sz w:val="18"/>
      <w:lang w:val="en-GB" w:eastAsia="en-US"/>
    </w:rPr>
  </w:style>
  <w:style w:type="character" w:customStyle="1" w:styleId="TACChar">
    <w:name w:val="TAC Char"/>
    <w:link w:val="TAC"/>
    <w:qFormat/>
    <w:rsid w:val="005C422F"/>
    <w:rPr>
      <w:rFonts w:ascii="Arial" w:hAnsi="Arial"/>
      <w:sz w:val="18"/>
      <w:lang w:val="en-GB" w:eastAsia="en-US"/>
    </w:rPr>
  </w:style>
  <w:style w:type="character" w:customStyle="1" w:styleId="TAHCar">
    <w:name w:val="TAH Car"/>
    <w:link w:val="TAH"/>
    <w:qFormat/>
    <w:rsid w:val="005C422F"/>
    <w:rPr>
      <w:rFonts w:ascii="Arial" w:hAnsi="Arial"/>
      <w:b/>
      <w:sz w:val="18"/>
      <w:lang w:val="en-GB" w:eastAsia="en-US"/>
    </w:rPr>
  </w:style>
  <w:style w:type="character" w:customStyle="1" w:styleId="THChar">
    <w:name w:val="TH Char"/>
    <w:link w:val="TH"/>
    <w:qFormat/>
    <w:rsid w:val="005C422F"/>
    <w:rPr>
      <w:rFonts w:ascii="Arial" w:hAnsi="Arial"/>
      <w:b/>
      <w:lang w:val="en-GB" w:eastAsia="en-US"/>
    </w:rPr>
  </w:style>
  <w:style w:type="character" w:customStyle="1" w:styleId="TFChar">
    <w:name w:val="TF Char"/>
    <w:link w:val="TF"/>
    <w:rsid w:val="005C422F"/>
    <w:rPr>
      <w:rFonts w:ascii="Arial" w:hAnsi="Arial"/>
      <w:b/>
      <w:lang w:val="en-GB" w:eastAsia="en-US"/>
    </w:rPr>
  </w:style>
  <w:style w:type="character" w:customStyle="1" w:styleId="NOChar">
    <w:name w:val="NO Char"/>
    <w:link w:val="NO"/>
    <w:qFormat/>
    <w:rsid w:val="005C422F"/>
    <w:rPr>
      <w:rFonts w:ascii="Times New Roman" w:hAnsi="Times New Roman"/>
      <w:lang w:val="en-GB" w:eastAsia="en-US"/>
    </w:rPr>
  </w:style>
  <w:style w:type="character" w:customStyle="1" w:styleId="EXChar">
    <w:name w:val="EX Char"/>
    <w:link w:val="EX"/>
    <w:qFormat/>
    <w:locked/>
    <w:rsid w:val="005C422F"/>
    <w:rPr>
      <w:rFonts w:ascii="Times New Roman" w:hAnsi="Times New Roman"/>
      <w:lang w:val="en-GB" w:eastAsia="en-US"/>
    </w:rPr>
  </w:style>
  <w:style w:type="character" w:customStyle="1" w:styleId="EQChar">
    <w:name w:val="EQ Char"/>
    <w:link w:val="EQ"/>
    <w:qFormat/>
    <w:locked/>
    <w:rsid w:val="005C422F"/>
    <w:rPr>
      <w:rFonts w:ascii="Times New Roman" w:hAnsi="Times New Roman"/>
      <w:noProof/>
      <w:lang w:val="en-GB" w:eastAsia="en-US"/>
    </w:rPr>
  </w:style>
  <w:style w:type="character" w:customStyle="1" w:styleId="TANChar">
    <w:name w:val="TAN Char"/>
    <w:link w:val="TAN"/>
    <w:qFormat/>
    <w:rsid w:val="005C422F"/>
    <w:rPr>
      <w:rFonts w:ascii="Arial" w:hAnsi="Arial"/>
      <w:sz w:val="18"/>
      <w:lang w:val="en-GB" w:eastAsia="en-US"/>
    </w:rPr>
  </w:style>
  <w:style w:type="character" w:customStyle="1" w:styleId="B1Char">
    <w:name w:val="B1 Char"/>
    <w:link w:val="B10"/>
    <w:qFormat/>
    <w:rsid w:val="005C422F"/>
    <w:rPr>
      <w:rFonts w:ascii="Times New Roman" w:hAnsi="Times New Roman"/>
      <w:lang w:val="en-GB" w:eastAsia="en-US"/>
    </w:rPr>
  </w:style>
  <w:style w:type="character" w:customStyle="1" w:styleId="af0">
    <w:name w:val="批注文字 字符"/>
    <w:basedOn w:val="a0"/>
    <w:link w:val="af"/>
    <w:uiPriority w:val="99"/>
    <w:rsid w:val="005C422F"/>
    <w:rPr>
      <w:rFonts w:ascii="Times New Roman" w:hAnsi="Times New Roman"/>
      <w:lang w:val="en-GB" w:eastAsia="en-US"/>
    </w:rPr>
  </w:style>
  <w:style w:type="character" w:customStyle="1" w:styleId="af5">
    <w:name w:val="批注主题 字符"/>
    <w:basedOn w:val="af0"/>
    <w:link w:val="af4"/>
    <w:rsid w:val="005C422F"/>
    <w:rPr>
      <w:rFonts w:ascii="Times New Roman" w:hAnsi="Times New Roman"/>
      <w:b/>
      <w:bCs/>
      <w:lang w:val="en-GB" w:eastAsia="en-US"/>
    </w:rPr>
  </w:style>
  <w:style w:type="character" w:customStyle="1" w:styleId="af7">
    <w:name w:val="文档结构图 字符"/>
    <w:basedOn w:val="a0"/>
    <w:link w:val="af6"/>
    <w:rsid w:val="005C422F"/>
    <w:rPr>
      <w:rFonts w:ascii="Tahoma" w:hAnsi="Tahoma" w:cs="Tahoma"/>
      <w:shd w:val="clear" w:color="auto" w:fill="000080"/>
      <w:lang w:val="en-GB" w:eastAsia="en-US"/>
    </w:rPr>
  </w:style>
  <w:style w:type="paragraph" w:styleId="afa">
    <w:name w:val="Normal (Web)"/>
    <w:basedOn w:val="a"/>
    <w:uiPriority w:val="99"/>
    <w:unhideWhenUsed/>
    <w:rsid w:val="005C422F"/>
    <w:pPr>
      <w:spacing w:before="100" w:beforeAutospacing="1" w:after="100" w:afterAutospacing="1"/>
    </w:pPr>
    <w:rPr>
      <w:sz w:val="24"/>
      <w:szCs w:val="24"/>
    </w:rPr>
  </w:style>
  <w:style w:type="character" w:customStyle="1" w:styleId="TALChar">
    <w:name w:val="TAL Char"/>
    <w:qFormat/>
    <w:locked/>
    <w:rsid w:val="005C422F"/>
    <w:rPr>
      <w:rFonts w:ascii="Arial" w:hAnsi="Arial" w:cs="Arial"/>
      <w:sz w:val="18"/>
      <w:lang w:val="en-GB"/>
    </w:rPr>
  </w:style>
  <w:style w:type="paragraph" w:customStyle="1" w:styleId="TableText">
    <w:name w:val="TableText"/>
    <w:basedOn w:val="afb"/>
    <w:rsid w:val="005C422F"/>
    <w:pPr>
      <w:keepNext/>
      <w:keepLines/>
      <w:overflowPunct w:val="0"/>
      <w:autoSpaceDE w:val="0"/>
      <w:autoSpaceDN w:val="0"/>
      <w:adjustRightInd w:val="0"/>
      <w:snapToGrid w:val="0"/>
      <w:spacing w:after="180"/>
      <w:ind w:left="0"/>
      <w:jc w:val="center"/>
    </w:pPr>
    <w:rPr>
      <w:kern w:val="2"/>
    </w:rPr>
  </w:style>
  <w:style w:type="paragraph" w:styleId="afb">
    <w:name w:val="Body Text Indent"/>
    <w:basedOn w:val="a"/>
    <w:link w:val="afc"/>
    <w:rsid w:val="005C422F"/>
    <w:pPr>
      <w:spacing w:after="120"/>
      <w:ind w:left="360"/>
    </w:pPr>
  </w:style>
  <w:style w:type="character" w:customStyle="1" w:styleId="afc">
    <w:name w:val="正文文本缩进 字符"/>
    <w:basedOn w:val="a0"/>
    <w:link w:val="afb"/>
    <w:rsid w:val="005C422F"/>
    <w:rPr>
      <w:rFonts w:ascii="Times New Roman" w:hAnsi="Times New Roman"/>
      <w:lang w:val="en-GB" w:eastAsia="en-US"/>
    </w:rPr>
  </w:style>
  <w:style w:type="paragraph" w:styleId="afd">
    <w:name w:val="caption"/>
    <w:aliases w:val="cap,cap Char,Caption Char1 Char,cap Char Char1,Caption Char Char1 Char,cap Char2,3GPP Caption Table"/>
    <w:basedOn w:val="a"/>
    <w:next w:val="a"/>
    <w:link w:val="afe"/>
    <w:unhideWhenUsed/>
    <w:qFormat/>
    <w:rsid w:val="005C422F"/>
    <w:rPr>
      <w:b/>
      <w:bCs/>
    </w:rPr>
  </w:style>
  <w:style w:type="character" w:customStyle="1" w:styleId="fontstyle01">
    <w:name w:val="fontstyle01"/>
    <w:rsid w:val="005C422F"/>
    <w:rPr>
      <w:rFonts w:ascii="TimesNewRomanPSMT" w:hAnsi="TimesNewRomanPSMT" w:hint="default"/>
      <w:b w:val="0"/>
      <w:bCs w:val="0"/>
      <w:i w:val="0"/>
      <w:iCs w:val="0"/>
      <w:color w:val="000000"/>
      <w:sz w:val="20"/>
      <w:szCs w:val="20"/>
    </w:rPr>
  </w:style>
  <w:style w:type="paragraph" w:styleId="aff">
    <w:name w:val="List Paragraph"/>
    <w:basedOn w:val="a"/>
    <w:uiPriority w:val="34"/>
    <w:qFormat/>
    <w:rsid w:val="005C422F"/>
    <w:pPr>
      <w:spacing w:after="0"/>
      <w:ind w:left="720"/>
      <w:contextualSpacing/>
    </w:pPr>
    <w:rPr>
      <w:sz w:val="24"/>
      <w:szCs w:val="24"/>
      <w:lang w:eastAsia="zh-CN"/>
    </w:rPr>
  </w:style>
  <w:style w:type="paragraph" w:styleId="aff0">
    <w:name w:val="Body Text"/>
    <w:basedOn w:val="a"/>
    <w:link w:val="aff1"/>
    <w:rsid w:val="005C422F"/>
    <w:pPr>
      <w:spacing w:after="120"/>
    </w:pPr>
  </w:style>
  <w:style w:type="character" w:customStyle="1" w:styleId="aff1">
    <w:name w:val="正文文本 字符"/>
    <w:basedOn w:val="a0"/>
    <w:link w:val="aff0"/>
    <w:rsid w:val="005C422F"/>
    <w:rPr>
      <w:rFonts w:ascii="Times New Roman" w:hAnsi="Times New Roman"/>
      <w:lang w:val="en-GB" w:eastAsia="en-US"/>
    </w:rPr>
  </w:style>
  <w:style w:type="numbering" w:customStyle="1" w:styleId="NoList1">
    <w:name w:val="No List1"/>
    <w:next w:val="a2"/>
    <w:uiPriority w:val="99"/>
    <w:semiHidden/>
    <w:unhideWhenUsed/>
    <w:rsid w:val="005C422F"/>
  </w:style>
  <w:style w:type="paragraph" w:styleId="aff2">
    <w:name w:val="Revision"/>
    <w:hidden/>
    <w:uiPriority w:val="99"/>
    <w:semiHidden/>
    <w:rsid w:val="005C422F"/>
    <w:rPr>
      <w:rFonts w:ascii="Times New Roman" w:hAnsi="Times New Roman"/>
      <w:lang w:val="en-GB" w:eastAsia="en-US"/>
    </w:rPr>
  </w:style>
  <w:style w:type="table" w:customStyle="1" w:styleId="TableGrid1">
    <w:name w:val="Table Grid1"/>
    <w:basedOn w:val="a1"/>
    <w:next w:val="af8"/>
    <w:qFormat/>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5C422F"/>
  </w:style>
  <w:style w:type="paragraph" w:customStyle="1" w:styleId="TN">
    <w:name w:val="TN"/>
    <w:basedOn w:val="a"/>
    <w:qFormat/>
    <w:rsid w:val="005C422F"/>
    <w:pPr>
      <w:keepNext/>
      <w:keepLines/>
      <w:spacing w:after="0"/>
      <w:ind w:left="851" w:hanging="851"/>
    </w:pPr>
    <w:rPr>
      <w:rFonts w:ascii="Arial" w:hAnsi="Arial"/>
      <w:sz w:val="18"/>
    </w:rPr>
  </w:style>
  <w:style w:type="character" w:customStyle="1" w:styleId="B2Char">
    <w:name w:val="B2 Char"/>
    <w:link w:val="B20"/>
    <w:qFormat/>
    <w:rsid w:val="005C422F"/>
    <w:rPr>
      <w:rFonts w:ascii="Times New Roman" w:hAnsi="Times New Roman"/>
      <w:lang w:val="en-GB" w:eastAsia="en-US"/>
    </w:rPr>
  </w:style>
  <w:style w:type="character" w:customStyle="1" w:styleId="CRCoverPageChar">
    <w:name w:val="CR Cover Page Char"/>
    <w:link w:val="CRCoverPage"/>
    <w:rsid w:val="005C422F"/>
    <w:rPr>
      <w:rFonts w:ascii="Arial" w:hAnsi="Arial"/>
      <w:lang w:val="en-GB" w:eastAsia="en-US"/>
    </w:rPr>
  </w:style>
  <w:style w:type="character" w:customStyle="1" w:styleId="afe">
    <w:name w:val="题注 字符"/>
    <w:aliases w:val="cap 字符,cap Char 字符,Caption Char1 Char 字符,cap Char Char1 字符,Caption Char Char1 Char 字符,cap Char2 字符,3GPP Caption Table 字符"/>
    <w:link w:val="afd"/>
    <w:locked/>
    <w:rsid w:val="005C422F"/>
    <w:rPr>
      <w:rFonts w:ascii="Times New Roman" w:hAnsi="Times New Roman"/>
      <w:b/>
      <w:bCs/>
      <w:lang w:val="en-GB" w:eastAsia="en-US"/>
    </w:rPr>
  </w:style>
  <w:style w:type="character" w:customStyle="1" w:styleId="H6Char">
    <w:name w:val="H6 Char"/>
    <w:link w:val="H6"/>
    <w:rsid w:val="005C422F"/>
    <w:rPr>
      <w:rFonts w:ascii="Arial" w:hAnsi="Arial"/>
      <w:lang w:val="en-GB" w:eastAsia="en-US"/>
    </w:rPr>
  </w:style>
  <w:style w:type="character" w:customStyle="1" w:styleId="UnresolvedMention1">
    <w:name w:val="Unresolved Mention1"/>
    <w:uiPriority w:val="99"/>
    <w:semiHidden/>
    <w:unhideWhenUsed/>
    <w:rsid w:val="005C422F"/>
    <w:rPr>
      <w:color w:val="808080"/>
      <w:shd w:val="clear" w:color="auto" w:fill="E6E6E6"/>
    </w:rPr>
  </w:style>
  <w:style w:type="paragraph" w:customStyle="1" w:styleId="B1">
    <w:name w:val="B1+"/>
    <w:basedOn w:val="B10"/>
    <w:rsid w:val="005C422F"/>
    <w:pPr>
      <w:numPr>
        <w:numId w:val="1"/>
      </w:numPr>
      <w:overflowPunct w:val="0"/>
      <w:autoSpaceDE w:val="0"/>
      <w:autoSpaceDN w:val="0"/>
      <w:adjustRightInd w:val="0"/>
      <w:textAlignment w:val="baseline"/>
    </w:pPr>
  </w:style>
  <w:style w:type="character" w:styleId="aff3">
    <w:name w:val="Subtle Reference"/>
    <w:uiPriority w:val="31"/>
    <w:qFormat/>
    <w:rsid w:val="005C422F"/>
    <w:rPr>
      <w:smallCaps/>
      <w:color w:val="5A5A5A"/>
    </w:rPr>
  </w:style>
  <w:style w:type="paragraph" w:customStyle="1" w:styleId="B2">
    <w:name w:val="B2+"/>
    <w:basedOn w:val="B20"/>
    <w:rsid w:val="005C422F"/>
    <w:pPr>
      <w:numPr>
        <w:numId w:val="2"/>
      </w:numPr>
      <w:overflowPunct w:val="0"/>
      <w:autoSpaceDE w:val="0"/>
      <w:autoSpaceDN w:val="0"/>
      <w:adjustRightInd w:val="0"/>
      <w:textAlignment w:val="baseline"/>
    </w:pPr>
  </w:style>
  <w:style w:type="paragraph" w:customStyle="1" w:styleId="B3">
    <w:name w:val="B3+"/>
    <w:basedOn w:val="B30"/>
    <w:rsid w:val="005C422F"/>
    <w:pPr>
      <w:numPr>
        <w:numId w:val="3"/>
      </w:numPr>
      <w:tabs>
        <w:tab w:val="left" w:pos="1134"/>
      </w:tabs>
      <w:overflowPunct w:val="0"/>
      <w:autoSpaceDE w:val="0"/>
      <w:autoSpaceDN w:val="0"/>
      <w:adjustRightInd w:val="0"/>
      <w:textAlignment w:val="baseline"/>
    </w:pPr>
  </w:style>
  <w:style w:type="paragraph" w:customStyle="1" w:styleId="BL">
    <w:name w:val="BL"/>
    <w:basedOn w:val="a"/>
    <w:rsid w:val="005C422F"/>
    <w:pPr>
      <w:numPr>
        <w:numId w:val="4"/>
      </w:numPr>
      <w:tabs>
        <w:tab w:val="left" w:pos="851"/>
      </w:tabs>
      <w:overflowPunct w:val="0"/>
      <w:autoSpaceDE w:val="0"/>
      <w:autoSpaceDN w:val="0"/>
      <w:adjustRightInd w:val="0"/>
      <w:textAlignment w:val="baseline"/>
    </w:pPr>
  </w:style>
  <w:style w:type="paragraph" w:customStyle="1" w:styleId="BN">
    <w:name w:val="BN"/>
    <w:basedOn w:val="a"/>
    <w:rsid w:val="005C422F"/>
    <w:pPr>
      <w:numPr>
        <w:numId w:val="5"/>
      </w:numPr>
      <w:overflowPunct w:val="0"/>
      <w:autoSpaceDE w:val="0"/>
      <w:autoSpaceDN w:val="0"/>
      <w:adjustRightInd w:val="0"/>
      <w:textAlignment w:val="baseline"/>
    </w:pPr>
  </w:style>
  <w:style w:type="paragraph" w:customStyle="1" w:styleId="FL">
    <w:name w:val="FL"/>
    <w:basedOn w:val="a"/>
    <w:rsid w:val="005C422F"/>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
    <w:qFormat/>
    <w:rsid w:val="005C422F"/>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
    <w:qFormat/>
    <w:rsid w:val="005C422F"/>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
    <w:name w:val="TOC Heading"/>
    <w:basedOn w:val="1"/>
    <w:next w:val="a"/>
    <w:uiPriority w:val="39"/>
    <w:unhideWhenUsed/>
    <w:qFormat/>
    <w:rsid w:val="005C422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rPr>
  </w:style>
  <w:style w:type="numbering" w:customStyle="1" w:styleId="NoList11">
    <w:name w:val="No List11"/>
    <w:next w:val="a2"/>
    <w:uiPriority w:val="99"/>
    <w:semiHidden/>
    <w:unhideWhenUsed/>
    <w:rsid w:val="005C422F"/>
  </w:style>
  <w:style w:type="numbering" w:customStyle="1" w:styleId="NoList2">
    <w:name w:val="No List2"/>
    <w:next w:val="a2"/>
    <w:uiPriority w:val="99"/>
    <w:semiHidden/>
    <w:unhideWhenUsed/>
    <w:rsid w:val="005C422F"/>
  </w:style>
  <w:style w:type="numbering" w:customStyle="1" w:styleId="NoList3">
    <w:name w:val="No List3"/>
    <w:next w:val="a2"/>
    <w:uiPriority w:val="99"/>
    <w:semiHidden/>
    <w:unhideWhenUsed/>
    <w:rsid w:val="005C422F"/>
  </w:style>
  <w:style w:type="numbering" w:customStyle="1" w:styleId="NoList4">
    <w:name w:val="No List4"/>
    <w:next w:val="a2"/>
    <w:uiPriority w:val="99"/>
    <w:semiHidden/>
    <w:unhideWhenUsed/>
    <w:rsid w:val="005C422F"/>
  </w:style>
  <w:style w:type="table" w:customStyle="1" w:styleId="TableGrid11">
    <w:name w:val="Table Grid11"/>
    <w:basedOn w:val="a1"/>
    <w:next w:val="af8"/>
    <w:uiPriority w:val="39"/>
    <w:rsid w:val="005C422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C422F"/>
  </w:style>
  <w:style w:type="table" w:customStyle="1" w:styleId="TableGrid2">
    <w:name w:val="Table Grid2"/>
    <w:basedOn w:val="a1"/>
    <w:next w:val="af8"/>
    <w:rsid w:val="005C422F"/>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5C422F"/>
  </w:style>
  <w:style w:type="numbering" w:customStyle="1" w:styleId="NoList21">
    <w:name w:val="No List21"/>
    <w:next w:val="a2"/>
    <w:uiPriority w:val="99"/>
    <w:semiHidden/>
    <w:unhideWhenUsed/>
    <w:rsid w:val="005C422F"/>
  </w:style>
  <w:style w:type="numbering" w:customStyle="1" w:styleId="NoList31">
    <w:name w:val="No List31"/>
    <w:next w:val="a2"/>
    <w:uiPriority w:val="99"/>
    <w:semiHidden/>
    <w:unhideWhenUsed/>
    <w:rsid w:val="005C422F"/>
  </w:style>
  <w:style w:type="numbering" w:customStyle="1" w:styleId="NoList41">
    <w:name w:val="No List41"/>
    <w:next w:val="a2"/>
    <w:uiPriority w:val="99"/>
    <w:semiHidden/>
    <w:unhideWhenUsed/>
    <w:rsid w:val="005C422F"/>
  </w:style>
  <w:style w:type="numbering" w:customStyle="1" w:styleId="NoList6">
    <w:name w:val="No List6"/>
    <w:next w:val="a2"/>
    <w:uiPriority w:val="99"/>
    <w:semiHidden/>
    <w:unhideWhenUsed/>
    <w:rsid w:val="005C422F"/>
  </w:style>
  <w:style w:type="table" w:customStyle="1" w:styleId="TableGrid3">
    <w:name w:val="Table Grid3"/>
    <w:basedOn w:val="a1"/>
    <w:next w:val="af8"/>
    <w:uiPriority w:val="39"/>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2"/>
    <w:uiPriority w:val="99"/>
    <w:semiHidden/>
    <w:unhideWhenUsed/>
    <w:rsid w:val="005C422F"/>
  </w:style>
  <w:style w:type="table" w:customStyle="1" w:styleId="TableGrid4">
    <w:name w:val="Table Grid4"/>
    <w:basedOn w:val="a1"/>
    <w:next w:val="af8"/>
    <w:uiPriority w:val="39"/>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5C422F"/>
    <w:rPr>
      <w:rFonts w:ascii="Times New Roman" w:hAnsi="Times New Roman"/>
      <w:lang w:val="en-GB" w:eastAsia="en-US"/>
    </w:rPr>
  </w:style>
  <w:style w:type="character" w:customStyle="1" w:styleId="GuidanceChar">
    <w:name w:val="Guidance Char"/>
    <w:link w:val="Guidance"/>
    <w:rsid w:val="005C422F"/>
    <w:rPr>
      <w:rFonts w:ascii="Times New Roman" w:hAnsi="Times New Roman"/>
      <w:i/>
      <w:color w:val="0000FF"/>
      <w:lang w:val="en-GB" w:eastAsia="en-US"/>
    </w:rPr>
  </w:style>
  <w:style w:type="paragraph" w:customStyle="1" w:styleId="Default">
    <w:name w:val="Default"/>
    <w:rsid w:val="005C422F"/>
    <w:pPr>
      <w:autoSpaceDE w:val="0"/>
      <w:autoSpaceDN w:val="0"/>
      <w:adjustRightInd w:val="0"/>
    </w:pPr>
    <w:rPr>
      <w:rFonts w:ascii="Arial" w:hAnsi="Arial" w:cs="Arial"/>
      <w:color w:val="000000"/>
      <w:sz w:val="24"/>
      <w:szCs w:val="24"/>
      <w:lang w:val="en-GB" w:eastAsia="fi-FI"/>
    </w:rPr>
  </w:style>
  <w:style w:type="character" w:styleId="aff4">
    <w:name w:val="page number"/>
    <w:unhideWhenUsed/>
    <w:rsid w:val="005C422F"/>
  </w:style>
  <w:style w:type="paragraph" w:styleId="aff5">
    <w:name w:val="Bibliography"/>
    <w:basedOn w:val="a"/>
    <w:next w:val="a"/>
    <w:uiPriority w:val="37"/>
    <w:semiHidden/>
    <w:unhideWhenUsed/>
    <w:rsid w:val="005C422F"/>
  </w:style>
  <w:style w:type="paragraph" w:customStyle="1" w:styleId="13">
    <w:name w:val="文本块1"/>
    <w:basedOn w:val="a"/>
    <w:next w:val="aff6"/>
    <w:rsid w:val="005C422F"/>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paragraph" w:styleId="25">
    <w:name w:val="Body Text 2"/>
    <w:basedOn w:val="a"/>
    <w:link w:val="26"/>
    <w:rsid w:val="005C422F"/>
    <w:pPr>
      <w:spacing w:after="120" w:line="480" w:lineRule="auto"/>
    </w:pPr>
  </w:style>
  <w:style w:type="character" w:customStyle="1" w:styleId="26">
    <w:name w:val="正文文本 2 字符"/>
    <w:basedOn w:val="a0"/>
    <w:link w:val="25"/>
    <w:rsid w:val="005C422F"/>
    <w:rPr>
      <w:rFonts w:ascii="Times New Roman" w:hAnsi="Times New Roman"/>
      <w:lang w:val="en-GB" w:eastAsia="en-US"/>
    </w:rPr>
  </w:style>
  <w:style w:type="paragraph" w:styleId="34">
    <w:name w:val="Body Text 3"/>
    <w:basedOn w:val="a"/>
    <w:link w:val="35"/>
    <w:rsid w:val="005C422F"/>
    <w:pPr>
      <w:spacing w:after="120"/>
    </w:pPr>
    <w:rPr>
      <w:sz w:val="16"/>
      <w:szCs w:val="16"/>
    </w:rPr>
  </w:style>
  <w:style w:type="character" w:customStyle="1" w:styleId="35">
    <w:name w:val="正文文本 3 字符"/>
    <w:basedOn w:val="a0"/>
    <w:link w:val="34"/>
    <w:rsid w:val="005C422F"/>
    <w:rPr>
      <w:rFonts w:ascii="Times New Roman" w:hAnsi="Times New Roman"/>
      <w:sz w:val="16"/>
      <w:szCs w:val="16"/>
      <w:lang w:val="en-GB" w:eastAsia="en-US"/>
    </w:rPr>
  </w:style>
  <w:style w:type="paragraph" w:styleId="aff7">
    <w:name w:val="Body Text First Indent"/>
    <w:basedOn w:val="aff0"/>
    <w:link w:val="aff8"/>
    <w:rsid w:val="005C422F"/>
    <w:pPr>
      <w:spacing w:after="180"/>
      <w:ind w:firstLine="360"/>
    </w:pPr>
    <w:rPr>
      <w:rFonts w:eastAsia="Times New Roman"/>
    </w:rPr>
  </w:style>
  <w:style w:type="character" w:customStyle="1" w:styleId="aff8">
    <w:name w:val="正文文本首行缩进 字符"/>
    <w:basedOn w:val="aff1"/>
    <w:link w:val="aff7"/>
    <w:rsid w:val="005C422F"/>
    <w:rPr>
      <w:rFonts w:ascii="Times New Roman" w:eastAsia="Times New Roman" w:hAnsi="Times New Roman"/>
      <w:lang w:val="en-GB" w:eastAsia="en-US"/>
    </w:rPr>
  </w:style>
  <w:style w:type="paragraph" w:styleId="27">
    <w:name w:val="Body Text First Indent 2"/>
    <w:basedOn w:val="afb"/>
    <w:link w:val="28"/>
    <w:rsid w:val="005C422F"/>
    <w:pPr>
      <w:spacing w:after="180"/>
      <w:ind w:firstLine="360"/>
    </w:pPr>
    <w:rPr>
      <w:rFonts w:eastAsia="Times New Roman"/>
    </w:rPr>
  </w:style>
  <w:style w:type="character" w:customStyle="1" w:styleId="28">
    <w:name w:val="正文文本首行缩进 2 字符"/>
    <w:basedOn w:val="afc"/>
    <w:link w:val="27"/>
    <w:rsid w:val="005C422F"/>
    <w:rPr>
      <w:rFonts w:ascii="Times New Roman" w:eastAsia="Times New Roman" w:hAnsi="Times New Roman"/>
      <w:lang w:val="en-GB" w:eastAsia="en-US"/>
    </w:rPr>
  </w:style>
  <w:style w:type="paragraph" w:styleId="29">
    <w:name w:val="Body Text Indent 2"/>
    <w:basedOn w:val="a"/>
    <w:link w:val="2a"/>
    <w:rsid w:val="005C422F"/>
    <w:pPr>
      <w:spacing w:after="120" w:line="480" w:lineRule="auto"/>
      <w:ind w:left="360"/>
    </w:pPr>
  </w:style>
  <w:style w:type="character" w:customStyle="1" w:styleId="2a">
    <w:name w:val="正文文本缩进 2 字符"/>
    <w:basedOn w:val="a0"/>
    <w:link w:val="29"/>
    <w:rsid w:val="005C422F"/>
    <w:rPr>
      <w:rFonts w:ascii="Times New Roman" w:hAnsi="Times New Roman"/>
      <w:lang w:val="en-GB" w:eastAsia="en-US"/>
    </w:rPr>
  </w:style>
  <w:style w:type="paragraph" w:styleId="36">
    <w:name w:val="Body Text Indent 3"/>
    <w:basedOn w:val="a"/>
    <w:link w:val="37"/>
    <w:rsid w:val="005C422F"/>
    <w:pPr>
      <w:spacing w:after="120"/>
      <w:ind w:left="360"/>
    </w:pPr>
    <w:rPr>
      <w:sz w:val="16"/>
      <w:szCs w:val="16"/>
    </w:rPr>
  </w:style>
  <w:style w:type="character" w:customStyle="1" w:styleId="37">
    <w:name w:val="正文文本缩进 3 字符"/>
    <w:basedOn w:val="a0"/>
    <w:link w:val="36"/>
    <w:rsid w:val="005C422F"/>
    <w:rPr>
      <w:rFonts w:ascii="Times New Roman" w:hAnsi="Times New Roman"/>
      <w:sz w:val="16"/>
      <w:szCs w:val="16"/>
      <w:lang w:val="en-GB" w:eastAsia="en-US"/>
    </w:rPr>
  </w:style>
  <w:style w:type="paragraph" w:styleId="aff9">
    <w:name w:val="Closing"/>
    <w:basedOn w:val="a"/>
    <w:link w:val="affa"/>
    <w:rsid w:val="005C422F"/>
    <w:pPr>
      <w:spacing w:after="0"/>
      <w:ind w:left="4320"/>
    </w:pPr>
  </w:style>
  <w:style w:type="character" w:customStyle="1" w:styleId="affa">
    <w:name w:val="结束语 字符"/>
    <w:basedOn w:val="a0"/>
    <w:link w:val="aff9"/>
    <w:rsid w:val="005C422F"/>
    <w:rPr>
      <w:rFonts w:ascii="Times New Roman" w:hAnsi="Times New Roman"/>
      <w:lang w:val="en-GB" w:eastAsia="en-US"/>
    </w:rPr>
  </w:style>
  <w:style w:type="paragraph" w:styleId="affb">
    <w:name w:val="Date"/>
    <w:basedOn w:val="a"/>
    <w:next w:val="a"/>
    <w:link w:val="affc"/>
    <w:rsid w:val="005C422F"/>
  </w:style>
  <w:style w:type="character" w:customStyle="1" w:styleId="affc">
    <w:name w:val="日期 字符"/>
    <w:basedOn w:val="a0"/>
    <w:link w:val="affb"/>
    <w:rsid w:val="005C422F"/>
    <w:rPr>
      <w:rFonts w:ascii="Times New Roman" w:hAnsi="Times New Roman"/>
      <w:lang w:val="en-GB" w:eastAsia="en-US"/>
    </w:rPr>
  </w:style>
  <w:style w:type="paragraph" w:styleId="affd">
    <w:name w:val="E-mail Signature"/>
    <w:basedOn w:val="a"/>
    <w:link w:val="affe"/>
    <w:rsid w:val="005C422F"/>
    <w:pPr>
      <w:spacing w:after="0"/>
    </w:pPr>
  </w:style>
  <w:style w:type="character" w:customStyle="1" w:styleId="affe">
    <w:name w:val="电子邮件签名 字符"/>
    <w:basedOn w:val="a0"/>
    <w:link w:val="affd"/>
    <w:rsid w:val="005C422F"/>
    <w:rPr>
      <w:rFonts w:ascii="Times New Roman" w:hAnsi="Times New Roman"/>
      <w:lang w:val="en-GB" w:eastAsia="en-US"/>
    </w:rPr>
  </w:style>
  <w:style w:type="paragraph" w:styleId="afff">
    <w:name w:val="endnote text"/>
    <w:basedOn w:val="a"/>
    <w:link w:val="afff0"/>
    <w:rsid w:val="005C422F"/>
    <w:pPr>
      <w:spacing w:after="0"/>
    </w:pPr>
  </w:style>
  <w:style w:type="character" w:customStyle="1" w:styleId="afff0">
    <w:name w:val="尾注文本 字符"/>
    <w:basedOn w:val="a0"/>
    <w:link w:val="afff"/>
    <w:rsid w:val="005C422F"/>
    <w:rPr>
      <w:rFonts w:ascii="Times New Roman" w:hAnsi="Times New Roman"/>
      <w:lang w:val="en-GB" w:eastAsia="en-US"/>
    </w:rPr>
  </w:style>
  <w:style w:type="paragraph" w:customStyle="1" w:styleId="14">
    <w:name w:val="收信人地址1"/>
    <w:basedOn w:val="a"/>
    <w:next w:val="afff1"/>
    <w:rsid w:val="005C422F"/>
    <w:pPr>
      <w:framePr w:w="7920" w:h="1980" w:hRule="exact" w:hSpace="180" w:wrap="auto" w:hAnchor="page" w:xAlign="center" w:yAlign="bottom"/>
      <w:spacing w:after="0"/>
      <w:ind w:left="2880"/>
    </w:pPr>
    <w:rPr>
      <w:rFonts w:ascii="Calibri Light" w:eastAsia="Malgun Gothic" w:hAnsi="Calibri Light"/>
      <w:sz w:val="24"/>
      <w:szCs w:val="24"/>
    </w:rPr>
  </w:style>
  <w:style w:type="paragraph" w:customStyle="1" w:styleId="15">
    <w:name w:val="寄信人地址1"/>
    <w:basedOn w:val="a"/>
    <w:next w:val="afff2"/>
    <w:rsid w:val="005C422F"/>
    <w:pPr>
      <w:spacing w:after="0"/>
    </w:pPr>
    <w:rPr>
      <w:rFonts w:ascii="Calibri Light" w:eastAsia="Malgun Gothic" w:hAnsi="Calibri Light"/>
    </w:rPr>
  </w:style>
  <w:style w:type="paragraph" w:styleId="HTML">
    <w:name w:val="HTML Address"/>
    <w:basedOn w:val="a"/>
    <w:link w:val="HTML0"/>
    <w:rsid w:val="005C422F"/>
    <w:pPr>
      <w:spacing w:after="0"/>
    </w:pPr>
    <w:rPr>
      <w:i/>
      <w:iCs/>
    </w:rPr>
  </w:style>
  <w:style w:type="character" w:customStyle="1" w:styleId="HTML0">
    <w:name w:val="HTML 地址 字符"/>
    <w:basedOn w:val="a0"/>
    <w:link w:val="HTML"/>
    <w:rsid w:val="005C422F"/>
    <w:rPr>
      <w:rFonts w:ascii="Times New Roman" w:hAnsi="Times New Roman"/>
      <w:i/>
      <w:iCs/>
      <w:lang w:val="en-GB" w:eastAsia="en-US"/>
    </w:rPr>
  </w:style>
  <w:style w:type="paragraph" w:styleId="HTML1">
    <w:name w:val="HTML Preformatted"/>
    <w:basedOn w:val="a"/>
    <w:link w:val="HTML2"/>
    <w:rsid w:val="005C422F"/>
    <w:pPr>
      <w:spacing w:after="0"/>
    </w:pPr>
    <w:rPr>
      <w:rFonts w:ascii="Consolas" w:hAnsi="Consolas"/>
    </w:rPr>
  </w:style>
  <w:style w:type="character" w:customStyle="1" w:styleId="HTML2">
    <w:name w:val="HTML 预设格式 字符"/>
    <w:basedOn w:val="a0"/>
    <w:link w:val="HTML1"/>
    <w:rsid w:val="005C422F"/>
    <w:rPr>
      <w:rFonts w:ascii="Consolas" w:hAnsi="Consolas"/>
      <w:lang w:val="en-GB" w:eastAsia="en-US"/>
    </w:rPr>
  </w:style>
  <w:style w:type="paragraph" w:styleId="38">
    <w:name w:val="index 3"/>
    <w:basedOn w:val="a"/>
    <w:next w:val="a"/>
    <w:rsid w:val="005C422F"/>
    <w:pPr>
      <w:spacing w:after="0"/>
      <w:ind w:left="600" w:hanging="200"/>
    </w:pPr>
  </w:style>
  <w:style w:type="paragraph" w:styleId="44">
    <w:name w:val="index 4"/>
    <w:basedOn w:val="a"/>
    <w:next w:val="a"/>
    <w:rsid w:val="005C422F"/>
    <w:pPr>
      <w:spacing w:after="0"/>
      <w:ind w:left="800" w:hanging="200"/>
    </w:pPr>
  </w:style>
  <w:style w:type="paragraph" w:styleId="54">
    <w:name w:val="index 5"/>
    <w:basedOn w:val="a"/>
    <w:next w:val="a"/>
    <w:rsid w:val="005C422F"/>
    <w:pPr>
      <w:spacing w:after="0"/>
      <w:ind w:left="1000" w:hanging="200"/>
    </w:pPr>
  </w:style>
  <w:style w:type="paragraph" w:styleId="61">
    <w:name w:val="index 6"/>
    <w:basedOn w:val="a"/>
    <w:next w:val="a"/>
    <w:rsid w:val="005C422F"/>
    <w:pPr>
      <w:spacing w:after="0"/>
      <w:ind w:left="1200" w:hanging="200"/>
    </w:pPr>
  </w:style>
  <w:style w:type="paragraph" w:styleId="71">
    <w:name w:val="index 7"/>
    <w:basedOn w:val="a"/>
    <w:next w:val="a"/>
    <w:rsid w:val="005C422F"/>
    <w:pPr>
      <w:spacing w:after="0"/>
      <w:ind w:left="1400" w:hanging="200"/>
    </w:pPr>
  </w:style>
  <w:style w:type="paragraph" w:styleId="81">
    <w:name w:val="index 8"/>
    <w:basedOn w:val="a"/>
    <w:next w:val="a"/>
    <w:rsid w:val="005C422F"/>
    <w:pPr>
      <w:spacing w:after="0"/>
      <w:ind w:left="1600" w:hanging="200"/>
    </w:pPr>
  </w:style>
  <w:style w:type="paragraph" w:styleId="91">
    <w:name w:val="index 9"/>
    <w:basedOn w:val="a"/>
    <w:next w:val="a"/>
    <w:rsid w:val="005C422F"/>
    <w:pPr>
      <w:spacing w:after="0"/>
      <w:ind w:left="1800" w:hanging="200"/>
    </w:pPr>
  </w:style>
  <w:style w:type="paragraph" w:customStyle="1" w:styleId="16">
    <w:name w:val="索引标题1"/>
    <w:basedOn w:val="a"/>
    <w:next w:val="11"/>
    <w:rsid w:val="005C422F"/>
    <w:rPr>
      <w:rFonts w:ascii="Calibri Light" w:eastAsia="Malgun Gothic" w:hAnsi="Calibri Light"/>
      <w:b/>
      <w:bCs/>
    </w:rPr>
  </w:style>
  <w:style w:type="paragraph" w:customStyle="1" w:styleId="17">
    <w:name w:val="明显引用1"/>
    <w:basedOn w:val="a"/>
    <w:next w:val="a"/>
    <w:uiPriority w:val="30"/>
    <w:qFormat/>
    <w:rsid w:val="005C422F"/>
    <w:pPr>
      <w:pBdr>
        <w:top w:val="single" w:sz="4" w:space="10" w:color="4472C4"/>
        <w:bottom w:val="single" w:sz="4" w:space="10" w:color="4472C4"/>
      </w:pBdr>
      <w:spacing w:before="360" w:after="360"/>
      <w:ind w:left="864" w:right="864"/>
      <w:jc w:val="center"/>
    </w:pPr>
    <w:rPr>
      <w:i/>
      <w:iCs/>
      <w:color w:val="4472C4"/>
    </w:rPr>
  </w:style>
  <w:style w:type="character" w:customStyle="1" w:styleId="afff3">
    <w:name w:val="明显引用 字符"/>
    <w:basedOn w:val="a0"/>
    <w:link w:val="afff4"/>
    <w:uiPriority w:val="30"/>
    <w:rsid w:val="005C422F"/>
    <w:rPr>
      <w:i/>
      <w:iCs/>
      <w:color w:val="4472C4"/>
      <w:lang w:eastAsia="en-US"/>
    </w:rPr>
  </w:style>
  <w:style w:type="paragraph" w:styleId="afff5">
    <w:name w:val="List Continue"/>
    <w:basedOn w:val="a"/>
    <w:rsid w:val="005C422F"/>
    <w:pPr>
      <w:spacing w:after="120"/>
      <w:ind w:left="360"/>
      <w:contextualSpacing/>
    </w:pPr>
  </w:style>
  <w:style w:type="paragraph" w:styleId="2b">
    <w:name w:val="List Continue 2"/>
    <w:basedOn w:val="a"/>
    <w:rsid w:val="005C422F"/>
    <w:pPr>
      <w:spacing w:after="120"/>
      <w:ind w:left="720"/>
      <w:contextualSpacing/>
    </w:pPr>
  </w:style>
  <w:style w:type="paragraph" w:styleId="39">
    <w:name w:val="List Continue 3"/>
    <w:basedOn w:val="a"/>
    <w:rsid w:val="005C422F"/>
    <w:pPr>
      <w:spacing w:after="120"/>
      <w:ind w:left="1080"/>
      <w:contextualSpacing/>
    </w:pPr>
  </w:style>
  <w:style w:type="paragraph" w:styleId="45">
    <w:name w:val="List Continue 4"/>
    <w:basedOn w:val="a"/>
    <w:rsid w:val="005C422F"/>
    <w:pPr>
      <w:spacing w:after="120"/>
      <w:ind w:left="1440"/>
      <w:contextualSpacing/>
    </w:pPr>
  </w:style>
  <w:style w:type="paragraph" w:styleId="55">
    <w:name w:val="List Continue 5"/>
    <w:basedOn w:val="a"/>
    <w:rsid w:val="005C422F"/>
    <w:pPr>
      <w:spacing w:after="120"/>
      <w:ind w:left="1800"/>
      <w:contextualSpacing/>
    </w:pPr>
  </w:style>
  <w:style w:type="paragraph" w:styleId="3">
    <w:name w:val="List Number 3"/>
    <w:basedOn w:val="a"/>
    <w:rsid w:val="005C422F"/>
    <w:pPr>
      <w:numPr>
        <w:numId w:val="9"/>
      </w:numPr>
      <w:contextualSpacing/>
    </w:pPr>
  </w:style>
  <w:style w:type="paragraph" w:styleId="4">
    <w:name w:val="List Number 4"/>
    <w:basedOn w:val="a"/>
    <w:rsid w:val="005C422F"/>
    <w:pPr>
      <w:numPr>
        <w:numId w:val="10"/>
      </w:numPr>
      <w:contextualSpacing/>
    </w:pPr>
  </w:style>
  <w:style w:type="paragraph" w:styleId="5">
    <w:name w:val="List Number 5"/>
    <w:basedOn w:val="a"/>
    <w:rsid w:val="005C422F"/>
    <w:pPr>
      <w:numPr>
        <w:numId w:val="11"/>
      </w:numPr>
      <w:contextualSpacing/>
    </w:pPr>
  </w:style>
  <w:style w:type="paragraph" w:styleId="afff6">
    <w:name w:val="macro"/>
    <w:link w:val="afff7"/>
    <w:rsid w:val="005C422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7">
    <w:name w:val="宏文本 字符"/>
    <w:basedOn w:val="a0"/>
    <w:link w:val="afff6"/>
    <w:rsid w:val="005C422F"/>
    <w:rPr>
      <w:rFonts w:ascii="Consolas" w:hAnsi="Consolas"/>
      <w:lang w:val="en-GB" w:eastAsia="en-US"/>
    </w:rPr>
  </w:style>
  <w:style w:type="paragraph" w:customStyle="1" w:styleId="18">
    <w:name w:val="信息标题1"/>
    <w:basedOn w:val="a"/>
    <w:next w:val="afff8"/>
    <w:link w:val="afff9"/>
    <w:rsid w:val="005C422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Malgun Gothic" w:hAnsi="Calibri Light"/>
      <w:sz w:val="24"/>
      <w:szCs w:val="24"/>
      <w:lang w:val="fr-FR"/>
    </w:rPr>
  </w:style>
  <w:style w:type="character" w:customStyle="1" w:styleId="afff9">
    <w:name w:val="信息标题 字符"/>
    <w:basedOn w:val="a0"/>
    <w:link w:val="18"/>
    <w:rsid w:val="005C422F"/>
    <w:rPr>
      <w:rFonts w:ascii="Calibri Light" w:eastAsia="Malgun Gothic" w:hAnsi="Calibri Light" w:cs="Times New Roman"/>
      <w:sz w:val="24"/>
      <w:szCs w:val="24"/>
      <w:shd w:val="pct20" w:color="auto" w:fill="auto"/>
      <w:lang w:eastAsia="en-US"/>
    </w:rPr>
  </w:style>
  <w:style w:type="paragraph" w:styleId="afffa">
    <w:name w:val="No Spacing"/>
    <w:uiPriority w:val="1"/>
    <w:qFormat/>
    <w:rsid w:val="005C422F"/>
    <w:rPr>
      <w:rFonts w:ascii="Times New Roman" w:hAnsi="Times New Roman"/>
      <w:lang w:val="en-GB" w:eastAsia="en-US"/>
    </w:rPr>
  </w:style>
  <w:style w:type="paragraph" w:styleId="afffb">
    <w:name w:val="Normal Indent"/>
    <w:basedOn w:val="a"/>
    <w:rsid w:val="005C422F"/>
    <w:pPr>
      <w:ind w:left="720"/>
    </w:pPr>
  </w:style>
  <w:style w:type="paragraph" w:styleId="afffc">
    <w:name w:val="Note Heading"/>
    <w:basedOn w:val="a"/>
    <w:next w:val="a"/>
    <w:link w:val="afffd"/>
    <w:rsid w:val="005C422F"/>
    <w:pPr>
      <w:spacing w:after="0"/>
    </w:pPr>
  </w:style>
  <w:style w:type="character" w:customStyle="1" w:styleId="afffd">
    <w:name w:val="注释标题 字符"/>
    <w:basedOn w:val="a0"/>
    <w:link w:val="afffc"/>
    <w:rsid w:val="005C422F"/>
    <w:rPr>
      <w:rFonts w:ascii="Times New Roman" w:hAnsi="Times New Roman"/>
      <w:lang w:val="en-GB" w:eastAsia="en-US"/>
    </w:rPr>
  </w:style>
  <w:style w:type="paragraph" w:styleId="afffe">
    <w:name w:val="Plain Text"/>
    <w:basedOn w:val="a"/>
    <w:link w:val="affff"/>
    <w:rsid w:val="005C422F"/>
    <w:pPr>
      <w:spacing w:after="0"/>
    </w:pPr>
    <w:rPr>
      <w:rFonts w:ascii="Consolas" w:hAnsi="Consolas"/>
      <w:sz w:val="21"/>
      <w:szCs w:val="21"/>
    </w:rPr>
  </w:style>
  <w:style w:type="character" w:customStyle="1" w:styleId="affff">
    <w:name w:val="纯文本 字符"/>
    <w:basedOn w:val="a0"/>
    <w:link w:val="afffe"/>
    <w:rsid w:val="005C422F"/>
    <w:rPr>
      <w:rFonts w:ascii="Consolas" w:hAnsi="Consolas"/>
      <w:sz w:val="21"/>
      <w:szCs w:val="21"/>
      <w:lang w:val="en-GB" w:eastAsia="en-US"/>
    </w:rPr>
  </w:style>
  <w:style w:type="paragraph" w:customStyle="1" w:styleId="19">
    <w:name w:val="引用1"/>
    <w:basedOn w:val="a"/>
    <w:next w:val="a"/>
    <w:uiPriority w:val="29"/>
    <w:qFormat/>
    <w:rsid w:val="005C422F"/>
    <w:pPr>
      <w:spacing w:before="200" w:after="160"/>
      <w:ind w:left="864" w:right="864"/>
      <w:jc w:val="center"/>
    </w:pPr>
    <w:rPr>
      <w:i/>
      <w:iCs/>
      <w:color w:val="404040"/>
    </w:rPr>
  </w:style>
  <w:style w:type="character" w:customStyle="1" w:styleId="affff0">
    <w:name w:val="引用 字符"/>
    <w:basedOn w:val="a0"/>
    <w:link w:val="affff1"/>
    <w:uiPriority w:val="29"/>
    <w:rsid w:val="005C422F"/>
    <w:rPr>
      <w:i/>
      <w:iCs/>
      <w:color w:val="404040"/>
      <w:lang w:eastAsia="en-US"/>
    </w:rPr>
  </w:style>
  <w:style w:type="paragraph" w:styleId="affff2">
    <w:name w:val="Salutation"/>
    <w:basedOn w:val="a"/>
    <w:next w:val="a"/>
    <w:link w:val="affff3"/>
    <w:rsid w:val="005C422F"/>
  </w:style>
  <w:style w:type="character" w:customStyle="1" w:styleId="affff3">
    <w:name w:val="称呼 字符"/>
    <w:basedOn w:val="a0"/>
    <w:link w:val="affff2"/>
    <w:rsid w:val="005C422F"/>
    <w:rPr>
      <w:rFonts w:ascii="Times New Roman" w:hAnsi="Times New Roman"/>
      <w:lang w:val="en-GB" w:eastAsia="en-US"/>
    </w:rPr>
  </w:style>
  <w:style w:type="paragraph" w:styleId="affff4">
    <w:name w:val="Signature"/>
    <w:basedOn w:val="a"/>
    <w:link w:val="affff5"/>
    <w:rsid w:val="005C422F"/>
    <w:pPr>
      <w:spacing w:after="0"/>
      <w:ind w:left="4320"/>
    </w:pPr>
  </w:style>
  <w:style w:type="character" w:customStyle="1" w:styleId="affff5">
    <w:name w:val="签名 字符"/>
    <w:basedOn w:val="a0"/>
    <w:link w:val="affff4"/>
    <w:rsid w:val="005C422F"/>
    <w:rPr>
      <w:rFonts w:ascii="Times New Roman" w:hAnsi="Times New Roman"/>
      <w:lang w:val="en-GB" w:eastAsia="en-US"/>
    </w:rPr>
  </w:style>
  <w:style w:type="paragraph" w:customStyle="1" w:styleId="1a">
    <w:name w:val="副标题1"/>
    <w:basedOn w:val="a"/>
    <w:next w:val="a"/>
    <w:qFormat/>
    <w:rsid w:val="005C422F"/>
    <w:pPr>
      <w:numPr>
        <w:ilvl w:val="1"/>
      </w:numPr>
      <w:spacing w:after="160"/>
    </w:pPr>
    <w:rPr>
      <w:rFonts w:ascii="Calibri" w:eastAsia="Malgun Gothic" w:hAnsi="Calibri"/>
      <w:color w:val="5A5A5A"/>
      <w:spacing w:val="15"/>
      <w:sz w:val="22"/>
      <w:szCs w:val="22"/>
    </w:rPr>
  </w:style>
  <w:style w:type="character" w:customStyle="1" w:styleId="affff6">
    <w:name w:val="副标题 字符"/>
    <w:basedOn w:val="a0"/>
    <w:link w:val="affff7"/>
    <w:rsid w:val="005C422F"/>
    <w:rPr>
      <w:rFonts w:ascii="Calibri" w:eastAsia="Malgun Gothic" w:hAnsi="Calibri" w:cs="Times New Roman"/>
      <w:color w:val="5A5A5A"/>
      <w:spacing w:val="15"/>
      <w:sz w:val="22"/>
      <w:szCs w:val="22"/>
      <w:lang w:eastAsia="en-US"/>
    </w:rPr>
  </w:style>
  <w:style w:type="paragraph" w:styleId="affff8">
    <w:name w:val="table of authorities"/>
    <w:basedOn w:val="a"/>
    <w:next w:val="a"/>
    <w:rsid w:val="005C422F"/>
    <w:pPr>
      <w:spacing w:after="0"/>
      <w:ind w:left="200" w:hanging="200"/>
    </w:pPr>
  </w:style>
  <w:style w:type="paragraph" w:styleId="affff9">
    <w:name w:val="table of figures"/>
    <w:basedOn w:val="a"/>
    <w:next w:val="a"/>
    <w:rsid w:val="005C422F"/>
    <w:pPr>
      <w:spacing w:after="0"/>
    </w:pPr>
  </w:style>
  <w:style w:type="paragraph" w:customStyle="1" w:styleId="1b">
    <w:name w:val="标题1"/>
    <w:basedOn w:val="a"/>
    <w:next w:val="a"/>
    <w:qFormat/>
    <w:rsid w:val="005C422F"/>
    <w:pPr>
      <w:spacing w:after="0"/>
      <w:contextualSpacing/>
    </w:pPr>
    <w:rPr>
      <w:rFonts w:ascii="Calibri Light" w:eastAsia="Malgun Gothic" w:hAnsi="Calibri Light"/>
      <w:spacing w:val="-10"/>
      <w:kern w:val="28"/>
      <w:sz w:val="56"/>
      <w:szCs w:val="56"/>
    </w:rPr>
  </w:style>
  <w:style w:type="character" w:customStyle="1" w:styleId="affffa">
    <w:name w:val="标题 字符"/>
    <w:basedOn w:val="a0"/>
    <w:link w:val="affffb"/>
    <w:rsid w:val="005C422F"/>
    <w:rPr>
      <w:rFonts w:ascii="Calibri Light" w:eastAsia="Malgun Gothic" w:hAnsi="Calibri Light" w:cs="Times New Roman"/>
      <w:spacing w:val="-10"/>
      <w:kern w:val="28"/>
      <w:sz w:val="56"/>
      <w:szCs w:val="56"/>
      <w:lang w:eastAsia="en-US"/>
    </w:rPr>
  </w:style>
  <w:style w:type="paragraph" w:customStyle="1" w:styleId="1c">
    <w:name w:val="引文目录标题1"/>
    <w:basedOn w:val="a"/>
    <w:next w:val="a"/>
    <w:rsid w:val="005C422F"/>
    <w:pPr>
      <w:spacing w:before="120"/>
    </w:pPr>
    <w:rPr>
      <w:rFonts w:ascii="Calibri Light" w:eastAsia="Malgun Gothic" w:hAnsi="Calibri Light"/>
      <w:b/>
      <w:bCs/>
      <w:sz w:val="24"/>
      <w:szCs w:val="24"/>
    </w:rPr>
  </w:style>
  <w:style w:type="paragraph" w:styleId="aff6">
    <w:name w:val="Block Text"/>
    <w:basedOn w:val="a"/>
    <w:unhideWhenUsed/>
    <w:rsid w:val="005C422F"/>
    <w:pPr>
      <w:spacing w:after="120"/>
      <w:ind w:leftChars="700" w:left="1440" w:rightChars="700" w:right="1440"/>
    </w:pPr>
  </w:style>
  <w:style w:type="paragraph" w:styleId="afff1">
    <w:name w:val="envelope address"/>
    <w:basedOn w:val="a"/>
    <w:unhideWhenUsed/>
    <w:rsid w:val="005C422F"/>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2">
    <w:name w:val="envelope return"/>
    <w:basedOn w:val="a"/>
    <w:unhideWhenUsed/>
    <w:rsid w:val="005C422F"/>
    <w:pPr>
      <w:snapToGrid w:val="0"/>
    </w:pPr>
    <w:rPr>
      <w:rFonts w:asciiTheme="majorHAnsi" w:eastAsiaTheme="majorEastAsia" w:hAnsiTheme="majorHAnsi" w:cstheme="majorBidi"/>
    </w:rPr>
  </w:style>
  <w:style w:type="paragraph" w:styleId="afff4">
    <w:name w:val="Intense Quote"/>
    <w:basedOn w:val="a"/>
    <w:next w:val="a"/>
    <w:link w:val="afff3"/>
    <w:uiPriority w:val="30"/>
    <w:qFormat/>
    <w:rsid w:val="005C422F"/>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character" w:customStyle="1" w:styleId="1d">
    <w:name w:val="明显引用 字符1"/>
    <w:basedOn w:val="a0"/>
    <w:uiPriority w:val="30"/>
    <w:rsid w:val="005C422F"/>
    <w:rPr>
      <w:rFonts w:ascii="Times New Roman" w:hAnsi="Times New Roman"/>
      <w:i/>
      <w:iCs/>
      <w:color w:val="4F81BD" w:themeColor="accent1"/>
      <w:lang w:val="en-GB" w:eastAsia="en-US"/>
    </w:rPr>
  </w:style>
  <w:style w:type="paragraph" w:styleId="afff8">
    <w:name w:val="Message Header"/>
    <w:basedOn w:val="a"/>
    <w:link w:val="1e"/>
    <w:unhideWhenUsed/>
    <w:rsid w:val="005C422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e">
    <w:name w:val="信息标题 字符1"/>
    <w:basedOn w:val="a0"/>
    <w:link w:val="afff8"/>
    <w:semiHidden/>
    <w:rsid w:val="005C422F"/>
    <w:rPr>
      <w:rFonts w:asciiTheme="majorHAnsi" w:eastAsiaTheme="majorEastAsia" w:hAnsiTheme="majorHAnsi" w:cstheme="majorBidi"/>
      <w:sz w:val="24"/>
      <w:szCs w:val="24"/>
      <w:shd w:val="pct20" w:color="auto" w:fill="auto"/>
      <w:lang w:val="en-GB" w:eastAsia="en-US"/>
    </w:rPr>
  </w:style>
  <w:style w:type="paragraph" w:styleId="affff1">
    <w:name w:val="Quote"/>
    <w:basedOn w:val="a"/>
    <w:next w:val="a"/>
    <w:link w:val="affff0"/>
    <w:uiPriority w:val="29"/>
    <w:qFormat/>
    <w:rsid w:val="005C422F"/>
    <w:pPr>
      <w:spacing w:before="200" w:after="160"/>
      <w:ind w:left="864" w:right="864"/>
      <w:jc w:val="center"/>
    </w:pPr>
    <w:rPr>
      <w:rFonts w:ascii="CG Times (WN)" w:hAnsi="CG Times (WN)"/>
      <w:i/>
      <w:iCs/>
      <w:color w:val="404040"/>
      <w:lang w:val="fr-FR"/>
    </w:rPr>
  </w:style>
  <w:style w:type="character" w:customStyle="1" w:styleId="1f">
    <w:name w:val="引用 字符1"/>
    <w:basedOn w:val="a0"/>
    <w:uiPriority w:val="29"/>
    <w:rsid w:val="005C422F"/>
    <w:rPr>
      <w:rFonts w:ascii="Times New Roman" w:hAnsi="Times New Roman"/>
      <w:i/>
      <w:iCs/>
      <w:color w:val="404040" w:themeColor="text1" w:themeTint="BF"/>
      <w:lang w:val="en-GB" w:eastAsia="en-US"/>
    </w:rPr>
  </w:style>
  <w:style w:type="paragraph" w:styleId="affff7">
    <w:name w:val="Subtitle"/>
    <w:basedOn w:val="a"/>
    <w:next w:val="a"/>
    <w:link w:val="affff6"/>
    <w:qFormat/>
    <w:rsid w:val="005C422F"/>
    <w:pPr>
      <w:spacing w:before="240" w:after="60" w:line="312" w:lineRule="auto"/>
      <w:jc w:val="center"/>
      <w:outlineLvl w:val="1"/>
    </w:pPr>
    <w:rPr>
      <w:rFonts w:ascii="Calibri" w:eastAsia="Malgun Gothic" w:hAnsi="Calibri"/>
      <w:color w:val="5A5A5A"/>
      <w:spacing w:val="15"/>
      <w:sz w:val="22"/>
      <w:szCs w:val="22"/>
      <w:lang w:val="fr-FR"/>
    </w:rPr>
  </w:style>
  <w:style w:type="character" w:customStyle="1" w:styleId="1f0">
    <w:name w:val="副标题 字符1"/>
    <w:basedOn w:val="a0"/>
    <w:rsid w:val="005C422F"/>
    <w:rPr>
      <w:rFonts w:asciiTheme="minorHAnsi" w:eastAsiaTheme="minorEastAsia" w:hAnsiTheme="minorHAnsi" w:cstheme="minorBidi"/>
      <w:b/>
      <w:bCs/>
      <w:kern w:val="28"/>
      <w:sz w:val="32"/>
      <w:szCs w:val="32"/>
      <w:lang w:val="en-GB" w:eastAsia="en-US"/>
    </w:rPr>
  </w:style>
  <w:style w:type="paragraph" w:styleId="affffb">
    <w:name w:val="Title"/>
    <w:basedOn w:val="a"/>
    <w:next w:val="a"/>
    <w:link w:val="affffa"/>
    <w:qFormat/>
    <w:rsid w:val="005C422F"/>
    <w:pPr>
      <w:spacing w:before="240" w:after="60"/>
      <w:jc w:val="center"/>
      <w:outlineLvl w:val="0"/>
    </w:pPr>
    <w:rPr>
      <w:rFonts w:ascii="Calibri Light" w:eastAsia="Malgun Gothic" w:hAnsi="Calibri Light"/>
      <w:spacing w:val="-10"/>
      <w:kern w:val="28"/>
      <w:sz w:val="56"/>
      <w:szCs w:val="56"/>
      <w:lang w:val="fr-FR"/>
    </w:rPr>
  </w:style>
  <w:style w:type="character" w:customStyle="1" w:styleId="1f1">
    <w:name w:val="标题 字符1"/>
    <w:basedOn w:val="a0"/>
    <w:rsid w:val="005C422F"/>
    <w:rPr>
      <w:rFonts w:asciiTheme="majorHAnsi" w:eastAsiaTheme="majorEastAsia" w:hAnsiTheme="majorHAnsi" w:cstheme="majorBidi"/>
      <w:b/>
      <w:bCs/>
      <w:sz w:val="32"/>
      <w:szCs w:val="32"/>
      <w:lang w:val="en-GB" w:eastAsia="en-US"/>
    </w:rPr>
  </w:style>
  <w:style w:type="numbering" w:customStyle="1" w:styleId="2c">
    <w:name w:val="无列表2"/>
    <w:next w:val="a2"/>
    <w:uiPriority w:val="99"/>
    <w:semiHidden/>
    <w:unhideWhenUsed/>
    <w:rsid w:val="00C336D1"/>
  </w:style>
  <w:style w:type="table" w:customStyle="1" w:styleId="1f2">
    <w:name w:val="网格型1"/>
    <w:basedOn w:val="a1"/>
    <w:next w:val="af8"/>
    <w:uiPriority w:val="39"/>
    <w:rsid w:val="00C336D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C336D1"/>
  </w:style>
  <w:style w:type="table" w:customStyle="1" w:styleId="TableGrid12">
    <w:name w:val="Table Grid12"/>
    <w:basedOn w:val="a1"/>
    <w:next w:val="af8"/>
    <w:qFormat/>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C336D1"/>
  </w:style>
  <w:style w:type="numbering" w:customStyle="1" w:styleId="NoList22">
    <w:name w:val="No List22"/>
    <w:next w:val="a2"/>
    <w:uiPriority w:val="99"/>
    <w:semiHidden/>
    <w:unhideWhenUsed/>
    <w:rsid w:val="00C336D1"/>
  </w:style>
  <w:style w:type="numbering" w:customStyle="1" w:styleId="NoList32">
    <w:name w:val="No List32"/>
    <w:next w:val="a2"/>
    <w:uiPriority w:val="99"/>
    <w:semiHidden/>
    <w:unhideWhenUsed/>
    <w:rsid w:val="00C336D1"/>
  </w:style>
  <w:style w:type="numbering" w:customStyle="1" w:styleId="NoList42">
    <w:name w:val="No List42"/>
    <w:next w:val="a2"/>
    <w:uiPriority w:val="99"/>
    <w:semiHidden/>
    <w:unhideWhenUsed/>
    <w:rsid w:val="00C336D1"/>
  </w:style>
  <w:style w:type="table" w:customStyle="1" w:styleId="TableGrid111">
    <w:name w:val="Table Grid111"/>
    <w:basedOn w:val="a1"/>
    <w:next w:val="af8"/>
    <w:uiPriority w:val="39"/>
    <w:rsid w:val="00C336D1"/>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C336D1"/>
  </w:style>
  <w:style w:type="table" w:customStyle="1" w:styleId="TableGrid21">
    <w:name w:val="Table Grid21"/>
    <w:basedOn w:val="a1"/>
    <w:next w:val="af8"/>
    <w:rsid w:val="00C336D1"/>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C336D1"/>
  </w:style>
  <w:style w:type="numbering" w:customStyle="1" w:styleId="NoList211">
    <w:name w:val="No List211"/>
    <w:next w:val="a2"/>
    <w:uiPriority w:val="99"/>
    <w:semiHidden/>
    <w:unhideWhenUsed/>
    <w:rsid w:val="00C336D1"/>
  </w:style>
  <w:style w:type="numbering" w:customStyle="1" w:styleId="NoList311">
    <w:name w:val="No List311"/>
    <w:next w:val="a2"/>
    <w:uiPriority w:val="99"/>
    <w:semiHidden/>
    <w:unhideWhenUsed/>
    <w:rsid w:val="00C336D1"/>
  </w:style>
  <w:style w:type="numbering" w:customStyle="1" w:styleId="NoList411">
    <w:name w:val="No List411"/>
    <w:next w:val="a2"/>
    <w:uiPriority w:val="99"/>
    <w:semiHidden/>
    <w:unhideWhenUsed/>
    <w:rsid w:val="00C336D1"/>
  </w:style>
  <w:style w:type="numbering" w:customStyle="1" w:styleId="NoList61">
    <w:name w:val="No List61"/>
    <w:next w:val="a2"/>
    <w:uiPriority w:val="99"/>
    <w:semiHidden/>
    <w:unhideWhenUsed/>
    <w:rsid w:val="00C336D1"/>
  </w:style>
  <w:style w:type="table" w:customStyle="1" w:styleId="TableGrid31">
    <w:name w:val="Table Grid31"/>
    <w:basedOn w:val="a1"/>
    <w:next w:val="af8"/>
    <w:uiPriority w:val="39"/>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a2"/>
    <w:uiPriority w:val="99"/>
    <w:semiHidden/>
    <w:unhideWhenUsed/>
    <w:rsid w:val="00C336D1"/>
  </w:style>
  <w:style w:type="table" w:customStyle="1" w:styleId="TableGrid41">
    <w:name w:val="Table Grid41"/>
    <w:basedOn w:val="a1"/>
    <w:next w:val="af8"/>
    <w:uiPriority w:val="39"/>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索引标题2"/>
    <w:basedOn w:val="a"/>
    <w:next w:val="11"/>
    <w:rsid w:val="00C336D1"/>
    <w:rPr>
      <w:rFonts w:ascii="Calibri Light" w:eastAsia="Malgun Gothic" w:hAnsi="Calibri Light"/>
      <w:b/>
      <w:bCs/>
    </w:rPr>
  </w:style>
  <w:style w:type="paragraph" w:customStyle="1" w:styleId="2e">
    <w:name w:val="引文目录标题2"/>
    <w:basedOn w:val="a"/>
    <w:next w:val="a"/>
    <w:rsid w:val="00C336D1"/>
    <w:pPr>
      <w:spacing w:before="120"/>
    </w:pPr>
    <w:rPr>
      <w:rFonts w:ascii="Calibri Light" w:eastAsia="Malgun Gothic" w:hAnsi="Calibri Light"/>
      <w:b/>
      <w:bCs/>
      <w:sz w:val="24"/>
      <w:szCs w:val="24"/>
    </w:rPr>
  </w:style>
  <w:style w:type="paragraph" w:customStyle="1" w:styleId="3a">
    <w:name w:val="索引标题3"/>
    <w:basedOn w:val="a"/>
    <w:next w:val="11"/>
    <w:rsid w:val="00F37471"/>
    <w:rPr>
      <w:rFonts w:ascii="Calibri Light" w:eastAsia="Malgun Gothic" w:hAnsi="Calibri Light"/>
      <w:b/>
      <w:bCs/>
    </w:rPr>
  </w:style>
  <w:style w:type="paragraph" w:customStyle="1" w:styleId="3b">
    <w:name w:val="引文目录标题3"/>
    <w:basedOn w:val="a"/>
    <w:next w:val="a"/>
    <w:rsid w:val="00F37471"/>
    <w:pPr>
      <w:spacing w:before="120"/>
    </w:pPr>
    <w:rPr>
      <w:rFonts w:ascii="Calibri Light" w:eastAsia="Malgun Gothic" w:hAnsi="Calibri Light"/>
      <w:b/>
      <w:bCs/>
      <w:sz w:val="24"/>
      <w:szCs w:val="24"/>
    </w:rPr>
  </w:style>
  <w:style w:type="table" w:customStyle="1" w:styleId="TableGrid10">
    <w:name w:val="TableGrid1"/>
    <w:basedOn w:val="a1"/>
    <w:next w:val="af8"/>
    <w:uiPriority w:val="39"/>
    <w:qFormat/>
    <w:rsid w:val="00A357F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next w:val="af8"/>
    <w:qFormat/>
    <w:rsid w:val="00A357F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
    <w:link w:val="CRSeparatorChar"/>
    <w:rsid w:val="001C4422"/>
    <w:pPr>
      <w:jc w:val="center"/>
    </w:pPr>
    <w:rPr>
      <w:color w:val="0000FF"/>
      <w:sz w:val="36"/>
      <w:szCs w:val="36"/>
    </w:rPr>
  </w:style>
  <w:style w:type="character" w:customStyle="1" w:styleId="CRSeparatorChar">
    <w:name w:val="CR_Separator Char"/>
    <w:basedOn w:val="a0"/>
    <w:link w:val="CRSeparator"/>
    <w:rsid w:val="001C4422"/>
    <w:rPr>
      <w:rFonts w:ascii="Times New Roman" w:hAnsi="Times New Roman"/>
      <w:color w:val="0000FF"/>
      <w:sz w:val="3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25387">
      <w:bodyDiv w:val="1"/>
      <w:marLeft w:val="0"/>
      <w:marRight w:val="0"/>
      <w:marTop w:val="0"/>
      <w:marBottom w:val="0"/>
      <w:divBdr>
        <w:top w:val="none" w:sz="0" w:space="0" w:color="auto"/>
        <w:left w:val="none" w:sz="0" w:space="0" w:color="auto"/>
        <w:bottom w:val="none" w:sz="0" w:space="0" w:color="auto"/>
        <w:right w:val="none" w:sz="0" w:space="0" w:color="auto"/>
      </w:divBdr>
    </w:div>
    <w:div w:id="762840814">
      <w:bodyDiv w:val="1"/>
      <w:marLeft w:val="0"/>
      <w:marRight w:val="0"/>
      <w:marTop w:val="0"/>
      <w:marBottom w:val="0"/>
      <w:divBdr>
        <w:top w:val="none" w:sz="0" w:space="0" w:color="auto"/>
        <w:left w:val="none" w:sz="0" w:space="0" w:color="auto"/>
        <w:bottom w:val="none" w:sz="0" w:space="0" w:color="auto"/>
        <w:right w:val="none" w:sz="0" w:space="0" w:color="auto"/>
      </w:divBdr>
    </w:div>
    <w:div w:id="814639785">
      <w:bodyDiv w:val="1"/>
      <w:marLeft w:val="0"/>
      <w:marRight w:val="0"/>
      <w:marTop w:val="0"/>
      <w:marBottom w:val="0"/>
      <w:divBdr>
        <w:top w:val="none" w:sz="0" w:space="0" w:color="auto"/>
        <w:left w:val="none" w:sz="0" w:space="0" w:color="auto"/>
        <w:bottom w:val="none" w:sz="0" w:space="0" w:color="auto"/>
        <w:right w:val="none" w:sz="0" w:space="0" w:color="auto"/>
      </w:divBdr>
    </w:div>
    <w:div w:id="954600103">
      <w:bodyDiv w:val="1"/>
      <w:marLeft w:val="0"/>
      <w:marRight w:val="0"/>
      <w:marTop w:val="0"/>
      <w:marBottom w:val="0"/>
      <w:divBdr>
        <w:top w:val="none" w:sz="0" w:space="0" w:color="auto"/>
        <w:left w:val="none" w:sz="0" w:space="0" w:color="auto"/>
        <w:bottom w:val="none" w:sz="0" w:space="0" w:color="auto"/>
        <w:right w:val="none" w:sz="0" w:space="0" w:color="auto"/>
      </w:divBdr>
    </w:div>
    <w:div w:id="1187209577">
      <w:bodyDiv w:val="1"/>
      <w:marLeft w:val="0"/>
      <w:marRight w:val="0"/>
      <w:marTop w:val="0"/>
      <w:marBottom w:val="0"/>
      <w:divBdr>
        <w:top w:val="none" w:sz="0" w:space="0" w:color="auto"/>
        <w:left w:val="none" w:sz="0" w:space="0" w:color="auto"/>
        <w:bottom w:val="none" w:sz="0" w:space="0" w:color="auto"/>
        <w:right w:val="none" w:sz="0" w:space="0" w:color="auto"/>
      </w:divBdr>
    </w:div>
    <w:div w:id="214454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52078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3F7D8-EFF5-4716-A6C9-586CB320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3</Pages>
  <Words>675</Words>
  <Characters>3854</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R4-2405133 Draft CR on PMI reporting requirements of typeII-doppler-r18 for FR1 (TS38.101-4, Rel-18)</vt:lpstr>
      <vt:lpstr>MTG_TITLE</vt:lpstr>
    </vt:vector>
  </TitlesOfParts>
  <Company>Huawei Technologies Co.,Ltd.</Company>
  <LinksUpToDate>false</LinksUpToDate>
  <CharactersWithSpaces>4520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CR for testing related to satellite sccess and applicability of requirements</dc:title>
  <dc:subject/>
  <dc:creator>Huawei</dc:creator>
  <cp:keywords/>
  <cp:lastModifiedBy>Huawei</cp:lastModifiedBy>
  <cp:revision>31</cp:revision>
  <cp:lastPrinted>1899-12-31T23:00:00Z</cp:lastPrinted>
  <dcterms:created xsi:type="dcterms:W3CDTF">2026-01-13T03:16:00Z</dcterms:created>
  <dcterms:modified xsi:type="dcterms:W3CDTF">2026-02-12T00:15:00Z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e1">
    <vt:lpwstr>3GPP TSG-RAN WG4 Meeting #117</vt:lpwstr>
  </property>
  <property fmtid="{D5CDD505-2E9C-101B-9397-08002B2CF9AE}" pid="3" name="Line2">
    <vt:lpwstr>Gothenburg Metropolitan Area, SE, 9 - 13 Feb, 2026</vt:lpwstr>
  </property>
  <property fmtid="{D5CDD505-2E9C-101B-9397-08002B2CF9AE}" pid="4" name="Tdoc">
    <vt:lpwstr>R4-26xxxxx</vt:lpwstr>
  </property>
  <property fmtid="{D5CDD505-2E9C-101B-9397-08002B2CF9AE}" pid="5" name="Spec">
    <vt:lpwstr>38.101-5</vt:lpwstr>
  </property>
  <property fmtid="{D5CDD505-2E9C-101B-9397-08002B2CF9AE}" pid="6" name="CR">
    <vt:lpwstr>-</vt:lpwstr>
  </property>
  <property fmtid="{D5CDD505-2E9C-101B-9397-08002B2CF9AE}" pid="7" name="Rev">
    <vt:lpwstr>-</vt:lpwstr>
  </property>
  <property fmtid="{D5CDD505-2E9C-101B-9397-08002B2CF9AE}" pid="8" name="Version">
    <vt:lpwstr>19.3.0</vt:lpwstr>
  </property>
  <property fmtid="{D5CDD505-2E9C-101B-9397-08002B2CF9AE}" pid="9" name="Title">
    <vt:lpwstr>Draft CR for testing related to satellite sccess and applicability of requirements</vt:lpwstr>
  </property>
  <property fmtid="{D5CDD505-2E9C-101B-9397-08002B2CF9AE}" pid="10" name="Source">
    <vt:lpwstr>Huawei, HiSilicon</vt:lpwstr>
  </property>
  <property fmtid="{D5CDD505-2E9C-101B-9397-08002B2CF9AE}" pid="11" name="Tsg">
    <vt:lpwstr>R4</vt:lpwstr>
  </property>
  <property fmtid="{D5CDD505-2E9C-101B-9397-08002B2CF9AE}" pid="12" name="WI">
    <vt:lpwstr>NR_IoT_NTN_req_test_enh-Perf</vt:lpwstr>
  </property>
  <property fmtid="{D5CDD505-2E9C-101B-9397-08002B2CF9AE}" pid="13" name="Date">
    <vt:lpwstr>2026-01-30</vt:lpwstr>
  </property>
  <property fmtid="{D5CDD505-2E9C-101B-9397-08002B2CF9AE}" pid="14" name="Cat">
    <vt:lpwstr>F</vt:lpwstr>
  </property>
  <property fmtid="{D5CDD505-2E9C-101B-9397-08002B2CF9AE}" pid="15" name="Release">
    <vt:lpwstr>Rel-19</vt:lpwstr>
  </property>
  <property fmtid="{D5CDD505-2E9C-101B-9397-08002B2CF9AE}" pid="16" name="Agenda">
    <vt:lpwstr> </vt:lpwstr>
  </property>
  <property fmtid="{D5CDD505-2E9C-101B-9397-08002B2CF9AE}" pid="17" name="For">
    <vt:lpwstr> </vt:lpwstr>
  </property>
  <property fmtid="{D5CDD505-2E9C-101B-9397-08002B2CF9AE}" pid="18" name="Ref1">
    <vt:lpwstr> </vt:lpwstr>
  </property>
  <property fmtid="{D5CDD505-2E9C-101B-9397-08002B2CF9AE}" pid="19" name="Ref2">
    <vt:lpwstr> </vt:lpwstr>
  </property>
  <property fmtid="{D5CDD505-2E9C-101B-9397-08002B2CF9AE}" pid="20" name="Ref3">
    <vt:lpwstr>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1770795076</vt:lpwstr>
  </property>
</Properties>
</file>