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4B75" w14:textId="77777777" w:rsidR="00855D79" w:rsidRDefault="00855D79" w:rsidP="00855D79">
      <w:pPr>
        <w:pStyle w:val="CRCoverPage"/>
        <w:spacing w:after="0"/>
        <w:rPr>
          <w:noProof/>
          <w:sz w:val="8"/>
          <w:szCs w:val="8"/>
        </w:rPr>
      </w:pPr>
    </w:p>
    <w:p w14:paraId="518B8E6D" w14:textId="09EAB6B6" w:rsidR="005F672A" w:rsidRDefault="005F672A" w:rsidP="005F672A">
      <w:pPr>
        <w:pStyle w:val="CRCoverPage"/>
        <w:tabs>
          <w:tab w:val="right" w:pos="9639"/>
        </w:tabs>
        <w:spacing w:after="0"/>
        <w:rPr>
          <w:rFonts w:hint="eastAsia"/>
          <w:b/>
          <w:i/>
          <w:noProof/>
          <w:sz w:val="28"/>
          <w:lang w:eastAsia="zh-CN"/>
        </w:rPr>
      </w:pPr>
      <w:r>
        <w:rPr>
          <w:b/>
          <w:noProof/>
          <w:sz w:val="24"/>
        </w:rPr>
        <w:t>3GPP TSG-RAN4 Meeting #11</w:t>
      </w:r>
      <w:r w:rsidR="00DD1FC3">
        <w:rPr>
          <w:b/>
          <w:noProof/>
          <w:sz w:val="24"/>
        </w:rPr>
        <w:t>8</w:t>
      </w:r>
      <w:r>
        <w:rPr>
          <w:b/>
          <w:i/>
          <w:noProof/>
          <w:sz w:val="28"/>
        </w:rPr>
        <w:tab/>
      </w:r>
      <w:r w:rsidR="00025D38" w:rsidRPr="00025D38">
        <w:rPr>
          <w:b/>
          <w:i/>
          <w:noProof/>
          <w:sz w:val="28"/>
        </w:rPr>
        <w:t>R4-260</w:t>
      </w:r>
      <w:r w:rsidR="008649EF">
        <w:rPr>
          <w:rFonts w:hint="eastAsia"/>
          <w:b/>
          <w:i/>
          <w:noProof/>
          <w:sz w:val="28"/>
          <w:lang w:eastAsia="zh-CN"/>
        </w:rPr>
        <w:t>xxxx</w:t>
      </w:r>
    </w:p>
    <w:p w14:paraId="3FE9671D" w14:textId="7320C89D" w:rsidR="005F672A" w:rsidRDefault="00DD1FC3" w:rsidP="005F672A">
      <w:pPr>
        <w:pStyle w:val="CRCoverPage"/>
        <w:outlineLvl w:val="0"/>
        <w:rPr>
          <w:b/>
          <w:noProof/>
          <w:sz w:val="24"/>
        </w:rPr>
      </w:pPr>
      <w:r w:rsidRPr="00AC4851">
        <w:rPr>
          <w:b/>
          <w:noProof/>
          <w:sz w:val="24"/>
          <w:lang w:eastAsia="zh-CN"/>
        </w:rPr>
        <w:t>Goteborg, Sweden,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3842B7A1" w:rsidR="005F672A" w:rsidRPr="00410371" w:rsidRDefault="00000000" w:rsidP="002A726E">
            <w:pPr>
              <w:pStyle w:val="CRCoverPage"/>
              <w:spacing w:after="0"/>
              <w:jc w:val="right"/>
              <w:rPr>
                <w:b/>
                <w:noProof/>
                <w:sz w:val="28"/>
              </w:rPr>
            </w:pPr>
            <w:fldSimple w:instr=" DOCPROPERTY  Spec#  \* MERGEFORMAT ">
              <w:r w:rsidR="005F672A">
                <w:rPr>
                  <w:b/>
                  <w:noProof/>
                  <w:sz w:val="28"/>
                </w:rPr>
                <w:t>3</w:t>
              </w:r>
              <w:r w:rsidR="00DF3F48">
                <w:rPr>
                  <w:b/>
                  <w:noProof/>
                  <w:sz w:val="28"/>
                </w:rPr>
                <w:t>8</w:t>
              </w:r>
              <w:r w:rsidR="005F672A">
                <w:rPr>
                  <w:b/>
                  <w:noProof/>
                  <w:sz w:val="28"/>
                </w:rPr>
                <w:t>.</w:t>
              </w:r>
              <w:r w:rsidR="00C178E4">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5397C230" w:rsidR="005F672A" w:rsidRPr="00410371" w:rsidRDefault="00C665DF" w:rsidP="005F672A">
            <w:pPr>
              <w:pStyle w:val="CRCoverPage"/>
              <w:spacing w:after="0"/>
              <w:ind w:firstLineChars="250" w:firstLine="500"/>
              <w:rPr>
                <w:noProof/>
              </w:rPr>
            </w:pPr>
            <w:proofErr w:type="spellStart"/>
            <w:r>
              <w:t>xxxx</w:t>
            </w:r>
            <w:proofErr w:type="spellEnd"/>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4470E671" w:rsidR="005F672A" w:rsidRPr="00410371" w:rsidRDefault="008649EF" w:rsidP="002A726E">
            <w:pPr>
              <w:pStyle w:val="CRCoverPage"/>
              <w:spacing w:after="0"/>
              <w:jc w:val="center"/>
              <w:rPr>
                <w:rFonts w:hint="eastAsia"/>
                <w:b/>
                <w:noProof/>
                <w:lang w:eastAsia="zh-CN"/>
              </w:rPr>
            </w:pPr>
            <w:r>
              <w:rPr>
                <w:rFonts w:hint="eastAsia"/>
                <w:lang w:eastAsia="zh-CN"/>
              </w:rPr>
              <w:t>1</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2C1763F" w:rsidR="005F672A" w:rsidRPr="00410371" w:rsidRDefault="00000000"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DD1FC3">
                <w:rPr>
                  <w:b/>
                  <w:noProof/>
                  <w:sz w:val="28"/>
                </w:rPr>
                <w:t>3</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6BEFBD8C" w:rsidR="005F672A" w:rsidRDefault="004B485D" w:rsidP="002A726E">
            <w:pPr>
              <w:pStyle w:val="CRCoverPage"/>
              <w:spacing w:after="0"/>
              <w:ind w:left="100"/>
              <w:rPr>
                <w:noProof/>
              </w:rPr>
            </w:pPr>
            <w:proofErr w:type="spellStart"/>
            <w:r w:rsidRPr="004B485D">
              <w:t>draftCR</w:t>
            </w:r>
            <w:proofErr w:type="spellEnd"/>
            <w:r w:rsidRPr="004B485D">
              <w:t xml:space="preserve"> on RRC re-</w:t>
            </w:r>
            <w:proofErr w:type="spellStart"/>
            <w:r w:rsidRPr="004B485D">
              <w:t>establishement</w:t>
            </w:r>
            <w:proofErr w:type="spellEnd"/>
            <w:r w:rsidRPr="004B485D">
              <w:t xml:space="preserve"> test case for 160ms SSB in NTN</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750DBDEF" w:rsidR="005F672A" w:rsidRDefault="00BE52C4" w:rsidP="002A726E">
            <w:pPr>
              <w:pStyle w:val="CRCoverPage"/>
              <w:spacing w:after="0"/>
              <w:ind w:left="100"/>
              <w:rPr>
                <w:noProof/>
              </w:rPr>
            </w:pPr>
            <w:r w:rsidRPr="00BE52C4">
              <w:t>NR_NTN_Ph3-</w:t>
            </w:r>
            <w:r w:rsidR="00125C2C">
              <w:t>Perf</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3D8AB4C3" w:rsidR="005F672A" w:rsidRDefault="00BD449D" w:rsidP="002A726E">
            <w:pPr>
              <w:pStyle w:val="CRCoverPage"/>
              <w:spacing w:after="0"/>
              <w:ind w:left="100"/>
              <w:rPr>
                <w:noProof/>
              </w:rPr>
            </w:pPr>
            <w:r>
              <w:rPr>
                <w:noProof/>
              </w:rPr>
              <w:t>202</w:t>
            </w:r>
            <w:r w:rsidR="00DD1FC3">
              <w:rPr>
                <w:noProof/>
              </w:rPr>
              <w:t>6</w:t>
            </w:r>
            <w:r>
              <w:rPr>
                <w:noProof/>
              </w:rPr>
              <w:t>-</w:t>
            </w:r>
            <w:r w:rsidR="00DD1FC3">
              <w:rPr>
                <w:noProof/>
              </w:rPr>
              <w:t>01</w:t>
            </w:r>
            <w:r>
              <w:rPr>
                <w:noProof/>
              </w:rPr>
              <w:t>-</w:t>
            </w:r>
            <w:r w:rsidR="00DD1FC3">
              <w:rPr>
                <w:noProof/>
              </w:rPr>
              <w:t>1</w:t>
            </w:r>
            <w:r>
              <w:rPr>
                <w:noProof/>
              </w:rPr>
              <w:t>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46005FE2" w:rsidR="005F672A" w:rsidRDefault="00125C2C"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1D9369E6" w:rsidR="00E96E47" w:rsidRPr="00CB2995" w:rsidRDefault="00B555C7" w:rsidP="00E97EB4">
            <w:pPr>
              <w:pStyle w:val="CRCoverPage"/>
              <w:spacing w:after="0"/>
              <w:rPr>
                <w:rFonts w:cs="Arial"/>
                <w:noProof/>
                <w:lang w:eastAsia="zh-CN"/>
              </w:rPr>
            </w:pPr>
            <w:r>
              <w:rPr>
                <w:rFonts w:cs="Arial"/>
                <w:noProof/>
                <w:lang w:eastAsia="zh-CN"/>
              </w:rPr>
              <w:t xml:space="preserve">Based on WF </w:t>
            </w:r>
            <w:r w:rsidRPr="00B555C7">
              <w:rPr>
                <w:rFonts w:cs="Arial"/>
                <w:noProof/>
                <w:lang w:eastAsia="zh-CN"/>
              </w:rPr>
              <w:t>R4-2515056</w:t>
            </w:r>
            <w:r>
              <w:rPr>
                <w:rFonts w:cs="Arial"/>
                <w:noProof/>
                <w:lang w:eastAsia="zh-CN"/>
              </w:rPr>
              <w:t xml:space="preserve">, </w:t>
            </w:r>
            <w:r w:rsidR="004B485D">
              <w:rPr>
                <w:rFonts w:cs="Arial"/>
                <w:noProof/>
                <w:lang w:eastAsia="zh-CN"/>
              </w:rPr>
              <w:t xml:space="preserve">it is agreed to define </w:t>
            </w:r>
            <w:r w:rsidR="004B485D" w:rsidRPr="004B485D">
              <w:rPr>
                <w:rFonts w:cs="Arial"/>
                <w:noProof/>
                <w:lang w:eastAsia="zh-CN"/>
              </w:rPr>
              <w:t>test case for RRC Re-establishment where the SMTC for the inter-frequency carrier is not provided with 160ms SSB periodicity</w:t>
            </w:r>
            <w:r>
              <w:rPr>
                <w:rFonts w:cs="Arial"/>
                <w:noProof/>
                <w:lang w:eastAsia="zh-CN"/>
              </w:rPr>
              <w:t>.</w:t>
            </w:r>
            <w:r w:rsidR="00954A30">
              <w:rPr>
                <w:rFonts w:cs="Arial"/>
                <w:noProof/>
                <w:lang w:eastAsia="zh-CN"/>
              </w:rPr>
              <w:t xml:space="preserve"> </w:t>
            </w:r>
            <w:r w:rsidR="00E96E47">
              <w:rPr>
                <w:rFonts w:cs="Arial" w:hint="eastAsia"/>
                <w:noProof/>
                <w:lang w:eastAsia="zh-CN"/>
              </w:rPr>
              <w:t>H</w:t>
            </w:r>
            <w:r w:rsidR="00E96E47">
              <w:rPr>
                <w:rFonts w:cs="Arial"/>
                <w:noProof/>
                <w:lang w:eastAsia="zh-CN"/>
              </w:rPr>
              <w:t xml:space="preserve">owever, it is not possible to configure an inter-frequency </w:t>
            </w:r>
            <w:r w:rsidR="004304BC">
              <w:rPr>
                <w:rFonts w:cs="Arial"/>
                <w:noProof/>
                <w:lang w:eastAsia="zh-CN"/>
              </w:rPr>
              <w:t>MO without configuring SMTC, so it is suggested to set the SMTC periodicity as 160ms</w:t>
            </w:r>
            <w:r w:rsidR="003E416F">
              <w:rPr>
                <w:rFonts w:cs="Arial"/>
                <w:noProof/>
                <w:lang w:eastAsia="zh-CN"/>
              </w:rPr>
              <w:t xml:space="preserve"> with </w:t>
            </w:r>
            <w:r w:rsidR="00E97EB4" w:rsidRPr="00E97EB4">
              <w:rPr>
                <w:rFonts w:cs="Arial"/>
                <w:noProof/>
                <w:lang w:eastAsia="zh-CN"/>
              </w:rPr>
              <w:t>Serving cell SSB Ês/Iot</w:t>
            </w:r>
            <w:r w:rsidR="004304BC">
              <w:rPr>
                <w:rFonts w:cs="Arial"/>
                <w:noProof/>
                <w:lang w:eastAsia="zh-CN"/>
              </w:rPr>
              <w:t xml:space="preserve"> </w:t>
            </w:r>
            <w:r w:rsidR="00E97EB4">
              <w:rPr>
                <w:rFonts w:cs="Arial"/>
                <w:noProof/>
                <w:lang w:eastAsia="zh-CN"/>
              </w:rPr>
              <w:t>&lt; -8dB</w:t>
            </w:r>
            <w:r w:rsidR="00CC58DE">
              <w:rPr>
                <w:rFonts w:cs="Arial"/>
                <w:noProof/>
                <w:lang w:eastAsia="zh-CN"/>
              </w:rPr>
              <w:t xml:space="preserve">, same as existing test case for inter-frequency </w:t>
            </w:r>
            <w:r w:rsidR="004D662D" w:rsidRPr="004B485D">
              <w:rPr>
                <w:rFonts w:cs="Arial"/>
                <w:noProof/>
                <w:lang w:eastAsia="zh-CN"/>
              </w:rPr>
              <w:t>RRC Re-establishment</w:t>
            </w:r>
            <w:r w:rsidR="004304BC">
              <w:rPr>
                <w:rFonts w:cs="Arial"/>
                <w:noProof/>
                <w:lang w:eastAsia="zh-CN"/>
              </w:rPr>
              <w:t>.</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1BA2E204" w:rsidR="00CE3A06" w:rsidRPr="00D80898" w:rsidRDefault="00B555C7" w:rsidP="00125C2C">
            <w:pPr>
              <w:pStyle w:val="CRCoverPage"/>
              <w:spacing w:after="0"/>
              <w:rPr>
                <w:rFonts w:cs="Arial"/>
                <w:noProof/>
                <w:lang w:eastAsia="zh-CN"/>
              </w:rPr>
            </w:pPr>
            <w:r>
              <w:rPr>
                <w:rFonts w:cs="Arial"/>
                <w:noProof/>
                <w:lang w:eastAsia="zh-CN"/>
              </w:rPr>
              <w:t xml:space="preserve">Introduce </w:t>
            </w:r>
            <w:r w:rsidR="004B485D" w:rsidRPr="004B485D">
              <w:rPr>
                <w:rFonts w:cs="Arial"/>
                <w:noProof/>
                <w:lang w:eastAsia="zh-CN"/>
              </w:rPr>
              <w:t xml:space="preserve">test case for RRC Re-establishment where the SMTC for the inter-frequency carrier is </w:t>
            </w:r>
            <w:r w:rsidR="004D662D">
              <w:rPr>
                <w:rFonts w:cs="Arial"/>
                <w:noProof/>
                <w:lang w:eastAsia="zh-CN"/>
              </w:rPr>
              <w:t xml:space="preserve">configured </w:t>
            </w:r>
            <w:r w:rsidR="004B485D" w:rsidRPr="004B485D">
              <w:rPr>
                <w:rFonts w:cs="Arial"/>
                <w:noProof/>
                <w:lang w:eastAsia="zh-CN"/>
              </w:rPr>
              <w:t>with 160ms SSB periodicity</w:t>
            </w:r>
            <w:r w:rsidR="004D662D">
              <w:rPr>
                <w:rFonts w:cs="Arial"/>
                <w:noProof/>
                <w:lang w:eastAsia="zh-CN"/>
              </w:rPr>
              <w:t xml:space="preserve">, and </w:t>
            </w:r>
            <w:r w:rsidR="004D662D" w:rsidRPr="00E97EB4">
              <w:rPr>
                <w:rFonts w:cs="Arial"/>
                <w:noProof/>
                <w:lang w:eastAsia="zh-CN"/>
              </w:rPr>
              <w:t>Serving cell SSB Ês/Iot</w:t>
            </w:r>
            <w:r w:rsidR="004D662D">
              <w:rPr>
                <w:rFonts w:cs="Arial"/>
                <w:noProof/>
                <w:lang w:eastAsia="zh-CN"/>
              </w:rPr>
              <w:t xml:space="preserve"> &lt; -8dB</w:t>
            </w:r>
            <w:r w:rsidR="004B485D">
              <w:rPr>
                <w:rFonts w:cs="Arial"/>
                <w:noProof/>
                <w:lang w:eastAsia="zh-CN"/>
              </w:rPr>
              <w:t>.</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27ECD2AF" w:rsidR="008C63FE" w:rsidRDefault="004B485D" w:rsidP="006F5A76">
            <w:pPr>
              <w:pStyle w:val="CRCoverPage"/>
              <w:spacing w:after="0"/>
              <w:rPr>
                <w:noProof/>
              </w:rPr>
            </w:pPr>
            <w:r w:rsidRPr="004B485D">
              <w:rPr>
                <w:rFonts w:cs="Arial"/>
                <w:noProof/>
                <w:lang w:eastAsia="zh-CN"/>
              </w:rPr>
              <w:t xml:space="preserve">RRC Re-establishment </w:t>
            </w:r>
            <w:r>
              <w:rPr>
                <w:rFonts w:cs="Arial"/>
                <w:noProof/>
                <w:lang w:eastAsia="zh-CN"/>
              </w:rPr>
              <w:t xml:space="preserve">delay </w:t>
            </w:r>
            <w:r w:rsidRPr="004B485D">
              <w:rPr>
                <w:rFonts w:cs="Arial"/>
                <w:noProof/>
                <w:lang w:eastAsia="zh-CN"/>
              </w:rPr>
              <w:t>with 160ms SSB periodicity</w:t>
            </w:r>
            <w:r w:rsidR="00B555C7">
              <w:rPr>
                <w:rFonts w:cs="Arial"/>
                <w:noProof/>
                <w:lang w:eastAsia="zh-CN"/>
              </w:rPr>
              <w:t xml:space="preserve"> are not verified.</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0CA9B81D" w:rsidR="00BB6602" w:rsidRDefault="00A86BB8" w:rsidP="00B555C7">
            <w:pPr>
              <w:pStyle w:val="CRCoverPage"/>
              <w:spacing w:after="0"/>
              <w:rPr>
                <w:noProof/>
                <w:lang w:eastAsia="zh-CN"/>
              </w:rPr>
            </w:pPr>
            <w:r w:rsidRPr="00A86BB8">
              <w:rPr>
                <w:noProof/>
                <w:lang w:eastAsia="zh-CN"/>
              </w:rPr>
              <w:t>A.14.2.2.1.3</w:t>
            </w:r>
            <w:r>
              <w:rPr>
                <w:noProof/>
                <w:lang w:eastAsia="zh-CN"/>
              </w:rPr>
              <w:t xml:space="preserve"> (new)</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6E9ADCB8" w:rsidR="008C63FE" w:rsidRDefault="00125C2C" w:rsidP="008C63FE">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310381E4" w:rsidR="008C63FE" w:rsidRDefault="008C63FE" w:rsidP="008C63FE">
            <w:pPr>
              <w:pStyle w:val="CRCoverPage"/>
              <w:spacing w:after="0"/>
              <w:jc w:val="center"/>
              <w:rPr>
                <w:b/>
                <w:caps/>
                <w:noProof/>
              </w:rPr>
            </w:pP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0D5ABA50" w:rsidR="008C63FE" w:rsidRDefault="008C63FE" w:rsidP="008C63FE">
            <w:pPr>
              <w:pStyle w:val="CRCoverPage"/>
              <w:spacing w:after="0"/>
              <w:ind w:left="99"/>
              <w:rPr>
                <w:noProof/>
              </w:rPr>
            </w:pPr>
            <w:r>
              <w:rPr>
                <w:noProof/>
              </w:rPr>
              <w:t>TS</w:t>
            </w:r>
            <w:r w:rsidR="00125C2C">
              <w:rPr>
                <w:noProof/>
              </w:rPr>
              <w:t xml:space="preserve"> 38.533</w:t>
            </w:r>
            <w:r>
              <w:rPr>
                <w:noProof/>
              </w:rPr>
              <w:t xml:space="preserve">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0A221DBB"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70DF038F" w14:textId="1505EF21" w:rsidR="00FE0911" w:rsidRDefault="005F672A" w:rsidP="003F2F7A">
      <w:pPr>
        <w:spacing w:after="0"/>
        <w:jc w:val="center"/>
        <w:rPr>
          <w:rFonts w:eastAsia="宋体"/>
          <w:noProof/>
          <w:highlight w:val="yellow"/>
          <w:lang w:eastAsia="zh-CN"/>
        </w:rPr>
      </w:pPr>
      <w:r>
        <w:rPr>
          <w:rFonts w:eastAsia="宋体"/>
          <w:noProof/>
          <w:highlight w:val="yellow"/>
          <w:lang w:eastAsia="zh-CN"/>
        </w:rPr>
        <w:br w:type="page"/>
      </w:r>
    </w:p>
    <w:p w14:paraId="53681011" w14:textId="42F900B7" w:rsidR="004D662D" w:rsidRDefault="004D662D" w:rsidP="004D662D">
      <w:pPr>
        <w:spacing w:after="0"/>
        <w:jc w:val="center"/>
        <w:rPr>
          <w:rFonts w:eastAsia="宋体"/>
          <w:noProof/>
          <w:highlight w:val="yellow"/>
          <w:lang w:eastAsia="zh-CN"/>
        </w:rPr>
      </w:pPr>
      <w:r w:rsidRPr="000F7347">
        <w:rPr>
          <w:rFonts w:eastAsia="宋体"/>
          <w:noProof/>
          <w:highlight w:val="yellow"/>
          <w:lang w:eastAsia="zh-CN"/>
        </w:rPr>
        <w:lastRenderedPageBreak/>
        <w:t xml:space="preserve">&lt;Start of Change </w:t>
      </w:r>
      <w:r w:rsidR="003F2F7A">
        <w:rPr>
          <w:rFonts w:eastAsia="宋体"/>
          <w:noProof/>
          <w:highlight w:val="yellow"/>
          <w:lang w:eastAsia="zh-CN"/>
        </w:rPr>
        <w:t>1</w:t>
      </w:r>
      <w:r w:rsidRPr="000F7347">
        <w:rPr>
          <w:rFonts w:eastAsia="宋体"/>
          <w:noProof/>
          <w:highlight w:val="yellow"/>
          <w:lang w:eastAsia="zh-CN"/>
        </w:rPr>
        <w:t>&gt;</w:t>
      </w:r>
    </w:p>
    <w:p w14:paraId="2B6D5986" w14:textId="77777777" w:rsidR="004E1AC4" w:rsidRPr="008649EF" w:rsidRDefault="004E1AC4" w:rsidP="004E1AC4">
      <w:pPr>
        <w:overflowPunct w:val="0"/>
        <w:autoSpaceDE w:val="0"/>
        <w:autoSpaceDN w:val="0"/>
        <w:adjustRightInd w:val="0"/>
        <w:spacing w:before="120"/>
        <w:ind w:left="1701" w:hanging="1701"/>
        <w:textAlignment w:val="baseline"/>
        <w:outlineLvl w:val="4"/>
        <w:rPr>
          <w:ins w:id="1" w:author="Huawei" w:date="2025-10-30T19:35:00Z"/>
          <w:rFonts w:ascii="Arial" w:eastAsia="Times New Roman" w:hAnsi="Arial"/>
          <w:snapToGrid w:val="0"/>
          <w:sz w:val="22"/>
        </w:rPr>
      </w:pPr>
      <w:ins w:id="2" w:author="Huawei" w:date="2025-10-30T19:35:00Z">
        <w:r w:rsidRPr="008649EF">
          <w:rPr>
            <w:rFonts w:ascii="Arial" w:eastAsia="Times New Roman" w:hAnsi="Arial" w:hint="eastAsia"/>
            <w:sz w:val="22"/>
          </w:rPr>
          <w:t>A.14.2.2.1.3</w:t>
        </w:r>
        <w:r w:rsidRPr="008649EF">
          <w:rPr>
            <w:rFonts w:ascii="Arial" w:eastAsia="Times New Roman" w:hAnsi="Arial"/>
            <w:snapToGrid w:val="0"/>
            <w:sz w:val="22"/>
          </w:rPr>
          <w:tab/>
          <w:t>Inter-frequency RRC Re-establishment in FR1 with 160ms SSB periodicity</w:t>
        </w:r>
      </w:ins>
    </w:p>
    <w:p w14:paraId="1D1028FF" w14:textId="77777777" w:rsidR="004E1AC4" w:rsidRPr="008649EF" w:rsidRDefault="004E1AC4" w:rsidP="004E1AC4">
      <w:pPr>
        <w:overflowPunct w:val="0"/>
        <w:autoSpaceDE w:val="0"/>
        <w:autoSpaceDN w:val="0"/>
        <w:adjustRightInd w:val="0"/>
        <w:spacing w:before="120"/>
        <w:ind w:left="1985" w:hanging="1985"/>
        <w:textAlignment w:val="baseline"/>
        <w:rPr>
          <w:ins w:id="3" w:author="Huawei" w:date="2025-10-30T19:35:00Z"/>
          <w:rFonts w:ascii="Arial" w:eastAsia="Times New Roman" w:hAnsi="Arial"/>
        </w:rPr>
      </w:pPr>
      <w:ins w:id="4" w:author="Huawei" w:date="2025-10-30T19:35:00Z">
        <w:r w:rsidRPr="008649EF">
          <w:rPr>
            <w:rFonts w:ascii="Arial" w:eastAsia="Times New Roman" w:hAnsi="Arial" w:hint="eastAsia"/>
          </w:rPr>
          <w:t>A.14.2.2.1.3</w:t>
        </w:r>
        <w:r w:rsidRPr="008649EF">
          <w:rPr>
            <w:rFonts w:ascii="Arial" w:eastAsia="Times New Roman" w:hAnsi="Arial"/>
          </w:rPr>
          <w:t>.1</w:t>
        </w:r>
        <w:r w:rsidRPr="008649EF">
          <w:rPr>
            <w:rFonts w:ascii="Arial" w:eastAsia="Times New Roman" w:hAnsi="Arial"/>
          </w:rPr>
          <w:tab/>
        </w:r>
        <w:r w:rsidRPr="008649EF">
          <w:rPr>
            <w:rFonts w:ascii="Arial" w:eastAsia="Times New Roman" w:hAnsi="Arial"/>
            <w:snapToGrid w:val="0"/>
          </w:rPr>
          <w:t>Test Purpose and Environment</w:t>
        </w:r>
      </w:ins>
    </w:p>
    <w:p w14:paraId="100184C6" w14:textId="77777777" w:rsidR="004E1AC4" w:rsidRPr="008649EF" w:rsidRDefault="004E1AC4" w:rsidP="004E1AC4">
      <w:pPr>
        <w:overflowPunct w:val="0"/>
        <w:autoSpaceDE w:val="0"/>
        <w:autoSpaceDN w:val="0"/>
        <w:adjustRightInd w:val="0"/>
        <w:textAlignment w:val="baseline"/>
        <w:rPr>
          <w:ins w:id="5" w:author="Huawei" w:date="2025-10-30T19:35:00Z"/>
          <w:rFonts w:eastAsia="Times New Roman" w:cs="v4.2.0"/>
        </w:rPr>
      </w:pPr>
      <w:ins w:id="6" w:author="Huawei" w:date="2025-10-30T19:35:00Z">
        <w:r w:rsidRPr="008649EF">
          <w:rPr>
            <w:rFonts w:eastAsia="Times New Roman" w:cs="v4.2.0"/>
          </w:rPr>
          <w:t>The purpose is to verify that the NR inter-frequency RRC re-establishment delay in FR1 without known target cell is within the specified limits, where the SSB periodicity of the target cell is 160ms. The test will verify the requirements in clause 6.2C.1.</w:t>
        </w:r>
      </w:ins>
    </w:p>
    <w:p w14:paraId="254F5402" w14:textId="77777777" w:rsidR="004E1AC4" w:rsidRPr="008649EF" w:rsidRDefault="004E1AC4" w:rsidP="004E1AC4">
      <w:pPr>
        <w:overflowPunct w:val="0"/>
        <w:autoSpaceDE w:val="0"/>
        <w:autoSpaceDN w:val="0"/>
        <w:adjustRightInd w:val="0"/>
        <w:textAlignment w:val="baseline"/>
        <w:rPr>
          <w:ins w:id="7" w:author="Huawei" w:date="2025-10-30T19:35:00Z"/>
          <w:rFonts w:eastAsia="Times New Roman" w:cs="v4.2.0"/>
        </w:rPr>
      </w:pPr>
      <w:ins w:id="8" w:author="Huawei" w:date="2025-10-30T19:35:00Z">
        <w:r w:rsidRPr="008649EF">
          <w:rPr>
            <w:rFonts w:eastAsia="Times New Roman" w:cs="v4.2.0"/>
          </w:rPr>
          <w:t xml:space="preserve">The test parameters are given in table </w:t>
        </w:r>
        <w:r w:rsidRPr="008649EF">
          <w:rPr>
            <w:rFonts w:eastAsia="Times New Roman" w:hint="eastAsia"/>
          </w:rPr>
          <w:t>A.14.2.2.1.3</w:t>
        </w:r>
        <w:r w:rsidRPr="008649EF">
          <w:rPr>
            <w:rFonts w:eastAsia="Times New Roman"/>
          </w:rPr>
          <w:t>.1-1</w:t>
        </w:r>
        <w:r w:rsidRPr="008649EF">
          <w:rPr>
            <w:rFonts w:eastAsia="Times New Roman" w:cs="v4.2.0"/>
          </w:rPr>
          <w:t xml:space="preserve">, table </w:t>
        </w:r>
        <w:r w:rsidRPr="008649EF">
          <w:rPr>
            <w:rFonts w:eastAsia="Times New Roman" w:hint="eastAsia"/>
          </w:rPr>
          <w:t>A.14.2.2.1.3</w:t>
        </w:r>
        <w:r w:rsidRPr="008649EF">
          <w:rPr>
            <w:rFonts w:eastAsia="Times New Roman"/>
          </w:rPr>
          <w:t>.1-2</w:t>
        </w:r>
        <w:r w:rsidRPr="008649EF">
          <w:rPr>
            <w:rFonts w:eastAsia="Times New Roman" w:cs="v4.2.0"/>
          </w:rPr>
          <w:t xml:space="preserve"> and table </w:t>
        </w:r>
        <w:r w:rsidRPr="008649EF">
          <w:rPr>
            <w:rFonts w:eastAsia="Times New Roman" w:hint="eastAsia"/>
          </w:rPr>
          <w:t>A.14.2.2.1.3</w:t>
        </w:r>
        <w:r w:rsidRPr="008649EF">
          <w:rPr>
            <w:rFonts w:eastAsia="Times New Roman"/>
          </w:rPr>
          <w:t>.1-3</w:t>
        </w:r>
        <w:r w:rsidRPr="008649EF">
          <w:rPr>
            <w:rFonts w:eastAsia="Times New Roman" w:cs="v4.2.0"/>
          </w:rPr>
          <w:t xml:space="preserve"> below. The test consists of 3 successive time periods, with time duration of T1, T2 and T3 respectively. At the start of time period T2, Cell 1, which is the active cell, becomes inactive. The time period T3 starts after the occurrence of the radio link failure. During T1, the UE shall be configured with the carrier frequency of Cell 2 (with RF Channel Number #2) to ensure that the UE has the context of the carrier frequency of Cell 2 by the end of T1.</w:t>
        </w:r>
      </w:ins>
    </w:p>
    <w:p w14:paraId="6F568D6A" w14:textId="77777777" w:rsidR="004E1AC4" w:rsidRPr="008649EF" w:rsidRDefault="004E1AC4" w:rsidP="004E1AC4">
      <w:pPr>
        <w:overflowPunct w:val="0"/>
        <w:autoSpaceDE w:val="0"/>
        <w:autoSpaceDN w:val="0"/>
        <w:adjustRightInd w:val="0"/>
        <w:textAlignment w:val="baseline"/>
        <w:rPr>
          <w:ins w:id="9" w:author="Huawei" w:date="2025-10-30T19:35:00Z"/>
          <w:rFonts w:eastAsia="Times New Roman" w:cs="v4.2.0"/>
        </w:rPr>
      </w:pPr>
      <w:ins w:id="10" w:author="Huawei" w:date="2025-10-30T19:35:00Z">
        <w:r w:rsidRPr="008649EF">
          <w:rPr>
            <w:rFonts w:eastAsia="Times New Roman"/>
          </w:rPr>
          <w:t xml:space="preserve">The UE shall be provided with the valid information about the SAN serving </w:t>
        </w:r>
        <w:proofErr w:type="gramStart"/>
        <w:r w:rsidRPr="008649EF">
          <w:rPr>
            <w:rFonts w:eastAsia="Times New Roman"/>
          </w:rPr>
          <w:t>the each</w:t>
        </w:r>
        <w:proofErr w:type="gramEnd"/>
        <w:r w:rsidRPr="008649EF">
          <w:rPr>
            <w:rFonts w:eastAsia="Times New Roman"/>
          </w:rPr>
          <w:t xml:space="preserve"> cell in the test before the test.</w:t>
        </w:r>
      </w:ins>
    </w:p>
    <w:p w14:paraId="667C20A7" w14:textId="77777777" w:rsidR="004E1AC4" w:rsidRPr="008649EF" w:rsidRDefault="004E1AC4" w:rsidP="004E1AC4">
      <w:pPr>
        <w:overflowPunct w:val="0"/>
        <w:autoSpaceDE w:val="0"/>
        <w:autoSpaceDN w:val="0"/>
        <w:adjustRightInd w:val="0"/>
        <w:spacing w:before="60"/>
        <w:jc w:val="center"/>
        <w:textAlignment w:val="baseline"/>
        <w:rPr>
          <w:ins w:id="11" w:author="Huawei" w:date="2025-10-30T19:35:00Z"/>
          <w:rFonts w:ascii="Arial" w:eastAsia="Times New Roman" w:hAnsi="Arial"/>
          <w:b/>
        </w:rPr>
      </w:pPr>
      <w:ins w:id="12" w:author="Huawei" w:date="2025-10-30T19:35:00Z">
        <w:r w:rsidRPr="008649EF">
          <w:rPr>
            <w:rFonts w:ascii="Arial" w:eastAsia="Times New Roman" w:hAnsi="Arial"/>
            <w:b/>
          </w:rPr>
          <w:t xml:space="preserve">Table </w:t>
        </w:r>
        <w:r w:rsidRPr="008649EF">
          <w:rPr>
            <w:rFonts w:ascii="Arial" w:eastAsia="Times New Roman" w:hAnsi="Arial" w:hint="eastAsia"/>
            <w:b/>
          </w:rPr>
          <w:t>A.14.2.2.1.3</w:t>
        </w:r>
        <w:r w:rsidRPr="008649EF">
          <w:rPr>
            <w:rFonts w:ascii="Arial" w:eastAsia="Times New Roman" w:hAnsi="Arial"/>
            <w:b/>
          </w:rPr>
          <w:t>.1-1: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4E1AC4" w:rsidRPr="008649EF" w14:paraId="73350D6D" w14:textId="77777777" w:rsidTr="002B00DF">
        <w:trPr>
          <w:jc w:val="center"/>
          <w:ins w:id="13" w:author="Huawei" w:date="2025-10-30T19:35:00Z"/>
        </w:trPr>
        <w:tc>
          <w:tcPr>
            <w:tcW w:w="1631" w:type="dxa"/>
            <w:tcBorders>
              <w:top w:val="single" w:sz="4" w:space="0" w:color="auto"/>
              <w:left w:val="single" w:sz="4" w:space="0" w:color="auto"/>
              <w:bottom w:val="single" w:sz="4" w:space="0" w:color="auto"/>
              <w:right w:val="single" w:sz="4" w:space="0" w:color="auto"/>
            </w:tcBorders>
            <w:hideMark/>
          </w:tcPr>
          <w:p w14:paraId="42FD9E54" w14:textId="77777777" w:rsidR="004E1AC4" w:rsidRPr="008649EF" w:rsidRDefault="004E1AC4" w:rsidP="002B00DF">
            <w:pPr>
              <w:overflowPunct w:val="0"/>
              <w:autoSpaceDE w:val="0"/>
              <w:autoSpaceDN w:val="0"/>
              <w:adjustRightInd w:val="0"/>
              <w:spacing w:after="0"/>
              <w:jc w:val="center"/>
              <w:textAlignment w:val="baseline"/>
              <w:rPr>
                <w:ins w:id="14" w:author="Huawei" w:date="2025-10-30T19:35:00Z"/>
                <w:rFonts w:ascii="Arial" w:eastAsia="Times New Roman" w:hAnsi="Arial"/>
                <w:b/>
                <w:sz w:val="18"/>
                <w:lang w:eastAsia="zh-TW"/>
              </w:rPr>
            </w:pPr>
            <w:ins w:id="15" w:author="Huawei" w:date="2025-10-30T19:35:00Z">
              <w:r w:rsidRPr="008649EF">
                <w:rPr>
                  <w:rFonts w:ascii="Arial" w:eastAsia="Times New Roman"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16AFD96E" w14:textId="77777777" w:rsidR="004E1AC4" w:rsidRPr="008649EF" w:rsidRDefault="004E1AC4" w:rsidP="002B00DF">
            <w:pPr>
              <w:overflowPunct w:val="0"/>
              <w:autoSpaceDE w:val="0"/>
              <w:autoSpaceDN w:val="0"/>
              <w:adjustRightInd w:val="0"/>
              <w:spacing w:after="0"/>
              <w:jc w:val="center"/>
              <w:textAlignment w:val="baseline"/>
              <w:rPr>
                <w:ins w:id="16" w:author="Huawei" w:date="2025-10-30T19:35:00Z"/>
                <w:rFonts w:ascii="Arial" w:eastAsia="Times New Roman" w:hAnsi="Arial"/>
                <w:b/>
                <w:sz w:val="18"/>
                <w:lang w:eastAsia="zh-TW"/>
              </w:rPr>
            </w:pPr>
            <w:ins w:id="17" w:author="Huawei" w:date="2025-10-30T19:35:00Z">
              <w:r w:rsidRPr="008649EF">
                <w:rPr>
                  <w:rFonts w:ascii="Arial" w:eastAsia="Times New Roman" w:hAnsi="Arial"/>
                  <w:b/>
                  <w:sz w:val="18"/>
                  <w:lang w:eastAsia="zh-TW"/>
                </w:rPr>
                <w:t>Description</w:t>
              </w:r>
            </w:ins>
          </w:p>
        </w:tc>
      </w:tr>
      <w:tr w:rsidR="004E1AC4" w:rsidRPr="008649EF" w14:paraId="75C929DC" w14:textId="77777777" w:rsidTr="002B00DF">
        <w:trPr>
          <w:jc w:val="center"/>
          <w:ins w:id="18" w:author="Huawei" w:date="2025-10-30T19:35:00Z"/>
        </w:trPr>
        <w:tc>
          <w:tcPr>
            <w:tcW w:w="1631" w:type="dxa"/>
            <w:tcBorders>
              <w:top w:val="single" w:sz="4" w:space="0" w:color="auto"/>
              <w:left w:val="single" w:sz="4" w:space="0" w:color="auto"/>
              <w:bottom w:val="single" w:sz="4" w:space="0" w:color="auto"/>
              <w:right w:val="single" w:sz="4" w:space="0" w:color="auto"/>
            </w:tcBorders>
            <w:hideMark/>
          </w:tcPr>
          <w:p w14:paraId="5550FED7" w14:textId="77777777" w:rsidR="004E1AC4" w:rsidRPr="008649EF" w:rsidRDefault="004E1AC4" w:rsidP="002B00DF">
            <w:pPr>
              <w:overflowPunct w:val="0"/>
              <w:autoSpaceDE w:val="0"/>
              <w:autoSpaceDN w:val="0"/>
              <w:adjustRightInd w:val="0"/>
              <w:spacing w:after="0"/>
              <w:textAlignment w:val="baseline"/>
              <w:rPr>
                <w:ins w:id="19" w:author="Huawei" w:date="2025-10-30T19:35:00Z"/>
                <w:rFonts w:ascii="Arial" w:eastAsia="Times New Roman" w:hAnsi="Arial"/>
                <w:sz w:val="18"/>
                <w:lang w:eastAsia="zh-TW"/>
              </w:rPr>
            </w:pPr>
            <w:ins w:id="20" w:author="Huawei" w:date="2025-10-30T19:35:00Z">
              <w:r w:rsidRPr="008649EF">
                <w:rPr>
                  <w:rFonts w:ascii="Arial" w:eastAsia="Times New Roman" w:hAnsi="Arial"/>
                  <w:sz w:val="18"/>
                  <w:lang w:eastAsia="zh-TW"/>
                </w:rPr>
                <w:t>1</w:t>
              </w:r>
            </w:ins>
          </w:p>
        </w:tc>
        <w:tc>
          <w:tcPr>
            <w:tcW w:w="6348" w:type="dxa"/>
            <w:tcBorders>
              <w:top w:val="single" w:sz="4" w:space="0" w:color="auto"/>
              <w:left w:val="single" w:sz="4" w:space="0" w:color="auto"/>
              <w:bottom w:val="single" w:sz="4" w:space="0" w:color="auto"/>
              <w:right w:val="single" w:sz="4" w:space="0" w:color="auto"/>
            </w:tcBorders>
            <w:hideMark/>
          </w:tcPr>
          <w:p w14:paraId="1F4D5BD8" w14:textId="77777777" w:rsidR="004E1AC4" w:rsidRPr="008649EF" w:rsidRDefault="004E1AC4" w:rsidP="002B00DF">
            <w:pPr>
              <w:overflowPunct w:val="0"/>
              <w:autoSpaceDE w:val="0"/>
              <w:autoSpaceDN w:val="0"/>
              <w:adjustRightInd w:val="0"/>
              <w:spacing w:after="0"/>
              <w:textAlignment w:val="baseline"/>
              <w:rPr>
                <w:ins w:id="21" w:author="Huawei" w:date="2025-10-30T19:35:00Z"/>
                <w:rFonts w:ascii="Arial" w:eastAsia="Times New Roman" w:hAnsi="Arial"/>
                <w:sz w:val="18"/>
                <w:lang w:eastAsia="zh-TW"/>
              </w:rPr>
            </w:pPr>
            <w:ins w:id="22" w:author="Huawei" w:date="2025-10-30T19:35:00Z">
              <w:r w:rsidRPr="008649EF">
                <w:rPr>
                  <w:rFonts w:ascii="Arial" w:eastAsia="Times New Roman" w:hAnsi="Arial"/>
                  <w:sz w:val="18"/>
                  <w:lang w:eastAsia="zh-CN"/>
                </w:rPr>
                <w:t xml:space="preserve">GSO, NR </w:t>
              </w:r>
              <w:r w:rsidRPr="008649EF">
                <w:rPr>
                  <w:rFonts w:ascii="Arial" w:eastAsia="Times New Roman" w:hAnsi="Arial"/>
                  <w:sz w:val="18"/>
                  <w:lang w:eastAsia="zh-TW"/>
                </w:rPr>
                <w:t>FDD, SSB SCS 15 kHz, data SCS 15 kHz, BW 10 MHz</w:t>
              </w:r>
            </w:ins>
          </w:p>
        </w:tc>
      </w:tr>
      <w:tr w:rsidR="004E1AC4" w:rsidRPr="008649EF" w14:paraId="4CCA1853" w14:textId="77777777" w:rsidTr="002B00DF">
        <w:trPr>
          <w:jc w:val="center"/>
          <w:ins w:id="23" w:author="Huawei" w:date="2025-10-30T19:35:00Z"/>
        </w:trPr>
        <w:tc>
          <w:tcPr>
            <w:tcW w:w="1631" w:type="dxa"/>
            <w:tcBorders>
              <w:top w:val="single" w:sz="4" w:space="0" w:color="auto"/>
              <w:left w:val="single" w:sz="4" w:space="0" w:color="auto"/>
              <w:bottom w:val="single" w:sz="4" w:space="0" w:color="auto"/>
              <w:right w:val="single" w:sz="4" w:space="0" w:color="auto"/>
            </w:tcBorders>
            <w:hideMark/>
          </w:tcPr>
          <w:p w14:paraId="4157C632" w14:textId="77777777" w:rsidR="004E1AC4" w:rsidRPr="008649EF" w:rsidRDefault="004E1AC4" w:rsidP="002B00DF">
            <w:pPr>
              <w:overflowPunct w:val="0"/>
              <w:autoSpaceDE w:val="0"/>
              <w:autoSpaceDN w:val="0"/>
              <w:adjustRightInd w:val="0"/>
              <w:spacing w:after="0"/>
              <w:textAlignment w:val="baseline"/>
              <w:rPr>
                <w:ins w:id="24" w:author="Huawei" w:date="2025-10-30T19:35:00Z"/>
                <w:rFonts w:ascii="Arial" w:eastAsia="Times New Roman" w:hAnsi="Arial"/>
                <w:sz w:val="18"/>
                <w:lang w:eastAsia="zh-CN"/>
              </w:rPr>
            </w:pPr>
            <w:ins w:id="25" w:author="Huawei" w:date="2025-10-30T19:35:00Z">
              <w:r w:rsidRPr="008649EF">
                <w:rPr>
                  <w:rFonts w:ascii="Arial" w:eastAsia="Times New Roman" w:hAnsi="Arial"/>
                  <w:sz w:val="18"/>
                  <w:lang w:eastAsia="zh-CN"/>
                </w:rPr>
                <w:t>2</w:t>
              </w:r>
            </w:ins>
          </w:p>
        </w:tc>
        <w:tc>
          <w:tcPr>
            <w:tcW w:w="6348" w:type="dxa"/>
            <w:tcBorders>
              <w:top w:val="single" w:sz="4" w:space="0" w:color="auto"/>
              <w:left w:val="single" w:sz="4" w:space="0" w:color="auto"/>
              <w:bottom w:val="single" w:sz="4" w:space="0" w:color="auto"/>
              <w:right w:val="single" w:sz="4" w:space="0" w:color="auto"/>
            </w:tcBorders>
            <w:hideMark/>
          </w:tcPr>
          <w:p w14:paraId="5F5B4DF2" w14:textId="77777777" w:rsidR="004E1AC4" w:rsidRPr="008649EF" w:rsidRDefault="004E1AC4" w:rsidP="002B00DF">
            <w:pPr>
              <w:overflowPunct w:val="0"/>
              <w:autoSpaceDE w:val="0"/>
              <w:autoSpaceDN w:val="0"/>
              <w:adjustRightInd w:val="0"/>
              <w:spacing w:after="0"/>
              <w:textAlignment w:val="baseline"/>
              <w:rPr>
                <w:ins w:id="26" w:author="Huawei" w:date="2025-10-30T19:35:00Z"/>
                <w:rFonts w:ascii="Arial" w:eastAsia="Times New Roman" w:hAnsi="Arial"/>
                <w:sz w:val="18"/>
                <w:lang w:eastAsia="zh-CN"/>
              </w:rPr>
            </w:pPr>
            <w:ins w:id="27" w:author="Huawei" w:date="2025-10-30T19:35:00Z">
              <w:r w:rsidRPr="008649EF">
                <w:rPr>
                  <w:rFonts w:ascii="Arial" w:eastAsia="Times New Roman" w:hAnsi="Arial"/>
                  <w:sz w:val="18"/>
                  <w:lang w:eastAsia="zh-CN"/>
                </w:rPr>
                <w:t xml:space="preserve">NGSO, NR </w:t>
              </w:r>
              <w:r w:rsidRPr="008649EF">
                <w:rPr>
                  <w:rFonts w:ascii="Arial" w:eastAsia="Times New Roman" w:hAnsi="Arial"/>
                  <w:sz w:val="18"/>
                  <w:lang w:eastAsia="zh-TW"/>
                </w:rPr>
                <w:t>FDD, SSB SCS 15 kHz, data SCS 15 kHz, BW 10 MHz</w:t>
              </w:r>
            </w:ins>
          </w:p>
        </w:tc>
      </w:tr>
      <w:tr w:rsidR="004E1AC4" w:rsidRPr="008649EF" w14:paraId="1E12971E" w14:textId="77777777" w:rsidTr="002B00DF">
        <w:trPr>
          <w:jc w:val="center"/>
          <w:ins w:id="28" w:author="Huawei" w:date="2025-10-30T19:35:00Z"/>
        </w:trPr>
        <w:tc>
          <w:tcPr>
            <w:tcW w:w="7979" w:type="dxa"/>
            <w:gridSpan w:val="2"/>
            <w:tcBorders>
              <w:top w:val="single" w:sz="4" w:space="0" w:color="auto"/>
              <w:left w:val="single" w:sz="4" w:space="0" w:color="auto"/>
              <w:bottom w:val="single" w:sz="4" w:space="0" w:color="auto"/>
              <w:right w:val="single" w:sz="4" w:space="0" w:color="auto"/>
            </w:tcBorders>
            <w:hideMark/>
          </w:tcPr>
          <w:p w14:paraId="00141913" w14:textId="77777777" w:rsidR="004E1AC4" w:rsidRPr="008649EF" w:rsidRDefault="004E1AC4" w:rsidP="002B00DF">
            <w:pPr>
              <w:overflowPunct w:val="0"/>
              <w:autoSpaceDE w:val="0"/>
              <w:autoSpaceDN w:val="0"/>
              <w:adjustRightInd w:val="0"/>
              <w:spacing w:after="0"/>
              <w:ind w:left="851" w:hanging="851"/>
              <w:textAlignment w:val="baseline"/>
              <w:rPr>
                <w:ins w:id="29" w:author="Huawei" w:date="2025-10-30T19:35:00Z"/>
                <w:rFonts w:ascii="Arial" w:eastAsia="Times New Roman" w:hAnsi="Arial"/>
                <w:sz w:val="18"/>
                <w:lang w:eastAsia="zh-CN"/>
              </w:rPr>
            </w:pPr>
            <w:ins w:id="30" w:author="Huawei" w:date="2025-10-30T19:35:00Z">
              <w:r w:rsidRPr="008649EF">
                <w:rPr>
                  <w:rFonts w:ascii="Arial" w:eastAsia="Times New Roman" w:hAnsi="Arial"/>
                  <w:sz w:val="18"/>
                  <w:lang w:eastAsia="zh-TW"/>
                </w:rPr>
                <w:t>NOTE:</w:t>
              </w:r>
              <w:r w:rsidRPr="008649EF">
                <w:rPr>
                  <w:rFonts w:ascii="Arial" w:eastAsia="Times New Roman" w:hAnsi="Arial"/>
                  <w:sz w:val="18"/>
                  <w:lang w:eastAsia="ko-KR"/>
                </w:rPr>
                <w:tab/>
              </w:r>
              <w:r w:rsidRPr="008649EF">
                <w:rPr>
                  <w:rFonts w:ascii="Arial" w:eastAsia="Times New Roman" w:hAnsi="Arial"/>
                  <w:sz w:val="18"/>
                </w:rPr>
                <w:t>If UE supports both NGSO and GSO, the GSO-based test cases can be skipped if the UE passes NGSO-based test cases.</w:t>
              </w:r>
            </w:ins>
          </w:p>
        </w:tc>
      </w:tr>
    </w:tbl>
    <w:p w14:paraId="4A3C09A1" w14:textId="77777777" w:rsidR="004E1AC4" w:rsidRPr="008649EF" w:rsidRDefault="004E1AC4" w:rsidP="004E1AC4">
      <w:pPr>
        <w:overflowPunct w:val="0"/>
        <w:autoSpaceDE w:val="0"/>
        <w:autoSpaceDN w:val="0"/>
        <w:adjustRightInd w:val="0"/>
        <w:textAlignment w:val="baseline"/>
        <w:rPr>
          <w:ins w:id="31" w:author="Huawei" w:date="2025-10-30T19:35:00Z"/>
          <w:rFonts w:eastAsia="Times New Roman"/>
        </w:rPr>
      </w:pPr>
    </w:p>
    <w:p w14:paraId="7C4A41A6" w14:textId="77777777" w:rsidR="004E1AC4" w:rsidRPr="008649EF" w:rsidRDefault="004E1AC4" w:rsidP="004E1AC4">
      <w:pPr>
        <w:keepNext/>
        <w:overflowPunct w:val="0"/>
        <w:autoSpaceDE w:val="0"/>
        <w:autoSpaceDN w:val="0"/>
        <w:adjustRightInd w:val="0"/>
        <w:spacing w:before="60"/>
        <w:jc w:val="center"/>
        <w:textAlignment w:val="baseline"/>
        <w:rPr>
          <w:ins w:id="32" w:author="Huawei" w:date="2025-10-30T19:35:00Z"/>
          <w:rFonts w:ascii="Arial" w:eastAsia="Times New Roman" w:hAnsi="Arial"/>
          <w:b/>
        </w:rPr>
      </w:pPr>
      <w:ins w:id="33" w:author="Huawei" w:date="2025-10-30T19:35:00Z">
        <w:r w:rsidRPr="008649EF">
          <w:rPr>
            <w:rFonts w:ascii="Arial" w:eastAsia="Times New Roman" w:hAnsi="Arial"/>
            <w:b/>
          </w:rPr>
          <w:t xml:space="preserve">Table </w:t>
        </w:r>
        <w:r w:rsidRPr="008649EF">
          <w:rPr>
            <w:rFonts w:ascii="Arial" w:eastAsia="Times New Roman" w:hAnsi="Arial" w:hint="eastAsia"/>
            <w:b/>
          </w:rPr>
          <w:t>A.14.2.2.1.3</w:t>
        </w:r>
        <w:r w:rsidRPr="008649EF">
          <w:rPr>
            <w:rFonts w:ascii="Arial" w:eastAsia="Times New Roman" w:hAnsi="Arial"/>
            <w:b/>
          </w:rPr>
          <w:t>.1-2: General test parameters for NR inter-frequency RRC Re-establishment test case in FR1</w:t>
        </w:r>
      </w:ins>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008"/>
        <w:gridCol w:w="1794"/>
        <w:gridCol w:w="708"/>
        <w:gridCol w:w="1418"/>
        <w:gridCol w:w="1134"/>
        <w:gridCol w:w="3544"/>
      </w:tblGrid>
      <w:tr w:rsidR="004E1AC4" w:rsidRPr="008649EF" w14:paraId="674F939B" w14:textId="77777777" w:rsidTr="002B00DF">
        <w:trPr>
          <w:cantSplit/>
          <w:tblHeader/>
          <w:jc w:val="center"/>
          <w:ins w:id="34" w:author="Huawei" w:date="2025-10-30T19:35:00Z"/>
        </w:trPr>
        <w:tc>
          <w:tcPr>
            <w:tcW w:w="2802" w:type="dxa"/>
            <w:gridSpan w:val="2"/>
          </w:tcPr>
          <w:p w14:paraId="47C5672E" w14:textId="77777777" w:rsidR="004E1AC4" w:rsidRPr="008649EF" w:rsidRDefault="004E1AC4" w:rsidP="002B00DF">
            <w:pPr>
              <w:keepNext/>
              <w:overflowPunct w:val="0"/>
              <w:autoSpaceDE w:val="0"/>
              <w:autoSpaceDN w:val="0"/>
              <w:adjustRightInd w:val="0"/>
              <w:spacing w:after="0"/>
              <w:jc w:val="center"/>
              <w:textAlignment w:val="baseline"/>
              <w:rPr>
                <w:ins w:id="35" w:author="Huawei" w:date="2025-10-30T19:35:00Z"/>
                <w:rFonts w:ascii="Arial" w:eastAsia="Times New Roman" w:hAnsi="Arial"/>
                <w:b/>
                <w:sz w:val="18"/>
              </w:rPr>
            </w:pPr>
            <w:ins w:id="36" w:author="Huawei" w:date="2025-10-30T19:35:00Z">
              <w:r w:rsidRPr="008649EF">
                <w:rPr>
                  <w:rFonts w:ascii="Arial" w:eastAsia="Times New Roman" w:hAnsi="Arial"/>
                  <w:b/>
                  <w:sz w:val="18"/>
                </w:rPr>
                <w:t>Parameter</w:t>
              </w:r>
            </w:ins>
          </w:p>
        </w:tc>
        <w:tc>
          <w:tcPr>
            <w:tcW w:w="708" w:type="dxa"/>
          </w:tcPr>
          <w:p w14:paraId="7B141C82" w14:textId="77777777" w:rsidR="004E1AC4" w:rsidRPr="008649EF" w:rsidRDefault="004E1AC4" w:rsidP="002B00DF">
            <w:pPr>
              <w:keepNext/>
              <w:overflowPunct w:val="0"/>
              <w:autoSpaceDE w:val="0"/>
              <w:autoSpaceDN w:val="0"/>
              <w:adjustRightInd w:val="0"/>
              <w:spacing w:after="0"/>
              <w:jc w:val="center"/>
              <w:textAlignment w:val="baseline"/>
              <w:rPr>
                <w:ins w:id="37" w:author="Huawei" w:date="2025-10-30T19:35:00Z"/>
                <w:rFonts w:ascii="Arial" w:eastAsia="Times New Roman" w:hAnsi="Arial"/>
                <w:b/>
                <w:sz w:val="18"/>
              </w:rPr>
            </w:pPr>
            <w:ins w:id="38" w:author="Huawei" w:date="2025-10-30T19:35:00Z">
              <w:r w:rsidRPr="008649EF">
                <w:rPr>
                  <w:rFonts w:ascii="Arial" w:eastAsia="Times New Roman" w:hAnsi="Arial"/>
                  <w:b/>
                  <w:sz w:val="18"/>
                </w:rPr>
                <w:t>Unit</w:t>
              </w:r>
            </w:ins>
          </w:p>
        </w:tc>
        <w:tc>
          <w:tcPr>
            <w:tcW w:w="1418" w:type="dxa"/>
          </w:tcPr>
          <w:p w14:paraId="4D96AE66" w14:textId="77777777" w:rsidR="004E1AC4" w:rsidRPr="008649EF" w:rsidRDefault="004E1AC4" w:rsidP="002B00DF">
            <w:pPr>
              <w:keepNext/>
              <w:overflowPunct w:val="0"/>
              <w:autoSpaceDE w:val="0"/>
              <w:autoSpaceDN w:val="0"/>
              <w:adjustRightInd w:val="0"/>
              <w:spacing w:after="0"/>
              <w:jc w:val="center"/>
              <w:textAlignment w:val="baseline"/>
              <w:rPr>
                <w:ins w:id="39" w:author="Huawei" w:date="2025-10-30T19:35:00Z"/>
                <w:rFonts w:ascii="Arial" w:eastAsia="Times New Roman" w:hAnsi="Arial"/>
                <w:b/>
                <w:sz w:val="18"/>
                <w:lang w:eastAsia="zh-CN"/>
              </w:rPr>
            </w:pPr>
            <w:ins w:id="40" w:author="Huawei" w:date="2025-10-30T19:35:00Z">
              <w:r w:rsidRPr="008649EF">
                <w:rPr>
                  <w:rFonts w:ascii="Arial" w:eastAsia="Times New Roman" w:hAnsi="Arial"/>
                  <w:b/>
                  <w:sz w:val="18"/>
                  <w:lang w:eastAsia="zh-CN"/>
                </w:rPr>
                <w:t>Test configuration</w:t>
              </w:r>
            </w:ins>
          </w:p>
        </w:tc>
        <w:tc>
          <w:tcPr>
            <w:tcW w:w="1134" w:type="dxa"/>
          </w:tcPr>
          <w:p w14:paraId="28AD4C9B" w14:textId="77777777" w:rsidR="004E1AC4" w:rsidRPr="008649EF" w:rsidRDefault="004E1AC4" w:rsidP="002B00DF">
            <w:pPr>
              <w:keepNext/>
              <w:overflowPunct w:val="0"/>
              <w:autoSpaceDE w:val="0"/>
              <w:autoSpaceDN w:val="0"/>
              <w:adjustRightInd w:val="0"/>
              <w:spacing w:after="0"/>
              <w:jc w:val="center"/>
              <w:textAlignment w:val="baseline"/>
              <w:rPr>
                <w:ins w:id="41" w:author="Huawei" w:date="2025-10-30T19:35:00Z"/>
                <w:rFonts w:ascii="Arial" w:eastAsia="Times New Roman" w:hAnsi="Arial"/>
                <w:b/>
                <w:sz w:val="18"/>
              </w:rPr>
            </w:pPr>
            <w:ins w:id="42" w:author="Huawei" w:date="2025-10-30T19:35:00Z">
              <w:r w:rsidRPr="008649EF">
                <w:rPr>
                  <w:rFonts w:ascii="Arial" w:eastAsia="Times New Roman" w:hAnsi="Arial"/>
                  <w:b/>
                  <w:sz w:val="18"/>
                </w:rPr>
                <w:t>Value</w:t>
              </w:r>
            </w:ins>
          </w:p>
        </w:tc>
        <w:tc>
          <w:tcPr>
            <w:tcW w:w="3544" w:type="dxa"/>
          </w:tcPr>
          <w:p w14:paraId="1B60B013" w14:textId="77777777" w:rsidR="004E1AC4" w:rsidRPr="008649EF" w:rsidRDefault="004E1AC4" w:rsidP="002B00DF">
            <w:pPr>
              <w:keepNext/>
              <w:overflowPunct w:val="0"/>
              <w:autoSpaceDE w:val="0"/>
              <w:autoSpaceDN w:val="0"/>
              <w:adjustRightInd w:val="0"/>
              <w:spacing w:after="0"/>
              <w:jc w:val="center"/>
              <w:textAlignment w:val="baseline"/>
              <w:rPr>
                <w:ins w:id="43" w:author="Huawei" w:date="2025-10-30T19:35:00Z"/>
                <w:rFonts w:ascii="Arial" w:eastAsia="Times New Roman" w:hAnsi="Arial"/>
                <w:b/>
                <w:sz w:val="18"/>
              </w:rPr>
            </w:pPr>
            <w:ins w:id="44" w:author="Huawei" w:date="2025-10-30T19:35:00Z">
              <w:r w:rsidRPr="008649EF">
                <w:rPr>
                  <w:rFonts w:ascii="Arial" w:eastAsia="Times New Roman" w:hAnsi="Arial"/>
                  <w:b/>
                  <w:sz w:val="18"/>
                </w:rPr>
                <w:t>Comment</w:t>
              </w:r>
            </w:ins>
          </w:p>
        </w:tc>
      </w:tr>
      <w:tr w:rsidR="004E1AC4" w:rsidRPr="008649EF" w14:paraId="03660632" w14:textId="77777777" w:rsidTr="002B00DF">
        <w:trPr>
          <w:cantSplit/>
          <w:jc w:val="center"/>
          <w:ins w:id="45" w:author="Huawei" w:date="2025-10-30T19:35:00Z"/>
        </w:trPr>
        <w:tc>
          <w:tcPr>
            <w:tcW w:w="1008" w:type="dxa"/>
            <w:tcBorders>
              <w:bottom w:val="nil"/>
            </w:tcBorders>
            <w:shd w:val="clear" w:color="auto" w:fill="auto"/>
          </w:tcPr>
          <w:p w14:paraId="72DE7ED1" w14:textId="77777777" w:rsidR="004E1AC4" w:rsidRPr="008649EF" w:rsidRDefault="004E1AC4" w:rsidP="002B00DF">
            <w:pPr>
              <w:keepNext/>
              <w:overflowPunct w:val="0"/>
              <w:autoSpaceDE w:val="0"/>
              <w:autoSpaceDN w:val="0"/>
              <w:adjustRightInd w:val="0"/>
              <w:spacing w:after="0"/>
              <w:textAlignment w:val="baseline"/>
              <w:rPr>
                <w:ins w:id="46" w:author="Huawei" w:date="2025-10-30T19:35:00Z"/>
                <w:rFonts w:ascii="Arial" w:eastAsia="Times New Roman" w:hAnsi="Arial"/>
                <w:sz w:val="18"/>
              </w:rPr>
            </w:pPr>
            <w:ins w:id="47" w:author="Huawei" w:date="2025-10-30T19:35:00Z">
              <w:r w:rsidRPr="008649EF">
                <w:rPr>
                  <w:rFonts w:ascii="Arial" w:eastAsia="Times New Roman" w:hAnsi="Arial"/>
                  <w:sz w:val="18"/>
                </w:rPr>
                <w:t>Initial condition</w:t>
              </w:r>
            </w:ins>
          </w:p>
        </w:tc>
        <w:tc>
          <w:tcPr>
            <w:tcW w:w="1794" w:type="dxa"/>
          </w:tcPr>
          <w:p w14:paraId="5CB40C23" w14:textId="77777777" w:rsidR="004E1AC4" w:rsidRPr="008649EF" w:rsidRDefault="004E1AC4" w:rsidP="002B00DF">
            <w:pPr>
              <w:keepNext/>
              <w:overflowPunct w:val="0"/>
              <w:autoSpaceDE w:val="0"/>
              <w:autoSpaceDN w:val="0"/>
              <w:adjustRightInd w:val="0"/>
              <w:spacing w:after="0"/>
              <w:textAlignment w:val="baseline"/>
              <w:rPr>
                <w:ins w:id="48" w:author="Huawei" w:date="2025-10-30T19:35:00Z"/>
                <w:rFonts w:ascii="Arial" w:eastAsia="Times New Roman" w:hAnsi="Arial"/>
                <w:sz w:val="18"/>
              </w:rPr>
            </w:pPr>
            <w:ins w:id="49" w:author="Huawei" w:date="2025-10-30T19:35:00Z">
              <w:r w:rsidRPr="008649EF">
                <w:rPr>
                  <w:rFonts w:ascii="Arial" w:eastAsia="Times New Roman" w:hAnsi="Arial"/>
                  <w:sz w:val="18"/>
                </w:rPr>
                <w:t>Active cell</w:t>
              </w:r>
            </w:ins>
          </w:p>
        </w:tc>
        <w:tc>
          <w:tcPr>
            <w:tcW w:w="708" w:type="dxa"/>
          </w:tcPr>
          <w:p w14:paraId="0242906E" w14:textId="77777777" w:rsidR="004E1AC4" w:rsidRPr="008649EF" w:rsidRDefault="004E1AC4" w:rsidP="002B00DF">
            <w:pPr>
              <w:keepNext/>
              <w:overflowPunct w:val="0"/>
              <w:autoSpaceDE w:val="0"/>
              <w:autoSpaceDN w:val="0"/>
              <w:adjustRightInd w:val="0"/>
              <w:spacing w:after="0"/>
              <w:jc w:val="center"/>
              <w:textAlignment w:val="baseline"/>
              <w:rPr>
                <w:ins w:id="50" w:author="Huawei" w:date="2025-10-30T19:35:00Z"/>
                <w:rFonts w:ascii="Arial" w:eastAsia="Times New Roman" w:hAnsi="Arial"/>
                <w:sz w:val="18"/>
              </w:rPr>
            </w:pPr>
          </w:p>
        </w:tc>
        <w:tc>
          <w:tcPr>
            <w:tcW w:w="1418" w:type="dxa"/>
          </w:tcPr>
          <w:p w14:paraId="4EAB8D26" w14:textId="77777777" w:rsidR="004E1AC4" w:rsidRPr="008649EF" w:rsidRDefault="004E1AC4" w:rsidP="002B00DF">
            <w:pPr>
              <w:keepNext/>
              <w:overflowPunct w:val="0"/>
              <w:autoSpaceDE w:val="0"/>
              <w:autoSpaceDN w:val="0"/>
              <w:adjustRightInd w:val="0"/>
              <w:spacing w:after="0"/>
              <w:jc w:val="center"/>
              <w:textAlignment w:val="baseline"/>
              <w:rPr>
                <w:ins w:id="51" w:author="Huawei" w:date="2025-10-30T19:35:00Z"/>
                <w:rFonts w:ascii="Arial" w:eastAsia="Times New Roman" w:hAnsi="Arial"/>
                <w:sz w:val="18"/>
                <w:lang w:eastAsia="zh-CN"/>
              </w:rPr>
            </w:pPr>
            <w:ins w:id="52" w:author="Huawei" w:date="2025-10-30T19:35:00Z">
              <w:r w:rsidRPr="008649EF">
                <w:rPr>
                  <w:rFonts w:ascii="Arial" w:eastAsia="Times New Roman" w:hAnsi="Arial"/>
                  <w:sz w:val="18"/>
                  <w:lang w:eastAsia="zh-CN"/>
                </w:rPr>
                <w:t>1, 2</w:t>
              </w:r>
            </w:ins>
          </w:p>
        </w:tc>
        <w:tc>
          <w:tcPr>
            <w:tcW w:w="1134" w:type="dxa"/>
          </w:tcPr>
          <w:p w14:paraId="2652C5B2" w14:textId="77777777" w:rsidR="004E1AC4" w:rsidRPr="008649EF" w:rsidRDefault="004E1AC4" w:rsidP="002B00DF">
            <w:pPr>
              <w:keepNext/>
              <w:overflowPunct w:val="0"/>
              <w:autoSpaceDE w:val="0"/>
              <w:autoSpaceDN w:val="0"/>
              <w:adjustRightInd w:val="0"/>
              <w:spacing w:after="0"/>
              <w:jc w:val="center"/>
              <w:textAlignment w:val="baseline"/>
              <w:rPr>
                <w:ins w:id="53" w:author="Huawei" w:date="2025-10-30T19:35:00Z"/>
                <w:rFonts w:ascii="Arial" w:eastAsia="Times New Roman" w:hAnsi="Arial"/>
                <w:sz w:val="18"/>
              </w:rPr>
            </w:pPr>
            <w:ins w:id="54" w:author="Huawei" w:date="2025-10-30T19:35:00Z">
              <w:r w:rsidRPr="008649EF">
                <w:rPr>
                  <w:rFonts w:ascii="Arial" w:eastAsia="Times New Roman" w:hAnsi="Arial"/>
                  <w:sz w:val="18"/>
                </w:rPr>
                <w:t>Cell 1</w:t>
              </w:r>
            </w:ins>
          </w:p>
        </w:tc>
        <w:tc>
          <w:tcPr>
            <w:tcW w:w="3544" w:type="dxa"/>
          </w:tcPr>
          <w:p w14:paraId="507714CE" w14:textId="77777777" w:rsidR="004E1AC4" w:rsidRPr="008649EF" w:rsidRDefault="004E1AC4" w:rsidP="002B00DF">
            <w:pPr>
              <w:keepNext/>
              <w:overflowPunct w:val="0"/>
              <w:autoSpaceDE w:val="0"/>
              <w:autoSpaceDN w:val="0"/>
              <w:adjustRightInd w:val="0"/>
              <w:spacing w:after="0"/>
              <w:textAlignment w:val="baseline"/>
              <w:rPr>
                <w:ins w:id="55" w:author="Huawei" w:date="2025-10-30T19:35:00Z"/>
                <w:rFonts w:ascii="Arial" w:eastAsia="Times New Roman" w:hAnsi="Arial"/>
                <w:sz w:val="18"/>
              </w:rPr>
            </w:pPr>
          </w:p>
        </w:tc>
      </w:tr>
      <w:tr w:rsidR="004E1AC4" w:rsidRPr="008649EF" w14:paraId="628E13D4" w14:textId="77777777" w:rsidTr="002B00DF">
        <w:trPr>
          <w:cantSplit/>
          <w:jc w:val="center"/>
          <w:ins w:id="56" w:author="Huawei" w:date="2025-10-30T19:35:00Z"/>
        </w:trPr>
        <w:tc>
          <w:tcPr>
            <w:tcW w:w="1008" w:type="dxa"/>
            <w:tcBorders>
              <w:top w:val="nil"/>
            </w:tcBorders>
            <w:shd w:val="clear" w:color="auto" w:fill="auto"/>
          </w:tcPr>
          <w:p w14:paraId="7C085A17" w14:textId="77777777" w:rsidR="004E1AC4" w:rsidRPr="008649EF" w:rsidRDefault="004E1AC4" w:rsidP="002B00DF">
            <w:pPr>
              <w:keepNext/>
              <w:overflowPunct w:val="0"/>
              <w:autoSpaceDE w:val="0"/>
              <w:autoSpaceDN w:val="0"/>
              <w:adjustRightInd w:val="0"/>
              <w:spacing w:after="0"/>
              <w:textAlignment w:val="baseline"/>
              <w:rPr>
                <w:ins w:id="57" w:author="Huawei" w:date="2025-10-30T19:35:00Z"/>
                <w:rFonts w:ascii="Arial" w:eastAsia="Times New Roman" w:hAnsi="Arial"/>
                <w:sz w:val="18"/>
              </w:rPr>
            </w:pPr>
          </w:p>
        </w:tc>
        <w:tc>
          <w:tcPr>
            <w:tcW w:w="1794" w:type="dxa"/>
          </w:tcPr>
          <w:p w14:paraId="677531D1" w14:textId="77777777" w:rsidR="004E1AC4" w:rsidRPr="008649EF" w:rsidRDefault="004E1AC4" w:rsidP="002B00DF">
            <w:pPr>
              <w:keepNext/>
              <w:overflowPunct w:val="0"/>
              <w:autoSpaceDE w:val="0"/>
              <w:autoSpaceDN w:val="0"/>
              <w:adjustRightInd w:val="0"/>
              <w:spacing w:after="0"/>
              <w:textAlignment w:val="baseline"/>
              <w:rPr>
                <w:ins w:id="58" w:author="Huawei" w:date="2025-10-30T19:35:00Z"/>
                <w:rFonts w:ascii="Arial" w:eastAsia="Times New Roman" w:hAnsi="Arial"/>
                <w:sz w:val="18"/>
              </w:rPr>
            </w:pPr>
            <w:ins w:id="59" w:author="Huawei" w:date="2025-10-30T19:35:00Z">
              <w:r w:rsidRPr="008649EF">
                <w:rPr>
                  <w:rFonts w:ascii="Arial" w:eastAsia="Times New Roman" w:hAnsi="Arial"/>
                  <w:sz w:val="18"/>
                </w:rPr>
                <w:t>Neighbour cells</w:t>
              </w:r>
            </w:ins>
          </w:p>
        </w:tc>
        <w:tc>
          <w:tcPr>
            <w:tcW w:w="708" w:type="dxa"/>
          </w:tcPr>
          <w:p w14:paraId="16051CBC" w14:textId="77777777" w:rsidR="004E1AC4" w:rsidRPr="008649EF" w:rsidRDefault="004E1AC4" w:rsidP="002B00DF">
            <w:pPr>
              <w:keepNext/>
              <w:overflowPunct w:val="0"/>
              <w:autoSpaceDE w:val="0"/>
              <w:autoSpaceDN w:val="0"/>
              <w:adjustRightInd w:val="0"/>
              <w:spacing w:after="0"/>
              <w:jc w:val="center"/>
              <w:textAlignment w:val="baseline"/>
              <w:rPr>
                <w:ins w:id="60" w:author="Huawei" w:date="2025-10-30T19:35:00Z"/>
                <w:rFonts w:ascii="Arial" w:eastAsia="Times New Roman" w:hAnsi="Arial"/>
                <w:sz w:val="18"/>
              </w:rPr>
            </w:pPr>
          </w:p>
        </w:tc>
        <w:tc>
          <w:tcPr>
            <w:tcW w:w="1418" w:type="dxa"/>
          </w:tcPr>
          <w:p w14:paraId="5D2C0ACC" w14:textId="77777777" w:rsidR="004E1AC4" w:rsidRPr="008649EF" w:rsidRDefault="004E1AC4" w:rsidP="002B00DF">
            <w:pPr>
              <w:keepNext/>
              <w:overflowPunct w:val="0"/>
              <w:autoSpaceDE w:val="0"/>
              <w:autoSpaceDN w:val="0"/>
              <w:adjustRightInd w:val="0"/>
              <w:spacing w:after="0"/>
              <w:jc w:val="center"/>
              <w:textAlignment w:val="baseline"/>
              <w:rPr>
                <w:ins w:id="61" w:author="Huawei" w:date="2025-10-30T19:35:00Z"/>
                <w:rFonts w:ascii="Arial" w:eastAsia="Times New Roman" w:hAnsi="Arial"/>
                <w:sz w:val="18"/>
              </w:rPr>
            </w:pPr>
            <w:ins w:id="62" w:author="Huawei" w:date="2025-10-30T19:35:00Z">
              <w:r w:rsidRPr="008649EF">
                <w:rPr>
                  <w:rFonts w:ascii="Arial" w:eastAsia="Times New Roman" w:hAnsi="Arial"/>
                  <w:sz w:val="18"/>
                  <w:lang w:eastAsia="zh-CN"/>
                </w:rPr>
                <w:t>1, 2</w:t>
              </w:r>
            </w:ins>
          </w:p>
        </w:tc>
        <w:tc>
          <w:tcPr>
            <w:tcW w:w="1134" w:type="dxa"/>
          </w:tcPr>
          <w:p w14:paraId="7DA71E48" w14:textId="77777777" w:rsidR="004E1AC4" w:rsidRPr="008649EF" w:rsidRDefault="004E1AC4" w:rsidP="002B00DF">
            <w:pPr>
              <w:keepNext/>
              <w:overflowPunct w:val="0"/>
              <w:autoSpaceDE w:val="0"/>
              <w:autoSpaceDN w:val="0"/>
              <w:adjustRightInd w:val="0"/>
              <w:spacing w:after="0"/>
              <w:jc w:val="center"/>
              <w:textAlignment w:val="baseline"/>
              <w:rPr>
                <w:ins w:id="63" w:author="Huawei" w:date="2025-10-30T19:35:00Z"/>
                <w:rFonts w:ascii="Arial" w:eastAsia="Times New Roman" w:hAnsi="Arial"/>
                <w:sz w:val="18"/>
              </w:rPr>
            </w:pPr>
            <w:ins w:id="64" w:author="Huawei" w:date="2025-10-30T19:35:00Z">
              <w:r w:rsidRPr="008649EF">
                <w:rPr>
                  <w:rFonts w:ascii="Arial" w:eastAsia="Times New Roman" w:hAnsi="Arial"/>
                  <w:sz w:val="18"/>
                </w:rPr>
                <w:t xml:space="preserve">Cell 2 </w:t>
              </w:r>
            </w:ins>
          </w:p>
        </w:tc>
        <w:tc>
          <w:tcPr>
            <w:tcW w:w="3544" w:type="dxa"/>
            <w:tcBorders>
              <w:bottom w:val="single" w:sz="4" w:space="0" w:color="auto"/>
            </w:tcBorders>
          </w:tcPr>
          <w:p w14:paraId="0F4198C2" w14:textId="77777777" w:rsidR="004E1AC4" w:rsidRPr="008649EF" w:rsidRDefault="004E1AC4" w:rsidP="002B00DF">
            <w:pPr>
              <w:keepNext/>
              <w:overflowPunct w:val="0"/>
              <w:autoSpaceDE w:val="0"/>
              <w:autoSpaceDN w:val="0"/>
              <w:adjustRightInd w:val="0"/>
              <w:spacing w:after="0"/>
              <w:textAlignment w:val="baseline"/>
              <w:rPr>
                <w:ins w:id="65" w:author="Huawei" w:date="2025-10-30T19:35:00Z"/>
                <w:rFonts w:ascii="Arial" w:eastAsia="Times New Roman" w:hAnsi="Arial"/>
                <w:sz w:val="18"/>
              </w:rPr>
            </w:pPr>
          </w:p>
        </w:tc>
      </w:tr>
      <w:tr w:rsidR="004E1AC4" w:rsidRPr="008649EF" w14:paraId="7376637C" w14:textId="77777777" w:rsidTr="002B00DF">
        <w:trPr>
          <w:cantSplit/>
          <w:jc w:val="center"/>
          <w:ins w:id="66" w:author="Huawei" w:date="2025-10-30T19:35:00Z"/>
        </w:trPr>
        <w:tc>
          <w:tcPr>
            <w:tcW w:w="1008" w:type="dxa"/>
          </w:tcPr>
          <w:p w14:paraId="7F9BA58C" w14:textId="77777777" w:rsidR="004E1AC4" w:rsidRPr="008649EF" w:rsidRDefault="004E1AC4" w:rsidP="002B00DF">
            <w:pPr>
              <w:keepNext/>
              <w:overflowPunct w:val="0"/>
              <w:autoSpaceDE w:val="0"/>
              <w:autoSpaceDN w:val="0"/>
              <w:adjustRightInd w:val="0"/>
              <w:spacing w:after="0"/>
              <w:textAlignment w:val="baseline"/>
              <w:rPr>
                <w:ins w:id="67" w:author="Huawei" w:date="2025-10-30T19:35:00Z"/>
                <w:rFonts w:ascii="Arial" w:eastAsia="Times New Roman" w:hAnsi="Arial"/>
                <w:sz w:val="18"/>
              </w:rPr>
            </w:pPr>
            <w:ins w:id="68" w:author="Huawei" w:date="2025-10-30T19:35:00Z">
              <w:r w:rsidRPr="008649EF">
                <w:rPr>
                  <w:rFonts w:ascii="Arial" w:eastAsia="Times New Roman" w:hAnsi="Arial"/>
                  <w:sz w:val="18"/>
                </w:rPr>
                <w:t>Final condition</w:t>
              </w:r>
            </w:ins>
          </w:p>
        </w:tc>
        <w:tc>
          <w:tcPr>
            <w:tcW w:w="1794" w:type="dxa"/>
          </w:tcPr>
          <w:p w14:paraId="112ADD87" w14:textId="77777777" w:rsidR="004E1AC4" w:rsidRPr="008649EF" w:rsidRDefault="004E1AC4" w:rsidP="002B00DF">
            <w:pPr>
              <w:keepNext/>
              <w:overflowPunct w:val="0"/>
              <w:autoSpaceDE w:val="0"/>
              <w:autoSpaceDN w:val="0"/>
              <w:adjustRightInd w:val="0"/>
              <w:spacing w:after="0"/>
              <w:textAlignment w:val="baseline"/>
              <w:rPr>
                <w:ins w:id="69" w:author="Huawei" w:date="2025-10-30T19:35:00Z"/>
                <w:rFonts w:ascii="Arial" w:eastAsia="Times New Roman" w:hAnsi="Arial"/>
                <w:sz w:val="18"/>
              </w:rPr>
            </w:pPr>
            <w:ins w:id="70" w:author="Huawei" w:date="2025-10-30T19:35:00Z">
              <w:r w:rsidRPr="008649EF">
                <w:rPr>
                  <w:rFonts w:ascii="Arial" w:eastAsia="Times New Roman" w:hAnsi="Arial"/>
                  <w:sz w:val="18"/>
                </w:rPr>
                <w:t>Active cell</w:t>
              </w:r>
            </w:ins>
          </w:p>
        </w:tc>
        <w:tc>
          <w:tcPr>
            <w:tcW w:w="708" w:type="dxa"/>
          </w:tcPr>
          <w:p w14:paraId="34814CA6" w14:textId="77777777" w:rsidR="004E1AC4" w:rsidRPr="008649EF" w:rsidRDefault="004E1AC4" w:rsidP="002B00DF">
            <w:pPr>
              <w:keepNext/>
              <w:overflowPunct w:val="0"/>
              <w:autoSpaceDE w:val="0"/>
              <w:autoSpaceDN w:val="0"/>
              <w:adjustRightInd w:val="0"/>
              <w:spacing w:after="0"/>
              <w:jc w:val="center"/>
              <w:textAlignment w:val="baseline"/>
              <w:rPr>
                <w:ins w:id="71" w:author="Huawei" w:date="2025-10-30T19:35:00Z"/>
                <w:rFonts w:ascii="Arial" w:eastAsia="Times New Roman" w:hAnsi="Arial"/>
                <w:sz w:val="18"/>
              </w:rPr>
            </w:pPr>
          </w:p>
        </w:tc>
        <w:tc>
          <w:tcPr>
            <w:tcW w:w="1418" w:type="dxa"/>
          </w:tcPr>
          <w:p w14:paraId="5F665684" w14:textId="77777777" w:rsidR="004E1AC4" w:rsidRPr="008649EF" w:rsidRDefault="004E1AC4" w:rsidP="002B00DF">
            <w:pPr>
              <w:keepNext/>
              <w:overflowPunct w:val="0"/>
              <w:autoSpaceDE w:val="0"/>
              <w:autoSpaceDN w:val="0"/>
              <w:adjustRightInd w:val="0"/>
              <w:spacing w:after="0"/>
              <w:jc w:val="center"/>
              <w:textAlignment w:val="baseline"/>
              <w:rPr>
                <w:ins w:id="72" w:author="Huawei" w:date="2025-10-30T19:35:00Z"/>
                <w:rFonts w:ascii="Arial" w:eastAsia="Times New Roman" w:hAnsi="Arial"/>
                <w:sz w:val="18"/>
              </w:rPr>
            </w:pPr>
            <w:ins w:id="73" w:author="Huawei" w:date="2025-10-30T19:35:00Z">
              <w:r w:rsidRPr="008649EF">
                <w:rPr>
                  <w:rFonts w:ascii="Arial" w:eastAsia="Times New Roman" w:hAnsi="Arial"/>
                  <w:sz w:val="18"/>
                  <w:lang w:eastAsia="zh-CN"/>
                </w:rPr>
                <w:t>1, 2</w:t>
              </w:r>
            </w:ins>
          </w:p>
        </w:tc>
        <w:tc>
          <w:tcPr>
            <w:tcW w:w="1134" w:type="dxa"/>
          </w:tcPr>
          <w:p w14:paraId="7411FA77" w14:textId="77777777" w:rsidR="004E1AC4" w:rsidRPr="008649EF" w:rsidRDefault="004E1AC4" w:rsidP="002B00DF">
            <w:pPr>
              <w:keepNext/>
              <w:overflowPunct w:val="0"/>
              <w:autoSpaceDE w:val="0"/>
              <w:autoSpaceDN w:val="0"/>
              <w:adjustRightInd w:val="0"/>
              <w:spacing w:after="0"/>
              <w:jc w:val="center"/>
              <w:textAlignment w:val="baseline"/>
              <w:rPr>
                <w:ins w:id="74" w:author="Huawei" w:date="2025-10-30T19:35:00Z"/>
                <w:rFonts w:ascii="Arial" w:eastAsia="Times New Roman" w:hAnsi="Arial"/>
                <w:sz w:val="18"/>
              </w:rPr>
            </w:pPr>
            <w:ins w:id="75" w:author="Huawei" w:date="2025-10-30T19:35:00Z">
              <w:r w:rsidRPr="008649EF">
                <w:rPr>
                  <w:rFonts w:ascii="Arial" w:eastAsia="Times New Roman" w:hAnsi="Arial"/>
                  <w:sz w:val="18"/>
                </w:rPr>
                <w:t>Cell 2</w:t>
              </w:r>
            </w:ins>
          </w:p>
        </w:tc>
        <w:tc>
          <w:tcPr>
            <w:tcW w:w="3544" w:type="dxa"/>
          </w:tcPr>
          <w:p w14:paraId="70C29260" w14:textId="77777777" w:rsidR="004E1AC4" w:rsidRPr="008649EF" w:rsidRDefault="004E1AC4" w:rsidP="002B00DF">
            <w:pPr>
              <w:keepNext/>
              <w:overflowPunct w:val="0"/>
              <w:autoSpaceDE w:val="0"/>
              <w:autoSpaceDN w:val="0"/>
              <w:adjustRightInd w:val="0"/>
              <w:spacing w:after="0"/>
              <w:textAlignment w:val="baseline"/>
              <w:rPr>
                <w:ins w:id="76" w:author="Huawei" w:date="2025-10-30T19:35:00Z"/>
                <w:rFonts w:ascii="Arial" w:eastAsia="Times New Roman" w:hAnsi="Arial"/>
                <w:sz w:val="18"/>
              </w:rPr>
            </w:pPr>
          </w:p>
        </w:tc>
      </w:tr>
      <w:tr w:rsidR="004E1AC4" w:rsidRPr="008649EF" w14:paraId="0B0EF5B5" w14:textId="77777777" w:rsidTr="002B00DF">
        <w:trPr>
          <w:cantSplit/>
          <w:jc w:val="center"/>
          <w:ins w:id="77" w:author="Huawei" w:date="2025-10-30T19:35:00Z"/>
        </w:trPr>
        <w:tc>
          <w:tcPr>
            <w:tcW w:w="2802" w:type="dxa"/>
            <w:gridSpan w:val="2"/>
            <w:tcBorders>
              <w:bottom w:val="single" w:sz="4" w:space="0" w:color="auto"/>
            </w:tcBorders>
          </w:tcPr>
          <w:p w14:paraId="1FD37A92" w14:textId="77777777" w:rsidR="004E1AC4" w:rsidRPr="008649EF" w:rsidRDefault="004E1AC4" w:rsidP="002B00DF">
            <w:pPr>
              <w:keepNext/>
              <w:overflowPunct w:val="0"/>
              <w:autoSpaceDE w:val="0"/>
              <w:autoSpaceDN w:val="0"/>
              <w:adjustRightInd w:val="0"/>
              <w:spacing w:after="0"/>
              <w:textAlignment w:val="baseline"/>
              <w:rPr>
                <w:ins w:id="78" w:author="Huawei" w:date="2025-10-30T19:35:00Z"/>
                <w:rFonts w:ascii="Arial" w:eastAsia="Times New Roman" w:hAnsi="Arial"/>
                <w:sz w:val="18"/>
              </w:rPr>
            </w:pPr>
            <w:ins w:id="79" w:author="Huawei" w:date="2025-10-30T19:35:00Z">
              <w:r w:rsidRPr="008649EF">
                <w:rPr>
                  <w:rFonts w:ascii="Arial" w:eastAsia="Times New Roman" w:hAnsi="Arial" w:cs="v4.2.0"/>
                  <w:bCs/>
                  <w:sz w:val="18"/>
                </w:rPr>
                <w:t>RF Channel Number</w:t>
              </w:r>
            </w:ins>
          </w:p>
        </w:tc>
        <w:tc>
          <w:tcPr>
            <w:tcW w:w="708" w:type="dxa"/>
          </w:tcPr>
          <w:p w14:paraId="0F11E385" w14:textId="77777777" w:rsidR="004E1AC4" w:rsidRPr="008649EF" w:rsidRDefault="004E1AC4" w:rsidP="002B00DF">
            <w:pPr>
              <w:keepNext/>
              <w:overflowPunct w:val="0"/>
              <w:autoSpaceDE w:val="0"/>
              <w:autoSpaceDN w:val="0"/>
              <w:adjustRightInd w:val="0"/>
              <w:spacing w:after="0"/>
              <w:jc w:val="center"/>
              <w:textAlignment w:val="baseline"/>
              <w:rPr>
                <w:ins w:id="80" w:author="Huawei" w:date="2025-10-30T19:35:00Z"/>
                <w:rFonts w:ascii="Arial" w:eastAsia="Times New Roman" w:hAnsi="Arial"/>
                <w:sz w:val="18"/>
              </w:rPr>
            </w:pPr>
          </w:p>
        </w:tc>
        <w:tc>
          <w:tcPr>
            <w:tcW w:w="1418" w:type="dxa"/>
          </w:tcPr>
          <w:p w14:paraId="3C522CCC" w14:textId="77777777" w:rsidR="004E1AC4" w:rsidRPr="008649EF" w:rsidRDefault="004E1AC4" w:rsidP="002B00DF">
            <w:pPr>
              <w:keepNext/>
              <w:overflowPunct w:val="0"/>
              <w:autoSpaceDE w:val="0"/>
              <w:autoSpaceDN w:val="0"/>
              <w:adjustRightInd w:val="0"/>
              <w:spacing w:after="0"/>
              <w:jc w:val="center"/>
              <w:textAlignment w:val="baseline"/>
              <w:rPr>
                <w:ins w:id="81" w:author="Huawei" w:date="2025-10-30T19:35:00Z"/>
                <w:rFonts w:ascii="Arial" w:eastAsia="Times New Roman" w:hAnsi="Arial" w:cs="v4.2.0"/>
                <w:bCs/>
                <w:sz w:val="18"/>
              </w:rPr>
            </w:pPr>
            <w:ins w:id="82" w:author="Huawei" w:date="2025-10-30T19:35:00Z">
              <w:r w:rsidRPr="008649EF">
                <w:rPr>
                  <w:rFonts w:ascii="Arial" w:eastAsia="Times New Roman" w:hAnsi="Arial"/>
                  <w:sz w:val="18"/>
                  <w:lang w:eastAsia="zh-CN"/>
                </w:rPr>
                <w:t>1, 2</w:t>
              </w:r>
            </w:ins>
          </w:p>
        </w:tc>
        <w:tc>
          <w:tcPr>
            <w:tcW w:w="1134" w:type="dxa"/>
          </w:tcPr>
          <w:p w14:paraId="378D72E4" w14:textId="77777777" w:rsidR="004E1AC4" w:rsidRPr="008649EF" w:rsidRDefault="004E1AC4" w:rsidP="002B00DF">
            <w:pPr>
              <w:keepNext/>
              <w:overflowPunct w:val="0"/>
              <w:autoSpaceDE w:val="0"/>
              <w:autoSpaceDN w:val="0"/>
              <w:adjustRightInd w:val="0"/>
              <w:spacing w:after="0"/>
              <w:jc w:val="center"/>
              <w:textAlignment w:val="baseline"/>
              <w:rPr>
                <w:ins w:id="83" w:author="Huawei" w:date="2025-10-30T19:35:00Z"/>
                <w:rFonts w:ascii="Arial" w:eastAsia="Times New Roman" w:hAnsi="Arial"/>
                <w:sz w:val="18"/>
              </w:rPr>
            </w:pPr>
            <w:ins w:id="84" w:author="Huawei" w:date="2025-10-30T19:35:00Z">
              <w:r w:rsidRPr="008649EF">
                <w:rPr>
                  <w:rFonts w:ascii="Arial" w:eastAsia="Times New Roman" w:hAnsi="Arial" w:cs="v4.2.0"/>
                  <w:bCs/>
                  <w:sz w:val="18"/>
                </w:rPr>
                <w:t>1, 2</w:t>
              </w:r>
            </w:ins>
          </w:p>
        </w:tc>
        <w:tc>
          <w:tcPr>
            <w:tcW w:w="3544" w:type="dxa"/>
          </w:tcPr>
          <w:p w14:paraId="487D5411" w14:textId="77777777" w:rsidR="004E1AC4" w:rsidRPr="008649EF" w:rsidRDefault="004E1AC4" w:rsidP="002B00DF">
            <w:pPr>
              <w:keepNext/>
              <w:overflowPunct w:val="0"/>
              <w:autoSpaceDE w:val="0"/>
              <w:autoSpaceDN w:val="0"/>
              <w:adjustRightInd w:val="0"/>
              <w:spacing w:after="0"/>
              <w:textAlignment w:val="baseline"/>
              <w:rPr>
                <w:ins w:id="85" w:author="Huawei" w:date="2025-10-30T19:35:00Z"/>
                <w:rFonts w:ascii="Arial" w:eastAsia="Times New Roman" w:hAnsi="Arial"/>
                <w:sz w:val="18"/>
              </w:rPr>
            </w:pPr>
          </w:p>
        </w:tc>
      </w:tr>
      <w:tr w:rsidR="004E1AC4" w:rsidRPr="008649EF" w14:paraId="23243ABC" w14:textId="77777777" w:rsidTr="002B00DF">
        <w:trPr>
          <w:cantSplit/>
          <w:jc w:val="center"/>
          <w:ins w:id="86" w:author="Huawei" w:date="2025-10-30T19:35:00Z"/>
        </w:trPr>
        <w:tc>
          <w:tcPr>
            <w:tcW w:w="2802" w:type="dxa"/>
            <w:gridSpan w:val="2"/>
            <w:tcBorders>
              <w:bottom w:val="nil"/>
            </w:tcBorders>
            <w:shd w:val="clear" w:color="auto" w:fill="auto"/>
          </w:tcPr>
          <w:p w14:paraId="57F4D8F3" w14:textId="77777777" w:rsidR="004E1AC4" w:rsidRPr="008649EF" w:rsidRDefault="004E1AC4" w:rsidP="002B00DF">
            <w:pPr>
              <w:overflowPunct w:val="0"/>
              <w:autoSpaceDE w:val="0"/>
              <w:autoSpaceDN w:val="0"/>
              <w:adjustRightInd w:val="0"/>
              <w:spacing w:after="0"/>
              <w:textAlignment w:val="baseline"/>
              <w:rPr>
                <w:ins w:id="87" w:author="Huawei" w:date="2025-10-30T19:35:00Z"/>
                <w:rFonts w:ascii="Arial" w:eastAsia="Times New Roman" w:hAnsi="Arial"/>
                <w:sz w:val="18"/>
              </w:rPr>
            </w:pPr>
            <w:ins w:id="88" w:author="Huawei" w:date="2025-10-30T19:35:00Z">
              <w:r w:rsidRPr="008649EF">
                <w:rPr>
                  <w:rFonts w:ascii="Arial" w:eastAsia="Times New Roman" w:hAnsi="Arial"/>
                  <w:sz w:val="18"/>
                </w:rPr>
                <w:t>Time offset between cells</w:t>
              </w:r>
            </w:ins>
          </w:p>
        </w:tc>
        <w:tc>
          <w:tcPr>
            <w:tcW w:w="708" w:type="dxa"/>
          </w:tcPr>
          <w:p w14:paraId="6733C4F5" w14:textId="77777777" w:rsidR="004E1AC4" w:rsidRPr="008649EF" w:rsidRDefault="004E1AC4" w:rsidP="002B00DF">
            <w:pPr>
              <w:overflowPunct w:val="0"/>
              <w:autoSpaceDE w:val="0"/>
              <w:autoSpaceDN w:val="0"/>
              <w:adjustRightInd w:val="0"/>
              <w:spacing w:after="0"/>
              <w:jc w:val="center"/>
              <w:textAlignment w:val="baseline"/>
              <w:rPr>
                <w:ins w:id="89" w:author="Huawei" w:date="2025-10-30T19:35:00Z"/>
                <w:rFonts w:ascii="Arial" w:eastAsia="Times New Roman" w:hAnsi="Arial"/>
                <w:sz w:val="18"/>
              </w:rPr>
            </w:pPr>
          </w:p>
        </w:tc>
        <w:tc>
          <w:tcPr>
            <w:tcW w:w="1418" w:type="dxa"/>
          </w:tcPr>
          <w:p w14:paraId="4817CD4F" w14:textId="77777777" w:rsidR="004E1AC4" w:rsidRPr="008649EF" w:rsidRDefault="004E1AC4" w:rsidP="002B00DF">
            <w:pPr>
              <w:overflowPunct w:val="0"/>
              <w:autoSpaceDE w:val="0"/>
              <w:autoSpaceDN w:val="0"/>
              <w:adjustRightInd w:val="0"/>
              <w:spacing w:after="0"/>
              <w:jc w:val="center"/>
              <w:textAlignment w:val="baseline"/>
              <w:rPr>
                <w:ins w:id="90" w:author="Huawei" w:date="2025-10-30T19:35:00Z"/>
                <w:rFonts w:ascii="Arial" w:eastAsia="Times New Roman" w:hAnsi="Arial" w:cs="v4.2.0"/>
                <w:sz w:val="18"/>
              </w:rPr>
            </w:pPr>
            <w:ins w:id="91" w:author="Huawei" w:date="2025-10-30T19:35:00Z">
              <w:r w:rsidRPr="008649EF">
                <w:rPr>
                  <w:rFonts w:ascii="Arial" w:eastAsia="Times New Roman" w:hAnsi="Arial"/>
                  <w:sz w:val="18"/>
                  <w:lang w:eastAsia="zh-CN"/>
                </w:rPr>
                <w:t>1, 2</w:t>
              </w:r>
            </w:ins>
          </w:p>
        </w:tc>
        <w:tc>
          <w:tcPr>
            <w:tcW w:w="1134" w:type="dxa"/>
          </w:tcPr>
          <w:p w14:paraId="542C3587" w14:textId="77777777" w:rsidR="004E1AC4" w:rsidRPr="008649EF" w:rsidRDefault="004E1AC4" w:rsidP="002B00DF">
            <w:pPr>
              <w:overflowPunct w:val="0"/>
              <w:autoSpaceDE w:val="0"/>
              <w:autoSpaceDN w:val="0"/>
              <w:adjustRightInd w:val="0"/>
              <w:spacing w:after="0"/>
              <w:jc w:val="center"/>
              <w:textAlignment w:val="baseline"/>
              <w:rPr>
                <w:ins w:id="92" w:author="Huawei" w:date="2025-10-30T19:35:00Z"/>
                <w:rFonts w:ascii="Arial" w:eastAsia="Times New Roman" w:hAnsi="Arial"/>
                <w:sz w:val="18"/>
              </w:rPr>
            </w:pPr>
            <w:ins w:id="93" w:author="Huawei" w:date="2025-10-30T19:35:00Z">
              <w:r w:rsidRPr="008649EF">
                <w:rPr>
                  <w:rFonts w:ascii="Arial" w:eastAsia="Times New Roman" w:hAnsi="Arial" w:cs="v4.2.0"/>
                  <w:sz w:val="18"/>
                </w:rPr>
                <w:t xml:space="preserve">3 </w:t>
              </w:r>
              <w:proofErr w:type="spellStart"/>
              <w:r w:rsidRPr="008649EF">
                <w:rPr>
                  <w:rFonts w:ascii="Arial" w:eastAsia="Times New Roman" w:hAnsi="Arial" w:cs="v4.2.0"/>
                  <w:sz w:val="18"/>
                </w:rPr>
                <w:t>ms</w:t>
              </w:r>
              <w:proofErr w:type="spellEnd"/>
            </w:ins>
          </w:p>
        </w:tc>
        <w:tc>
          <w:tcPr>
            <w:tcW w:w="3544" w:type="dxa"/>
          </w:tcPr>
          <w:p w14:paraId="3F0E501D" w14:textId="77777777" w:rsidR="004E1AC4" w:rsidRPr="008649EF" w:rsidRDefault="004E1AC4" w:rsidP="002B00DF">
            <w:pPr>
              <w:overflowPunct w:val="0"/>
              <w:autoSpaceDE w:val="0"/>
              <w:autoSpaceDN w:val="0"/>
              <w:adjustRightInd w:val="0"/>
              <w:spacing w:after="0"/>
              <w:textAlignment w:val="baseline"/>
              <w:rPr>
                <w:ins w:id="94" w:author="Huawei" w:date="2025-10-30T19:35:00Z"/>
                <w:rFonts w:ascii="Arial" w:eastAsia="Times New Roman" w:hAnsi="Arial"/>
                <w:sz w:val="18"/>
              </w:rPr>
            </w:pPr>
            <w:ins w:id="95" w:author="Huawei" w:date="2025-10-30T19:35:00Z">
              <w:r w:rsidRPr="008649EF">
                <w:rPr>
                  <w:rFonts w:ascii="Arial" w:eastAsia="Times New Roman" w:hAnsi="Arial" w:cs="v4.2.0"/>
                  <w:sz w:val="18"/>
                </w:rPr>
                <w:t>Asynchronous cells</w:t>
              </w:r>
            </w:ins>
          </w:p>
        </w:tc>
      </w:tr>
      <w:tr w:rsidR="004E1AC4" w:rsidRPr="008649EF" w14:paraId="01E6F3DF" w14:textId="77777777" w:rsidTr="002B00DF">
        <w:trPr>
          <w:cantSplit/>
          <w:jc w:val="center"/>
          <w:ins w:id="96" w:author="Huawei" w:date="2025-10-30T19:35:00Z"/>
        </w:trPr>
        <w:tc>
          <w:tcPr>
            <w:tcW w:w="2802" w:type="dxa"/>
            <w:gridSpan w:val="2"/>
          </w:tcPr>
          <w:p w14:paraId="3FEDFBBD" w14:textId="77777777" w:rsidR="004E1AC4" w:rsidRPr="008649EF" w:rsidRDefault="004E1AC4" w:rsidP="002B00DF">
            <w:pPr>
              <w:overflowPunct w:val="0"/>
              <w:autoSpaceDE w:val="0"/>
              <w:autoSpaceDN w:val="0"/>
              <w:adjustRightInd w:val="0"/>
              <w:spacing w:after="0"/>
              <w:textAlignment w:val="baseline"/>
              <w:rPr>
                <w:ins w:id="97" w:author="Huawei" w:date="2025-10-30T19:35:00Z"/>
                <w:rFonts w:ascii="Arial" w:eastAsia="Times New Roman" w:hAnsi="Arial"/>
                <w:sz w:val="18"/>
              </w:rPr>
            </w:pPr>
            <w:ins w:id="98" w:author="Huawei" w:date="2025-10-30T19:35:00Z">
              <w:r w:rsidRPr="008649EF">
                <w:rPr>
                  <w:rFonts w:ascii="Arial" w:eastAsia="Times New Roman" w:hAnsi="Arial"/>
                  <w:sz w:val="18"/>
                </w:rPr>
                <w:t>N310</w:t>
              </w:r>
            </w:ins>
          </w:p>
        </w:tc>
        <w:tc>
          <w:tcPr>
            <w:tcW w:w="708" w:type="dxa"/>
          </w:tcPr>
          <w:p w14:paraId="27DF5967" w14:textId="77777777" w:rsidR="004E1AC4" w:rsidRPr="008649EF" w:rsidRDefault="004E1AC4" w:rsidP="002B00DF">
            <w:pPr>
              <w:overflowPunct w:val="0"/>
              <w:autoSpaceDE w:val="0"/>
              <w:autoSpaceDN w:val="0"/>
              <w:adjustRightInd w:val="0"/>
              <w:spacing w:after="0"/>
              <w:jc w:val="center"/>
              <w:textAlignment w:val="baseline"/>
              <w:rPr>
                <w:ins w:id="99" w:author="Huawei" w:date="2025-10-30T19:35:00Z"/>
                <w:rFonts w:ascii="Arial" w:eastAsia="Times New Roman" w:hAnsi="Arial"/>
                <w:sz w:val="18"/>
              </w:rPr>
            </w:pPr>
            <w:ins w:id="100" w:author="Huawei" w:date="2025-10-30T19:35:00Z">
              <w:r w:rsidRPr="008649EF">
                <w:rPr>
                  <w:rFonts w:ascii="Arial" w:eastAsia="Times New Roman" w:hAnsi="Arial" w:cs="v4.2.0"/>
                  <w:sz w:val="18"/>
                </w:rPr>
                <w:t>-</w:t>
              </w:r>
            </w:ins>
          </w:p>
        </w:tc>
        <w:tc>
          <w:tcPr>
            <w:tcW w:w="1418" w:type="dxa"/>
          </w:tcPr>
          <w:p w14:paraId="3E7592CB" w14:textId="77777777" w:rsidR="004E1AC4" w:rsidRPr="008649EF" w:rsidRDefault="004E1AC4" w:rsidP="002B00DF">
            <w:pPr>
              <w:overflowPunct w:val="0"/>
              <w:autoSpaceDE w:val="0"/>
              <w:autoSpaceDN w:val="0"/>
              <w:adjustRightInd w:val="0"/>
              <w:spacing w:after="0"/>
              <w:jc w:val="center"/>
              <w:textAlignment w:val="baseline"/>
              <w:rPr>
                <w:ins w:id="101" w:author="Huawei" w:date="2025-10-30T19:35:00Z"/>
                <w:rFonts w:ascii="Arial" w:eastAsia="Times New Roman" w:hAnsi="Arial" w:cs="v4.2.0"/>
                <w:sz w:val="18"/>
              </w:rPr>
            </w:pPr>
            <w:ins w:id="102" w:author="Huawei" w:date="2025-10-30T19:35:00Z">
              <w:r w:rsidRPr="008649EF">
                <w:rPr>
                  <w:rFonts w:ascii="Arial" w:eastAsia="Times New Roman" w:hAnsi="Arial"/>
                  <w:sz w:val="18"/>
                  <w:lang w:eastAsia="zh-CN"/>
                </w:rPr>
                <w:t>1, 2</w:t>
              </w:r>
            </w:ins>
          </w:p>
        </w:tc>
        <w:tc>
          <w:tcPr>
            <w:tcW w:w="1134" w:type="dxa"/>
          </w:tcPr>
          <w:p w14:paraId="3F8D4F70" w14:textId="77777777" w:rsidR="004E1AC4" w:rsidRPr="008649EF" w:rsidRDefault="004E1AC4" w:rsidP="002B00DF">
            <w:pPr>
              <w:overflowPunct w:val="0"/>
              <w:autoSpaceDE w:val="0"/>
              <w:autoSpaceDN w:val="0"/>
              <w:adjustRightInd w:val="0"/>
              <w:spacing w:after="0"/>
              <w:jc w:val="center"/>
              <w:textAlignment w:val="baseline"/>
              <w:rPr>
                <w:ins w:id="103" w:author="Huawei" w:date="2025-10-30T19:35:00Z"/>
                <w:rFonts w:ascii="Arial" w:eastAsia="Times New Roman" w:hAnsi="Arial"/>
                <w:sz w:val="18"/>
              </w:rPr>
            </w:pPr>
            <w:ins w:id="104" w:author="Huawei" w:date="2025-10-30T19:35:00Z">
              <w:r w:rsidRPr="008649EF">
                <w:rPr>
                  <w:rFonts w:ascii="Arial" w:eastAsia="Times New Roman" w:hAnsi="Arial" w:cs="v4.2.0"/>
                  <w:sz w:val="18"/>
                </w:rPr>
                <w:t>1</w:t>
              </w:r>
            </w:ins>
          </w:p>
        </w:tc>
        <w:tc>
          <w:tcPr>
            <w:tcW w:w="3544" w:type="dxa"/>
          </w:tcPr>
          <w:p w14:paraId="2B2D3F6D" w14:textId="77777777" w:rsidR="004E1AC4" w:rsidRPr="008649EF" w:rsidRDefault="004E1AC4" w:rsidP="002B00DF">
            <w:pPr>
              <w:overflowPunct w:val="0"/>
              <w:autoSpaceDE w:val="0"/>
              <w:autoSpaceDN w:val="0"/>
              <w:adjustRightInd w:val="0"/>
              <w:spacing w:after="0"/>
              <w:textAlignment w:val="baseline"/>
              <w:rPr>
                <w:ins w:id="105" w:author="Huawei" w:date="2025-10-30T19:35:00Z"/>
                <w:rFonts w:ascii="Arial" w:eastAsia="Times New Roman" w:hAnsi="Arial"/>
                <w:sz w:val="18"/>
              </w:rPr>
            </w:pPr>
            <w:ins w:id="106" w:author="Huawei" w:date="2025-10-30T19:35:00Z">
              <w:r w:rsidRPr="008649EF">
                <w:rPr>
                  <w:rFonts w:ascii="Arial" w:eastAsia="Times New Roman" w:hAnsi="Arial"/>
                  <w:sz w:val="18"/>
                </w:rPr>
                <w:t>Maximum consecutive out-of-sync indications from lower layers</w:t>
              </w:r>
            </w:ins>
          </w:p>
        </w:tc>
      </w:tr>
      <w:tr w:rsidR="004E1AC4" w:rsidRPr="008649EF" w14:paraId="3A00C46A" w14:textId="77777777" w:rsidTr="002B00DF">
        <w:trPr>
          <w:cantSplit/>
          <w:jc w:val="center"/>
          <w:ins w:id="107" w:author="Huawei" w:date="2025-10-30T19:35:00Z"/>
        </w:trPr>
        <w:tc>
          <w:tcPr>
            <w:tcW w:w="2802" w:type="dxa"/>
            <w:gridSpan w:val="2"/>
          </w:tcPr>
          <w:p w14:paraId="14265921" w14:textId="77777777" w:rsidR="004E1AC4" w:rsidRPr="008649EF" w:rsidRDefault="004E1AC4" w:rsidP="002B00DF">
            <w:pPr>
              <w:overflowPunct w:val="0"/>
              <w:autoSpaceDE w:val="0"/>
              <w:autoSpaceDN w:val="0"/>
              <w:adjustRightInd w:val="0"/>
              <w:spacing w:after="0"/>
              <w:textAlignment w:val="baseline"/>
              <w:rPr>
                <w:ins w:id="108" w:author="Huawei" w:date="2025-10-30T19:35:00Z"/>
                <w:rFonts w:ascii="Arial" w:eastAsia="Times New Roman" w:hAnsi="Arial"/>
                <w:sz w:val="18"/>
              </w:rPr>
            </w:pPr>
            <w:ins w:id="109" w:author="Huawei" w:date="2025-10-30T19:35:00Z">
              <w:r w:rsidRPr="008649EF">
                <w:rPr>
                  <w:rFonts w:ascii="Arial" w:eastAsia="Times New Roman" w:hAnsi="Arial"/>
                  <w:sz w:val="18"/>
                </w:rPr>
                <w:t>N311</w:t>
              </w:r>
            </w:ins>
          </w:p>
        </w:tc>
        <w:tc>
          <w:tcPr>
            <w:tcW w:w="708" w:type="dxa"/>
          </w:tcPr>
          <w:p w14:paraId="1E35F36D" w14:textId="77777777" w:rsidR="004E1AC4" w:rsidRPr="008649EF" w:rsidRDefault="004E1AC4" w:rsidP="002B00DF">
            <w:pPr>
              <w:overflowPunct w:val="0"/>
              <w:autoSpaceDE w:val="0"/>
              <w:autoSpaceDN w:val="0"/>
              <w:adjustRightInd w:val="0"/>
              <w:spacing w:after="0"/>
              <w:jc w:val="center"/>
              <w:textAlignment w:val="baseline"/>
              <w:rPr>
                <w:ins w:id="110" w:author="Huawei" w:date="2025-10-30T19:35:00Z"/>
                <w:rFonts w:ascii="Arial" w:eastAsia="Times New Roman" w:hAnsi="Arial"/>
                <w:sz w:val="18"/>
              </w:rPr>
            </w:pPr>
            <w:ins w:id="111" w:author="Huawei" w:date="2025-10-30T19:35:00Z">
              <w:r w:rsidRPr="008649EF">
                <w:rPr>
                  <w:rFonts w:ascii="Arial" w:eastAsia="Times New Roman" w:hAnsi="Arial" w:cs="v4.2.0"/>
                  <w:sz w:val="18"/>
                </w:rPr>
                <w:t>-</w:t>
              </w:r>
            </w:ins>
          </w:p>
        </w:tc>
        <w:tc>
          <w:tcPr>
            <w:tcW w:w="1418" w:type="dxa"/>
          </w:tcPr>
          <w:p w14:paraId="16C85C11" w14:textId="77777777" w:rsidR="004E1AC4" w:rsidRPr="008649EF" w:rsidRDefault="004E1AC4" w:rsidP="002B00DF">
            <w:pPr>
              <w:overflowPunct w:val="0"/>
              <w:autoSpaceDE w:val="0"/>
              <w:autoSpaceDN w:val="0"/>
              <w:adjustRightInd w:val="0"/>
              <w:spacing w:after="0"/>
              <w:jc w:val="center"/>
              <w:textAlignment w:val="baseline"/>
              <w:rPr>
                <w:ins w:id="112" w:author="Huawei" w:date="2025-10-30T19:35:00Z"/>
                <w:rFonts w:ascii="Arial" w:eastAsia="Times New Roman" w:hAnsi="Arial" w:cs="v4.2.0"/>
                <w:sz w:val="18"/>
              </w:rPr>
            </w:pPr>
            <w:ins w:id="113" w:author="Huawei" w:date="2025-10-30T19:35:00Z">
              <w:r w:rsidRPr="008649EF">
                <w:rPr>
                  <w:rFonts w:ascii="Arial" w:eastAsia="Times New Roman" w:hAnsi="Arial"/>
                  <w:sz w:val="18"/>
                  <w:lang w:eastAsia="zh-CN"/>
                </w:rPr>
                <w:t>1, 2</w:t>
              </w:r>
            </w:ins>
          </w:p>
        </w:tc>
        <w:tc>
          <w:tcPr>
            <w:tcW w:w="1134" w:type="dxa"/>
          </w:tcPr>
          <w:p w14:paraId="1F80A5E2" w14:textId="77777777" w:rsidR="004E1AC4" w:rsidRPr="008649EF" w:rsidRDefault="004E1AC4" w:rsidP="002B00DF">
            <w:pPr>
              <w:overflowPunct w:val="0"/>
              <w:autoSpaceDE w:val="0"/>
              <w:autoSpaceDN w:val="0"/>
              <w:adjustRightInd w:val="0"/>
              <w:spacing w:after="0"/>
              <w:jc w:val="center"/>
              <w:textAlignment w:val="baseline"/>
              <w:rPr>
                <w:ins w:id="114" w:author="Huawei" w:date="2025-10-30T19:35:00Z"/>
                <w:rFonts w:ascii="Arial" w:eastAsia="Times New Roman" w:hAnsi="Arial"/>
                <w:sz w:val="18"/>
              </w:rPr>
            </w:pPr>
            <w:ins w:id="115" w:author="Huawei" w:date="2025-10-30T19:35:00Z">
              <w:r w:rsidRPr="008649EF">
                <w:rPr>
                  <w:rFonts w:ascii="Arial" w:eastAsia="Times New Roman" w:hAnsi="Arial" w:cs="v4.2.0"/>
                  <w:sz w:val="18"/>
                </w:rPr>
                <w:t>1</w:t>
              </w:r>
            </w:ins>
          </w:p>
        </w:tc>
        <w:tc>
          <w:tcPr>
            <w:tcW w:w="3544" w:type="dxa"/>
          </w:tcPr>
          <w:p w14:paraId="2568A14D" w14:textId="77777777" w:rsidR="004E1AC4" w:rsidRPr="008649EF" w:rsidRDefault="004E1AC4" w:rsidP="002B00DF">
            <w:pPr>
              <w:overflowPunct w:val="0"/>
              <w:autoSpaceDE w:val="0"/>
              <w:autoSpaceDN w:val="0"/>
              <w:adjustRightInd w:val="0"/>
              <w:spacing w:after="0"/>
              <w:textAlignment w:val="baseline"/>
              <w:rPr>
                <w:ins w:id="116" w:author="Huawei" w:date="2025-10-30T19:35:00Z"/>
                <w:rFonts w:ascii="Arial" w:eastAsia="Times New Roman" w:hAnsi="Arial"/>
                <w:sz w:val="18"/>
              </w:rPr>
            </w:pPr>
            <w:ins w:id="117" w:author="Huawei" w:date="2025-10-30T19:35:00Z">
              <w:r w:rsidRPr="008649EF">
                <w:rPr>
                  <w:rFonts w:ascii="Arial" w:eastAsia="Times New Roman" w:hAnsi="Arial"/>
                  <w:sz w:val="18"/>
                </w:rPr>
                <w:t>Minimum consecutive in-sync indications from lower layers</w:t>
              </w:r>
            </w:ins>
          </w:p>
        </w:tc>
      </w:tr>
      <w:tr w:rsidR="004E1AC4" w:rsidRPr="008649EF" w14:paraId="60E98204" w14:textId="77777777" w:rsidTr="002B00DF">
        <w:trPr>
          <w:cantSplit/>
          <w:jc w:val="center"/>
          <w:ins w:id="118" w:author="Huawei" w:date="2025-10-30T19:35:00Z"/>
        </w:trPr>
        <w:tc>
          <w:tcPr>
            <w:tcW w:w="2802" w:type="dxa"/>
            <w:gridSpan w:val="2"/>
          </w:tcPr>
          <w:p w14:paraId="4A7BEE40" w14:textId="77777777" w:rsidR="004E1AC4" w:rsidRPr="008649EF" w:rsidRDefault="004E1AC4" w:rsidP="002B00DF">
            <w:pPr>
              <w:overflowPunct w:val="0"/>
              <w:autoSpaceDE w:val="0"/>
              <w:autoSpaceDN w:val="0"/>
              <w:adjustRightInd w:val="0"/>
              <w:spacing w:after="0"/>
              <w:textAlignment w:val="baseline"/>
              <w:rPr>
                <w:ins w:id="119" w:author="Huawei" w:date="2025-10-30T19:35:00Z"/>
                <w:rFonts w:ascii="Arial" w:eastAsia="Times New Roman" w:hAnsi="Arial"/>
                <w:sz w:val="18"/>
              </w:rPr>
            </w:pPr>
            <w:ins w:id="120" w:author="Huawei" w:date="2025-10-30T19:35:00Z">
              <w:r w:rsidRPr="008649EF">
                <w:rPr>
                  <w:rFonts w:ascii="Arial" w:eastAsia="Times New Roman" w:hAnsi="Arial"/>
                  <w:sz w:val="18"/>
                </w:rPr>
                <w:t>T310</w:t>
              </w:r>
            </w:ins>
          </w:p>
        </w:tc>
        <w:tc>
          <w:tcPr>
            <w:tcW w:w="708" w:type="dxa"/>
          </w:tcPr>
          <w:p w14:paraId="0F6FDBA1" w14:textId="77777777" w:rsidR="004E1AC4" w:rsidRPr="008649EF" w:rsidRDefault="004E1AC4" w:rsidP="002B00DF">
            <w:pPr>
              <w:overflowPunct w:val="0"/>
              <w:autoSpaceDE w:val="0"/>
              <w:autoSpaceDN w:val="0"/>
              <w:adjustRightInd w:val="0"/>
              <w:spacing w:after="0"/>
              <w:jc w:val="center"/>
              <w:textAlignment w:val="baseline"/>
              <w:rPr>
                <w:ins w:id="121" w:author="Huawei" w:date="2025-10-30T19:35:00Z"/>
                <w:rFonts w:ascii="Arial" w:eastAsia="Times New Roman" w:hAnsi="Arial"/>
                <w:sz w:val="18"/>
              </w:rPr>
            </w:pPr>
            <w:proofErr w:type="spellStart"/>
            <w:ins w:id="122" w:author="Huawei" w:date="2025-10-30T19:35:00Z">
              <w:r w:rsidRPr="008649EF">
                <w:rPr>
                  <w:rFonts w:ascii="Arial" w:eastAsia="Times New Roman" w:hAnsi="Arial" w:cs="v4.2.0"/>
                  <w:sz w:val="18"/>
                </w:rPr>
                <w:t>ms</w:t>
              </w:r>
              <w:proofErr w:type="spellEnd"/>
            </w:ins>
          </w:p>
        </w:tc>
        <w:tc>
          <w:tcPr>
            <w:tcW w:w="1418" w:type="dxa"/>
          </w:tcPr>
          <w:p w14:paraId="514962D0" w14:textId="77777777" w:rsidR="004E1AC4" w:rsidRPr="008649EF" w:rsidRDefault="004E1AC4" w:rsidP="002B00DF">
            <w:pPr>
              <w:overflowPunct w:val="0"/>
              <w:autoSpaceDE w:val="0"/>
              <w:autoSpaceDN w:val="0"/>
              <w:adjustRightInd w:val="0"/>
              <w:spacing w:after="0"/>
              <w:jc w:val="center"/>
              <w:textAlignment w:val="baseline"/>
              <w:rPr>
                <w:ins w:id="123" w:author="Huawei" w:date="2025-10-30T19:35:00Z"/>
                <w:rFonts w:ascii="Arial" w:eastAsia="Times New Roman" w:hAnsi="Arial" w:cs="v4.2.0"/>
                <w:sz w:val="18"/>
              </w:rPr>
            </w:pPr>
            <w:ins w:id="124" w:author="Huawei" w:date="2025-10-30T19:35:00Z">
              <w:r w:rsidRPr="008649EF">
                <w:rPr>
                  <w:rFonts w:ascii="Arial" w:eastAsia="Times New Roman" w:hAnsi="Arial"/>
                  <w:sz w:val="18"/>
                  <w:lang w:eastAsia="zh-CN"/>
                </w:rPr>
                <w:t>1, 2</w:t>
              </w:r>
            </w:ins>
          </w:p>
        </w:tc>
        <w:tc>
          <w:tcPr>
            <w:tcW w:w="1134" w:type="dxa"/>
          </w:tcPr>
          <w:p w14:paraId="0760AFAA" w14:textId="77777777" w:rsidR="004E1AC4" w:rsidRPr="008649EF" w:rsidRDefault="004E1AC4" w:rsidP="002B00DF">
            <w:pPr>
              <w:overflowPunct w:val="0"/>
              <w:autoSpaceDE w:val="0"/>
              <w:autoSpaceDN w:val="0"/>
              <w:adjustRightInd w:val="0"/>
              <w:spacing w:after="0"/>
              <w:jc w:val="center"/>
              <w:textAlignment w:val="baseline"/>
              <w:rPr>
                <w:ins w:id="125" w:author="Huawei" w:date="2025-10-30T19:35:00Z"/>
                <w:rFonts w:ascii="Arial" w:eastAsia="Times New Roman" w:hAnsi="Arial"/>
                <w:sz w:val="18"/>
              </w:rPr>
            </w:pPr>
            <w:ins w:id="126" w:author="Huawei" w:date="2025-10-30T19:35:00Z">
              <w:r w:rsidRPr="008649EF">
                <w:rPr>
                  <w:rFonts w:ascii="Arial" w:eastAsia="Times New Roman" w:hAnsi="Arial" w:cs="v4.2.0"/>
                  <w:sz w:val="18"/>
                </w:rPr>
                <w:t>0</w:t>
              </w:r>
            </w:ins>
          </w:p>
        </w:tc>
        <w:tc>
          <w:tcPr>
            <w:tcW w:w="3544" w:type="dxa"/>
          </w:tcPr>
          <w:p w14:paraId="233FC807" w14:textId="77777777" w:rsidR="004E1AC4" w:rsidRPr="008649EF" w:rsidRDefault="004E1AC4" w:rsidP="002B00DF">
            <w:pPr>
              <w:overflowPunct w:val="0"/>
              <w:autoSpaceDE w:val="0"/>
              <w:autoSpaceDN w:val="0"/>
              <w:adjustRightInd w:val="0"/>
              <w:spacing w:after="0"/>
              <w:textAlignment w:val="baseline"/>
              <w:rPr>
                <w:ins w:id="127" w:author="Huawei" w:date="2025-10-30T19:35:00Z"/>
                <w:rFonts w:ascii="Arial" w:eastAsia="Times New Roman" w:hAnsi="Arial"/>
                <w:sz w:val="18"/>
              </w:rPr>
            </w:pPr>
            <w:ins w:id="128" w:author="Huawei" w:date="2025-10-30T19:35:00Z">
              <w:r w:rsidRPr="008649EF">
                <w:rPr>
                  <w:rFonts w:ascii="Arial" w:eastAsia="Times New Roman" w:hAnsi="Arial" w:cs="v4.2.0"/>
                  <w:sz w:val="18"/>
                </w:rPr>
                <w:t>Radio link failure timer;</w:t>
              </w:r>
            </w:ins>
          </w:p>
        </w:tc>
      </w:tr>
      <w:tr w:rsidR="004E1AC4" w:rsidRPr="008649EF" w14:paraId="11222039" w14:textId="77777777" w:rsidTr="002B00DF">
        <w:trPr>
          <w:cantSplit/>
          <w:jc w:val="center"/>
          <w:ins w:id="129" w:author="Huawei" w:date="2025-10-30T19:35:00Z"/>
        </w:trPr>
        <w:tc>
          <w:tcPr>
            <w:tcW w:w="2802" w:type="dxa"/>
            <w:gridSpan w:val="2"/>
          </w:tcPr>
          <w:p w14:paraId="792DCC9C" w14:textId="77777777" w:rsidR="004E1AC4" w:rsidRPr="008649EF" w:rsidRDefault="004E1AC4" w:rsidP="002B00DF">
            <w:pPr>
              <w:overflowPunct w:val="0"/>
              <w:autoSpaceDE w:val="0"/>
              <w:autoSpaceDN w:val="0"/>
              <w:adjustRightInd w:val="0"/>
              <w:spacing w:after="0"/>
              <w:textAlignment w:val="baseline"/>
              <w:rPr>
                <w:ins w:id="130" w:author="Huawei" w:date="2025-10-30T19:35:00Z"/>
                <w:rFonts w:ascii="Arial" w:eastAsia="Times New Roman" w:hAnsi="Arial"/>
                <w:sz w:val="18"/>
              </w:rPr>
            </w:pPr>
            <w:ins w:id="131" w:author="Huawei" w:date="2025-10-30T19:35:00Z">
              <w:r w:rsidRPr="008649EF">
                <w:rPr>
                  <w:rFonts w:ascii="Arial" w:eastAsia="Times New Roman" w:hAnsi="Arial"/>
                  <w:sz w:val="18"/>
                </w:rPr>
                <w:t>T311</w:t>
              </w:r>
            </w:ins>
          </w:p>
        </w:tc>
        <w:tc>
          <w:tcPr>
            <w:tcW w:w="708" w:type="dxa"/>
          </w:tcPr>
          <w:p w14:paraId="6D0F71DB" w14:textId="77777777" w:rsidR="004E1AC4" w:rsidRPr="008649EF" w:rsidRDefault="004E1AC4" w:rsidP="002B00DF">
            <w:pPr>
              <w:overflowPunct w:val="0"/>
              <w:autoSpaceDE w:val="0"/>
              <w:autoSpaceDN w:val="0"/>
              <w:adjustRightInd w:val="0"/>
              <w:spacing w:after="0"/>
              <w:jc w:val="center"/>
              <w:textAlignment w:val="baseline"/>
              <w:rPr>
                <w:ins w:id="132" w:author="Huawei" w:date="2025-10-30T19:35:00Z"/>
                <w:rFonts w:ascii="Arial" w:eastAsia="Times New Roman" w:hAnsi="Arial"/>
                <w:sz w:val="18"/>
              </w:rPr>
            </w:pPr>
            <w:proofErr w:type="spellStart"/>
            <w:ins w:id="133" w:author="Huawei" w:date="2025-10-30T19:35:00Z">
              <w:r w:rsidRPr="008649EF">
                <w:rPr>
                  <w:rFonts w:ascii="Arial" w:eastAsia="Times New Roman" w:hAnsi="Arial" w:cs="v4.2.0"/>
                  <w:sz w:val="18"/>
                </w:rPr>
                <w:t>ms</w:t>
              </w:r>
              <w:proofErr w:type="spellEnd"/>
            </w:ins>
          </w:p>
        </w:tc>
        <w:tc>
          <w:tcPr>
            <w:tcW w:w="1418" w:type="dxa"/>
          </w:tcPr>
          <w:p w14:paraId="048FE210" w14:textId="77777777" w:rsidR="004E1AC4" w:rsidRPr="008649EF" w:rsidRDefault="004E1AC4" w:rsidP="002B00DF">
            <w:pPr>
              <w:overflowPunct w:val="0"/>
              <w:autoSpaceDE w:val="0"/>
              <w:autoSpaceDN w:val="0"/>
              <w:adjustRightInd w:val="0"/>
              <w:spacing w:after="0"/>
              <w:jc w:val="center"/>
              <w:textAlignment w:val="baseline"/>
              <w:rPr>
                <w:ins w:id="134" w:author="Huawei" w:date="2025-10-30T19:35:00Z"/>
                <w:rFonts w:ascii="Arial" w:eastAsia="Times New Roman" w:hAnsi="Arial" w:cs="v4.2.0"/>
                <w:sz w:val="18"/>
              </w:rPr>
            </w:pPr>
            <w:ins w:id="135" w:author="Huawei" w:date="2025-10-30T19:35:00Z">
              <w:r w:rsidRPr="008649EF">
                <w:rPr>
                  <w:rFonts w:ascii="Arial" w:eastAsia="Times New Roman" w:hAnsi="Arial"/>
                  <w:sz w:val="18"/>
                  <w:lang w:eastAsia="zh-CN"/>
                </w:rPr>
                <w:t>1, 2</w:t>
              </w:r>
            </w:ins>
          </w:p>
        </w:tc>
        <w:tc>
          <w:tcPr>
            <w:tcW w:w="1134" w:type="dxa"/>
          </w:tcPr>
          <w:p w14:paraId="1EE02AE6" w14:textId="77777777" w:rsidR="004E1AC4" w:rsidRPr="008649EF" w:rsidRDefault="004E1AC4" w:rsidP="002B00DF">
            <w:pPr>
              <w:overflowPunct w:val="0"/>
              <w:autoSpaceDE w:val="0"/>
              <w:autoSpaceDN w:val="0"/>
              <w:adjustRightInd w:val="0"/>
              <w:spacing w:after="0"/>
              <w:jc w:val="center"/>
              <w:textAlignment w:val="baseline"/>
              <w:rPr>
                <w:ins w:id="136" w:author="Huawei" w:date="2025-10-30T19:35:00Z"/>
                <w:rFonts w:ascii="Arial" w:eastAsia="Times New Roman" w:hAnsi="Arial"/>
                <w:sz w:val="18"/>
              </w:rPr>
            </w:pPr>
            <w:ins w:id="137" w:author="Huawei" w:date="2025-10-30T19:35:00Z">
              <w:r w:rsidRPr="008649EF">
                <w:rPr>
                  <w:rFonts w:ascii="Arial" w:eastAsia="Times New Roman" w:hAnsi="Arial" w:cs="v4.2.0"/>
                  <w:sz w:val="18"/>
                </w:rPr>
                <w:t>5000</w:t>
              </w:r>
            </w:ins>
          </w:p>
        </w:tc>
        <w:tc>
          <w:tcPr>
            <w:tcW w:w="3544" w:type="dxa"/>
          </w:tcPr>
          <w:p w14:paraId="18DA7E0B" w14:textId="77777777" w:rsidR="004E1AC4" w:rsidRPr="008649EF" w:rsidRDefault="004E1AC4" w:rsidP="002B00DF">
            <w:pPr>
              <w:overflowPunct w:val="0"/>
              <w:autoSpaceDE w:val="0"/>
              <w:autoSpaceDN w:val="0"/>
              <w:adjustRightInd w:val="0"/>
              <w:spacing w:after="0"/>
              <w:textAlignment w:val="baseline"/>
              <w:rPr>
                <w:ins w:id="138" w:author="Huawei" w:date="2025-10-30T19:35:00Z"/>
                <w:rFonts w:ascii="Arial" w:eastAsia="Times New Roman" w:hAnsi="Arial"/>
                <w:sz w:val="18"/>
              </w:rPr>
            </w:pPr>
            <w:ins w:id="139" w:author="Huawei" w:date="2025-10-30T19:35:00Z">
              <w:r w:rsidRPr="008649EF">
                <w:rPr>
                  <w:rFonts w:ascii="Arial" w:eastAsia="Times New Roman" w:hAnsi="Arial" w:cs="v4.2.0"/>
                  <w:sz w:val="18"/>
                </w:rPr>
                <w:t>RRC re-establishment timer</w:t>
              </w:r>
            </w:ins>
          </w:p>
        </w:tc>
      </w:tr>
      <w:tr w:rsidR="004E1AC4" w:rsidRPr="008649EF" w14:paraId="2666EC9C" w14:textId="77777777" w:rsidTr="002B00DF">
        <w:trPr>
          <w:cantSplit/>
          <w:jc w:val="center"/>
          <w:ins w:id="140" w:author="Huawei" w:date="2025-10-30T19:35:00Z"/>
        </w:trPr>
        <w:tc>
          <w:tcPr>
            <w:tcW w:w="2802" w:type="dxa"/>
            <w:gridSpan w:val="2"/>
            <w:tcBorders>
              <w:bottom w:val="single" w:sz="4" w:space="0" w:color="auto"/>
            </w:tcBorders>
          </w:tcPr>
          <w:p w14:paraId="653AF555" w14:textId="77777777" w:rsidR="004E1AC4" w:rsidRPr="008649EF" w:rsidRDefault="004E1AC4" w:rsidP="002B00DF">
            <w:pPr>
              <w:overflowPunct w:val="0"/>
              <w:autoSpaceDE w:val="0"/>
              <w:autoSpaceDN w:val="0"/>
              <w:adjustRightInd w:val="0"/>
              <w:spacing w:after="0"/>
              <w:textAlignment w:val="baseline"/>
              <w:rPr>
                <w:ins w:id="141" w:author="Huawei" w:date="2025-10-30T19:35:00Z"/>
                <w:rFonts w:ascii="Arial" w:eastAsia="Times New Roman" w:hAnsi="Arial"/>
                <w:sz w:val="18"/>
                <w:lang w:eastAsia="zh-CN"/>
              </w:rPr>
            </w:pPr>
            <w:ins w:id="142" w:author="Huawei" w:date="2025-10-30T19:35:00Z">
              <w:r w:rsidRPr="008649EF">
                <w:rPr>
                  <w:rFonts w:ascii="Arial" w:eastAsia="Times New Roman" w:hAnsi="Arial"/>
                  <w:sz w:val="18"/>
                  <w:lang w:eastAsia="zh-CN"/>
                </w:rPr>
                <w:t>Access Barring Information</w:t>
              </w:r>
            </w:ins>
          </w:p>
        </w:tc>
        <w:tc>
          <w:tcPr>
            <w:tcW w:w="708" w:type="dxa"/>
          </w:tcPr>
          <w:p w14:paraId="21E2BAC9" w14:textId="77777777" w:rsidR="004E1AC4" w:rsidRPr="008649EF" w:rsidRDefault="004E1AC4" w:rsidP="002B00DF">
            <w:pPr>
              <w:overflowPunct w:val="0"/>
              <w:autoSpaceDE w:val="0"/>
              <w:autoSpaceDN w:val="0"/>
              <w:adjustRightInd w:val="0"/>
              <w:spacing w:after="0"/>
              <w:jc w:val="center"/>
              <w:textAlignment w:val="baseline"/>
              <w:rPr>
                <w:ins w:id="143" w:author="Huawei" w:date="2025-10-30T19:35:00Z"/>
                <w:rFonts w:ascii="Arial" w:eastAsia="Times New Roman" w:hAnsi="Arial" w:cs="v4.2.0"/>
                <w:sz w:val="18"/>
                <w:lang w:eastAsia="zh-CN"/>
              </w:rPr>
            </w:pPr>
            <w:ins w:id="144" w:author="Huawei" w:date="2025-10-30T19:35:00Z">
              <w:r w:rsidRPr="008649EF">
                <w:rPr>
                  <w:rFonts w:ascii="Arial" w:eastAsia="Times New Roman" w:hAnsi="Arial" w:cs="v4.2.0"/>
                  <w:sz w:val="18"/>
                  <w:lang w:eastAsia="zh-CN"/>
                </w:rPr>
                <w:t>-</w:t>
              </w:r>
            </w:ins>
          </w:p>
        </w:tc>
        <w:tc>
          <w:tcPr>
            <w:tcW w:w="1418" w:type="dxa"/>
          </w:tcPr>
          <w:p w14:paraId="122482FF" w14:textId="77777777" w:rsidR="004E1AC4" w:rsidRPr="008649EF" w:rsidRDefault="004E1AC4" w:rsidP="002B00DF">
            <w:pPr>
              <w:overflowPunct w:val="0"/>
              <w:autoSpaceDE w:val="0"/>
              <w:autoSpaceDN w:val="0"/>
              <w:adjustRightInd w:val="0"/>
              <w:spacing w:after="0"/>
              <w:jc w:val="center"/>
              <w:textAlignment w:val="baseline"/>
              <w:rPr>
                <w:ins w:id="145" w:author="Huawei" w:date="2025-10-30T19:35:00Z"/>
                <w:rFonts w:ascii="Arial" w:eastAsia="Times New Roman" w:hAnsi="Arial"/>
                <w:sz w:val="18"/>
                <w:lang w:eastAsia="zh-CN"/>
              </w:rPr>
            </w:pPr>
            <w:ins w:id="146" w:author="Huawei" w:date="2025-10-30T19:35:00Z">
              <w:r w:rsidRPr="008649EF">
                <w:rPr>
                  <w:rFonts w:ascii="Arial" w:eastAsia="Times New Roman" w:hAnsi="Arial"/>
                  <w:sz w:val="18"/>
                  <w:lang w:eastAsia="zh-CN"/>
                </w:rPr>
                <w:t>1, 2</w:t>
              </w:r>
            </w:ins>
          </w:p>
        </w:tc>
        <w:tc>
          <w:tcPr>
            <w:tcW w:w="1134" w:type="dxa"/>
          </w:tcPr>
          <w:p w14:paraId="1DC2192D" w14:textId="77777777" w:rsidR="004E1AC4" w:rsidRPr="008649EF" w:rsidRDefault="004E1AC4" w:rsidP="002B00DF">
            <w:pPr>
              <w:overflowPunct w:val="0"/>
              <w:autoSpaceDE w:val="0"/>
              <w:autoSpaceDN w:val="0"/>
              <w:adjustRightInd w:val="0"/>
              <w:spacing w:after="0"/>
              <w:jc w:val="center"/>
              <w:textAlignment w:val="baseline"/>
              <w:rPr>
                <w:ins w:id="147" w:author="Huawei" w:date="2025-10-30T19:35:00Z"/>
                <w:rFonts w:ascii="Arial" w:eastAsia="Times New Roman" w:hAnsi="Arial" w:cs="v4.2.0"/>
                <w:sz w:val="18"/>
                <w:lang w:eastAsia="zh-CN"/>
              </w:rPr>
            </w:pPr>
            <w:ins w:id="148" w:author="Huawei" w:date="2025-10-30T19:35:00Z">
              <w:r w:rsidRPr="008649EF">
                <w:rPr>
                  <w:rFonts w:ascii="Arial" w:eastAsia="Times New Roman" w:hAnsi="Arial" w:cs="v4.2.0"/>
                  <w:sz w:val="18"/>
                  <w:lang w:eastAsia="zh-CN"/>
                </w:rPr>
                <w:t>Not Sent</w:t>
              </w:r>
            </w:ins>
          </w:p>
        </w:tc>
        <w:tc>
          <w:tcPr>
            <w:tcW w:w="3544" w:type="dxa"/>
          </w:tcPr>
          <w:p w14:paraId="3A4C9117" w14:textId="77777777" w:rsidR="004E1AC4" w:rsidRPr="008649EF" w:rsidRDefault="004E1AC4" w:rsidP="002B00DF">
            <w:pPr>
              <w:overflowPunct w:val="0"/>
              <w:autoSpaceDE w:val="0"/>
              <w:autoSpaceDN w:val="0"/>
              <w:adjustRightInd w:val="0"/>
              <w:spacing w:after="0"/>
              <w:textAlignment w:val="baseline"/>
              <w:rPr>
                <w:ins w:id="149" w:author="Huawei" w:date="2025-10-30T19:35:00Z"/>
                <w:rFonts w:ascii="Arial" w:eastAsia="Times New Roman" w:hAnsi="Arial" w:cs="v4.2.0"/>
                <w:sz w:val="18"/>
              </w:rPr>
            </w:pPr>
            <w:ins w:id="150" w:author="Huawei" w:date="2025-10-30T19:35:00Z">
              <w:r w:rsidRPr="008649EF">
                <w:rPr>
                  <w:rFonts w:ascii="Arial" w:eastAsia="Times New Roman" w:hAnsi="Arial" w:cs="v4.2.0"/>
                  <w:sz w:val="18"/>
                </w:rPr>
                <w:t>No additional delays in random access procedure.</w:t>
              </w:r>
            </w:ins>
          </w:p>
        </w:tc>
      </w:tr>
      <w:tr w:rsidR="004E1AC4" w:rsidRPr="008649EF" w14:paraId="0707B29F" w14:textId="77777777" w:rsidTr="002B00DF">
        <w:trPr>
          <w:cantSplit/>
          <w:jc w:val="center"/>
          <w:ins w:id="151" w:author="Huawei" w:date="2025-10-30T19:35:00Z"/>
        </w:trPr>
        <w:tc>
          <w:tcPr>
            <w:tcW w:w="2802" w:type="dxa"/>
            <w:gridSpan w:val="2"/>
            <w:tcBorders>
              <w:bottom w:val="nil"/>
            </w:tcBorders>
            <w:shd w:val="clear" w:color="auto" w:fill="auto"/>
          </w:tcPr>
          <w:p w14:paraId="558FDA90" w14:textId="77777777" w:rsidR="004E1AC4" w:rsidRPr="008649EF" w:rsidRDefault="004E1AC4" w:rsidP="002B00DF">
            <w:pPr>
              <w:overflowPunct w:val="0"/>
              <w:autoSpaceDE w:val="0"/>
              <w:autoSpaceDN w:val="0"/>
              <w:adjustRightInd w:val="0"/>
              <w:spacing w:after="0"/>
              <w:textAlignment w:val="baseline"/>
              <w:rPr>
                <w:ins w:id="152" w:author="Huawei" w:date="2025-10-30T19:35:00Z"/>
                <w:rFonts w:ascii="Arial" w:eastAsia="Times New Roman" w:hAnsi="Arial" w:cs="v4.2.0"/>
                <w:sz w:val="18"/>
                <w:lang w:eastAsia="zh-CN"/>
              </w:rPr>
            </w:pPr>
            <w:ins w:id="153" w:author="Huawei" w:date="2025-10-30T19:35:00Z">
              <w:r w:rsidRPr="008649EF">
                <w:rPr>
                  <w:rFonts w:ascii="Arial" w:eastAsia="Times New Roman" w:hAnsi="Arial" w:cs="v4.2.0"/>
                  <w:sz w:val="18"/>
                  <w:lang w:eastAsia="zh-CN"/>
                </w:rPr>
                <w:t>SMTC configuration</w:t>
              </w:r>
            </w:ins>
          </w:p>
        </w:tc>
        <w:tc>
          <w:tcPr>
            <w:tcW w:w="708" w:type="dxa"/>
          </w:tcPr>
          <w:p w14:paraId="0AC0A181" w14:textId="77777777" w:rsidR="004E1AC4" w:rsidRPr="008649EF" w:rsidRDefault="004E1AC4" w:rsidP="002B00DF">
            <w:pPr>
              <w:overflowPunct w:val="0"/>
              <w:autoSpaceDE w:val="0"/>
              <w:autoSpaceDN w:val="0"/>
              <w:adjustRightInd w:val="0"/>
              <w:spacing w:after="0"/>
              <w:jc w:val="center"/>
              <w:textAlignment w:val="baseline"/>
              <w:rPr>
                <w:ins w:id="154" w:author="Huawei" w:date="2025-10-30T19:35:00Z"/>
                <w:rFonts w:ascii="Arial" w:eastAsia="Times New Roman" w:hAnsi="Arial"/>
                <w:sz w:val="18"/>
                <w:lang w:eastAsia="zh-CN"/>
              </w:rPr>
            </w:pPr>
          </w:p>
        </w:tc>
        <w:tc>
          <w:tcPr>
            <w:tcW w:w="1418" w:type="dxa"/>
          </w:tcPr>
          <w:p w14:paraId="1B008784" w14:textId="77777777" w:rsidR="004E1AC4" w:rsidRPr="008649EF" w:rsidRDefault="004E1AC4" w:rsidP="002B00DF">
            <w:pPr>
              <w:overflowPunct w:val="0"/>
              <w:autoSpaceDE w:val="0"/>
              <w:autoSpaceDN w:val="0"/>
              <w:adjustRightInd w:val="0"/>
              <w:spacing w:after="0"/>
              <w:jc w:val="center"/>
              <w:textAlignment w:val="baseline"/>
              <w:rPr>
                <w:ins w:id="155" w:author="Huawei" w:date="2025-10-30T19:35:00Z"/>
                <w:rFonts w:ascii="Arial" w:eastAsia="Times New Roman" w:hAnsi="Arial" w:cs="v4.2.0"/>
                <w:bCs/>
                <w:sz w:val="18"/>
                <w:lang w:eastAsia="zh-CN"/>
              </w:rPr>
            </w:pPr>
            <w:ins w:id="156" w:author="Huawei" w:date="2025-10-30T19:35:00Z">
              <w:r w:rsidRPr="008649EF">
                <w:rPr>
                  <w:rFonts w:ascii="Arial" w:eastAsia="Times New Roman" w:hAnsi="Arial"/>
                  <w:sz w:val="18"/>
                  <w:lang w:eastAsia="zh-CN"/>
                </w:rPr>
                <w:t>1, 2</w:t>
              </w:r>
            </w:ins>
          </w:p>
        </w:tc>
        <w:tc>
          <w:tcPr>
            <w:tcW w:w="1134" w:type="dxa"/>
          </w:tcPr>
          <w:p w14:paraId="7E5B8886" w14:textId="77777777" w:rsidR="004E1AC4" w:rsidRPr="008649EF" w:rsidRDefault="004E1AC4" w:rsidP="002B00DF">
            <w:pPr>
              <w:overflowPunct w:val="0"/>
              <w:autoSpaceDE w:val="0"/>
              <w:autoSpaceDN w:val="0"/>
              <w:adjustRightInd w:val="0"/>
              <w:spacing w:after="0"/>
              <w:jc w:val="center"/>
              <w:textAlignment w:val="baseline"/>
              <w:rPr>
                <w:ins w:id="157" w:author="Huawei" w:date="2025-10-30T19:35:00Z"/>
                <w:rFonts w:ascii="Arial" w:eastAsia="Times New Roman" w:hAnsi="Arial" w:cs="v4.2.0"/>
                <w:bCs/>
                <w:sz w:val="18"/>
                <w:lang w:eastAsia="zh-CN"/>
              </w:rPr>
            </w:pPr>
            <w:ins w:id="158" w:author="Huawei" w:date="2025-10-30T19:35:00Z">
              <w:r w:rsidRPr="008649EF">
                <w:rPr>
                  <w:rFonts w:ascii="Arial" w:eastAsia="Times New Roman" w:hAnsi="Arial" w:cs="v4.2.0"/>
                  <w:bCs/>
                  <w:sz w:val="18"/>
                  <w:lang w:eastAsia="zh-CN"/>
                </w:rPr>
                <w:t xml:space="preserve">SMTC.2 </w:t>
              </w:r>
            </w:ins>
          </w:p>
          <w:p w14:paraId="18917804" w14:textId="77777777" w:rsidR="004E1AC4" w:rsidRPr="008649EF" w:rsidRDefault="004E1AC4" w:rsidP="002B00DF">
            <w:pPr>
              <w:overflowPunct w:val="0"/>
              <w:autoSpaceDE w:val="0"/>
              <w:autoSpaceDN w:val="0"/>
              <w:adjustRightInd w:val="0"/>
              <w:spacing w:after="0"/>
              <w:jc w:val="center"/>
              <w:textAlignment w:val="baseline"/>
              <w:rPr>
                <w:ins w:id="159" w:author="Huawei" w:date="2025-10-30T19:35:00Z"/>
                <w:rFonts w:ascii="Arial" w:hAnsi="Arial" w:cs="v4.2.0"/>
                <w:bCs/>
                <w:sz w:val="18"/>
                <w:lang w:eastAsia="zh-CN"/>
              </w:rPr>
            </w:pPr>
            <w:ins w:id="160" w:author="Huawei" w:date="2025-10-30T19:35:00Z">
              <w:r w:rsidRPr="008649EF">
                <w:rPr>
                  <w:rFonts w:ascii="Arial" w:hAnsi="Arial" w:cs="v4.2.0" w:hint="eastAsia"/>
                  <w:bCs/>
                  <w:sz w:val="18"/>
                  <w:lang w:eastAsia="zh-CN"/>
                </w:rPr>
                <w:t>S</w:t>
              </w:r>
              <w:r w:rsidRPr="008649EF">
                <w:rPr>
                  <w:rFonts w:ascii="Arial" w:hAnsi="Arial" w:cs="v4.2.0"/>
                  <w:bCs/>
                  <w:sz w:val="18"/>
                  <w:lang w:eastAsia="zh-CN"/>
                </w:rPr>
                <w:t>MTC.3</w:t>
              </w:r>
            </w:ins>
          </w:p>
        </w:tc>
        <w:tc>
          <w:tcPr>
            <w:tcW w:w="3544" w:type="dxa"/>
          </w:tcPr>
          <w:p w14:paraId="1FB5E455" w14:textId="77777777" w:rsidR="004E1AC4" w:rsidRPr="008649EF" w:rsidRDefault="004E1AC4" w:rsidP="002B00DF">
            <w:pPr>
              <w:overflowPunct w:val="0"/>
              <w:autoSpaceDE w:val="0"/>
              <w:autoSpaceDN w:val="0"/>
              <w:adjustRightInd w:val="0"/>
              <w:spacing w:after="0"/>
              <w:textAlignment w:val="baseline"/>
              <w:rPr>
                <w:ins w:id="161" w:author="Huawei" w:date="2025-10-30T19:35:00Z"/>
                <w:rFonts w:ascii="Arial" w:eastAsia="Times New Roman" w:hAnsi="Arial" w:cs="v4.2.0"/>
                <w:bCs/>
                <w:sz w:val="18"/>
                <w:lang w:eastAsia="zh-CN"/>
              </w:rPr>
            </w:pPr>
            <w:ins w:id="162" w:author="Huawei" w:date="2025-10-30T19:35:00Z">
              <w:r w:rsidRPr="008649EF">
                <w:rPr>
                  <w:rFonts w:ascii="Arial" w:eastAsia="Times New Roman" w:hAnsi="Arial" w:cs="v4.2.0"/>
                  <w:bCs/>
                  <w:sz w:val="18"/>
                  <w:lang w:eastAsia="zh-CN"/>
                </w:rPr>
                <w:t xml:space="preserve">SMTC.2 for </w:t>
              </w:r>
              <w:r w:rsidRPr="008649EF">
                <w:rPr>
                  <w:rFonts w:ascii="Arial" w:eastAsia="Times New Roman" w:hAnsi="Arial" w:cs="v4.2.0"/>
                  <w:bCs/>
                  <w:sz w:val="18"/>
                </w:rPr>
                <w:t>RF Channel Number #1</w:t>
              </w:r>
            </w:ins>
          </w:p>
          <w:p w14:paraId="2005512B" w14:textId="77777777" w:rsidR="004E1AC4" w:rsidRPr="008649EF" w:rsidRDefault="004E1AC4" w:rsidP="002B00DF">
            <w:pPr>
              <w:overflowPunct w:val="0"/>
              <w:autoSpaceDE w:val="0"/>
              <w:autoSpaceDN w:val="0"/>
              <w:adjustRightInd w:val="0"/>
              <w:spacing w:after="0"/>
              <w:textAlignment w:val="baseline"/>
              <w:rPr>
                <w:ins w:id="163" w:author="Huawei" w:date="2025-10-30T19:35:00Z"/>
                <w:rFonts w:ascii="Arial" w:eastAsia="Times New Roman" w:hAnsi="Arial" w:cs="v4.2.0"/>
                <w:bCs/>
                <w:sz w:val="18"/>
                <w:lang w:eastAsia="zh-CN"/>
              </w:rPr>
            </w:pPr>
            <w:ins w:id="164" w:author="Huawei" w:date="2025-10-30T19:35:00Z">
              <w:r w:rsidRPr="008649EF">
                <w:rPr>
                  <w:rFonts w:ascii="Arial" w:hAnsi="Arial" w:cs="v4.2.0" w:hint="eastAsia"/>
                  <w:bCs/>
                  <w:sz w:val="18"/>
                  <w:lang w:eastAsia="zh-CN"/>
                </w:rPr>
                <w:t>S</w:t>
              </w:r>
              <w:r w:rsidRPr="008649EF">
                <w:rPr>
                  <w:rFonts w:ascii="Arial" w:hAnsi="Arial" w:cs="v4.2.0"/>
                  <w:bCs/>
                  <w:sz w:val="18"/>
                  <w:lang w:eastAsia="zh-CN"/>
                </w:rPr>
                <w:t>MTC.3</w:t>
              </w:r>
              <w:r w:rsidRPr="008649EF">
                <w:rPr>
                  <w:rFonts w:ascii="Arial" w:eastAsia="Times New Roman" w:hAnsi="Arial" w:cs="v4.2.0"/>
                  <w:bCs/>
                  <w:sz w:val="18"/>
                  <w:lang w:eastAsia="zh-CN"/>
                </w:rPr>
                <w:t xml:space="preserve"> for </w:t>
              </w:r>
              <w:r w:rsidRPr="008649EF">
                <w:rPr>
                  <w:rFonts w:ascii="Arial" w:eastAsia="Times New Roman" w:hAnsi="Arial" w:cs="v4.2.0"/>
                  <w:bCs/>
                  <w:sz w:val="18"/>
                </w:rPr>
                <w:t>RF Channel Number #2</w:t>
              </w:r>
            </w:ins>
          </w:p>
        </w:tc>
      </w:tr>
      <w:tr w:rsidR="004E1AC4" w:rsidRPr="008649EF" w14:paraId="7E6F5FB8" w14:textId="77777777" w:rsidTr="002B00DF">
        <w:trPr>
          <w:cantSplit/>
          <w:jc w:val="center"/>
          <w:ins w:id="165" w:author="Huawei" w:date="2025-10-30T19:35:00Z"/>
        </w:trPr>
        <w:tc>
          <w:tcPr>
            <w:tcW w:w="2802" w:type="dxa"/>
            <w:gridSpan w:val="2"/>
          </w:tcPr>
          <w:p w14:paraId="4D5C22A0" w14:textId="77777777" w:rsidR="004E1AC4" w:rsidRPr="008649EF" w:rsidRDefault="004E1AC4" w:rsidP="002B00DF">
            <w:pPr>
              <w:overflowPunct w:val="0"/>
              <w:autoSpaceDE w:val="0"/>
              <w:autoSpaceDN w:val="0"/>
              <w:adjustRightInd w:val="0"/>
              <w:spacing w:after="0"/>
              <w:textAlignment w:val="baseline"/>
              <w:rPr>
                <w:ins w:id="166" w:author="Huawei" w:date="2025-10-30T19:35:00Z"/>
                <w:rFonts w:ascii="Arial" w:eastAsia="Times New Roman" w:hAnsi="Arial"/>
                <w:sz w:val="18"/>
              </w:rPr>
            </w:pPr>
            <w:ins w:id="167" w:author="Huawei" w:date="2025-10-30T19:35:00Z">
              <w:r w:rsidRPr="008649EF">
                <w:rPr>
                  <w:rFonts w:ascii="Arial" w:eastAsia="Times New Roman" w:hAnsi="Arial"/>
                  <w:sz w:val="18"/>
                </w:rPr>
                <w:t>DRX cycle length</w:t>
              </w:r>
            </w:ins>
          </w:p>
        </w:tc>
        <w:tc>
          <w:tcPr>
            <w:tcW w:w="708" w:type="dxa"/>
          </w:tcPr>
          <w:p w14:paraId="62A93C0C" w14:textId="77777777" w:rsidR="004E1AC4" w:rsidRPr="008649EF" w:rsidRDefault="004E1AC4" w:rsidP="002B00DF">
            <w:pPr>
              <w:overflowPunct w:val="0"/>
              <w:autoSpaceDE w:val="0"/>
              <w:autoSpaceDN w:val="0"/>
              <w:adjustRightInd w:val="0"/>
              <w:spacing w:after="0"/>
              <w:jc w:val="center"/>
              <w:textAlignment w:val="baseline"/>
              <w:rPr>
                <w:ins w:id="168" w:author="Huawei" w:date="2025-10-30T19:35:00Z"/>
                <w:rFonts w:ascii="Arial" w:eastAsia="Times New Roman" w:hAnsi="Arial"/>
                <w:sz w:val="18"/>
              </w:rPr>
            </w:pPr>
            <w:ins w:id="169" w:author="Huawei" w:date="2025-10-30T19:35:00Z">
              <w:r w:rsidRPr="008649EF">
                <w:rPr>
                  <w:rFonts w:ascii="Arial" w:eastAsia="Times New Roman" w:hAnsi="Arial"/>
                  <w:sz w:val="18"/>
                </w:rPr>
                <w:t>s</w:t>
              </w:r>
            </w:ins>
          </w:p>
        </w:tc>
        <w:tc>
          <w:tcPr>
            <w:tcW w:w="1418" w:type="dxa"/>
          </w:tcPr>
          <w:p w14:paraId="11719618" w14:textId="77777777" w:rsidR="004E1AC4" w:rsidRPr="008649EF" w:rsidRDefault="004E1AC4" w:rsidP="002B00DF">
            <w:pPr>
              <w:overflowPunct w:val="0"/>
              <w:autoSpaceDE w:val="0"/>
              <w:autoSpaceDN w:val="0"/>
              <w:adjustRightInd w:val="0"/>
              <w:spacing w:after="0"/>
              <w:jc w:val="center"/>
              <w:textAlignment w:val="baseline"/>
              <w:rPr>
                <w:ins w:id="170" w:author="Huawei" w:date="2025-10-30T19:35:00Z"/>
                <w:rFonts w:ascii="Arial" w:eastAsia="Times New Roman" w:hAnsi="Arial"/>
                <w:sz w:val="18"/>
              </w:rPr>
            </w:pPr>
            <w:ins w:id="171" w:author="Huawei" w:date="2025-10-30T19:35:00Z">
              <w:r w:rsidRPr="008649EF">
                <w:rPr>
                  <w:rFonts w:ascii="Arial" w:eastAsia="Times New Roman" w:hAnsi="Arial"/>
                  <w:sz w:val="18"/>
                  <w:lang w:eastAsia="zh-CN"/>
                </w:rPr>
                <w:t>1, 2</w:t>
              </w:r>
            </w:ins>
          </w:p>
        </w:tc>
        <w:tc>
          <w:tcPr>
            <w:tcW w:w="1134" w:type="dxa"/>
          </w:tcPr>
          <w:p w14:paraId="4D97C240" w14:textId="77777777" w:rsidR="004E1AC4" w:rsidRPr="008649EF" w:rsidRDefault="004E1AC4" w:rsidP="002B00DF">
            <w:pPr>
              <w:overflowPunct w:val="0"/>
              <w:autoSpaceDE w:val="0"/>
              <w:autoSpaceDN w:val="0"/>
              <w:adjustRightInd w:val="0"/>
              <w:spacing w:after="0"/>
              <w:jc w:val="center"/>
              <w:textAlignment w:val="baseline"/>
              <w:rPr>
                <w:ins w:id="172" w:author="Huawei" w:date="2025-10-30T19:35:00Z"/>
                <w:rFonts w:ascii="Arial" w:eastAsia="Times New Roman" w:hAnsi="Arial"/>
                <w:sz w:val="18"/>
              </w:rPr>
            </w:pPr>
            <w:ins w:id="173" w:author="Huawei" w:date="2025-10-30T19:35:00Z">
              <w:r w:rsidRPr="008649EF">
                <w:rPr>
                  <w:rFonts w:ascii="Arial" w:eastAsia="Times New Roman" w:hAnsi="Arial"/>
                  <w:sz w:val="18"/>
                </w:rPr>
                <w:t>OFF</w:t>
              </w:r>
            </w:ins>
          </w:p>
        </w:tc>
        <w:tc>
          <w:tcPr>
            <w:tcW w:w="3544" w:type="dxa"/>
          </w:tcPr>
          <w:p w14:paraId="5203FF8B" w14:textId="77777777" w:rsidR="004E1AC4" w:rsidRPr="008649EF" w:rsidRDefault="004E1AC4" w:rsidP="002B00DF">
            <w:pPr>
              <w:overflowPunct w:val="0"/>
              <w:autoSpaceDE w:val="0"/>
              <w:autoSpaceDN w:val="0"/>
              <w:adjustRightInd w:val="0"/>
              <w:spacing w:after="0"/>
              <w:textAlignment w:val="baseline"/>
              <w:rPr>
                <w:ins w:id="174" w:author="Huawei" w:date="2025-10-30T19:35:00Z"/>
                <w:rFonts w:ascii="Arial" w:eastAsia="Times New Roman" w:hAnsi="Arial"/>
                <w:sz w:val="18"/>
              </w:rPr>
            </w:pPr>
          </w:p>
        </w:tc>
      </w:tr>
      <w:tr w:rsidR="004E1AC4" w:rsidRPr="008649EF" w14:paraId="1D47A60A" w14:textId="77777777" w:rsidTr="002B00DF">
        <w:trPr>
          <w:cantSplit/>
          <w:jc w:val="center"/>
          <w:ins w:id="175" w:author="Huawei" w:date="2025-10-30T19:35:00Z"/>
        </w:trPr>
        <w:tc>
          <w:tcPr>
            <w:tcW w:w="2802" w:type="dxa"/>
            <w:gridSpan w:val="2"/>
          </w:tcPr>
          <w:p w14:paraId="11B80916" w14:textId="77777777" w:rsidR="004E1AC4" w:rsidRPr="008649EF" w:rsidRDefault="004E1AC4" w:rsidP="002B00DF">
            <w:pPr>
              <w:overflowPunct w:val="0"/>
              <w:autoSpaceDE w:val="0"/>
              <w:autoSpaceDN w:val="0"/>
              <w:adjustRightInd w:val="0"/>
              <w:spacing w:after="0"/>
              <w:textAlignment w:val="baseline"/>
              <w:rPr>
                <w:ins w:id="176" w:author="Huawei" w:date="2025-10-30T19:35:00Z"/>
                <w:rFonts w:ascii="Arial" w:eastAsia="Times New Roman" w:hAnsi="Arial"/>
                <w:sz w:val="18"/>
                <w:lang w:eastAsia="zh-CN"/>
              </w:rPr>
            </w:pPr>
            <w:ins w:id="177" w:author="Huawei" w:date="2025-10-30T19:35:00Z">
              <w:r w:rsidRPr="008649EF">
                <w:rPr>
                  <w:rFonts w:ascii="Arial" w:eastAsia="Times New Roman" w:hAnsi="Arial" w:cs="Arial"/>
                  <w:sz w:val="18"/>
                  <w:lang w:eastAsia="zh-CN"/>
                </w:rPr>
                <w:t>PRACH configuration</w:t>
              </w:r>
            </w:ins>
          </w:p>
        </w:tc>
        <w:tc>
          <w:tcPr>
            <w:tcW w:w="708" w:type="dxa"/>
          </w:tcPr>
          <w:p w14:paraId="5C41528E" w14:textId="77777777" w:rsidR="004E1AC4" w:rsidRPr="008649EF" w:rsidRDefault="004E1AC4" w:rsidP="002B00DF">
            <w:pPr>
              <w:overflowPunct w:val="0"/>
              <w:autoSpaceDE w:val="0"/>
              <w:autoSpaceDN w:val="0"/>
              <w:adjustRightInd w:val="0"/>
              <w:spacing w:after="0"/>
              <w:jc w:val="center"/>
              <w:textAlignment w:val="baseline"/>
              <w:rPr>
                <w:ins w:id="178" w:author="Huawei" w:date="2025-10-30T19:35:00Z"/>
                <w:rFonts w:ascii="Arial" w:eastAsia="Times New Roman" w:hAnsi="Arial"/>
                <w:sz w:val="18"/>
              </w:rPr>
            </w:pPr>
          </w:p>
        </w:tc>
        <w:tc>
          <w:tcPr>
            <w:tcW w:w="1418" w:type="dxa"/>
          </w:tcPr>
          <w:p w14:paraId="5108E8F4" w14:textId="77777777" w:rsidR="004E1AC4" w:rsidRPr="008649EF" w:rsidRDefault="004E1AC4" w:rsidP="002B00DF">
            <w:pPr>
              <w:overflowPunct w:val="0"/>
              <w:autoSpaceDE w:val="0"/>
              <w:autoSpaceDN w:val="0"/>
              <w:adjustRightInd w:val="0"/>
              <w:spacing w:after="0"/>
              <w:jc w:val="center"/>
              <w:textAlignment w:val="baseline"/>
              <w:rPr>
                <w:ins w:id="179" w:author="Huawei" w:date="2025-10-30T19:35:00Z"/>
                <w:rFonts w:ascii="Arial" w:eastAsia="Times New Roman" w:hAnsi="Arial"/>
                <w:sz w:val="18"/>
                <w:lang w:eastAsia="zh-CN"/>
              </w:rPr>
            </w:pPr>
            <w:ins w:id="180" w:author="Huawei" w:date="2025-10-30T19:35:00Z">
              <w:r w:rsidRPr="008649EF">
                <w:rPr>
                  <w:rFonts w:ascii="Arial" w:eastAsia="Times New Roman" w:hAnsi="Arial"/>
                  <w:sz w:val="18"/>
                  <w:lang w:eastAsia="zh-CN"/>
                </w:rPr>
                <w:t>1, 2</w:t>
              </w:r>
            </w:ins>
          </w:p>
        </w:tc>
        <w:tc>
          <w:tcPr>
            <w:tcW w:w="1134" w:type="dxa"/>
          </w:tcPr>
          <w:p w14:paraId="5DDDAA89" w14:textId="77777777" w:rsidR="004E1AC4" w:rsidRPr="008649EF" w:rsidRDefault="004E1AC4" w:rsidP="002B00DF">
            <w:pPr>
              <w:overflowPunct w:val="0"/>
              <w:autoSpaceDE w:val="0"/>
              <w:autoSpaceDN w:val="0"/>
              <w:adjustRightInd w:val="0"/>
              <w:spacing w:after="0"/>
              <w:jc w:val="center"/>
              <w:textAlignment w:val="baseline"/>
              <w:rPr>
                <w:ins w:id="181" w:author="Huawei" w:date="2025-10-30T19:35:00Z"/>
                <w:rFonts w:ascii="Arial" w:eastAsia="Times New Roman" w:hAnsi="Arial"/>
                <w:sz w:val="18"/>
                <w:lang w:eastAsia="zh-CN"/>
              </w:rPr>
            </w:pPr>
            <w:ins w:id="182" w:author="Huawei" w:date="2025-10-30T19:35:00Z">
              <w:r w:rsidRPr="008649EF">
                <w:rPr>
                  <w:rFonts w:ascii="Arial" w:eastAsia="Times New Roman" w:hAnsi="Arial" w:cs="Arial"/>
                  <w:sz w:val="18"/>
                  <w:lang w:eastAsia="zh-CN"/>
                </w:rPr>
                <w:t>FR1 PRACH configuration 1</w:t>
              </w:r>
            </w:ins>
          </w:p>
        </w:tc>
        <w:tc>
          <w:tcPr>
            <w:tcW w:w="3544" w:type="dxa"/>
          </w:tcPr>
          <w:p w14:paraId="1BE43811" w14:textId="77777777" w:rsidR="004E1AC4" w:rsidRPr="008649EF" w:rsidRDefault="004E1AC4" w:rsidP="002B00DF">
            <w:pPr>
              <w:overflowPunct w:val="0"/>
              <w:autoSpaceDE w:val="0"/>
              <w:autoSpaceDN w:val="0"/>
              <w:adjustRightInd w:val="0"/>
              <w:spacing w:after="0"/>
              <w:textAlignment w:val="baseline"/>
              <w:rPr>
                <w:ins w:id="183" w:author="Huawei" w:date="2025-10-30T19:35:00Z"/>
                <w:rFonts w:ascii="Arial" w:eastAsia="Times New Roman" w:hAnsi="Arial"/>
                <w:sz w:val="18"/>
                <w:lang w:eastAsia="zh-CN"/>
              </w:rPr>
            </w:pPr>
            <w:ins w:id="184" w:author="Huawei" w:date="2025-10-30T19:35:00Z">
              <w:r w:rsidRPr="008649EF">
                <w:rPr>
                  <w:rFonts w:ascii="Arial" w:eastAsia="Times New Roman" w:hAnsi="Arial" w:cs="Arial"/>
                  <w:sz w:val="18"/>
                  <w:lang w:eastAsia="zh-CN"/>
                </w:rPr>
                <w:t>Table A.3.8.2.1-1</w:t>
              </w:r>
            </w:ins>
          </w:p>
        </w:tc>
      </w:tr>
      <w:tr w:rsidR="004E1AC4" w:rsidRPr="008649EF" w14:paraId="605BA535" w14:textId="77777777" w:rsidTr="002B00DF">
        <w:trPr>
          <w:cantSplit/>
          <w:jc w:val="center"/>
          <w:ins w:id="185" w:author="Huawei" w:date="2025-10-30T19:35:00Z"/>
        </w:trPr>
        <w:tc>
          <w:tcPr>
            <w:tcW w:w="2802" w:type="dxa"/>
            <w:gridSpan w:val="2"/>
          </w:tcPr>
          <w:p w14:paraId="60B99A82" w14:textId="77777777" w:rsidR="004E1AC4" w:rsidRPr="008649EF" w:rsidRDefault="004E1AC4" w:rsidP="002B00DF">
            <w:pPr>
              <w:overflowPunct w:val="0"/>
              <w:autoSpaceDE w:val="0"/>
              <w:autoSpaceDN w:val="0"/>
              <w:adjustRightInd w:val="0"/>
              <w:spacing w:after="0"/>
              <w:textAlignment w:val="baseline"/>
              <w:rPr>
                <w:ins w:id="186" w:author="Huawei" w:date="2025-10-30T19:35:00Z"/>
                <w:rFonts w:ascii="Arial" w:eastAsia="Times New Roman" w:hAnsi="Arial"/>
                <w:sz w:val="18"/>
              </w:rPr>
            </w:pPr>
            <w:ins w:id="187" w:author="Huawei" w:date="2025-10-30T19:35:00Z">
              <w:r w:rsidRPr="008649EF">
                <w:rPr>
                  <w:rFonts w:ascii="Arial" w:eastAsia="Times New Roman" w:hAnsi="Arial"/>
                  <w:sz w:val="18"/>
                  <w:lang w:eastAsia="zh-CN"/>
                </w:rPr>
                <w:t>T1</w:t>
              </w:r>
            </w:ins>
          </w:p>
        </w:tc>
        <w:tc>
          <w:tcPr>
            <w:tcW w:w="708" w:type="dxa"/>
          </w:tcPr>
          <w:p w14:paraId="4B695500" w14:textId="77777777" w:rsidR="004E1AC4" w:rsidRPr="008649EF" w:rsidRDefault="004E1AC4" w:rsidP="002B00DF">
            <w:pPr>
              <w:overflowPunct w:val="0"/>
              <w:autoSpaceDE w:val="0"/>
              <w:autoSpaceDN w:val="0"/>
              <w:adjustRightInd w:val="0"/>
              <w:spacing w:after="0"/>
              <w:jc w:val="center"/>
              <w:textAlignment w:val="baseline"/>
              <w:rPr>
                <w:ins w:id="188" w:author="Huawei" w:date="2025-10-30T19:35:00Z"/>
                <w:rFonts w:ascii="Arial" w:eastAsia="Times New Roman" w:hAnsi="Arial"/>
                <w:sz w:val="18"/>
              </w:rPr>
            </w:pPr>
            <w:ins w:id="189" w:author="Huawei" w:date="2025-10-30T19:35:00Z">
              <w:r w:rsidRPr="008649EF">
                <w:rPr>
                  <w:rFonts w:ascii="Arial" w:eastAsia="Times New Roman" w:hAnsi="Arial"/>
                  <w:sz w:val="18"/>
                  <w:lang w:eastAsia="zh-CN"/>
                </w:rPr>
                <w:t>s</w:t>
              </w:r>
            </w:ins>
          </w:p>
        </w:tc>
        <w:tc>
          <w:tcPr>
            <w:tcW w:w="1418" w:type="dxa"/>
          </w:tcPr>
          <w:p w14:paraId="22EED0CC" w14:textId="77777777" w:rsidR="004E1AC4" w:rsidRPr="008649EF" w:rsidRDefault="004E1AC4" w:rsidP="002B00DF">
            <w:pPr>
              <w:overflowPunct w:val="0"/>
              <w:autoSpaceDE w:val="0"/>
              <w:autoSpaceDN w:val="0"/>
              <w:adjustRightInd w:val="0"/>
              <w:spacing w:after="0"/>
              <w:jc w:val="center"/>
              <w:textAlignment w:val="baseline"/>
              <w:rPr>
                <w:ins w:id="190" w:author="Huawei" w:date="2025-10-30T19:35:00Z"/>
                <w:rFonts w:ascii="Arial" w:eastAsia="Times New Roman" w:hAnsi="Arial"/>
                <w:sz w:val="18"/>
                <w:lang w:eastAsia="zh-CN"/>
              </w:rPr>
            </w:pPr>
            <w:ins w:id="191" w:author="Huawei" w:date="2025-10-30T19:35:00Z">
              <w:r w:rsidRPr="008649EF">
                <w:rPr>
                  <w:rFonts w:ascii="Arial" w:eastAsia="Times New Roman" w:hAnsi="Arial"/>
                  <w:sz w:val="18"/>
                  <w:lang w:eastAsia="zh-CN"/>
                </w:rPr>
                <w:t>1, 2</w:t>
              </w:r>
            </w:ins>
          </w:p>
        </w:tc>
        <w:tc>
          <w:tcPr>
            <w:tcW w:w="1134" w:type="dxa"/>
          </w:tcPr>
          <w:p w14:paraId="3ECCD5E3" w14:textId="77777777" w:rsidR="004E1AC4" w:rsidRPr="008649EF" w:rsidRDefault="004E1AC4" w:rsidP="002B00DF">
            <w:pPr>
              <w:overflowPunct w:val="0"/>
              <w:autoSpaceDE w:val="0"/>
              <w:autoSpaceDN w:val="0"/>
              <w:adjustRightInd w:val="0"/>
              <w:spacing w:after="0"/>
              <w:jc w:val="center"/>
              <w:textAlignment w:val="baseline"/>
              <w:rPr>
                <w:ins w:id="192" w:author="Huawei" w:date="2025-10-30T19:35:00Z"/>
                <w:rFonts w:ascii="Arial" w:eastAsia="Times New Roman" w:hAnsi="Arial"/>
                <w:sz w:val="18"/>
              </w:rPr>
            </w:pPr>
            <w:ins w:id="193" w:author="Huawei" w:date="2025-10-30T19:35:00Z">
              <w:r w:rsidRPr="008649EF">
                <w:rPr>
                  <w:rFonts w:ascii="Arial" w:eastAsia="Times New Roman" w:hAnsi="Arial"/>
                  <w:sz w:val="18"/>
                  <w:lang w:eastAsia="zh-CN"/>
                </w:rPr>
                <w:t>5</w:t>
              </w:r>
            </w:ins>
          </w:p>
        </w:tc>
        <w:tc>
          <w:tcPr>
            <w:tcW w:w="3544" w:type="dxa"/>
          </w:tcPr>
          <w:p w14:paraId="53362CA5" w14:textId="77777777" w:rsidR="004E1AC4" w:rsidRPr="008649EF" w:rsidRDefault="004E1AC4" w:rsidP="002B00DF">
            <w:pPr>
              <w:overflowPunct w:val="0"/>
              <w:autoSpaceDE w:val="0"/>
              <w:autoSpaceDN w:val="0"/>
              <w:adjustRightInd w:val="0"/>
              <w:spacing w:after="0"/>
              <w:textAlignment w:val="baseline"/>
              <w:rPr>
                <w:ins w:id="194" w:author="Huawei" w:date="2025-10-30T19:35:00Z"/>
                <w:rFonts w:ascii="Arial" w:eastAsia="Times New Roman" w:hAnsi="Arial"/>
                <w:sz w:val="18"/>
              </w:rPr>
            </w:pPr>
          </w:p>
        </w:tc>
      </w:tr>
      <w:tr w:rsidR="004E1AC4" w:rsidRPr="008649EF" w14:paraId="50ED8139" w14:textId="77777777" w:rsidTr="002B00DF">
        <w:trPr>
          <w:cantSplit/>
          <w:jc w:val="center"/>
          <w:ins w:id="195" w:author="Huawei" w:date="2025-10-30T19:35:00Z"/>
        </w:trPr>
        <w:tc>
          <w:tcPr>
            <w:tcW w:w="2802" w:type="dxa"/>
            <w:gridSpan w:val="2"/>
          </w:tcPr>
          <w:p w14:paraId="36DDD857" w14:textId="77777777" w:rsidR="004E1AC4" w:rsidRPr="008649EF" w:rsidRDefault="004E1AC4" w:rsidP="002B00DF">
            <w:pPr>
              <w:overflowPunct w:val="0"/>
              <w:autoSpaceDE w:val="0"/>
              <w:autoSpaceDN w:val="0"/>
              <w:adjustRightInd w:val="0"/>
              <w:spacing w:after="0"/>
              <w:textAlignment w:val="baseline"/>
              <w:rPr>
                <w:ins w:id="196" w:author="Huawei" w:date="2025-10-30T19:35:00Z"/>
                <w:rFonts w:ascii="Arial" w:eastAsia="Times New Roman" w:hAnsi="Arial"/>
                <w:sz w:val="18"/>
              </w:rPr>
            </w:pPr>
            <w:ins w:id="197" w:author="Huawei" w:date="2025-10-30T19:35:00Z">
              <w:r w:rsidRPr="008649EF">
                <w:rPr>
                  <w:rFonts w:ascii="Arial" w:eastAsia="Times New Roman" w:hAnsi="Arial"/>
                  <w:sz w:val="18"/>
                </w:rPr>
                <w:t>T</w:t>
              </w:r>
              <w:r w:rsidRPr="008649EF">
                <w:rPr>
                  <w:rFonts w:ascii="Arial" w:eastAsia="Times New Roman" w:hAnsi="Arial"/>
                  <w:sz w:val="18"/>
                  <w:lang w:eastAsia="zh-CN"/>
                </w:rPr>
                <w:t>2</w:t>
              </w:r>
            </w:ins>
          </w:p>
        </w:tc>
        <w:tc>
          <w:tcPr>
            <w:tcW w:w="708" w:type="dxa"/>
          </w:tcPr>
          <w:p w14:paraId="77C165A2" w14:textId="77777777" w:rsidR="004E1AC4" w:rsidRPr="008649EF" w:rsidRDefault="004E1AC4" w:rsidP="002B00DF">
            <w:pPr>
              <w:overflowPunct w:val="0"/>
              <w:autoSpaceDE w:val="0"/>
              <w:autoSpaceDN w:val="0"/>
              <w:adjustRightInd w:val="0"/>
              <w:spacing w:after="0"/>
              <w:jc w:val="center"/>
              <w:textAlignment w:val="baseline"/>
              <w:rPr>
                <w:ins w:id="198" w:author="Huawei" w:date="2025-10-30T19:35:00Z"/>
                <w:rFonts w:ascii="Arial" w:eastAsia="Times New Roman" w:hAnsi="Arial"/>
                <w:sz w:val="18"/>
              </w:rPr>
            </w:pPr>
            <w:proofErr w:type="spellStart"/>
            <w:ins w:id="199" w:author="Huawei" w:date="2025-10-30T19:35:00Z">
              <w:r w:rsidRPr="008649EF">
                <w:rPr>
                  <w:rFonts w:ascii="Arial" w:eastAsia="Times New Roman" w:hAnsi="Arial"/>
                  <w:sz w:val="18"/>
                </w:rPr>
                <w:t>ms</w:t>
              </w:r>
              <w:proofErr w:type="spellEnd"/>
            </w:ins>
          </w:p>
        </w:tc>
        <w:tc>
          <w:tcPr>
            <w:tcW w:w="1418" w:type="dxa"/>
          </w:tcPr>
          <w:p w14:paraId="5164E47F" w14:textId="77777777" w:rsidR="004E1AC4" w:rsidRPr="008649EF" w:rsidRDefault="004E1AC4" w:rsidP="002B00DF">
            <w:pPr>
              <w:overflowPunct w:val="0"/>
              <w:autoSpaceDE w:val="0"/>
              <w:autoSpaceDN w:val="0"/>
              <w:adjustRightInd w:val="0"/>
              <w:spacing w:after="0"/>
              <w:jc w:val="center"/>
              <w:textAlignment w:val="baseline"/>
              <w:rPr>
                <w:ins w:id="200" w:author="Huawei" w:date="2025-10-30T19:35:00Z"/>
                <w:rFonts w:ascii="Arial" w:eastAsia="Times New Roman" w:hAnsi="Arial"/>
                <w:sz w:val="18"/>
                <w:lang w:eastAsia="zh-CN"/>
              </w:rPr>
            </w:pPr>
            <w:ins w:id="201" w:author="Huawei" w:date="2025-10-30T19:35:00Z">
              <w:r w:rsidRPr="008649EF">
                <w:rPr>
                  <w:rFonts w:ascii="Arial" w:eastAsia="Times New Roman" w:hAnsi="Arial"/>
                  <w:sz w:val="18"/>
                  <w:lang w:eastAsia="zh-CN"/>
                </w:rPr>
                <w:t>1, 2</w:t>
              </w:r>
            </w:ins>
          </w:p>
        </w:tc>
        <w:tc>
          <w:tcPr>
            <w:tcW w:w="1134" w:type="dxa"/>
          </w:tcPr>
          <w:p w14:paraId="269EC4AA" w14:textId="77777777" w:rsidR="004E1AC4" w:rsidRPr="008649EF" w:rsidRDefault="004E1AC4" w:rsidP="002B00DF">
            <w:pPr>
              <w:overflowPunct w:val="0"/>
              <w:autoSpaceDE w:val="0"/>
              <w:autoSpaceDN w:val="0"/>
              <w:adjustRightInd w:val="0"/>
              <w:spacing w:after="0"/>
              <w:jc w:val="center"/>
              <w:textAlignment w:val="baseline"/>
              <w:rPr>
                <w:ins w:id="202" w:author="Huawei" w:date="2025-10-30T19:35:00Z"/>
                <w:rFonts w:ascii="Arial" w:eastAsia="Times New Roman" w:hAnsi="Arial"/>
                <w:sz w:val="18"/>
              </w:rPr>
            </w:pPr>
            <w:ins w:id="203" w:author="Huawei" w:date="2025-10-30T19:35:00Z">
              <w:r w:rsidRPr="008649EF">
                <w:rPr>
                  <w:rFonts w:ascii="Arial" w:eastAsia="Times New Roman" w:hAnsi="Arial"/>
                  <w:sz w:val="18"/>
                  <w:lang w:eastAsia="zh-CN"/>
                </w:rPr>
                <w:t>640</w:t>
              </w:r>
            </w:ins>
          </w:p>
        </w:tc>
        <w:tc>
          <w:tcPr>
            <w:tcW w:w="3544" w:type="dxa"/>
          </w:tcPr>
          <w:p w14:paraId="33EB7025" w14:textId="77777777" w:rsidR="004E1AC4" w:rsidRPr="008649EF" w:rsidRDefault="004E1AC4" w:rsidP="002B00DF">
            <w:pPr>
              <w:overflowPunct w:val="0"/>
              <w:autoSpaceDE w:val="0"/>
              <w:autoSpaceDN w:val="0"/>
              <w:adjustRightInd w:val="0"/>
              <w:spacing w:after="0"/>
              <w:textAlignment w:val="baseline"/>
              <w:rPr>
                <w:ins w:id="204" w:author="Huawei" w:date="2025-10-30T19:35:00Z"/>
                <w:rFonts w:ascii="Arial" w:eastAsia="Times New Roman" w:hAnsi="Arial"/>
                <w:sz w:val="18"/>
                <w:lang w:eastAsia="zh-CN"/>
              </w:rPr>
            </w:pPr>
            <w:ins w:id="205" w:author="Huawei" w:date="2025-10-30T19:35:00Z">
              <w:r w:rsidRPr="008649EF">
                <w:rPr>
                  <w:rFonts w:ascii="Arial" w:eastAsia="Times New Roman" w:hAnsi="Arial"/>
                  <w:sz w:val="18"/>
                  <w:lang w:eastAsia="zh-CN"/>
                </w:rPr>
                <w:t>Time for the UE to detect RLF</w:t>
              </w:r>
            </w:ins>
          </w:p>
          <w:p w14:paraId="6A3A12BB" w14:textId="77777777" w:rsidR="004E1AC4" w:rsidRPr="008649EF" w:rsidRDefault="004E1AC4" w:rsidP="002B00DF">
            <w:pPr>
              <w:overflowPunct w:val="0"/>
              <w:autoSpaceDE w:val="0"/>
              <w:autoSpaceDN w:val="0"/>
              <w:adjustRightInd w:val="0"/>
              <w:spacing w:after="0"/>
              <w:textAlignment w:val="baseline"/>
              <w:rPr>
                <w:ins w:id="206" w:author="Huawei" w:date="2025-10-30T19:35:00Z"/>
                <w:rFonts w:ascii="Arial" w:eastAsia="Times New Roman" w:hAnsi="Arial"/>
                <w:sz w:val="18"/>
                <w:lang w:eastAsia="zh-CN"/>
              </w:rPr>
            </w:pPr>
            <w:ins w:id="207" w:author="Huawei" w:date="2025-10-30T19:35:00Z">
              <w:r w:rsidRPr="008649EF">
                <w:rPr>
                  <w:rFonts w:ascii="Arial" w:eastAsia="Times New Roman" w:hAnsi="Arial"/>
                  <w:sz w:val="18"/>
                  <w:lang w:eastAsia="zh-CN"/>
                </w:rPr>
                <w:t xml:space="preserve">(Summation of </w:t>
              </w:r>
              <w:proofErr w:type="spellStart"/>
              <w:r w:rsidRPr="008649EF">
                <w:rPr>
                  <w:rFonts w:ascii="Arial" w:eastAsia="Times New Roman" w:hAnsi="Arial" w:cs="Arial"/>
                  <w:sz w:val="18"/>
                  <w:szCs w:val="18"/>
                </w:rPr>
                <w:t>T</w:t>
              </w:r>
              <w:r w:rsidRPr="008649EF">
                <w:rPr>
                  <w:rFonts w:ascii="Arial" w:eastAsia="Times New Roman" w:hAnsi="Arial" w:cs="Arial"/>
                  <w:sz w:val="18"/>
                  <w:szCs w:val="18"/>
                  <w:vertAlign w:val="subscript"/>
                </w:rPr>
                <w:t>Evaluate_out_SSB</w:t>
              </w:r>
              <w:proofErr w:type="spellEnd"/>
              <w:r w:rsidRPr="008649EF">
                <w:rPr>
                  <w:rFonts w:ascii="Arial" w:eastAsia="Times New Roman" w:hAnsi="Arial" w:cs="Arial"/>
                  <w:sz w:val="18"/>
                  <w:szCs w:val="18"/>
                </w:rPr>
                <w:t xml:space="preserve"> defined in clause 8.1C in TS 38.133, T310 and the period for UE turns off transmitter defined in clause 8.1C.5 in TS </w:t>
              </w:r>
              <w:proofErr w:type="gramStart"/>
              <w:r w:rsidRPr="008649EF">
                <w:rPr>
                  <w:rFonts w:ascii="Arial" w:eastAsia="Times New Roman" w:hAnsi="Arial" w:cs="Arial"/>
                  <w:sz w:val="18"/>
                  <w:szCs w:val="18"/>
                </w:rPr>
                <w:t>38.133</w:t>
              </w:r>
              <w:r w:rsidRPr="008649EF">
                <w:rPr>
                  <w:rFonts w:ascii="Arial" w:eastAsia="Times New Roman" w:hAnsi="Arial"/>
                  <w:sz w:val="18"/>
                  <w:lang w:eastAsia="zh-CN"/>
                </w:rPr>
                <w:t xml:space="preserve"> )</w:t>
              </w:r>
              <w:proofErr w:type="gramEnd"/>
            </w:ins>
          </w:p>
        </w:tc>
      </w:tr>
      <w:tr w:rsidR="004E1AC4" w:rsidRPr="008649EF" w14:paraId="31302D01" w14:textId="77777777" w:rsidTr="002B00DF">
        <w:trPr>
          <w:cantSplit/>
          <w:jc w:val="center"/>
          <w:ins w:id="208" w:author="Huawei" w:date="2025-10-30T19:35:00Z"/>
        </w:trPr>
        <w:tc>
          <w:tcPr>
            <w:tcW w:w="2802" w:type="dxa"/>
            <w:gridSpan w:val="2"/>
          </w:tcPr>
          <w:p w14:paraId="42835A1F" w14:textId="77777777" w:rsidR="004E1AC4" w:rsidRPr="008649EF" w:rsidRDefault="004E1AC4" w:rsidP="002B00DF">
            <w:pPr>
              <w:overflowPunct w:val="0"/>
              <w:autoSpaceDE w:val="0"/>
              <w:autoSpaceDN w:val="0"/>
              <w:adjustRightInd w:val="0"/>
              <w:spacing w:after="0"/>
              <w:textAlignment w:val="baseline"/>
              <w:rPr>
                <w:ins w:id="209" w:author="Huawei" w:date="2025-10-30T19:35:00Z"/>
                <w:rFonts w:ascii="Arial" w:eastAsia="Times New Roman" w:hAnsi="Arial"/>
                <w:sz w:val="18"/>
              </w:rPr>
            </w:pPr>
            <w:ins w:id="210" w:author="Huawei" w:date="2025-10-30T19:35:00Z">
              <w:r w:rsidRPr="008649EF">
                <w:rPr>
                  <w:rFonts w:ascii="Arial" w:eastAsia="Times New Roman" w:hAnsi="Arial"/>
                  <w:sz w:val="18"/>
                </w:rPr>
                <w:t>T</w:t>
              </w:r>
              <w:r w:rsidRPr="008649EF">
                <w:rPr>
                  <w:rFonts w:ascii="Arial" w:eastAsia="Times New Roman" w:hAnsi="Arial"/>
                  <w:sz w:val="18"/>
                  <w:lang w:eastAsia="zh-CN"/>
                </w:rPr>
                <w:t>3</w:t>
              </w:r>
            </w:ins>
          </w:p>
        </w:tc>
        <w:tc>
          <w:tcPr>
            <w:tcW w:w="708" w:type="dxa"/>
          </w:tcPr>
          <w:p w14:paraId="44253F1D" w14:textId="77777777" w:rsidR="004E1AC4" w:rsidRPr="008649EF" w:rsidRDefault="004E1AC4" w:rsidP="002B00DF">
            <w:pPr>
              <w:overflowPunct w:val="0"/>
              <w:autoSpaceDE w:val="0"/>
              <w:autoSpaceDN w:val="0"/>
              <w:adjustRightInd w:val="0"/>
              <w:spacing w:after="0"/>
              <w:jc w:val="center"/>
              <w:textAlignment w:val="baseline"/>
              <w:rPr>
                <w:ins w:id="211" w:author="Huawei" w:date="2025-10-30T19:35:00Z"/>
                <w:rFonts w:ascii="Arial" w:eastAsia="Times New Roman" w:hAnsi="Arial"/>
                <w:sz w:val="18"/>
              </w:rPr>
            </w:pPr>
            <w:ins w:id="212" w:author="Huawei" w:date="2025-10-30T19:35:00Z">
              <w:r w:rsidRPr="008649EF">
                <w:rPr>
                  <w:rFonts w:ascii="Arial" w:eastAsia="Times New Roman" w:hAnsi="Arial"/>
                  <w:sz w:val="18"/>
                </w:rPr>
                <w:t>s</w:t>
              </w:r>
            </w:ins>
          </w:p>
        </w:tc>
        <w:tc>
          <w:tcPr>
            <w:tcW w:w="1418" w:type="dxa"/>
          </w:tcPr>
          <w:p w14:paraId="63F30BEE" w14:textId="77777777" w:rsidR="004E1AC4" w:rsidRPr="008649EF" w:rsidRDefault="004E1AC4" w:rsidP="002B00DF">
            <w:pPr>
              <w:overflowPunct w:val="0"/>
              <w:autoSpaceDE w:val="0"/>
              <w:autoSpaceDN w:val="0"/>
              <w:adjustRightInd w:val="0"/>
              <w:spacing w:after="0"/>
              <w:jc w:val="center"/>
              <w:textAlignment w:val="baseline"/>
              <w:rPr>
                <w:ins w:id="213" w:author="Huawei" w:date="2025-10-30T19:35:00Z"/>
                <w:rFonts w:ascii="Arial" w:eastAsia="Times New Roman" w:hAnsi="Arial"/>
                <w:sz w:val="18"/>
              </w:rPr>
            </w:pPr>
            <w:ins w:id="214" w:author="Huawei" w:date="2025-10-30T19:35:00Z">
              <w:r w:rsidRPr="008649EF">
                <w:rPr>
                  <w:rFonts w:ascii="Arial" w:eastAsia="Times New Roman" w:hAnsi="Arial"/>
                  <w:sz w:val="18"/>
                  <w:lang w:eastAsia="zh-CN"/>
                </w:rPr>
                <w:t>1, 2</w:t>
              </w:r>
            </w:ins>
          </w:p>
        </w:tc>
        <w:tc>
          <w:tcPr>
            <w:tcW w:w="1134" w:type="dxa"/>
          </w:tcPr>
          <w:p w14:paraId="7E1DA5D7" w14:textId="6DFBE32E" w:rsidR="004E1AC4" w:rsidRPr="008649EF" w:rsidRDefault="006C1926" w:rsidP="002B00DF">
            <w:pPr>
              <w:overflowPunct w:val="0"/>
              <w:autoSpaceDE w:val="0"/>
              <w:autoSpaceDN w:val="0"/>
              <w:adjustRightInd w:val="0"/>
              <w:spacing w:after="0"/>
              <w:jc w:val="center"/>
              <w:textAlignment w:val="baseline"/>
              <w:rPr>
                <w:ins w:id="215" w:author="Huawei" w:date="2025-10-30T19:35:00Z"/>
                <w:rFonts w:ascii="Arial" w:eastAsia="Times New Roman" w:hAnsi="Arial"/>
                <w:sz w:val="18"/>
              </w:rPr>
            </w:pPr>
            <w:ins w:id="216" w:author="Huawei" w:date="2025-10-30T19:37:00Z">
              <w:r w:rsidRPr="008649EF">
                <w:rPr>
                  <w:rFonts w:ascii="Arial" w:eastAsia="Times New Roman" w:hAnsi="Arial"/>
                  <w:sz w:val="18"/>
                </w:rPr>
                <w:t>6</w:t>
              </w:r>
            </w:ins>
          </w:p>
        </w:tc>
        <w:tc>
          <w:tcPr>
            <w:tcW w:w="3544" w:type="dxa"/>
          </w:tcPr>
          <w:p w14:paraId="52701706" w14:textId="77777777" w:rsidR="004E1AC4" w:rsidRPr="008649EF" w:rsidRDefault="004E1AC4" w:rsidP="002B00DF">
            <w:pPr>
              <w:overflowPunct w:val="0"/>
              <w:autoSpaceDE w:val="0"/>
              <w:autoSpaceDN w:val="0"/>
              <w:adjustRightInd w:val="0"/>
              <w:spacing w:after="0"/>
              <w:textAlignment w:val="baseline"/>
              <w:rPr>
                <w:ins w:id="217" w:author="Huawei" w:date="2025-10-30T19:35:00Z"/>
                <w:rFonts w:ascii="Arial" w:eastAsia="Times New Roman" w:hAnsi="Arial"/>
                <w:sz w:val="18"/>
              </w:rPr>
            </w:pPr>
          </w:p>
        </w:tc>
      </w:tr>
    </w:tbl>
    <w:p w14:paraId="203B4174" w14:textId="77777777" w:rsidR="004E1AC4" w:rsidRPr="008649EF" w:rsidRDefault="004E1AC4" w:rsidP="004E1AC4">
      <w:pPr>
        <w:overflowPunct w:val="0"/>
        <w:autoSpaceDE w:val="0"/>
        <w:autoSpaceDN w:val="0"/>
        <w:adjustRightInd w:val="0"/>
        <w:textAlignment w:val="baseline"/>
        <w:rPr>
          <w:ins w:id="218" w:author="Huawei" w:date="2025-10-30T19:35:00Z"/>
          <w:rFonts w:eastAsia="Times New Roman"/>
        </w:rPr>
      </w:pPr>
    </w:p>
    <w:p w14:paraId="1C4ABA90" w14:textId="77777777" w:rsidR="004E1AC4" w:rsidRPr="008649EF" w:rsidRDefault="004E1AC4" w:rsidP="004E1AC4">
      <w:pPr>
        <w:overflowPunct w:val="0"/>
        <w:autoSpaceDE w:val="0"/>
        <w:autoSpaceDN w:val="0"/>
        <w:adjustRightInd w:val="0"/>
        <w:spacing w:before="60"/>
        <w:jc w:val="center"/>
        <w:textAlignment w:val="baseline"/>
        <w:rPr>
          <w:ins w:id="219" w:author="Huawei" w:date="2025-10-30T19:35:00Z"/>
          <w:rFonts w:ascii="Arial" w:eastAsia="Times New Roman" w:hAnsi="Arial"/>
          <w:b/>
        </w:rPr>
      </w:pPr>
      <w:ins w:id="220" w:author="Huawei" w:date="2025-10-30T19:35:00Z">
        <w:r w:rsidRPr="008649EF">
          <w:rPr>
            <w:rFonts w:ascii="Arial" w:eastAsia="Times New Roman" w:hAnsi="Arial"/>
            <w:b/>
          </w:rPr>
          <w:t xml:space="preserve">Table </w:t>
        </w:r>
        <w:r w:rsidRPr="008649EF">
          <w:rPr>
            <w:rFonts w:ascii="Arial" w:eastAsia="Times New Roman" w:hAnsi="Arial" w:hint="eastAsia"/>
            <w:b/>
          </w:rPr>
          <w:t>A.14.2.2.1.3</w:t>
        </w:r>
        <w:r w:rsidRPr="008649EF">
          <w:rPr>
            <w:rFonts w:ascii="Arial" w:eastAsia="Times New Roman" w:hAnsi="Arial"/>
            <w:b/>
          </w:rPr>
          <w:t>.1-3: Cell specific test parameters for NR inter-frequency RRC Re-establishment test case in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734"/>
        <w:gridCol w:w="1590"/>
        <w:gridCol w:w="1286"/>
        <w:gridCol w:w="1077"/>
        <w:gridCol w:w="704"/>
        <w:gridCol w:w="763"/>
        <w:gridCol w:w="680"/>
        <w:gridCol w:w="718"/>
        <w:gridCol w:w="1077"/>
      </w:tblGrid>
      <w:tr w:rsidR="004E1AC4" w:rsidRPr="008649EF" w14:paraId="4E38BA53" w14:textId="77777777" w:rsidTr="002B00DF">
        <w:trPr>
          <w:cantSplit/>
          <w:tblHeader/>
          <w:jc w:val="center"/>
          <w:ins w:id="221" w:author="Huawei" w:date="2025-10-30T19:35:00Z"/>
        </w:trPr>
        <w:tc>
          <w:tcPr>
            <w:tcW w:w="901" w:type="pct"/>
            <w:tcBorders>
              <w:top w:val="single" w:sz="4" w:space="0" w:color="auto"/>
              <w:left w:val="single" w:sz="4" w:space="0" w:color="auto"/>
              <w:bottom w:val="nil"/>
            </w:tcBorders>
            <w:shd w:val="clear" w:color="auto" w:fill="auto"/>
          </w:tcPr>
          <w:p w14:paraId="79E3DB5C" w14:textId="77777777" w:rsidR="004E1AC4" w:rsidRPr="008649EF" w:rsidRDefault="004E1AC4" w:rsidP="002B00DF">
            <w:pPr>
              <w:overflowPunct w:val="0"/>
              <w:autoSpaceDE w:val="0"/>
              <w:autoSpaceDN w:val="0"/>
              <w:adjustRightInd w:val="0"/>
              <w:spacing w:after="0"/>
              <w:jc w:val="center"/>
              <w:textAlignment w:val="baseline"/>
              <w:rPr>
                <w:ins w:id="222" w:author="Huawei" w:date="2025-10-30T19:35:00Z"/>
                <w:rFonts w:ascii="Arial" w:eastAsia="Times New Roman" w:hAnsi="Arial" w:cs="Arial"/>
                <w:b/>
                <w:sz w:val="18"/>
              </w:rPr>
            </w:pPr>
            <w:ins w:id="223" w:author="Huawei" w:date="2025-10-30T19:35:00Z">
              <w:r w:rsidRPr="008649EF">
                <w:rPr>
                  <w:rFonts w:ascii="Arial" w:eastAsia="Times New Roman" w:hAnsi="Arial"/>
                  <w:b/>
                  <w:sz w:val="18"/>
                </w:rPr>
                <w:lastRenderedPageBreak/>
                <w:t>Parameter</w:t>
              </w:r>
            </w:ins>
          </w:p>
        </w:tc>
        <w:tc>
          <w:tcPr>
            <w:tcW w:w="826" w:type="pct"/>
            <w:tcBorders>
              <w:top w:val="single" w:sz="4" w:space="0" w:color="auto"/>
              <w:bottom w:val="nil"/>
            </w:tcBorders>
            <w:shd w:val="clear" w:color="auto" w:fill="auto"/>
          </w:tcPr>
          <w:p w14:paraId="35634957" w14:textId="77777777" w:rsidR="004E1AC4" w:rsidRPr="008649EF" w:rsidRDefault="004E1AC4" w:rsidP="002B00DF">
            <w:pPr>
              <w:overflowPunct w:val="0"/>
              <w:autoSpaceDE w:val="0"/>
              <w:autoSpaceDN w:val="0"/>
              <w:adjustRightInd w:val="0"/>
              <w:spacing w:after="0"/>
              <w:jc w:val="center"/>
              <w:textAlignment w:val="baseline"/>
              <w:rPr>
                <w:ins w:id="224" w:author="Huawei" w:date="2025-10-30T19:35:00Z"/>
                <w:rFonts w:ascii="Arial" w:eastAsia="Times New Roman" w:hAnsi="Arial" w:cs="Arial"/>
                <w:b/>
                <w:sz w:val="18"/>
              </w:rPr>
            </w:pPr>
            <w:ins w:id="225" w:author="Huawei" w:date="2025-10-30T19:35:00Z">
              <w:r w:rsidRPr="008649EF">
                <w:rPr>
                  <w:rFonts w:ascii="Arial" w:eastAsia="Times New Roman" w:hAnsi="Arial"/>
                  <w:b/>
                  <w:sz w:val="18"/>
                </w:rPr>
                <w:t>Unit</w:t>
              </w:r>
            </w:ins>
          </w:p>
        </w:tc>
        <w:tc>
          <w:tcPr>
            <w:tcW w:w="668" w:type="pct"/>
            <w:tcBorders>
              <w:top w:val="single" w:sz="4" w:space="0" w:color="auto"/>
              <w:bottom w:val="nil"/>
            </w:tcBorders>
            <w:shd w:val="clear" w:color="auto" w:fill="auto"/>
          </w:tcPr>
          <w:p w14:paraId="3D015E41" w14:textId="77777777" w:rsidR="004E1AC4" w:rsidRPr="008649EF" w:rsidRDefault="004E1AC4" w:rsidP="002B00DF">
            <w:pPr>
              <w:overflowPunct w:val="0"/>
              <w:autoSpaceDE w:val="0"/>
              <w:autoSpaceDN w:val="0"/>
              <w:adjustRightInd w:val="0"/>
              <w:spacing w:after="0"/>
              <w:jc w:val="center"/>
              <w:textAlignment w:val="baseline"/>
              <w:rPr>
                <w:ins w:id="226" w:author="Huawei" w:date="2025-10-30T19:35:00Z"/>
                <w:rFonts w:ascii="Arial" w:eastAsia="Times New Roman" w:hAnsi="Arial"/>
                <w:b/>
                <w:sz w:val="18"/>
                <w:lang w:eastAsia="zh-CN"/>
              </w:rPr>
            </w:pPr>
            <w:ins w:id="227" w:author="Huawei" w:date="2025-10-30T19:35:00Z">
              <w:r w:rsidRPr="008649EF">
                <w:rPr>
                  <w:rFonts w:ascii="Arial" w:eastAsia="Times New Roman" w:hAnsi="Arial"/>
                  <w:b/>
                  <w:sz w:val="18"/>
                  <w:lang w:eastAsia="zh-CN"/>
                </w:rPr>
                <w:t>Test configuration</w:t>
              </w:r>
            </w:ins>
          </w:p>
        </w:tc>
        <w:tc>
          <w:tcPr>
            <w:tcW w:w="1320" w:type="pct"/>
            <w:gridSpan w:val="3"/>
            <w:tcBorders>
              <w:top w:val="single" w:sz="4" w:space="0" w:color="auto"/>
            </w:tcBorders>
          </w:tcPr>
          <w:p w14:paraId="7889C0AC" w14:textId="77777777" w:rsidR="004E1AC4" w:rsidRPr="008649EF" w:rsidRDefault="004E1AC4" w:rsidP="002B00DF">
            <w:pPr>
              <w:overflowPunct w:val="0"/>
              <w:autoSpaceDE w:val="0"/>
              <w:autoSpaceDN w:val="0"/>
              <w:adjustRightInd w:val="0"/>
              <w:spacing w:after="0"/>
              <w:jc w:val="center"/>
              <w:textAlignment w:val="baseline"/>
              <w:rPr>
                <w:ins w:id="228" w:author="Huawei" w:date="2025-10-30T19:35:00Z"/>
                <w:rFonts w:ascii="Arial" w:eastAsia="Times New Roman" w:hAnsi="Arial" w:cs="Arial"/>
                <w:b/>
                <w:sz w:val="18"/>
              </w:rPr>
            </w:pPr>
            <w:ins w:id="229" w:author="Huawei" w:date="2025-10-30T19:35:00Z">
              <w:r w:rsidRPr="008649EF">
                <w:rPr>
                  <w:rFonts w:ascii="Arial" w:eastAsia="Times New Roman" w:hAnsi="Arial"/>
                  <w:b/>
                  <w:sz w:val="18"/>
                </w:rPr>
                <w:t>Cell 1</w:t>
              </w:r>
            </w:ins>
          </w:p>
        </w:tc>
        <w:tc>
          <w:tcPr>
            <w:tcW w:w="1285" w:type="pct"/>
            <w:gridSpan w:val="3"/>
            <w:tcBorders>
              <w:top w:val="single" w:sz="4" w:space="0" w:color="auto"/>
              <w:right w:val="single" w:sz="4" w:space="0" w:color="auto"/>
            </w:tcBorders>
          </w:tcPr>
          <w:p w14:paraId="57B17740" w14:textId="77777777" w:rsidR="004E1AC4" w:rsidRPr="008649EF" w:rsidRDefault="004E1AC4" w:rsidP="002B00DF">
            <w:pPr>
              <w:overflowPunct w:val="0"/>
              <w:autoSpaceDE w:val="0"/>
              <w:autoSpaceDN w:val="0"/>
              <w:adjustRightInd w:val="0"/>
              <w:spacing w:after="0"/>
              <w:jc w:val="center"/>
              <w:textAlignment w:val="baseline"/>
              <w:rPr>
                <w:ins w:id="230" w:author="Huawei" w:date="2025-10-30T19:35:00Z"/>
                <w:rFonts w:ascii="Arial" w:eastAsia="Times New Roman" w:hAnsi="Arial" w:cs="Arial"/>
                <w:b/>
                <w:sz w:val="18"/>
              </w:rPr>
            </w:pPr>
            <w:ins w:id="231" w:author="Huawei" w:date="2025-10-30T19:35:00Z">
              <w:r w:rsidRPr="008649EF">
                <w:rPr>
                  <w:rFonts w:ascii="Arial" w:eastAsia="Times New Roman" w:hAnsi="Arial"/>
                  <w:b/>
                  <w:sz w:val="18"/>
                </w:rPr>
                <w:t>Cell 2</w:t>
              </w:r>
            </w:ins>
          </w:p>
        </w:tc>
      </w:tr>
      <w:tr w:rsidR="004E1AC4" w:rsidRPr="008649EF" w14:paraId="1EFEAB57" w14:textId="77777777" w:rsidTr="002B00DF">
        <w:trPr>
          <w:cantSplit/>
          <w:tblHeader/>
          <w:jc w:val="center"/>
          <w:ins w:id="232" w:author="Huawei" w:date="2025-10-30T19:35:00Z"/>
        </w:trPr>
        <w:tc>
          <w:tcPr>
            <w:tcW w:w="901" w:type="pct"/>
            <w:tcBorders>
              <w:top w:val="nil"/>
              <w:left w:val="single" w:sz="4" w:space="0" w:color="auto"/>
              <w:bottom w:val="single" w:sz="4" w:space="0" w:color="auto"/>
            </w:tcBorders>
            <w:shd w:val="clear" w:color="auto" w:fill="auto"/>
          </w:tcPr>
          <w:p w14:paraId="7150E774" w14:textId="77777777" w:rsidR="004E1AC4" w:rsidRPr="008649EF" w:rsidRDefault="004E1AC4" w:rsidP="002B00DF">
            <w:pPr>
              <w:overflowPunct w:val="0"/>
              <w:autoSpaceDE w:val="0"/>
              <w:autoSpaceDN w:val="0"/>
              <w:adjustRightInd w:val="0"/>
              <w:spacing w:after="0"/>
              <w:jc w:val="center"/>
              <w:textAlignment w:val="baseline"/>
              <w:rPr>
                <w:ins w:id="233" w:author="Huawei" w:date="2025-10-30T19:35:00Z"/>
                <w:rFonts w:ascii="Arial" w:eastAsia="Times New Roman" w:hAnsi="Arial" w:cs="Arial"/>
                <w:b/>
                <w:sz w:val="18"/>
              </w:rPr>
            </w:pPr>
          </w:p>
        </w:tc>
        <w:tc>
          <w:tcPr>
            <w:tcW w:w="826" w:type="pct"/>
            <w:tcBorders>
              <w:top w:val="nil"/>
              <w:bottom w:val="single" w:sz="4" w:space="0" w:color="auto"/>
            </w:tcBorders>
            <w:shd w:val="clear" w:color="auto" w:fill="auto"/>
          </w:tcPr>
          <w:p w14:paraId="47CC3D29" w14:textId="77777777" w:rsidR="004E1AC4" w:rsidRPr="008649EF" w:rsidRDefault="004E1AC4" w:rsidP="002B00DF">
            <w:pPr>
              <w:overflowPunct w:val="0"/>
              <w:autoSpaceDE w:val="0"/>
              <w:autoSpaceDN w:val="0"/>
              <w:adjustRightInd w:val="0"/>
              <w:spacing w:after="0"/>
              <w:jc w:val="center"/>
              <w:textAlignment w:val="baseline"/>
              <w:rPr>
                <w:ins w:id="234" w:author="Huawei" w:date="2025-10-30T19:35:00Z"/>
                <w:rFonts w:ascii="Arial" w:eastAsia="Times New Roman" w:hAnsi="Arial" w:cs="Arial"/>
                <w:b/>
                <w:sz w:val="18"/>
              </w:rPr>
            </w:pPr>
          </w:p>
        </w:tc>
        <w:tc>
          <w:tcPr>
            <w:tcW w:w="668" w:type="pct"/>
            <w:tcBorders>
              <w:top w:val="nil"/>
              <w:bottom w:val="single" w:sz="4" w:space="0" w:color="auto"/>
            </w:tcBorders>
            <w:shd w:val="clear" w:color="auto" w:fill="auto"/>
          </w:tcPr>
          <w:p w14:paraId="015316A7" w14:textId="77777777" w:rsidR="004E1AC4" w:rsidRPr="008649EF" w:rsidRDefault="004E1AC4" w:rsidP="002B00DF">
            <w:pPr>
              <w:overflowPunct w:val="0"/>
              <w:autoSpaceDE w:val="0"/>
              <w:autoSpaceDN w:val="0"/>
              <w:adjustRightInd w:val="0"/>
              <w:spacing w:after="0"/>
              <w:jc w:val="center"/>
              <w:textAlignment w:val="baseline"/>
              <w:rPr>
                <w:ins w:id="235" w:author="Huawei" w:date="2025-10-30T19:35:00Z"/>
                <w:rFonts w:ascii="Arial" w:eastAsia="Times New Roman" w:hAnsi="Arial"/>
                <w:b/>
                <w:sz w:val="18"/>
              </w:rPr>
            </w:pPr>
          </w:p>
        </w:tc>
        <w:tc>
          <w:tcPr>
            <w:tcW w:w="559" w:type="pct"/>
            <w:tcBorders>
              <w:bottom w:val="single" w:sz="4" w:space="0" w:color="auto"/>
            </w:tcBorders>
          </w:tcPr>
          <w:p w14:paraId="6B98C674" w14:textId="77777777" w:rsidR="004E1AC4" w:rsidRPr="008649EF" w:rsidRDefault="004E1AC4" w:rsidP="002B00DF">
            <w:pPr>
              <w:overflowPunct w:val="0"/>
              <w:autoSpaceDE w:val="0"/>
              <w:autoSpaceDN w:val="0"/>
              <w:adjustRightInd w:val="0"/>
              <w:spacing w:after="0"/>
              <w:jc w:val="center"/>
              <w:textAlignment w:val="baseline"/>
              <w:rPr>
                <w:ins w:id="236" w:author="Huawei" w:date="2025-10-30T19:35:00Z"/>
                <w:rFonts w:ascii="Arial" w:eastAsia="Times New Roman" w:hAnsi="Arial" w:cs="Arial"/>
                <w:b/>
                <w:sz w:val="18"/>
              </w:rPr>
            </w:pPr>
            <w:ins w:id="237" w:author="Huawei" w:date="2025-10-30T19:35:00Z">
              <w:r w:rsidRPr="008649EF">
                <w:rPr>
                  <w:rFonts w:ascii="Arial" w:eastAsia="Times New Roman" w:hAnsi="Arial"/>
                  <w:b/>
                  <w:sz w:val="18"/>
                </w:rPr>
                <w:t>T1</w:t>
              </w:r>
            </w:ins>
          </w:p>
        </w:tc>
        <w:tc>
          <w:tcPr>
            <w:tcW w:w="366" w:type="pct"/>
            <w:tcBorders>
              <w:bottom w:val="single" w:sz="4" w:space="0" w:color="auto"/>
            </w:tcBorders>
          </w:tcPr>
          <w:p w14:paraId="5F023C69" w14:textId="77777777" w:rsidR="004E1AC4" w:rsidRPr="008649EF" w:rsidRDefault="004E1AC4" w:rsidP="002B00DF">
            <w:pPr>
              <w:overflowPunct w:val="0"/>
              <w:autoSpaceDE w:val="0"/>
              <w:autoSpaceDN w:val="0"/>
              <w:adjustRightInd w:val="0"/>
              <w:spacing w:after="0"/>
              <w:jc w:val="center"/>
              <w:textAlignment w:val="baseline"/>
              <w:rPr>
                <w:ins w:id="238" w:author="Huawei" w:date="2025-10-30T19:35:00Z"/>
                <w:rFonts w:ascii="Arial" w:eastAsia="Times New Roman" w:hAnsi="Arial" w:cs="Arial"/>
                <w:b/>
                <w:sz w:val="18"/>
              </w:rPr>
            </w:pPr>
            <w:ins w:id="239" w:author="Huawei" w:date="2025-10-30T19:35:00Z">
              <w:r w:rsidRPr="008649EF">
                <w:rPr>
                  <w:rFonts w:ascii="Arial" w:eastAsia="Times New Roman" w:hAnsi="Arial"/>
                  <w:b/>
                  <w:sz w:val="18"/>
                </w:rPr>
                <w:t>T2</w:t>
              </w:r>
            </w:ins>
          </w:p>
        </w:tc>
        <w:tc>
          <w:tcPr>
            <w:tcW w:w="396" w:type="pct"/>
            <w:tcBorders>
              <w:bottom w:val="single" w:sz="4" w:space="0" w:color="auto"/>
            </w:tcBorders>
          </w:tcPr>
          <w:p w14:paraId="73D47FA7" w14:textId="77777777" w:rsidR="004E1AC4" w:rsidRPr="008649EF" w:rsidRDefault="004E1AC4" w:rsidP="002B00DF">
            <w:pPr>
              <w:overflowPunct w:val="0"/>
              <w:autoSpaceDE w:val="0"/>
              <w:autoSpaceDN w:val="0"/>
              <w:adjustRightInd w:val="0"/>
              <w:spacing w:after="0"/>
              <w:jc w:val="center"/>
              <w:textAlignment w:val="baseline"/>
              <w:rPr>
                <w:ins w:id="240" w:author="Huawei" w:date="2025-10-30T19:35:00Z"/>
                <w:rFonts w:ascii="Arial" w:eastAsia="Times New Roman" w:hAnsi="Arial" w:cs="Arial"/>
                <w:b/>
                <w:sz w:val="18"/>
              </w:rPr>
            </w:pPr>
            <w:ins w:id="241" w:author="Huawei" w:date="2025-10-30T19:35:00Z">
              <w:r w:rsidRPr="008649EF">
                <w:rPr>
                  <w:rFonts w:ascii="Arial" w:eastAsia="Times New Roman" w:hAnsi="Arial"/>
                  <w:b/>
                  <w:sz w:val="18"/>
                </w:rPr>
                <w:t>T3</w:t>
              </w:r>
            </w:ins>
          </w:p>
        </w:tc>
        <w:tc>
          <w:tcPr>
            <w:tcW w:w="353" w:type="pct"/>
            <w:tcBorders>
              <w:bottom w:val="single" w:sz="4" w:space="0" w:color="auto"/>
            </w:tcBorders>
          </w:tcPr>
          <w:p w14:paraId="3A321F02" w14:textId="77777777" w:rsidR="004E1AC4" w:rsidRPr="008649EF" w:rsidRDefault="004E1AC4" w:rsidP="002B00DF">
            <w:pPr>
              <w:overflowPunct w:val="0"/>
              <w:autoSpaceDE w:val="0"/>
              <w:autoSpaceDN w:val="0"/>
              <w:adjustRightInd w:val="0"/>
              <w:spacing w:after="0"/>
              <w:jc w:val="center"/>
              <w:textAlignment w:val="baseline"/>
              <w:rPr>
                <w:ins w:id="242" w:author="Huawei" w:date="2025-10-30T19:35:00Z"/>
                <w:rFonts w:ascii="Arial" w:eastAsia="Times New Roman" w:hAnsi="Arial" w:cs="Arial"/>
                <w:b/>
                <w:sz w:val="18"/>
              </w:rPr>
            </w:pPr>
            <w:ins w:id="243" w:author="Huawei" w:date="2025-10-30T19:35:00Z">
              <w:r w:rsidRPr="008649EF">
                <w:rPr>
                  <w:rFonts w:ascii="Arial" w:eastAsia="Times New Roman" w:hAnsi="Arial"/>
                  <w:b/>
                  <w:sz w:val="18"/>
                </w:rPr>
                <w:t>T1</w:t>
              </w:r>
            </w:ins>
          </w:p>
        </w:tc>
        <w:tc>
          <w:tcPr>
            <w:tcW w:w="373" w:type="pct"/>
            <w:tcBorders>
              <w:bottom w:val="single" w:sz="4" w:space="0" w:color="auto"/>
            </w:tcBorders>
          </w:tcPr>
          <w:p w14:paraId="2FDC5496" w14:textId="77777777" w:rsidR="004E1AC4" w:rsidRPr="008649EF" w:rsidRDefault="004E1AC4" w:rsidP="002B00DF">
            <w:pPr>
              <w:overflowPunct w:val="0"/>
              <w:autoSpaceDE w:val="0"/>
              <w:autoSpaceDN w:val="0"/>
              <w:adjustRightInd w:val="0"/>
              <w:spacing w:after="0"/>
              <w:jc w:val="center"/>
              <w:textAlignment w:val="baseline"/>
              <w:rPr>
                <w:ins w:id="244" w:author="Huawei" w:date="2025-10-30T19:35:00Z"/>
                <w:rFonts w:ascii="Arial" w:eastAsia="Times New Roman" w:hAnsi="Arial" w:cs="Arial"/>
                <w:b/>
                <w:sz w:val="18"/>
              </w:rPr>
            </w:pPr>
            <w:ins w:id="245" w:author="Huawei" w:date="2025-10-30T19:35:00Z">
              <w:r w:rsidRPr="008649EF">
                <w:rPr>
                  <w:rFonts w:ascii="Arial" w:eastAsia="Times New Roman" w:hAnsi="Arial"/>
                  <w:b/>
                  <w:sz w:val="18"/>
                </w:rPr>
                <w:t>T2</w:t>
              </w:r>
            </w:ins>
          </w:p>
        </w:tc>
        <w:tc>
          <w:tcPr>
            <w:tcW w:w="559" w:type="pct"/>
            <w:tcBorders>
              <w:bottom w:val="single" w:sz="4" w:space="0" w:color="auto"/>
            </w:tcBorders>
          </w:tcPr>
          <w:p w14:paraId="32A5D58F" w14:textId="77777777" w:rsidR="004E1AC4" w:rsidRPr="008649EF" w:rsidRDefault="004E1AC4" w:rsidP="002B00DF">
            <w:pPr>
              <w:overflowPunct w:val="0"/>
              <w:autoSpaceDE w:val="0"/>
              <w:autoSpaceDN w:val="0"/>
              <w:adjustRightInd w:val="0"/>
              <w:spacing w:after="0"/>
              <w:jc w:val="center"/>
              <w:textAlignment w:val="baseline"/>
              <w:rPr>
                <w:ins w:id="246" w:author="Huawei" w:date="2025-10-30T19:35:00Z"/>
                <w:rFonts w:ascii="Arial" w:eastAsia="Times New Roman" w:hAnsi="Arial" w:cs="Arial"/>
                <w:b/>
                <w:sz w:val="18"/>
              </w:rPr>
            </w:pPr>
            <w:ins w:id="247" w:author="Huawei" w:date="2025-10-30T19:35:00Z">
              <w:r w:rsidRPr="008649EF">
                <w:rPr>
                  <w:rFonts w:ascii="Arial" w:eastAsia="Times New Roman" w:hAnsi="Arial"/>
                  <w:b/>
                  <w:sz w:val="18"/>
                </w:rPr>
                <w:t>T3</w:t>
              </w:r>
            </w:ins>
          </w:p>
        </w:tc>
      </w:tr>
      <w:tr w:rsidR="004E1AC4" w:rsidRPr="008649EF" w14:paraId="1D8C0919" w14:textId="77777777" w:rsidTr="002B00DF">
        <w:trPr>
          <w:cantSplit/>
          <w:jc w:val="center"/>
          <w:ins w:id="248" w:author="Huawei" w:date="2025-10-30T19:35:00Z"/>
        </w:trPr>
        <w:tc>
          <w:tcPr>
            <w:tcW w:w="901" w:type="pct"/>
            <w:tcBorders>
              <w:left w:val="single" w:sz="4" w:space="0" w:color="auto"/>
              <w:bottom w:val="nil"/>
            </w:tcBorders>
          </w:tcPr>
          <w:p w14:paraId="2AFFDAA9" w14:textId="77777777" w:rsidR="004E1AC4" w:rsidRPr="008649EF" w:rsidRDefault="004E1AC4" w:rsidP="002B00DF">
            <w:pPr>
              <w:overflowPunct w:val="0"/>
              <w:autoSpaceDE w:val="0"/>
              <w:autoSpaceDN w:val="0"/>
              <w:adjustRightInd w:val="0"/>
              <w:spacing w:after="0"/>
              <w:textAlignment w:val="baseline"/>
              <w:rPr>
                <w:ins w:id="249" w:author="Huawei" w:date="2025-10-30T19:35:00Z"/>
                <w:rFonts w:ascii="Arial" w:eastAsia="Times New Roman" w:hAnsi="Arial"/>
                <w:sz w:val="18"/>
                <w:lang w:eastAsia="zh-CN"/>
              </w:rPr>
            </w:pPr>
            <w:ins w:id="250" w:author="Huawei" w:date="2025-10-30T19:35:00Z">
              <w:r w:rsidRPr="008649EF">
                <w:rPr>
                  <w:rFonts w:ascii="Arial" w:eastAsia="Times New Roman" w:hAnsi="Arial" w:hint="eastAsia"/>
                  <w:sz w:val="18"/>
                  <w:lang w:eastAsia="zh-CN"/>
                </w:rPr>
                <w:t>S</w:t>
              </w:r>
              <w:r w:rsidRPr="008649EF">
                <w:rPr>
                  <w:rFonts w:ascii="Arial" w:eastAsia="Times New Roman" w:hAnsi="Arial"/>
                  <w:sz w:val="18"/>
                  <w:lang w:eastAsia="zh-CN"/>
                </w:rPr>
                <w:t>atellite information</w:t>
              </w:r>
            </w:ins>
          </w:p>
        </w:tc>
        <w:tc>
          <w:tcPr>
            <w:tcW w:w="826" w:type="pct"/>
            <w:vMerge w:val="restart"/>
          </w:tcPr>
          <w:p w14:paraId="347445C2" w14:textId="77777777" w:rsidR="004E1AC4" w:rsidRPr="008649EF" w:rsidRDefault="004E1AC4" w:rsidP="002B00DF">
            <w:pPr>
              <w:overflowPunct w:val="0"/>
              <w:autoSpaceDE w:val="0"/>
              <w:autoSpaceDN w:val="0"/>
              <w:adjustRightInd w:val="0"/>
              <w:spacing w:after="0"/>
              <w:jc w:val="center"/>
              <w:textAlignment w:val="baseline"/>
              <w:rPr>
                <w:ins w:id="251" w:author="Huawei" w:date="2025-10-30T19:35:00Z"/>
                <w:rFonts w:ascii="Arial" w:eastAsia="Times New Roman" w:hAnsi="Arial"/>
                <w:sz w:val="18"/>
              </w:rPr>
            </w:pPr>
          </w:p>
        </w:tc>
        <w:tc>
          <w:tcPr>
            <w:tcW w:w="668" w:type="pct"/>
            <w:tcBorders>
              <w:bottom w:val="single" w:sz="4" w:space="0" w:color="auto"/>
            </w:tcBorders>
          </w:tcPr>
          <w:p w14:paraId="6BA4FE70" w14:textId="77777777" w:rsidR="004E1AC4" w:rsidRPr="008649EF" w:rsidRDefault="004E1AC4" w:rsidP="002B00DF">
            <w:pPr>
              <w:overflowPunct w:val="0"/>
              <w:autoSpaceDE w:val="0"/>
              <w:autoSpaceDN w:val="0"/>
              <w:adjustRightInd w:val="0"/>
              <w:spacing w:after="0"/>
              <w:jc w:val="center"/>
              <w:textAlignment w:val="baseline"/>
              <w:rPr>
                <w:ins w:id="252" w:author="Huawei" w:date="2025-10-30T19:35:00Z"/>
                <w:rFonts w:ascii="Arial" w:eastAsia="Times New Roman" w:hAnsi="Arial"/>
                <w:sz w:val="18"/>
                <w:lang w:eastAsia="zh-CN"/>
              </w:rPr>
            </w:pPr>
            <w:ins w:id="253" w:author="Huawei" w:date="2025-10-30T19:35:00Z">
              <w:r w:rsidRPr="008649EF">
                <w:rPr>
                  <w:rFonts w:ascii="Arial" w:eastAsia="Times New Roman" w:hAnsi="Arial" w:hint="eastAsia"/>
                  <w:sz w:val="18"/>
                  <w:lang w:eastAsia="zh-CN"/>
                </w:rPr>
                <w:t>1</w:t>
              </w:r>
            </w:ins>
          </w:p>
        </w:tc>
        <w:tc>
          <w:tcPr>
            <w:tcW w:w="1320" w:type="pct"/>
            <w:gridSpan w:val="3"/>
            <w:tcBorders>
              <w:bottom w:val="single" w:sz="4" w:space="0" w:color="auto"/>
            </w:tcBorders>
          </w:tcPr>
          <w:p w14:paraId="33C1FC29" w14:textId="77777777" w:rsidR="004E1AC4" w:rsidRPr="008649EF" w:rsidRDefault="004E1AC4" w:rsidP="002B00DF">
            <w:pPr>
              <w:overflowPunct w:val="0"/>
              <w:autoSpaceDE w:val="0"/>
              <w:autoSpaceDN w:val="0"/>
              <w:adjustRightInd w:val="0"/>
              <w:spacing w:after="0"/>
              <w:jc w:val="center"/>
              <w:textAlignment w:val="baseline"/>
              <w:rPr>
                <w:ins w:id="254" w:author="Huawei" w:date="2025-10-30T19:35:00Z"/>
                <w:rFonts w:ascii="Arial" w:eastAsia="Times New Roman" w:hAnsi="Arial" w:cs="v4.2.0"/>
                <w:sz w:val="18"/>
                <w:lang w:eastAsia="zh-CN"/>
              </w:rPr>
            </w:pPr>
            <w:ins w:id="255" w:author="Huawei" w:date="2025-10-30T19:35:00Z">
              <w:r w:rsidRPr="008649EF">
                <w:rPr>
                  <w:rFonts w:ascii="Arial" w:eastAsia="Times New Roman" w:hAnsi="Arial" w:cs="v4.2.0" w:hint="eastAsia"/>
                  <w:sz w:val="18"/>
                  <w:lang w:eastAsia="zh-CN"/>
                </w:rPr>
                <w:t>S</w:t>
              </w:r>
              <w:r w:rsidRPr="008649EF">
                <w:rPr>
                  <w:rFonts w:ascii="Arial" w:eastAsia="Times New Roman" w:hAnsi="Arial" w:cs="v4.2.0"/>
                  <w:sz w:val="18"/>
                  <w:lang w:eastAsia="zh-CN"/>
                </w:rPr>
                <w:t>SC.1</w:t>
              </w:r>
            </w:ins>
          </w:p>
        </w:tc>
        <w:tc>
          <w:tcPr>
            <w:tcW w:w="1285" w:type="pct"/>
            <w:gridSpan w:val="3"/>
            <w:tcBorders>
              <w:bottom w:val="single" w:sz="4" w:space="0" w:color="auto"/>
            </w:tcBorders>
          </w:tcPr>
          <w:p w14:paraId="33F372E8" w14:textId="77777777" w:rsidR="004E1AC4" w:rsidRPr="008649EF" w:rsidRDefault="004E1AC4" w:rsidP="002B00DF">
            <w:pPr>
              <w:overflowPunct w:val="0"/>
              <w:autoSpaceDE w:val="0"/>
              <w:autoSpaceDN w:val="0"/>
              <w:adjustRightInd w:val="0"/>
              <w:spacing w:after="0"/>
              <w:jc w:val="center"/>
              <w:textAlignment w:val="baseline"/>
              <w:rPr>
                <w:ins w:id="256" w:author="Huawei" w:date="2025-10-30T19:35:00Z"/>
                <w:rFonts w:ascii="Arial" w:eastAsia="Times New Roman" w:hAnsi="Arial" w:cs="v4.2.0"/>
                <w:sz w:val="18"/>
                <w:lang w:eastAsia="zh-CN"/>
              </w:rPr>
            </w:pPr>
            <w:ins w:id="257" w:author="Huawei" w:date="2025-10-30T19:35:00Z">
              <w:r w:rsidRPr="008649EF">
                <w:rPr>
                  <w:rFonts w:ascii="Arial" w:eastAsia="Times New Roman" w:hAnsi="Arial" w:cs="v4.2.0" w:hint="eastAsia"/>
                  <w:sz w:val="18"/>
                  <w:lang w:eastAsia="zh-CN"/>
                </w:rPr>
                <w:t>N</w:t>
              </w:r>
              <w:r w:rsidRPr="008649EF">
                <w:rPr>
                  <w:rFonts w:ascii="Arial" w:eastAsia="Times New Roman" w:hAnsi="Arial" w:cs="v4.2.0"/>
                  <w:sz w:val="18"/>
                  <w:lang w:eastAsia="zh-CN"/>
                </w:rPr>
                <w:t>SC.1</w:t>
              </w:r>
            </w:ins>
          </w:p>
        </w:tc>
      </w:tr>
      <w:tr w:rsidR="004E1AC4" w:rsidRPr="008649EF" w14:paraId="0141C549" w14:textId="77777777" w:rsidTr="002B00DF">
        <w:trPr>
          <w:cantSplit/>
          <w:jc w:val="center"/>
          <w:ins w:id="258" w:author="Huawei" w:date="2025-10-30T19:35:00Z"/>
        </w:trPr>
        <w:tc>
          <w:tcPr>
            <w:tcW w:w="901" w:type="pct"/>
            <w:tcBorders>
              <w:top w:val="nil"/>
              <w:left w:val="single" w:sz="4" w:space="0" w:color="auto"/>
              <w:bottom w:val="single" w:sz="4" w:space="0" w:color="auto"/>
            </w:tcBorders>
          </w:tcPr>
          <w:p w14:paraId="2045BD41" w14:textId="77777777" w:rsidR="004E1AC4" w:rsidRPr="008649EF" w:rsidRDefault="004E1AC4" w:rsidP="002B00DF">
            <w:pPr>
              <w:overflowPunct w:val="0"/>
              <w:autoSpaceDE w:val="0"/>
              <w:autoSpaceDN w:val="0"/>
              <w:adjustRightInd w:val="0"/>
              <w:spacing w:after="0"/>
              <w:textAlignment w:val="baseline"/>
              <w:rPr>
                <w:ins w:id="259" w:author="Huawei" w:date="2025-10-30T19:35:00Z"/>
                <w:rFonts w:ascii="Arial" w:eastAsia="Times New Roman" w:hAnsi="Arial"/>
                <w:sz w:val="18"/>
                <w:lang w:eastAsia="zh-CN"/>
              </w:rPr>
            </w:pPr>
          </w:p>
        </w:tc>
        <w:tc>
          <w:tcPr>
            <w:tcW w:w="826" w:type="pct"/>
            <w:vMerge/>
            <w:tcBorders>
              <w:bottom w:val="single" w:sz="4" w:space="0" w:color="auto"/>
            </w:tcBorders>
          </w:tcPr>
          <w:p w14:paraId="2E7A30CB" w14:textId="77777777" w:rsidR="004E1AC4" w:rsidRPr="008649EF" w:rsidRDefault="004E1AC4" w:rsidP="002B00DF">
            <w:pPr>
              <w:overflowPunct w:val="0"/>
              <w:autoSpaceDE w:val="0"/>
              <w:autoSpaceDN w:val="0"/>
              <w:adjustRightInd w:val="0"/>
              <w:spacing w:after="0"/>
              <w:jc w:val="center"/>
              <w:textAlignment w:val="baseline"/>
              <w:rPr>
                <w:ins w:id="260" w:author="Huawei" w:date="2025-10-30T19:35:00Z"/>
                <w:rFonts w:ascii="Arial" w:eastAsia="Times New Roman" w:hAnsi="Arial"/>
                <w:sz w:val="18"/>
              </w:rPr>
            </w:pPr>
          </w:p>
        </w:tc>
        <w:tc>
          <w:tcPr>
            <w:tcW w:w="668" w:type="pct"/>
            <w:tcBorders>
              <w:bottom w:val="single" w:sz="4" w:space="0" w:color="auto"/>
            </w:tcBorders>
          </w:tcPr>
          <w:p w14:paraId="20AEAED8" w14:textId="77777777" w:rsidR="004E1AC4" w:rsidRPr="008649EF" w:rsidRDefault="004E1AC4" w:rsidP="002B00DF">
            <w:pPr>
              <w:overflowPunct w:val="0"/>
              <w:autoSpaceDE w:val="0"/>
              <w:autoSpaceDN w:val="0"/>
              <w:adjustRightInd w:val="0"/>
              <w:spacing w:after="0"/>
              <w:jc w:val="center"/>
              <w:textAlignment w:val="baseline"/>
              <w:rPr>
                <w:ins w:id="261" w:author="Huawei" w:date="2025-10-30T19:35:00Z"/>
                <w:rFonts w:ascii="Arial" w:eastAsia="Times New Roman" w:hAnsi="Arial"/>
                <w:sz w:val="18"/>
                <w:lang w:eastAsia="zh-CN"/>
              </w:rPr>
            </w:pPr>
            <w:ins w:id="262" w:author="Huawei" w:date="2025-10-30T19:35:00Z">
              <w:r w:rsidRPr="008649EF">
                <w:rPr>
                  <w:rFonts w:ascii="Arial" w:eastAsia="Times New Roman" w:hAnsi="Arial" w:hint="eastAsia"/>
                  <w:sz w:val="18"/>
                  <w:lang w:eastAsia="zh-CN"/>
                </w:rPr>
                <w:t>2</w:t>
              </w:r>
            </w:ins>
          </w:p>
        </w:tc>
        <w:tc>
          <w:tcPr>
            <w:tcW w:w="1320" w:type="pct"/>
            <w:gridSpan w:val="3"/>
            <w:tcBorders>
              <w:bottom w:val="single" w:sz="4" w:space="0" w:color="auto"/>
            </w:tcBorders>
          </w:tcPr>
          <w:p w14:paraId="687658CD" w14:textId="77777777" w:rsidR="004E1AC4" w:rsidRPr="008649EF" w:rsidRDefault="004E1AC4" w:rsidP="002B00DF">
            <w:pPr>
              <w:overflowPunct w:val="0"/>
              <w:autoSpaceDE w:val="0"/>
              <w:autoSpaceDN w:val="0"/>
              <w:adjustRightInd w:val="0"/>
              <w:spacing w:after="0"/>
              <w:jc w:val="center"/>
              <w:textAlignment w:val="baseline"/>
              <w:rPr>
                <w:ins w:id="263" w:author="Huawei" w:date="2025-10-30T19:35:00Z"/>
                <w:rFonts w:ascii="Arial" w:eastAsia="Times New Roman" w:hAnsi="Arial" w:cs="v4.2.0"/>
                <w:sz w:val="18"/>
                <w:lang w:eastAsia="zh-CN"/>
              </w:rPr>
            </w:pPr>
            <w:ins w:id="264" w:author="Huawei" w:date="2025-10-30T19:35:00Z">
              <w:r w:rsidRPr="008649EF">
                <w:rPr>
                  <w:rFonts w:ascii="Arial" w:eastAsia="Times New Roman" w:hAnsi="Arial" w:cs="v4.2.0" w:hint="eastAsia"/>
                  <w:sz w:val="18"/>
                  <w:lang w:eastAsia="zh-CN"/>
                </w:rPr>
                <w:t>S</w:t>
              </w:r>
              <w:r w:rsidRPr="008649EF">
                <w:rPr>
                  <w:rFonts w:ascii="Arial" w:eastAsia="Times New Roman" w:hAnsi="Arial" w:cs="v4.2.0"/>
                  <w:sz w:val="18"/>
                  <w:lang w:eastAsia="zh-CN"/>
                </w:rPr>
                <w:t>SC.2</w:t>
              </w:r>
            </w:ins>
          </w:p>
        </w:tc>
        <w:tc>
          <w:tcPr>
            <w:tcW w:w="1285" w:type="pct"/>
            <w:gridSpan w:val="3"/>
            <w:tcBorders>
              <w:bottom w:val="single" w:sz="4" w:space="0" w:color="auto"/>
            </w:tcBorders>
          </w:tcPr>
          <w:p w14:paraId="1F39A37D" w14:textId="77777777" w:rsidR="004E1AC4" w:rsidRPr="008649EF" w:rsidRDefault="004E1AC4" w:rsidP="002B00DF">
            <w:pPr>
              <w:overflowPunct w:val="0"/>
              <w:autoSpaceDE w:val="0"/>
              <w:autoSpaceDN w:val="0"/>
              <w:adjustRightInd w:val="0"/>
              <w:spacing w:after="0"/>
              <w:jc w:val="center"/>
              <w:textAlignment w:val="baseline"/>
              <w:rPr>
                <w:ins w:id="265" w:author="Huawei" w:date="2025-10-30T19:35:00Z"/>
                <w:rFonts w:ascii="Arial" w:eastAsia="Times New Roman" w:hAnsi="Arial" w:cs="v4.2.0"/>
                <w:sz w:val="18"/>
                <w:lang w:eastAsia="zh-CN"/>
              </w:rPr>
            </w:pPr>
            <w:ins w:id="266" w:author="Huawei" w:date="2025-10-30T19:35:00Z">
              <w:r w:rsidRPr="008649EF">
                <w:rPr>
                  <w:rFonts w:ascii="Arial" w:eastAsia="Times New Roman" w:hAnsi="Arial" w:cs="v4.2.0" w:hint="eastAsia"/>
                  <w:sz w:val="18"/>
                  <w:lang w:eastAsia="zh-CN"/>
                </w:rPr>
                <w:t>N</w:t>
              </w:r>
              <w:r w:rsidRPr="008649EF">
                <w:rPr>
                  <w:rFonts w:ascii="Arial" w:eastAsia="Times New Roman" w:hAnsi="Arial" w:cs="v4.2.0"/>
                  <w:sz w:val="18"/>
                  <w:lang w:eastAsia="zh-CN"/>
                </w:rPr>
                <w:t>SC.2</w:t>
              </w:r>
            </w:ins>
          </w:p>
        </w:tc>
      </w:tr>
      <w:tr w:rsidR="004E1AC4" w:rsidRPr="008649EF" w14:paraId="20861B28" w14:textId="77777777" w:rsidTr="002B00DF">
        <w:trPr>
          <w:cantSplit/>
          <w:jc w:val="center"/>
          <w:ins w:id="267" w:author="Huawei" w:date="2025-10-30T19:35:00Z"/>
        </w:trPr>
        <w:tc>
          <w:tcPr>
            <w:tcW w:w="901" w:type="pct"/>
            <w:tcBorders>
              <w:left w:val="single" w:sz="4" w:space="0" w:color="auto"/>
              <w:bottom w:val="single" w:sz="4" w:space="0" w:color="auto"/>
            </w:tcBorders>
          </w:tcPr>
          <w:p w14:paraId="533A30F3" w14:textId="77777777" w:rsidR="004E1AC4" w:rsidRPr="008649EF" w:rsidRDefault="004E1AC4" w:rsidP="002B00DF">
            <w:pPr>
              <w:overflowPunct w:val="0"/>
              <w:autoSpaceDE w:val="0"/>
              <w:autoSpaceDN w:val="0"/>
              <w:adjustRightInd w:val="0"/>
              <w:spacing w:after="0"/>
              <w:textAlignment w:val="baseline"/>
              <w:rPr>
                <w:ins w:id="268" w:author="Huawei" w:date="2025-10-30T19:35:00Z"/>
                <w:rFonts w:ascii="Arial" w:eastAsia="Times New Roman" w:hAnsi="Arial"/>
                <w:sz w:val="18"/>
                <w:lang w:eastAsia="zh-CN"/>
              </w:rPr>
            </w:pPr>
            <w:ins w:id="269" w:author="Huawei" w:date="2025-10-30T19:35:00Z">
              <w:r w:rsidRPr="008649EF">
                <w:rPr>
                  <w:rFonts w:ascii="Arial" w:eastAsia="Times New Roman" w:hAnsi="Arial"/>
                  <w:sz w:val="18"/>
                  <w:lang w:eastAsia="zh-CN"/>
                </w:rPr>
                <w:t>RF Channel Number</w:t>
              </w:r>
            </w:ins>
          </w:p>
        </w:tc>
        <w:tc>
          <w:tcPr>
            <w:tcW w:w="826" w:type="pct"/>
            <w:tcBorders>
              <w:bottom w:val="single" w:sz="4" w:space="0" w:color="auto"/>
            </w:tcBorders>
          </w:tcPr>
          <w:p w14:paraId="7A74B34A" w14:textId="77777777" w:rsidR="004E1AC4" w:rsidRPr="008649EF" w:rsidRDefault="004E1AC4" w:rsidP="002B00DF">
            <w:pPr>
              <w:overflowPunct w:val="0"/>
              <w:autoSpaceDE w:val="0"/>
              <w:autoSpaceDN w:val="0"/>
              <w:adjustRightInd w:val="0"/>
              <w:spacing w:after="0"/>
              <w:jc w:val="center"/>
              <w:textAlignment w:val="baseline"/>
              <w:rPr>
                <w:ins w:id="270" w:author="Huawei" w:date="2025-10-30T19:35:00Z"/>
                <w:rFonts w:ascii="Arial" w:eastAsia="Times New Roman" w:hAnsi="Arial"/>
                <w:sz w:val="18"/>
              </w:rPr>
            </w:pPr>
          </w:p>
        </w:tc>
        <w:tc>
          <w:tcPr>
            <w:tcW w:w="668" w:type="pct"/>
            <w:tcBorders>
              <w:bottom w:val="single" w:sz="4" w:space="0" w:color="auto"/>
            </w:tcBorders>
          </w:tcPr>
          <w:p w14:paraId="6A0F2174" w14:textId="77777777" w:rsidR="004E1AC4" w:rsidRPr="008649EF" w:rsidRDefault="004E1AC4" w:rsidP="002B00DF">
            <w:pPr>
              <w:overflowPunct w:val="0"/>
              <w:autoSpaceDE w:val="0"/>
              <w:autoSpaceDN w:val="0"/>
              <w:adjustRightInd w:val="0"/>
              <w:spacing w:after="0"/>
              <w:jc w:val="center"/>
              <w:textAlignment w:val="baseline"/>
              <w:rPr>
                <w:ins w:id="271" w:author="Huawei" w:date="2025-10-30T19:35:00Z"/>
                <w:rFonts w:ascii="Arial" w:eastAsia="Times New Roman" w:hAnsi="Arial" w:cs="v4.2.0"/>
                <w:sz w:val="18"/>
                <w:lang w:eastAsia="zh-CN"/>
              </w:rPr>
            </w:pPr>
            <w:ins w:id="272" w:author="Huawei" w:date="2025-10-30T19:35:00Z">
              <w:r w:rsidRPr="008649EF">
                <w:rPr>
                  <w:rFonts w:ascii="Arial" w:eastAsia="Times New Roman" w:hAnsi="Arial"/>
                  <w:sz w:val="18"/>
                  <w:lang w:eastAsia="zh-CN"/>
                </w:rPr>
                <w:t>1, 2</w:t>
              </w:r>
            </w:ins>
          </w:p>
        </w:tc>
        <w:tc>
          <w:tcPr>
            <w:tcW w:w="1320" w:type="pct"/>
            <w:gridSpan w:val="3"/>
            <w:tcBorders>
              <w:bottom w:val="single" w:sz="4" w:space="0" w:color="auto"/>
            </w:tcBorders>
          </w:tcPr>
          <w:p w14:paraId="61835DD8" w14:textId="77777777" w:rsidR="004E1AC4" w:rsidRPr="008649EF" w:rsidRDefault="004E1AC4" w:rsidP="002B00DF">
            <w:pPr>
              <w:overflowPunct w:val="0"/>
              <w:autoSpaceDE w:val="0"/>
              <w:autoSpaceDN w:val="0"/>
              <w:adjustRightInd w:val="0"/>
              <w:spacing w:after="0"/>
              <w:jc w:val="center"/>
              <w:textAlignment w:val="baseline"/>
              <w:rPr>
                <w:ins w:id="273" w:author="Huawei" w:date="2025-10-30T19:35:00Z"/>
                <w:rFonts w:ascii="Arial" w:eastAsia="Times New Roman" w:hAnsi="Arial" w:cs="v4.2.0"/>
                <w:sz w:val="18"/>
                <w:lang w:eastAsia="zh-CN"/>
              </w:rPr>
            </w:pPr>
            <w:ins w:id="274" w:author="Huawei" w:date="2025-10-30T19:35:00Z">
              <w:r w:rsidRPr="008649EF">
                <w:rPr>
                  <w:rFonts w:ascii="Arial" w:eastAsia="Times New Roman" w:hAnsi="Arial" w:cs="v4.2.0"/>
                  <w:sz w:val="18"/>
                  <w:lang w:eastAsia="zh-CN"/>
                </w:rPr>
                <w:t>1</w:t>
              </w:r>
            </w:ins>
          </w:p>
        </w:tc>
        <w:tc>
          <w:tcPr>
            <w:tcW w:w="1285" w:type="pct"/>
            <w:gridSpan w:val="3"/>
            <w:tcBorders>
              <w:bottom w:val="single" w:sz="4" w:space="0" w:color="auto"/>
            </w:tcBorders>
          </w:tcPr>
          <w:p w14:paraId="07B4073B" w14:textId="77777777" w:rsidR="004E1AC4" w:rsidRPr="008649EF" w:rsidRDefault="004E1AC4" w:rsidP="002B00DF">
            <w:pPr>
              <w:overflowPunct w:val="0"/>
              <w:autoSpaceDE w:val="0"/>
              <w:autoSpaceDN w:val="0"/>
              <w:adjustRightInd w:val="0"/>
              <w:spacing w:after="0"/>
              <w:jc w:val="center"/>
              <w:textAlignment w:val="baseline"/>
              <w:rPr>
                <w:ins w:id="275" w:author="Huawei" w:date="2025-10-30T19:35:00Z"/>
                <w:rFonts w:ascii="Arial" w:eastAsia="Times New Roman" w:hAnsi="Arial" w:cs="v4.2.0"/>
                <w:sz w:val="18"/>
                <w:lang w:eastAsia="zh-CN"/>
              </w:rPr>
            </w:pPr>
            <w:ins w:id="276" w:author="Huawei" w:date="2025-10-30T19:35:00Z">
              <w:r w:rsidRPr="008649EF">
                <w:rPr>
                  <w:rFonts w:ascii="Arial" w:eastAsia="Times New Roman" w:hAnsi="Arial" w:cs="v4.2.0"/>
                  <w:sz w:val="18"/>
                  <w:lang w:eastAsia="zh-CN"/>
                </w:rPr>
                <w:t>2</w:t>
              </w:r>
            </w:ins>
          </w:p>
        </w:tc>
      </w:tr>
      <w:tr w:rsidR="004E1AC4" w:rsidRPr="008649EF" w14:paraId="007206D1" w14:textId="77777777" w:rsidTr="002B00DF">
        <w:trPr>
          <w:cantSplit/>
          <w:jc w:val="center"/>
          <w:ins w:id="277" w:author="Huawei" w:date="2025-10-30T19:35:00Z"/>
        </w:trPr>
        <w:tc>
          <w:tcPr>
            <w:tcW w:w="901" w:type="pct"/>
            <w:tcBorders>
              <w:top w:val="nil"/>
              <w:left w:val="single" w:sz="4" w:space="0" w:color="auto"/>
            </w:tcBorders>
            <w:shd w:val="clear" w:color="auto" w:fill="auto"/>
          </w:tcPr>
          <w:p w14:paraId="53CC9443" w14:textId="77777777" w:rsidR="004E1AC4" w:rsidRPr="008649EF" w:rsidRDefault="004E1AC4" w:rsidP="002B00DF">
            <w:pPr>
              <w:overflowPunct w:val="0"/>
              <w:autoSpaceDE w:val="0"/>
              <w:autoSpaceDN w:val="0"/>
              <w:adjustRightInd w:val="0"/>
              <w:spacing w:after="0"/>
              <w:textAlignment w:val="baseline"/>
              <w:rPr>
                <w:ins w:id="278" w:author="Huawei" w:date="2025-10-30T19:35:00Z"/>
                <w:rFonts w:ascii="Arial" w:eastAsia="Times New Roman" w:hAnsi="Arial"/>
                <w:sz w:val="18"/>
                <w:lang w:eastAsia="zh-CN"/>
              </w:rPr>
            </w:pPr>
            <w:ins w:id="279" w:author="Huawei" w:date="2025-10-30T19:35:00Z">
              <w:r w:rsidRPr="008649EF">
                <w:rPr>
                  <w:rFonts w:ascii="Arial" w:eastAsia="Times New Roman" w:hAnsi="Arial" w:cs="Arial"/>
                  <w:sz w:val="18"/>
                  <w:lang w:eastAsia="zh-CN"/>
                </w:rPr>
                <w:t>PDSCH RMC configuration</w:t>
              </w:r>
            </w:ins>
          </w:p>
        </w:tc>
        <w:tc>
          <w:tcPr>
            <w:tcW w:w="826" w:type="pct"/>
            <w:tcBorders>
              <w:top w:val="nil"/>
            </w:tcBorders>
            <w:shd w:val="clear" w:color="auto" w:fill="auto"/>
          </w:tcPr>
          <w:p w14:paraId="6A60BA29" w14:textId="77777777" w:rsidR="004E1AC4" w:rsidRPr="008649EF" w:rsidRDefault="004E1AC4" w:rsidP="002B00DF">
            <w:pPr>
              <w:overflowPunct w:val="0"/>
              <w:autoSpaceDE w:val="0"/>
              <w:autoSpaceDN w:val="0"/>
              <w:adjustRightInd w:val="0"/>
              <w:spacing w:after="0"/>
              <w:jc w:val="center"/>
              <w:textAlignment w:val="baseline"/>
              <w:rPr>
                <w:ins w:id="280" w:author="Huawei" w:date="2025-10-30T19:35:00Z"/>
                <w:rFonts w:ascii="Arial" w:eastAsia="Times New Roman" w:hAnsi="Arial"/>
                <w:sz w:val="18"/>
              </w:rPr>
            </w:pPr>
          </w:p>
        </w:tc>
        <w:tc>
          <w:tcPr>
            <w:tcW w:w="668" w:type="pct"/>
            <w:tcBorders>
              <w:bottom w:val="single" w:sz="4" w:space="0" w:color="auto"/>
            </w:tcBorders>
          </w:tcPr>
          <w:p w14:paraId="1BD29F59" w14:textId="77777777" w:rsidR="004E1AC4" w:rsidRPr="008649EF" w:rsidRDefault="004E1AC4" w:rsidP="002B00DF">
            <w:pPr>
              <w:overflowPunct w:val="0"/>
              <w:autoSpaceDE w:val="0"/>
              <w:autoSpaceDN w:val="0"/>
              <w:adjustRightInd w:val="0"/>
              <w:spacing w:after="0"/>
              <w:jc w:val="center"/>
              <w:textAlignment w:val="baseline"/>
              <w:rPr>
                <w:ins w:id="281" w:author="Huawei" w:date="2025-10-30T19:35:00Z"/>
                <w:rFonts w:ascii="Arial" w:eastAsia="Times New Roman" w:hAnsi="Arial" w:cs="v4.2.0"/>
                <w:sz w:val="18"/>
                <w:lang w:eastAsia="zh-CN"/>
              </w:rPr>
            </w:pPr>
            <w:ins w:id="282" w:author="Huawei" w:date="2025-10-30T19:35:00Z">
              <w:r w:rsidRPr="008649EF">
                <w:rPr>
                  <w:rFonts w:ascii="Arial" w:eastAsia="Times New Roman" w:hAnsi="Arial"/>
                  <w:sz w:val="18"/>
                  <w:lang w:eastAsia="zh-CN"/>
                </w:rPr>
                <w:t>1, 2</w:t>
              </w:r>
            </w:ins>
          </w:p>
        </w:tc>
        <w:tc>
          <w:tcPr>
            <w:tcW w:w="1320" w:type="pct"/>
            <w:gridSpan w:val="3"/>
            <w:tcBorders>
              <w:bottom w:val="single" w:sz="4" w:space="0" w:color="auto"/>
            </w:tcBorders>
          </w:tcPr>
          <w:p w14:paraId="7A37D4BF" w14:textId="77777777" w:rsidR="004E1AC4" w:rsidRPr="008649EF" w:rsidRDefault="004E1AC4" w:rsidP="002B00DF">
            <w:pPr>
              <w:overflowPunct w:val="0"/>
              <w:autoSpaceDE w:val="0"/>
              <w:autoSpaceDN w:val="0"/>
              <w:adjustRightInd w:val="0"/>
              <w:spacing w:after="0"/>
              <w:jc w:val="center"/>
              <w:textAlignment w:val="baseline"/>
              <w:rPr>
                <w:ins w:id="283" w:author="Huawei" w:date="2025-10-30T19:35:00Z"/>
                <w:rFonts w:ascii="Arial" w:eastAsia="Times New Roman" w:hAnsi="Arial" w:cs="v4.2.0"/>
                <w:sz w:val="18"/>
                <w:lang w:eastAsia="zh-CN"/>
              </w:rPr>
            </w:pPr>
            <w:ins w:id="284" w:author="Huawei" w:date="2025-10-30T19:35:00Z">
              <w:r w:rsidRPr="008649EF">
                <w:rPr>
                  <w:rFonts w:ascii="Arial" w:eastAsia="Times New Roman" w:hAnsi="Arial" w:cs="v4.2.0"/>
                  <w:sz w:val="18"/>
                  <w:lang w:eastAsia="zh-CN"/>
                </w:rPr>
                <w:t>SR.1.1 FDD</w:t>
              </w:r>
            </w:ins>
          </w:p>
        </w:tc>
        <w:tc>
          <w:tcPr>
            <w:tcW w:w="1285" w:type="pct"/>
            <w:gridSpan w:val="3"/>
            <w:tcBorders>
              <w:top w:val="nil"/>
              <w:bottom w:val="single" w:sz="4" w:space="0" w:color="auto"/>
            </w:tcBorders>
            <w:shd w:val="clear" w:color="auto" w:fill="auto"/>
          </w:tcPr>
          <w:p w14:paraId="4AE9A52A" w14:textId="77777777" w:rsidR="004E1AC4" w:rsidRPr="008649EF" w:rsidRDefault="004E1AC4" w:rsidP="002B00DF">
            <w:pPr>
              <w:overflowPunct w:val="0"/>
              <w:autoSpaceDE w:val="0"/>
              <w:autoSpaceDN w:val="0"/>
              <w:adjustRightInd w:val="0"/>
              <w:spacing w:after="0"/>
              <w:jc w:val="center"/>
              <w:textAlignment w:val="baseline"/>
              <w:rPr>
                <w:ins w:id="285" w:author="Huawei" w:date="2025-10-30T19:35:00Z"/>
                <w:rFonts w:ascii="Arial" w:eastAsia="Times New Roman" w:hAnsi="Arial" w:cs="v4.2.0"/>
                <w:sz w:val="18"/>
                <w:lang w:eastAsia="zh-CN"/>
              </w:rPr>
            </w:pPr>
            <w:ins w:id="286" w:author="Huawei" w:date="2025-10-30T19:35:00Z">
              <w:r w:rsidRPr="008649EF">
                <w:rPr>
                  <w:rFonts w:ascii="Arial" w:eastAsia="Times New Roman" w:hAnsi="Arial" w:cs="v4.2.0"/>
                  <w:sz w:val="18"/>
                  <w:lang w:eastAsia="zh-CN"/>
                </w:rPr>
                <w:t>SR.1.1 FDD</w:t>
              </w:r>
            </w:ins>
          </w:p>
        </w:tc>
      </w:tr>
      <w:tr w:rsidR="004E1AC4" w:rsidRPr="008649EF" w14:paraId="791280A9" w14:textId="77777777" w:rsidTr="002B00DF">
        <w:trPr>
          <w:cantSplit/>
          <w:jc w:val="center"/>
          <w:ins w:id="287" w:author="Huawei" w:date="2025-10-30T19:35:00Z"/>
        </w:trPr>
        <w:tc>
          <w:tcPr>
            <w:tcW w:w="901" w:type="pct"/>
            <w:tcBorders>
              <w:left w:val="single" w:sz="4" w:space="0" w:color="auto"/>
              <w:bottom w:val="nil"/>
            </w:tcBorders>
            <w:shd w:val="clear" w:color="auto" w:fill="auto"/>
          </w:tcPr>
          <w:p w14:paraId="317C2923" w14:textId="77777777" w:rsidR="004E1AC4" w:rsidRPr="008649EF" w:rsidRDefault="004E1AC4" w:rsidP="002B00DF">
            <w:pPr>
              <w:overflowPunct w:val="0"/>
              <w:autoSpaceDE w:val="0"/>
              <w:autoSpaceDN w:val="0"/>
              <w:adjustRightInd w:val="0"/>
              <w:spacing w:after="0"/>
              <w:textAlignment w:val="baseline"/>
              <w:rPr>
                <w:ins w:id="288" w:author="Huawei" w:date="2025-10-30T19:35:00Z"/>
                <w:rFonts w:ascii="Arial" w:eastAsia="Times New Roman" w:hAnsi="Arial"/>
                <w:sz w:val="18"/>
                <w:lang w:eastAsia="zh-CN"/>
              </w:rPr>
            </w:pPr>
            <w:ins w:id="289" w:author="Huawei" w:date="2025-10-30T19:35:00Z">
              <w:r w:rsidRPr="008649EF">
                <w:rPr>
                  <w:rFonts w:ascii="Arial" w:eastAsia="Times New Roman" w:hAnsi="Arial"/>
                  <w:sz w:val="18"/>
                  <w:lang w:eastAsia="zh-CN"/>
                </w:rPr>
                <w:t>RMSI CORESET RMC configuration</w:t>
              </w:r>
            </w:ins>
          </w:p>
        </w:tc>
        <w:tc>
          <w:tcPr>
            <w:tcW w:w="826" w:type="pct"/>
            <w:tcBorders>
              <w:bottom w:val="nil"/>
            </w:tcBorders>
            <w:shd w:val="clear" w:color="auto" w:fill="auto"/>
          </w:tcPr>
          <w:p w14:paraId="0342F9D0" w14:textId="77777777" w:rsidR="004E1AC4" w:rsidRPr="008649EF" w:rsidRDefault="004E1AC4" w:rsidP="002B00DF">
            <w:pPr>
              <w:overflowPunct w:val="0"/>
              <w:autoSpaceDE w:val="0"/>
              <w:autoSpaceDN w:val="0"/>
              <w:adjustRightInd w:val="0"/>
              <w:spacing w:after="0"/>
              <w:jc w:val="center"/>
              <w:textAlignment w:val="baseline"/>
              <w:rPr>
                <w:ins w:id="290" w:author="Huawei" w:date="2025-10-30T19:35:00Z"/>
                <w:rFonts w:ascii="Arial" w:eastAsia="Times New Roman" w:hAnsi="Arial"/>
                <w:sz w:val="18"/>
              </w:rPr>
            </w:pPr>
          </w:p>
        </w:tc>
        <w:tc>
          <w:tcPr>
            <w:tcW w:w="668" w:type="pct"/>
            <w:tcBorders>
              <w:bottom w:val="single" w:sz="4" w:space="0" w:color="auto"/>
            </w:tcBorders>
          </w:tcPr>
          <w:p w14:paraId="3B76543A" w14:textId="77777777" w:rsidR="004E1AC4" w:rsidRPr="008649EF" w:rsidRDefault="004E1AC4" w:rsidP="002B00DF">
            <w:pPr>
              <w:overflowPunct w:val="0"/>
              <w:autoSpaceDE w:val="0"/>
              <w:autoSpaceDN w:val="0"/>
              <w:adjustRightInd w:val="0"/>
              <w:spacing w:after="0"/>
              <w:jc w:val="center"/>
              <w:textAlignment w:val="baseline"/>
              <w:rPr>
                <w:ins w:id="291" w:author="Huawei" w:date="2025-10-30T19:35:00Z"/>
                <w:rFonts w:ascii="Arial" w:eastAsia="Times New Roman" w:hAnsi="Arial" w:cs="v4.2.0"/>
                <w:sz w:val="18"/>
                <w:lang w:eastAsia="zh-CN"/>
              </w:rPr>
            </w:pPr>
            <w:ins w:id="292" w:author="Huawei" w:date="2025-10-30T19:35:00Z">
              <w:r w:rsidRPr="008649EF">
                <w:rPr>
                  <w:rFonts w:ascii="Arial" w:eastAsia="Times New Roman" w:hAnsi="Arial"/>
                  <w:sz w:val="18"/>
                  <w:lang w:eastAsia="zh-CN"/>
                </w:rPr>
                <w:t>1, 2</w:t>
              </w:r>
            </w:ins>
          </w:p>
        </w:tc>
        <w:tc>
          <w:tcPr>
            <w:tcW w:w="1320" w:type="pct"/>
            <w:gridSpan w:val="3"/>
            <w:tcBorders>
              <w:bottom w:val="single" w:sz="4" w:space="0" w:color="auto"/>
            </w:tcBorders>
          </w:tcPr>
          <w:p w14:paraId="458A04FC" w14:textId="77777777" w:rsidR="004E1AC4" w:rsidRPr="008649EF" w:rsidRDefault="004E1AC4" w:rsidP="002B00DF">
            <w:pPr>
              <w:overflowPunct w:val="0"/>
              <w:autoSpaceDE w:val="0"/>
              <w:autoSpaceDN w:val="0"/>
              <w:adjustRightInd w:val="0"/>
              <w:spacing w:after="0"/>
              <w:jc w:val="center"/>
              <w:textAlignment w:val="baseline"/>
              <w:rPr>
                <w:ins w:id="293" w:author="Huawei" w:date="2025-10-30T19:35:00Z"/>
                <w:rFonts w:ascii="Arial" w:eastAsia="Times New Roman" w:hAnsi="Arial" w:cs="v4.2.0"/>
                <w:sz w:val="18"/>
                <w:lang w:eastAsia="zh-CN"/>
              </w:rPr>
            </w:pPr>
            <w:ins w:id="294" w:author="Huawei" w:date="2025-10-30T19:35:00Z">
              <w:r w:rsidRPr="008649EF">
                <w:rPr>
                  <w:rFonts w:ascii="Arial" w:eastAsia="Times New Roman" w:hAnsi="Arial" w:cs="v4.2.0"/>
                  <w:sz w:val="18"/>
                  <w:lang w:eastAsia="zh-CN"/>
                </w:rPr>
                <w:t>CR.1.1 FDD</w:t>
              </w:r>
            </w:ins>
          </w:p>
        </w:tc>
        <w:tc>
          <w:tcPr>
            <w:tcW w:w="1285" w:type="pct"/>
            <w:gridSpan w:val="3"/>
            <w:tcBorders>
              <w:bottom w:val="single" w:sz="4" w:space="0" w:color="auto"/>
            </w:tcBorders>
          </w:tcPr>
          <w:p w14:paraId="5AEE0A6B" w14:textId="77777777" w:rsidR="004E1AC4" w:rsidRPr="008649EF" w:rsidRDefault="004E1AC4" w:rsidP="002B00DF">
            <w:pPr>
              <w:overflowPunct w:val="0"/>
              <w:autoSpaceDE w:val="0"/>
              <w:autoSpaceDN w:val="0"/>
              <w:adjustRightInd w:val="0"/>
              <w:spacing w:after="0"/>
              <w:jc w:val="center"/>
              <w:textAlignment w:val="baseline"/>
              <w:rPr>
                <w:ins w:id="295" w:author="Huawei" w:date="2025-10-30T19:35:00Z"/>
                <w:rFonts w:ascii="Arial" w:eastAsia="Times New Roman" w:hAnsi="Arial" w:cs="v4.2.0"/>
                <w:sz w:val="18"/>
                <w:lang w:eastAsia="zh-CN"/>
              </w:rPr>
            </w:pPr>
            <w:ins w:id="296" w:author="Huawei" w:date="2025-10-30T19:35:00Z">
              <w:r w:rsidRPr="008649EF">
                <w:rPr>
                  <w:rFonts w:ascii="Arial" w:eastAsia="Times New Roman" w:hAnsi="Arial" w:cs="v4.2.0"/>
                  <w:sz w:val="18"/>
                  <w:lang w:eastAsia="zh-CN"/>
                </w:rPr>
                <w:t>CR.1.1 FDD</w:t>
              </w:r>
            </w:ins>
          </w:p>
        </w:tc>
      </w:tr>
      <w:tr w:rsidR="004E1AC4" w:rsidRPr="008649EF" w14:paraId="0EA355AF" w14:textId="77777777" w:rsidTr="002B00DF">
        <w:trPr>
          <w:cantSplit/>
          <w:jc w:val="center"/>
          <w:ins w:id="297" w:author="Huawei" w:date="2025-10-30T19:35:00Z"/>
        </w:trPr>
        <w:tc>
          <w:tcPr>
            <w:tcW w:w="901" w:type="pct"/>
            <w:tcBorders>
              <w:left w:val="single" w:sz="4" w:space="0" w:color="auto"/>
              <w:bottom w:val="nil"/>
            </w:tcBorders>
            <w:shd w:val="clear" w:color="auto" w:fill="auto"/>
          </w:tcPr>
          <w:p w14:paraId="55DED2C6" w14:textId="77777777" w:rsidR="004E1AC4" w:rsidRPr="008649EF" w:rsidRDefault="004E1AC4" w:rsidP="002B00DF">
            <w:pPr>
              <w:overflowPunct w:val="0"/>
              <w:autoSpaceDE w:val="0"/>
              <w:autoSpaceDN w:val="0"/>
              <w:adjustRightInd w:val="0"/>
              <w:spacing w:after="0"/>
              <w:textAlignment w:val="baseline"/>
              <w:rPr>
                <w:ins w:id="298" w:author="Huawei" w:date="2025-10-30T19:35:00Z"/>
                <w:rFonts w:ascii="Arial" w:eastAsia="Times New Roman" w:hAnsi="Arial"/>
                <w:sz w:val="18"/>
                <w:lang w:eastAsia="zh-CN"/>
              </w:rPr>
            </w:pPr>
            <w:ins w:id="299" w:author="Huawei" w:date="2025-10-30T19:35:00Z">
              <w:r w:rsidRPr="008649EF">
                <w:rPr>
                  <w:rFonts w:ascii="Arial" w:eastAsia="Times New Roman" w:hAnsi="Arial"/>
                  <w:sz w:val="18"/>
                  <w:lang w:eastAsia="zh-CN"/>
                </w:rPr>
                <w:t>Dedicated CORESET RMC configuration</w:t>
              </w:r>
            </w:ins>
          </w:p>
        </w:tc>
        <w:tc>
          <w:tcPr>
            <w:tcW w:w="826" w:type="pct"/>
            <w:tcBorders>
              <w:bottom w:val="nil"/>
            </w:tcBorders>
            <w:shd w:val="clear" w:color="auto" w:fill="auto"/>
          </w:tcPr>
          <w:p w14:paraId="6048C7AD" w14:textId="77777777" w:rsidR="004E1AC4" w:rsidRPr="008649EF" w:rsidRDefault="004E1AC4" w:rsidP="002B00DF">
            <w:pPr>
              <w:overflowPunct w:val="0"/>
              <w:autoSpaceDE w:val="0"/>
              <w:autoSpaceDN w:val="0"/>
              <w:adjustRightInd w:val="0"/>
              <w:spacing w:after="0"/>
              <w:jc w:val="center"/>
              <w:textAlignment w:val="baseline"/>
              <w:rPr>
                <w:ins w:id="300" w:author="Huawei" w:date="2025-10-30T19:35:00Z"/>
                <w:rFonts w:ascii="Arial" w:eastAsia="Times New Roman" w:hAnsi="Arial"/>
                <w:sz w:val="18"/>
              </w:rPr>
            </w:pPr>
          </w:p>
        </w:tc>
        <w:tc>
          <w:tcPr>
            <w:tcW w:w="668" w:type="pct"/>
            <w:tcBorders>
              <w:bottom w:val="single" w:sz="4" w:space="0" w:color="auto"/>
            </w:tcBorders>
          </w:tcPr>
          <w:p w14:paraId="63211834" w14:textId="77777777" w:rsidR="004E1AC4" w:rsidRPr="008649EF" w:rsidRDefault="004E1AC4" w:rsidP="002B00DF">
            <w:pPr>
              <w:overflowPunct w:val="0"/>
              <w:autoSpaceDE w:val="0"/>
              <w:autoSpaceDN w:val="0"/>
              <w:adjustRightInd w:val="0"/>
              <w:spacing w:after="0"/>
              <w:jc w:val="center"/>
              <w:textAlignment w:val="baseline"/>
              <w:rPr>
                <w:ins w:id="301" w:author="Huawei" w:date="2025-10-30T19:35:00Z"/>
                <w:rFonts w:ascii="Arial" w:eastAsia="Times New Roman" w:hAnsi="Arial" w:cs="v4.2.0"/>
                <w:sz w:val="18"/>
                <w:lang w:eastAsia="zh-CN"/>
              </w:rPr>
            </w:pPr>
            <w:ins w:id="302" w:author="Huawei" w:date="2025-10-30T19:35:00Z">
              <w:r w:rsidRPr="008649EF">
                <w:rPr>
                  <w:rFonts w:ascii="Arial" w:eastAsia="Times New Roman" w:hAnsi="Arial"/>
                  <w:sz w:val="18"/>
                  <w:lang w:eastAsia="zh-CN"/>
                </w:rPr>
                <w:t>1, 2</w:t>
              </w:r>
            </w:ins>
          </w:p>
        </w:tc>
        <w:tc>
          <w:tcPr>
            <w:tcW w:w="1320" w:type="pct"/>
            <w:gridSpan w:val="3"/>
            <w:tcBorders>
              <w:bottom w:val="single" w:sz="4" w:space="0" w:color="auto"/>
            </w:tcBorders>
          </w:tcPr>
          <w:p w14:paraId="07AA735D" w14:textId="77777777" w:rsidR="004E1AC4" w:rsidRPr="008649EF" w:rsidRDefault="004E1AC4" w:rsidP="002B00DF">
            <w:pPr>
              <w:overflowPunct w:val="0"/>
              <w:autoSpaceDE w:val="0"/>
              <w:autoSpaceDN w:val="0"/>
              <w:adjustRightInd w:val="0"/>
              <w:spacing w:after="0"/>
              <w:jc w:val="center"/>
              <w:textAlignment w:val="baseline"/>
              <w:rPr>
                <w:ins w:id="303" w:author="Huawei" w:date="2025-10-30T19:35:00Z"/>
                <w:rFonts w:ascii="Arial" w:eastAsia="Times New Roman" w:hAnsi="Arial" w:cs="v4.2.0"/>
                <w:sz w:val="18"/>
                <w:lang w:eastAsia="zh-CN"/>
              </w:rPr>
            </w:pPr>
            <w:ins w:id="304" w:author="Huawei" w:date="2025-10-30T19:35:00Z">
              <w:r w:rsidRPr="008649EF">
                <w:rPr>
                  <w:rFonts w:ascii="Arial" w:eastAsia="Times New Roman" w:hAnsi="Arial" w:cs="v4.2.0"/>
                  <w:sz w:val="18"/>
                  <w:lang w:eastAsia="zh-CN"/>
                </w:rPr>
                <w:t>CCR.1.1 FDD</w:t>
              </w:r>
            </w:ins>
          </w:p>
        </w:tc>
        <w:tc>
          <w:tcPr>
            <w:tcW w:w="1285" w:type="pct"/>
            <w:gridSpan w:val="3"/>
            <w:tcBorders>
              <w:bottom w:val="single" w:sz="4" w:space="0" w:color="auto"/>
            </w:tcBorders>
          </w:tcPr>
          <w:p w14:paraId="31185C8D" w14:textId="77777777" w:rsidR="004E1AC4" w:rsidRPr="008649EF" w:rsidRDefault="004E1AC4" w:rsidP="002B00DF">
            <w:pPr>
              <w:overflowPunct w:val="0"/>
              <w:autoSpaceDE w:val="0"/>
              <w:autoSpaceDN w:val="0"/>
              <w:adjustRightInd w:val="0"/>
              <w:spacing w:after="0"/>
              <w:jc w:val="center"/>
              <w:textAlignment w:val="baseline"/>
              <w:rPr>
                <w:ins w:id="305" w:author="Huawei" w:date="2025-10-30T19:35:00Z"/>
                <w:rFonts w:ascii="Arial" w:eastAsia="Times New Roman" w:hAnsi="Arial" w:cs="v4.2.0"/>
                <w:sz w:val="18"/>
                <w:lang w:eastAsia="zh-CN"/>
              </w:rPr>
            </w:pPr>
            <w:ins w:id="306" w:author="Huawei" w:date="2025-10-30T19:35:00Z">
              <w:r w:rsidRPr="008649EF">
                <w:rPr>
                  <w:rFonts w:ascii="Arial" w:eastAsia="Times New Roman" w:hAnsi="Arial" w:cs="v4.2.0"/>
                  <w:sz w:val="18"/>
                  <w:lang w:eastAsia="zh-CN"/>
                </w:rPr>
                <w:t>CCR.1.1 FDD</w:t>
              </w:r>
            </w:ins>
          </w:p>
        </w:tc>
      </w:tr>
      <w:tr w:rsidR="004E1AC4" w:rsidRPr="008649EF" w14:paraId="1E09D4D9" w14:textId="77777777" w:rsidTr="002B00DF">
        <w:trPr>
          <w:cantSplit/>
          <w:jc w:val="center"/>
          <w:ins w:id="307" w:author="Huawei" w:date="2025-10-30T19:35:00Z"/>
        </w:trPr>
        <w:tc>
          <w:tcPr>
            <w:tcW w:w="901" w:type="pct"/>
            <w:tcBorders>
              <w:left w:val="single" w:sz="4" w:space="0" w:color="auto"/>
              <w:bottom w:val="single" w:sz="4" w:space="0" w:color="auto"/>
            </w:tcBorders>
          </w:tcPr>
          <w:p w14:paraId="2B1AC07D" w14:textId="77777777" w:rsidR="004E1AC4" w:rsidRPr="008649EF" w:rsidRDefault="004E1AC4" w:rsidP="002B00DF">
            <w:pPr>
              <w:overflowPunct w:val="0"/>
              <w:autoSpaceDE w:val="0"/>
              <w:autoSpaceDN w:val="0"/>
              <w:adjustRightInd w:val="0"/>
              <w:spacing w:after="0"/>
              <w:textAlignment w:val="baseline"/>
              <w:rPr>
                <w:ins w:id="308" w:author="Huawei" w:date="2025-10-30T19:35:00Z"/>
                <w:rFonts w:ascii="Arial" w:eastAsia="Times New Roman" w:hAnsi="Arial"/>
                <w:sz w:val="18"/>
              </w:rPr>
            </w:pPr>
            <w:ins w:id="309" w:author="Huawei" w:date="2025-10-30T19:35:00Z">
              <w:r w:rsidRPr="008649EF">
                <w:rPr>
                  <w:rFonts w:ascii="Arial" w:eastAsia="Times New Roman" w:hAnsi="Arial"/>
                  <w:sz w:val="18"/>
                </w:rPr>
                <w:t>OCNG Pattern</w:t>
              </w:r>
            </w:ins>
          </w:p>
        </w:tc>
        <w:tc>
          <w:tcPr>
            <w:tcW w:w="826" w:type="pct"/>
            <w:tcBorders>
              <w:bottom w:val="single" w:sz="4" w:space="0" w:color="auto"/>
            </w:tcBorders>
          </w:tcPr>
          <w:p w14:paraId="3C5751CE" w14:textId="77777777" w:rsidR="004E1AC4" w:rsidRPr="008649EF" w:rsidRDefault="004E1AC4" w:rsidP="002B00DF">
            <w:pPr>
              <w:overflowPunct w:val="0"/>
              <w:autoSpaceDE w:val="0"/>
              <w:autoSpaceDN w:val="0"/>
              <w:adjustRightInd w:val="0"/>
              <w:spacing w:after="0"/>
              <w:jc w:val="center"/>
              <w:textAlignment w:val="baseline"/>
              <w:rPr>
                <w:ins w:id="310" w:author="Huawei" w:date="2025-10-30T19:35:00Z"/>
                <w:rFonts w:ascii="Arial" w:eastAsia="Times New Roman" w:hAnsi="Arial"/>
                <w:sz w:val="18"/>
              </w:rPr>
            </w:pPr>
          </w:p>
        </w:tc>
        <w:tc>
          <w:tcPr>
            <w:tcW w:w="668" w:type="pct"/>
            <w:tcBorders>
              <w:bottom w:val="single" w:sz="4" w:space="0" w:color="auto"/>
            </w:tcBorders>
          </w:tcPr>
          <w:p w14:paraId="7CEA0FDE" w14:textId="77777777" w:rsidR="004E1AC4" w:rsidRPr="008649EF" w:rsidRDefault="004E1AC4" w:rsidP="002B00DF">
            <w:pPr>
              <w:overflowPunct w:val="0"/>
              <w:autoSpaceDE w:val="0"/>
              <w:autoSpaceDN w:val="0"/>
              <w:adjustRightInd w:val="0"/>
              <w:spacing w:after="0"/>
              <w:jc w:val="center"/>
              <w:textAlignment w:val="baseline"/>
              <w:rPr>
                <w:ins w:id="311" w:author="Huawei" w:date="2025-10-30T19:35:00Z"/>
                <w:rFonts w:ascii="Arial" w:eastAsia="Times New Roman" w:hAnsi="Arial"/>
                <w:sz w:val="18"/>
                <w:lang w:eastAsia="zh-CN"/>
              </w:rPr>
            </w:pPr>
            <w:ins w:id="312" w:author="Huawei" w:date="2025-10-30T19:35:00Z">
              <w:r w:rsidRPr="008649EF">
                <w:rPr>
                  <w:rFonts w:ascii="Arial" w:eastAsia="Times New Roman" w:hAnsi="Arial"/>
                  <w:sz w:val="18"/>
                  <w:lang w:eastAsia="zh-CN"/>
                </w:rPr>
                <w:t>1, 2</w:t>
              </w:r>
            </w:ins>
          </w:p>
        </w:tc>
        <w:tc>
          <w:tcPr>
            <w:tcW w:w="1320" w:type="pct"/>
            <w:gridSpan w:val="3"/>
            <w:tcBorders>
              <w:bottom w:val="single" w:sz="4" w:space="0" w:color="auto"/>
            </w:tcBorders>
          </w:tcPr>
          <w:p w14:paraId="3A6FB527" w14:textId="77777777" w:rsidR="004E1AC4" w:rsidRPr="008649EF" w:rsidRDefault="004E1AC4" w:rsidP="002B00DF">
            <w:pPr>
              <w:overflowPunct w:val="0"/>
              <w:autoSpaceDE w:val="0"/>
              <w:autoSpaceDN w:val="0"/>
              <w:adjustRightInd w:val="0"/>
              <w:spacing w:after="0"/>
              <w:jc w:val="center"/>
              <w:textAlignment w:val="baseline"/>
              <w:rPr>
                <w:ins w:id="313" w:author="Huawei" w:date="2025-10-30T19:35:00Z"/>
                <w:rFonts w:ascii="Arial" w:eastAsia="Times New Roman" w:hAnsi="Arial" w:cs="v4.2.0"/>
                <w:sz w:val="18"/>
              </w:rPr>
            </w:pPr>
            <w:ins w:id="314" w:author="Huawei" w:date="2025-10-30T19:35:00Z">
              <w:r w:rsidRPr="008649EF">
                <w:rPr>
                  <w:rFonts w:ascii="Arial" w:eastAsia="Times New Roman" w:hAnsi="Arial"/>
                  <w:sz w:val="18"/>
                </w:rPr>
                <w:t>OP.1 defined in A.3.2.1</w:t>
              </w:r>
            </w:ins>
          </w:p>
        </w:tc>
        <w:tc>
          <w:tcPr>
            <w:tcW w:w="1285" w:type="pct"/>
            <w:gridSpan w:val="3"/>
            <w:tcBorders>
              <w:bottom w:val="single" w:sz="4" w:space="0" w:color="auto"/>
            </w:tcBorders>
          </w:tcPr>
          <w:p w14:paraId="6A857C98" w14:textId="77777777" w:rsidR="004E1AC4" w:rsidRPr="008649EF" w:rsidRDefault="004E1AC4" w:rsidP="002B00DF">
            <w:pPr>
              <w:overflowPunct w:val="0"/>
              <w:autoSpaceDE w:val="0"/>
              <w:autoSpaceDN w:val="0"/>
              <w:adjustRightInd w:val="0"/>
              <w:spacing w:after="0"/>
              <w:jc w:val="center"/>
              <w:textAlignment w:val="baseline"/>
              <w:rPr>
                <w:ins w:id="315" w:author="Huawei" w:date="2025-10-30T19:35:00Z"/>
                <w:rFonts w:ascii="Arial" w:eastAsia="Times New Roman" w:hAnsi="Arial" w:cs="v4.2.0"/>
                <w:sz w:val="18"/>
              </w:rPr>
            </w:pPr>
            <w:ins w:id="316" w:author="Huawei" w:date="2025-10-30T19:35:00Z">
              <w:r w:rsidRPr="008649EF">
                <w:rPr>
                  <w:rFonts w:ascii="Arial" w:eastAsia="Times New Roman" w:hAnsi="Arial"/>
                  <w:sz w:val="18"/>
                </w:rPr>
                <w:t>OP.1 defined in A.3.2.1</w:t>
              </w:r>
            </w:ins>
          </w:p>
        </w:tc>
      </w:tr>
      <w:tr w:rsidR="004E1AC4" w:rsidRPr="008649EF" w14:paraId="6D26AECD" w14:textId="77777777" w:rsidTr="002B00DF">
        <w:trPr>
          <w:cantSplit/>
          <w:jc w:val="center"/>
          <w:ins w:id="317" w:author="Huawei" w:date="2025-10-30T19:35:00Z"/>
        </w:trPr>
        <w:tc>
          <w:tcPr>
            <w:tcW w:w="901" w:type="pct"/>
            <w:tcBorders>
              <w:top w:val="nil"/>
              <w:left w:val="single" w:sz="4" w:space="0" w:color="auto"/>
            </w:tcBorders>
            <w:shd w:val="clear" w:color="auto" w:fill="auto"/>
          </w:tcPr>
          <w:p w14:paraId="7A374572" w14:textId="77777777" w:rsidR="004E1AC4" w:rsidRPr="008649EF" w:rsidRDefault="004E1AC4" w:rsidP="002B00DF">
            <w:pPr>
              <w:overflowPunct w:val="0"/>
              <w:autoSpaceDE w:val="0"/>
              <w:autoSpaceDN w:val="0"/>
              <w:adjustRightInd w:val="0"/>
              <w:spacing w:after="0"/>
              <w:textAlignment w:val="baseline"/>
              <w:rPr>
                <w:ins w:id="318" w:author="Huawei" w:date="2025-10-30T19:35:00Z"/>
                <w:rFonts w:ascii="Arial" w:eastAsia="Times New Roman" w:hAnsi="Arial" w:cs="Arial"/>
                <w:sz w:val="18"/>
                <w:szCs w:val="18"/>
                <w:lang w:eastAsia="zh-CN"/>
              </w:rPr>
            </w:pPr>
            <w:ins w:id="319" w:author="Huawei" w:date="2025-10-30T19:35:00Z">
              <w:r w:rsidRPr="008649EF">
                <w:rPr>
                  <w:rFonts w:ascii="Arial" w:eastAsia="Times New Roman" w:hAnsi="Arial" w:cs="Arial"/>
                  <w:sz w:val="18"/>
                  <w:szCs w:val="18"/>
                  <w:lang w:eastAsia="fr-FR"/>
                </w:rPr>
                <w:t>TRS configuration</w:t>
              </w:r>
            </w:ins>
          </w:p>
          <w:p w14:paraId="35702498" w14:textId="77777777" w:rsidR="004E1AC4" w:rsidRPr="008649EF" w:rsidRDefault="004E1AC4" w:rsidP="002B00DF">
            <w:pPr>
              <w:overflowPunct w:val="0"/>
              <w:autoSpaceDE w:val="0"/>
              <w:autoSpaceDN w:val="0"/>
              <w:adjustRightInd w:val="0"/>
              <w:spacing w:after="0"/>
              <w:textAlignment w:val="baseline"/>
              <w:rPr>
                <w:ins w:id="320" w:author="Huawei" w:date="2025-10-30T19:35:00Z"/>
                <w:rFonts w:ascii="Arial" w:eastAsia="Times New Roman" w:hAnsi="Arial"/>
                <w:sz w:val="18"/>
              </w:rPr>
            </w:pPr>
          </w:p>
        </w:tc>
        <w:tc>
          <w:tcPr>
            <w:tcW w:w="826" w:type="pct"/>
            <w:tcBorders>
              <w:top w:val="nil"/>
            </w:tcBorders>
            <w:shd w:val="clear" w:color="auto" w:fill="auto"/>
          </w:tcPr>
          <w:p w14:paraId="2A38B090" w14:textId="77777777" w:rsidR="004E1AC4" w:rsidRPr="008649EF" w:rsidRDefault="004E1AC4" w:rsidP="002B00DF">
            <w:pPr>
              <w:overflowPunct w:val="0"/>
              <w:autoSpaceDE w:val="0"/>
              <w:autoSpaceDN w:val="0"/>
              <w:adjustRightInd w:val="0"/>
              <w:spacing w:after="0"/>
              <w:jc w:val="center"/>
              <w:textAlignment w:val="baseline"/>
              <w:rPr>
                <w:ins w:id="321" w:author="Huawei" w:date="2025-10-30T19:35:00Z"/>
                <w:rFonts w:ascii="Arial" w:eastAsia="Times New Roman" w:hAnsi="Arial"/>
                <w:sz w:val="18"/>
              </w:rPr>
            </w:pPr>
          </w:p>
        </w:tc>
        <w:tc>
          <w:tcPr>
            <w:tcW w:w="668" w:type="pct"/>
            <w:tcBorders>
              <w:bottom w:val="single" w:sz="4" w:space="0" w:color="auto"/>
            </w:tcBorders>
          </w:tcPr>
          <w:p w14:paraId="5BDA59E1" w14:textId="77777777" w:rsidR="004E1AC4" w:rsidRPr="008649EF" w:rsidRDefault="004E1AC4" w:rsidP="002B00DF">
            <w:pPr>
              <w:overflowPunct w:val="0"/>
              <w:autoSpaceDE w:val="0"/>
              <w:autoSpaceDN w:val="0"/>
              <w:adjustRightInd w:val="0"/>
              <w:spacing w:after="0"/>
              <w:jc w:val="center"/>
              <w:textAlignment w:val="baseline"/>
              <w:rPr>
                <w:ins w:id="322" w:author="Huawei" w:date="2025-10-30T19:35:00Z"/>
                <w:rFonts w:ascii="Arial" w:eastAsia="Times New Roman" w:hAnsi="Arial" w:cs="v4.2.0"/>
                <w:sz w:val="18"/>
                <w:lang w:eastAsia="zh-CN"/>
              </w:rPr>
            </w:pPr>
            <w:ins w:id="323" w:author="Huawei" w:date="2025-10-30T19:35:00Z">
              <w:r w:rsidRPr="008649EF">
                <w:rPr>
                  <w:rFonts w:ascii="Arial" w:eastAsia="Times New Roman" w:hAnsi="Arial"/>
                  <w:sz w:val="18"/>
                  <w:lang w:eastAsia="zh-CN"/>
                </w:rPr>
                <w:t>1, 2</w:t>
              </w:r>
            </w:ins>
          </w:p>
        </w:tc>
        <w:tc>
          <w:tcPr>
            <w:tcW w:w="1320" w:type="pct"/>
            <w:gridSpan w:val="3"/>
            <w:tcBorders>
              <w:bottom w:val="single" w:sz="4" w:space="0" w:color="auto"/>
            </w:tcBorders>
          </w:tcPr>
          <w:p w14:paraId="62B6F736" w14:textId="77777777" w:rsidR="004E1AC4" w:rsidRPr="008649EF" w:rsidRDefault="004E1AC4" w:rsidP="002B00DF">
            <w:pPr>
              <w:overflowPunct w:val="0"/>
              <w:autoSpaceDE w:val="0"/>
              <w:autoSpaceDN w:val="0"/>
              <w:adjustRightInd w:val="0"/>
              <w:spacing w:after="0"/>
              <w:jc w:val="center"/>
              <w:textAlignment w:val="baseline"/>
              <w:rPr>
                <w:ins w:id="324" w:author="Huawei" w:date="2025-10-30T19:35:00Z"/>
                <w:rFonts w:ascii="Arial" w:eastAsia="Times New Roman" w:hAnsi="Arial" w:cs="v4.2.0"/>
                <w:sz w:val="18"/>
                <w:lang w:eastAsia="zh-CN"/>
              </w:rPr>
            </w:pPr>
            <w:ins w:id="325" w:author="Huawei" w:date="2025-10-30T19:35:00Z">
              <w:r w:rsidRPr="008649EF">
                <w:rPr>
                  <w:rFonts w:ascii="Arial" w:eastAsia="Times New Roman" w:hAnsi="Arial" w:cs="Arial"/>
                  <w:sz w:val="18"/>
                  <w:szCs w:val="18"/>
                  <w:lang w:eastAsia="fr-FR"/>
                </w:rPr>
                <w:t>TRS.1.1 FDD</w:t>
              </w:r>
            </w:ins>
          </w:p>
        </w:tc>
        <w:tc>
          <w:tcPr>
            <w:tcW w:w="1285" w:type="pct"/>
            <w:gridSpan w:val="3"/>
            <w:tcBorders>
              <w:top w:val="nil"/>
              <w:bottom w:val="single" w:sz="4" w:space="0" w:color="auto"/>
            </w:tcBorders>
            <w:shd w:val="clear" w:color="auto" w:fill="auto"/>
          </w:tcPr>
          <w:p w14:paraId="2036B0BB" w14:textId="77777777" w:rsidR="004E1AC4" w:rsidRPr="008649EF" w:rsidRDefault="004E1AC4" w:rsidP="002B00DF">
            <w:pPr>
              <w:overflowPunct w:val="0"/>
              <w:autoSpaceDE w:val="0"/>
              <w:autoSpaceDN w:val="0"/>
              <w:adjustRightInd w:val="0"/>
              <w:spacing w:after="0"/>
              <w:jc w:val="center"/>
              <w:textAlignment w:val="baseline"/>
              <w:rPr>
                <w:ins w:id="326" w:author="Huawei" w:date="2025-10-30T19:35:00Z"/>
                <w:rFonts w:ascii="Arial" w:eastAsia="Times New Roman" w:hAnsi="Arial"/>
                <w:sz w:val="18"/>
              </w:rPr>
            </w:pPr>
            <w:ins w:id="327" w:author="Huawei" w:date="2025-10-30T19:35:00Z">
              <w:r w:rsidRPr="008649EF">
                <w:rPr>
                  <w:rFonts w:ascii="Arial" w:eastAsia="Times New Roman" w:hAnsi="Arial" w:cs="Arial"/>
                  <w:sz w:val="18"/>
                  <w:szCs w:val="18"/>
                  <w:lang w:eastAsia="fr-FR"/>
                </w:rPr>
                <w:t>TRS.1.1 FDD</w:t>
              </w:r>
            </w:ins>
          </w:p>
        </w:tc>
      </w:tr>
      <w:tr w:rsidR="004E1AC4" w:rsidRPr="008649EF" w14:paraId="1A83C7F7" w14:textId="77777777" w:rsidTr="002B00DF">
        <w:trPr>
          <w:cantSplit/>
          <w:jc w:val="center"/>
          <w:ins w:id="328" w:author="Huawei" w:date="2025-10-30T19:35:00Z"/>
        </w:trPr>
        <w:tc>
          <w:tcPr>
            <w:tcW w:w="901" w:type="pct"/>
            <w:tcBorders>
              <w:left w:val="single" w:sz="4" w:space="0" w:color="auto"/>
              <w:bottom w:val="single" w:sz="4" w:space="0" w:color="auto"/>
            </w:tcBorders>
          </w:tcPr>
          <w:p w14:paraId="000CE982" w14:textId="77777777" w:rsidR="004E1AC4" w:rsidRPr="008649EF" w:rsidRDefault="004E1AC4" w:rsidP="002B00DF">
            <w:pPr>
              <w:overflowPunct w:val="0"/>
              <w:autoSpaceDE w:val="0"/>
              <w:autoSpaceDN w:val="0"/>
              <w:adjustRightInd w:val="0"/>
              <w:spacing w:after="0"/>
              <w:textAlignment w:val="baseline"/>
              <w:rPr>
                <w:ins w:id="329" w:author="Huawei" w:date="2025-10-30T19:35:00Z"/>
                <w:rFonts w:ascii="Arial" w:eastAsia="Times New Roman" w:hAnsi="Arial"/>
                <w:sz w:val="18"/>
                <w:lang w:eastAsia="zh-CN"/>
              </w:rPr>
            </w:pPr>
            <w:ins w:id="330" w:author="Huawei" w:date="2025-10-30T19:35:00Z">
              <w:r w:rsidRPr="008649EF">
                <w:rPr>
                  <w:rFonts w:ascii="Arial" w:eastAsia="Times New Roman" w:hAnsi="Arial"/>
                  <w:sz w:val="18"/>
                  <w:lang w:eastAsia="zh-CN"/>
                </w:rPr>
                <w:t>Initial DL BWP configuration</w:t>
              </w:r>
            </w:ins>
          </w:p>
        </w:tc>
        <w:tc>
          <w:tcPr>
            <w:tcW w:w="826" w:type="pct"/>
            <w:tcBorders>
              <w:bottom w:val="single" w:sz="4" w:space="0" w:color="auto"/>
            </w:tcBorders>
          </w:tcPr>
          <w:p w14:paraId="0A66DD99" w14:textId="77777777" w:rsidR="004E1AC4" w:rsidRPr="008649EF" w:rsidRDefault="004E1AC4" w:rsidP="002B00DF">
            <w:pPr>
              <w:overflowPunct w:val="0"/>
              <w:autoSpaceDE w:val="0"/>
              <w:autoSpaceDN w:val="0"/>
              <w:adjustRightInd w:val="0"/>
              <w:spacing w:after="0"/>
              <w:jc w:val="center"/>
              <w:textAlignment w:val="baseline"/>
              <w:rPr>
                <w:ins w:id="331" w:author="Huawei" w:date="2025-10-30T19:35:00Z"/>
                <w:rFonts w:ascii="Arial" w:eastAsia="Times New Roman" w:hAnsi="Arial"/>
                <w:sz w:val="18"/>
              </w:rPr>
            </w:pPr>
          </w:p>
        </w:tc>
        <w:tc>
          <w:tcPr>
            <w:tcW w:w="668" w:type="pct"/>
            <w:tcBorders>
              <w:bottom w:val="single" w:sz="4" w:space="0" w:color="auto"/>
            </w:tcBorders>
          </w:tcPr>
          <w:p w14:paraId="274FE0FF" w14:textId="77777777" w:rsidR="004E1AC4" w:rsidRPr="008649EF" w:rsidRDefault="004E1AC4" w:rsidP="002B00DF">
            <w:pPr>
              <w:overflowPunct w:val="0"/>
              <w:autoSpaceDE w:val="0"/>
              <w:autoSpaceDN w:val="0"/>
              <w:adjustRightInd w:val="0"/>
              <w:spacing w:after="0"/>
              <w:jc w:val="center"/>
              <w:textAlignment w:val="baseline"/>
              <w:rPr>
                <w:ins w:id="332" w:author="Huawei" w:date="2025-10-30T19:35:00Z"/>
                <w:rFonts w:ascii="Arial" w:eastAsia="Times New Roman" w:hAnsi="Arial"/>
                <w:sz w:val="18"/>
                <w:lang w:eastAsia="zh-CN"/>
              </w:rPr>
            </w:pPr>
            <w:ins w:id="333" w:author="Huawei" w:date="2025-10-30T19:35:00Z">
              <w:r w:rsidRPr="008649EF">
                <w:rPr>
                  <w:rFonts w:ascii="Arial" w:eastAsia="Times New Roman" w:hAnsi="Arial"/>
                  <w:sz w:val="18"/>
                  <w:lang w:eastAsia="zh-CN"/>
                </w:rPr>
                <w:t>1, 2</w:t>
              </w:r>
            </w:ins>
          </w:p>
        </w:tc>
        <w:tc>
          <w:tcPr>
            <w:tcW w:w="1320" w:type="pct"/>
            <w:gridSpan w:val="3"/>
            <w:tcBorders>
              <w:bottom w:val="single" w:sz="4" w:space="0" w:color="auto"/>
            </w:tcBorders>
          </w:tcPr>
          <w:p w14:paraId="3E77506D" w14:textId="77777777" w:rsidR="004E1AC4" w:rsidRPr="008649EF" w:rsidRDefault="004E1AC4" w:rsidP="002B00DF">
            <w:pPr>
              <w:overflowPunct w:val="0"/>
              <w:autoSpaceDE w:val="0"/>
              <w:autoSpaceDN w:val="0"/>
              <w:adjustRightInd w:val="0"/>
              <w:spacing w:after="0"/>
              <w:jc w:val="center"/>
              <w:textAlignment w:val="baseline"/>
              <w:rPr>
                <w:ins w:id="334" w:author="Huawei" w:date="2025-10-30T19:35:00Z"/>
                <w:rFonts w:ascii="Arial" w:eastAsia="Times New Roman" w:hAnsi="Arial"/>
                <w:sz w:val="18"/>
                <w:lang w:eastAsia="zh-CN"/>
              </w:rPr>
            </w:pPr>
            <w:ins w:id="335" w:author="Huawei" w:date="2025-10-30T19:35:00Z">
              <w:r w:rsidRPr="008649EF">
                <w:rPr>
                  <w:rFonts w:ascii="Arial" w:eastAsia="Times New Roman" w:hAnsi="Arial"/>
                  <w:sz w:val="18"/>
                  <w:lang w:eastAsia="zh-CN"/>
                </w:rPr>
                <w:t>DLBWP.0.1</w:t>
              </w:r>
            </w:ins>
          </w:p>
        </w:tc>
        <w:tc>
          <w:tcPr>
            <w:tcW w:w="1285" w:type="pct"/>
            <w:gridSpan w:val="3"/>
            <w:tcBorders>
              <w:bottom w:val="single" w:sz="4" w:space="0" w:color="auto"/>
            </w:tcBorders>
          </w:tcPr>
          <w:p w14:paraId="0255394C" w14:textId="77777777" w:rsidR="004E1AC4" w:rsidRPr="008649EF" w:rsidRDefault="004E1AC4" w:rsidP="002B00DF">
            <w:pPr>
              <w:overflowPunct w:val="0"/>
              <w:autoSpaceDE w:val="0"/>
              <w:autoSpaceDN w:val="0"/>
              <w:adjustRightInd w:val="0"/>
              <w:spacing w:after="0"/>
              <w:jc w:val="center"/>
              <w:textAlignment w:val="baseline"/>
              <w:rPr>
                <w:ins w:id="336" w:author="Huawei" w:date="2025-10-30T19:35:00Z"/>
                <w:rFonts w:ascii="Arial" w:eastAsia="Times New Roman" w:hAnsi="Arial"/>
                <w:sz w:val="18"/>
              </w:rPr>
            </w:pPr>
            <w:ins w:id="337" w:author="Huawei" w:date="2025-10-30T19:35:00Z">
              <w:r w:rsidRPr="008649EF">
                <w:rPr>
                  <w:rFonts w:ascii="Arial" w:eastAsia="Times New Roman" w:hAnsi="Arial"/>
                  <w:sz w:val="18"/>
                  <w:lang w:eastAsia="zh-CN"/>
                </w:rPr>
                <w:t>DLBWP.0.1</w:t>
              </w:r>
            </w:ins>
          </w:p>
        </w:tc>
      </w:tr>
      <w:tr w:rsidR="004E1AC4" w:rsidRPr="008649EF" w14:paraId="695ED42E" w14:textId="77777777" w:rsidTr="002B00DF">
        <w:trPr>
          <w:cantSplit/>
          <w:jc w:val="center"/>
          <w:ins w:id="338" w:author="Huawei" w:date="2025-10-30T19:35:00Z"/>
        </w:trPr>
        <w:tc>
          <w:tcPr>
            <w:tcW w:w="901" w:type="pct"/>
            <w:tcBorders>
              <w:left w:val="single" w:sz="4" w:space="0" w:color="auto"/>
              <w:bottom w:val="single" w:sz="4" w:space="0" w:color="auto"/>
            </w:tcBorders>
          </w:tcPr>
          <w:p w14:paraId="4C9B20C7" w14:textId="77777777" w:rsidR="004E1AC4" w:rsidRPr="008649EF" w:rsidRDefault="004E1AC4" w:rsidP="002B00DF">
            <w:pPr>
              <w:overflowPunct w:val="0"/>
              <w:autoSpaceDE w:val="0"/>
              <w:autoSpaceDN w:val="0"/>
              <w:adjustRightInd w:val="0"/>
              <w:spacing w:after="0"/>
              <w:textAlignment w:val="baseline"/>
              <w:rPr>
                <w:ins w:id="339" w:author="Huawei" w:date="2025-10-30T19:35:00Z"/>
                <w:rFonts w:ascii="Arial" w:eastAsia="Times New Roman" w:hAnsi="Arial"/>
                <w:sz w:val="18"/>
                <w:lang w:eastAsia="zh-CN"/>
              </w:rPr>
            </w:pPr>
            <w:ins w:id="340" w:author="Huawei" w:date="2025-10-30T19:35:00Z">
              <w:r w:rsidRPr="008649EF">
                <w:rPr>
                  <w:rFonts w:ascii="Arial" w:eastAsia="Times New Roman" w:hAnsi="Arial"/>
                  <w:sz w:val="18"/>
                  <w:lang w:eastAsia="zh-CN"/>
                </w:rPr>
                <w:t>Initial UL BWP configuration</w:t>
              </w:r>
            </w:ins>
          </w:p>
        </w:tc>
        <w:tc>
          <w:tcPr>
            <w:tcW w:w="826" w:type="pct"/>
            <w:tcBorders>
              <w:bottom w:val="single" w:sz="4" w:space="0" w:color="auto"/>
            </w:tcBorders>
          </w:tcPr>
          <w:p w14:paraId="76455F29" w14:textId="77777777" w:rsidR="004E1AC4" w:rsidRPr="008649EF" w:rsidRDefault="004E1AC4" w:rsidP="002B00DF">
            <w:pPr>
              <w:overflowPunct w:val="0"/>
              <w:autoSpaceDE w:val="0"/>
              <w:autoSpaceDN w:val="0"/>
              <w:adjustRightInd w:val="0"/>
              <w:spacing w:after="0"/>
              <w:jc w:val="center"/>
              <w:textAlignment w:val="baseline"/>
              <w:rPr>
                <w:ins w:id="341" w:author="Huawei" w:date="2025-10-30T19:35:00Z"/>
                <w:rFonts w:ascii="Arial" w:eastAsia="Times New Roman" w:hAnsi="Arial"/>
                <w:sz w:val="18"/>
              </w:rPr>
            </w:pPr>
          </w:p>
        </w:tc>
        <w:tc>
          <w:tcPr>
            <w:tcW w:w="668" w:type="pct"/>
            <w:tcBorders>
              <w:bottom w:val="single" w:sz="4" w:space="0" w:color="auto"/>
            </w:tcBorders>
          </w:tcPr>
          <w:p w14:paraId="5E60A52C" w14:textId="77777777" w:rsidR="004E1AC4" w:rsidRPr="008649EF" w:rsidRDefault="004E1AC4" w:rsidP="002B00DF">
            <w:pPr>
              <w:overflowPunct w:val="0"/>
              <w:autoSpaceDE w:val="0"/>
              <w:autoSpaceDN w:val="0"/>
              <w:adjustRightInd w:val="0"/>
              <w:spacing w:after="0"/>
              <w:jc w:val="center"/>
              <w:textAlignment w:val="baseline"/>
              <w:rPr>
                <w:ins w:id="342" w:author="Huawei" w:date="2025-10-30T19:35:00Z"/>
                <w:rFonts w:ascii="Arial" w:eastAsia="Times New Roman" w:hAnsi="Arial"/>
                <w:sz w:val="18"/>
                <w:lang w:eastAsia="zh-CN"/>
              </w:rPr>
            </w:pPr>
            <w:ins w:id="343" w:author="Huawei" w:date="2025-10-30T19:35:00Z">
              <w:r w:rsidRPr="008649EF">
                <w:rPr>
                  <w:rFonts w:ascii="Arial" w:eastAsia="Times New Roman" w:hAnsi="Arial"/>
                  <w:sz w:val="18"/>
                  <w:lang w:eastAsia="zh-CN"/>
                </w:rPr>
                <w:t>1, 2</w:t>
              </w:r>
            </w:ins>
          </w:p>
        </w:tc>
        <w:tc>
          <w:tcPr>
            <w:tcW w:w="1320" w:type="pct"/>
            <w:gridSpan w:val="3"/>
            <w:tcBorders>
              <w:bottom w:val="single" w:sz="4" w:space="0" w:color="auto"/>
            </w:tcBorders>
          </w:tcPr>
          <w:p w14:paraId="3CAD7DCC" w14:textId="77777777" w:rsidR="004E1AC4" w:rsidRPr="008649EF" w:rsidRDefault="004E1AC4" w:rsidP="002B00DF">
            <w:pPr>
              <w:overflowPunct w:val="0"/>
              <w:autoSpaceDE w:val="0"/>
              <w:autoSpaceDN w:val="0"/>
              <w:adjustRightInd w:val="0"/>
              <w:spacing w:after="0"/>
              <w:jc w:val="center"/>
              <w:textAlignment w:val="baseline"/>
              <w:rPr>
                <w:ins w:id="344" w:author="Huawei" w:date="2025-10-30T19:35:00Z"/>
                <w:rFonts w:ascii="Arial" w:eastAsia="Times New Roman" w:hAnsi="Arial"/>
                <w:sz w:val="18"/>
                <w:lang w:eastAsia="zh-CN"/>
              </w:rPr>
            </w:pPr>
            <w:ins w:id="345" w:author="Huawei" w:date="2025-10-30T19:35:00Z">
              <w:r w:rsidRPr="008649EF">
                <w:rPr>
                  <w:rFonts w:ascii="Arial" w:eastAsia="Times New Roman" w:hAnsi="Arial"/>
                  <w:sz w:val="18"/>
                  <w:lang w:eastAsia="zh-CN"/>
                </w:rPr>
                <w:t>ULBWP.0.1</w:t>
              </w:r>
            </w:ins>
          </w:p>
        </w:tc>
        <w:tc>
          <w:tcPr>
            <w:tcW w:w="1285" w:type="pct"/>
            <w:gridSpan w:val="3"/>
            <w:tcBorders>
              <w:bottom w:val="single" w:sz="4" w:space="0" w:color="auto"/>
            </w:tcBorders>
          </w:tcPr>
          <w:p w14:paraId="66BFDBC4" w14:textId="77777777" w:rsidR="004E1AC4" w:rsidRPr="008649EF" w:rsidRDefault="004E1AC4" w:rsidP="002B00DF">
            <w:pPr>
              <w:overflowPunct w:val="0"/>
              <w:autoSpaceDE w:val="0"/>
              <w:autoSpaceDN w:val="0"/>
              <w:adjustRightInd w:val="0"/>
              <w:spacing w:after="0"/>
              <w:jc w:val="center"/>
              <w:textAlignment w:val="baseline"/>
              <w:rPr>
                <w:ins w:id="346" w:author="Huawei" w:date="2025-10-30T19:35:00Z"/>
                <w:rFonts w:ascii="Arial" w:eastAsia="Times New Roman" w:hAnsi="Arial"/>
                <w:sz w:val="18"/>
                <w:lang w:eastAsia="zh-CN"/>
              </w:rPr>
            </w:pPr>
            <w:ins w:id="347" w:author="Huawei" w:date="2025-10-30T19:35:00Z">
              <w:r w:rsidRPr="008649EF">
                <w:rPr>
                  <w:rFonts w:ascii="Arial" w:eastAsia="Times New Roman" w:hAnsi="Arial"/>
                  <w:sz w:val="18"/>
                  <w:lang w:eastAsia="zh-CN"/>
                </w:rPr>
                <w:t>ULBWP.0.1</w:t>
              </w:r>
            </w:ins>
          </w:p>
        </w:tc>
      </w:tr>
      <w:tr w:rsidR="004E1AC4" w:rsidRPr="008649EF" w14:paraId="5A484E14" w14:textId="77777777" w:rsidTr="002B00DF">
        <w:trPr>
          <w:cantSplit/>
          <w:jc w:val="center"/>
          <w:ins w:id="348" w:author="Huawei" w:date="2025-10-30T19:35:00Z"/>
        </w:trPr>
        <w:tc>
          <w:tcPr>
            <w:tcW w:w="901" w:type="pct"/>
            <w:tcBorders>
              <w:left w:val="single" w:sz="4" w:space="0" w:color="auto"/>
              <w:bottom w:val="single" w:sz="4" w:space="0" w:color="auto"/>
            </w:tcBorders>
          </w:tcPr>
          <w:p w14:paraId="75FECAB7" w14:textId="77777777" w:rsidR="004E1AC4" w:rsidRPr="008649EF" w:rsidRDefault="004E1AC4" w:rsidP="002B00DF">
            <w:pPr>
              <w:overflowPunct w:val="0"/>
              <w:autoSpaceDE w:val="0"/>
              <w:autoSpaceDN w:val="0"/>
              <w:adjustRightInd w:val="0"/>
              <w:spacing w:after="0"/>
              <w:textAlignment w:val="baseline"/>
              <w:rPr>
                <w:ins w:id="349" w:author="Huawei" w:date="2025-10-30T19:35:00Z"/>
                <w:rFonts w:ascii="Arial" w:eastAsia="Times New Roman" w:hAnsi="Arial"/>
                <w:sz w:val="18"/>
                <w:lang w:eastAsia="zh-CN"/>
              </w:rPr>
            </w:pPr>
            <w:ins w:id="350" w:author="Huawei" w:date="2025-10-30T19:35:00Z">
              <w:r w:rsidRPr="008649EF">
                <w:rPr>
                  <w:rFonts w:ascii="Arial" w:eastAsia="Times New Roman" w:hAnsi="Arial"/>
                  <w:sz w:val="18"/>
                  <w:lang w:eastAsia="zh-CN"/>
                </w:rPr>
                <w:t xml:space="preserve">Active DL BWP </w:t>
              </w:r>
              <w:proofErr w:type="spellStart"/>
              <w:r w:rsidRPr="008649EF">
                <w:rPr>
                  <w:rFonts w:ascii="Arial" w:eastAsia="Times New Roman" w:hAnsi="Arial"/>
                  <w:sz w:val="18"/>
                  <w:lang w:eastAsia="zh-CN"/>
                </w:rPr>
                <w:t>confgiuration</w:t>
              </w:r>
              <w:proofErr w:type="spellEnd"/>
            </w:ins>
          </w:p>
        </w:tc>
        <w:tc>
          <w:tcPr>
            <w:tcW w:w="826" w:type="pct"/>
            <w:tcBorders>
              <w:bottom w:val="single" w:sz="4" w:space="0" w:color="auto"/>
            </w:tcBorders>
          </w:tcPr>
          <w:p w14:paraId="4AB3BECC" w14:textId="77777777" w:rsidR="004E1AC4" w:rsidRPr="008649EF" w:rsidRDefault="004E1AC4" w:rsidP="002B00DF">
            <w:pPr>
              <w:overflowPunct w:val="0"/>
              <w:autoSpaceDE w:val="0"/>
              <w:autoSpaceDN w:val="0"/>
              <w:adjustRightInd w:val="0"/>
              <w:spacing w:after="0"/>
              <w:jc w:val="center"/>
              <w:textAlignment w:val="baseline"/>
              <w:rPr>
                <w:ins w:id="351" w:author="Huawei" w:date="2025-10-30T19:35:00Z"/>
                <w:rFonts w:ascii="Arial" w:eastAsia="Times New Roman" w:hAnsi="Arial"/>
                <w:sz w:val="18"/>
              </w:rPr>
            </w:pPr>
          </w:p>
        </w:tc>
        <w:tc>
          <w:tcPr>
            <w:tcW w:w="668" w:type="pct"/>
            <w:tcBorders>
              <w:bottom w:val="single" w:sz="4" w:space="0" w:color="auto"/>
            </w:tcBorders>
          </w:tcPr>
          <w:p w14:paraId="6CAB7CBC" w14:textId="77777777" w:rsidR="004E1AC4" w:rsidRPr="008649EF" w:rsidRDefault="004E1AC4" w:rsidP="002B00DF">
            <w:pPr>
              <w:overflowPunct w:val="0"/>
              <w:autoSpaceDE w:val="0"/>
              <w:autoSpaceDN w:val="0"/>
              <w:adjustRightInd w:val="0"/>
              <w:spacing w:after="0"/>
              <w:jc w:val="center"/>
              <w:textAlignment w:val="baseline"/>
              <w:rPr>
                <w:ins w:id="352" w:author="Huawei" w:date="2025-10-30T19:35:00Z"/>
                <w:rFonts w:ascii="Arial" w:eastAsia="Times New Roman" w:hAnsi="Arial"/>
                <w:sz w:val="18"/>
                <w:lang w:eastAsia="zh-CN"/>
              </w:rPr>
            </w:pPr>
            <w:ins w:id="353" w:author="Huawei" w:date="2025-10-30T19:35:00Z">
              <w:r w:rsidRPr="008649EF">
                <w:rPr>
                  <w:rFonts w:ascii="Arial" w:eastAsia="Times New Roman" w:hAnsi="Arial"/>
                  <w:sz w:val="18"/>
                  <w:lang w:eastAsia="zh-CN"/>
                </w:rPr>
                <w:t>1, 2</w:t>
              </w:r>
            </w:ins>
          </w:p>
        </w:tc>
        <w:tc>
          <w:tcPr>
            <w:tcW w:w="559" w:type="pct"/>
            <w:tcBorders>
              <w:bottom w:val="single" w:sz="4" w:space="0" w:color="auto"/>
            </w:tcBorders>
          </w:tcPr>
          <w:p w14:paraId="09DD3654" w14:textId="77777777" w:rsidR="004E1AC4" w:rsidRPr="008649EF" w:rsidRDefault="004E1AC4" w:rsidP="002B00DF">
            <w:pPr>
              <w:overflowPunct w:val="0"/>
              <w:autoSpaceDE w:val="0"/>
              <w:autoSpaceDN w:val="0"/>
              <w:adjustRightInd w:val="0"/>
              <w:spacing w:after="0"/>
              <w:jc w:val="center"/>
              <w:textAlignment w:val="baseline"/>
              <w:rPr>
                <w:ins w:id="354" w:author="Huawei" w:date="2025-10-30T19:35:00Z"/>
                <w:rFonts w:ascii="Arial" w:eastAsia="Times New Roman" w:hAnsi="Arial"/>
                <w:sz w:val="18"/>
                <w:lang w:eastAsia="zh-CN"/>
              </w:rPr>
            </w:pPr>
            <w:ins w:id="355" w:author="Huawei" w:date="2025-10-30T19:35:00Z">
              <w:r w:rsidRPr="008649EF">
                <w:rPr>
                  <w:rFonts w:ascii="Arial" w:eastAsia="Times New Roman" w:hAnsi="Arial" w:cs="v4.2.0"/>
                  <w:sz w:val="18"/>
                  <w:lang w:eastAsia="zh-CN"/>
                </w:rPr>
                <w:t>DLBWP.1.1</w:t>
              </w:r>
            </w:ins>
          </w:p>
        </w:tc>
        <w:tc>
          <w:tcPr>
            <w:tcW w:w="366" w:type="pct"/>
            <w:tcBorders>
              <w:bottom w:val="single" w:sz="4" w:space="0" w:color="auto"/>
            </w:tcBorders>
          </w:tcPr>
          <w:p w14:paraId="0679FC13" w14:textId="77777777" w:rsidR="004E1AC4" w:rsidRPr="008649EF" w:rsidRDefault="004E1AC4" w:rsidP="002B00DF">
            <w:pPr>
              <w:overflowPunct w:val="0"/>
              <w:autoSpaceDE w:val="0"/>
              <w:autoSpaceDN w:val="0"/>
              <w:adjustRightInd w:val="0"/>
              <w:spacing w:after="0"/>
              <w:jc w:val="center"/>
              <w:textAlignment w:val="baseline"/>
              <w:rPr>
                <w:ins w:id="356" w:author="Huawei" w:date="2025-10-30T19:35:00Z"/>
                <w:rFonts w:ascii="Arial" w:eastAsia="Times New Roman" w:hAnsi="Arial"/>
                <w:sz w:val="18"/>
                <w:lang w:eastAsia="zh-CN"/>
              </w:rPr>
            </w:pPr>
            <w:ins w:id="357" w:author="Huawei" w:date="2025-10-30T19:35:00Z">
              <w:r w:rsidRPr="008649EF">
                <w:rPr>
                  <w:rFonts w:ascii="Arial" w:eastAsia="Times New Roman" w:hAnsi="Arial" w:cs="v4.2.0"/>
                  <w:sz w:val="18"/>
                  <w:lang w:eastAsia="zh-CN"/>
                </w:rPr>
                <w:t>N/A</w:t>
              </w:r>
            </w:ins>
          </w:p>
        </w:tc>
        <w:tc>
          <w:tcPr>
            <w:tcW w:w="396" w:type="pct"/>
            <w:tcBorders>
              <w:bottom w:val="single" w:sz="4" w:space="0" w:color="auto"/>
            </w:tcBorders>
          </w:tcPr>
          <w:p w14:paraId="10C82A4A" w14:textId="77777777" w:rsidR="004E1AC4" w:rsidRPr="008649EF" w:rsidRDefault="004E1AC4" w:rsidP="002B00DF">
            <w:pPr>
              <w:overflowPunct w:val="0"/>
              <w:autoSpaceDE w:val="0"/>
              <w:autoSpaceDN w:val="0"/>
              <w:adjustRightInd w:val="0"/>
              <w:spacing w:after="0"/>
              <w:jc w:val="center"/>
              <w:textAlignment w:val="baseline"/>
              <w:rPr>
                <w:ins w:id="358" w:author="Huawei" w:date="2025-10-30T19:35:00Z"/>
                <w:rFonts w:ascii="Arial" w:eastAsia="Times New Roman" w:hAnsi="Arial"/>
                <w:sz w:val="18"/>
                <w:lang w:eastAsia="zh-CN"/>
              </w:rPr>
            </w:pPr>
            <w:ins w:id="359" w:author="Huawei" w:date="2025-10-30T19:35:00Z">
              <w:r w:rsidRPr="008649EF">
                <w:rPr>
                  <w:rFonts w:ascii="Arial" w:eastAsia="Times New Roman" w:hAnsi="Arial" w:cs="v4.2.0"/>
                  <w:sz w:val="18"/>
                  <w:lang w:eastAsia="zh-CN"/>
                </w:rPr>
                <w:t>N/A</w:t>
              </w:r>
            </w:ins>
          </w:p>
        </w:tc>
        <w:tc>
          <w:tcPr>
            <w:tcW w:w="353" w:type="pct"/>
            <w:tcBorders>
              <w:bottom w:val="single" w:sz="4" w:space="0" w:color="auto"/>
            </w:tcBorders>
          </w:tcPr>
          <w:p w14:paraId="6A0B1400" w14:textId="77777777" w:rsidR="004E1AC4" w:rsidRPr="008649EF" w:rsidRDefault="004E1AC4" w:rsidP="002B00DF">
            <w:pPr>
              <w:overflowPunct w:val="0"/>
              <w:autoSpaceDE w:val="0"/>
              <w:autoSpaceDN w:val="0"/>
              <w:adjustRightInd w:val="0"/>
              <w:spacing w:after="0"/>
              <w:jc w:val="center"/>
              <w:textAlignment w:val="baseline"/>
              <w:rPr>
                <w:ins w:id="360" w:author="Huawei" w:date="2025-10-30T19:35:00Z"/>
                <w:rFonts w:ascii="Arial" w:eastAsia="Times New Roman" w:hAnsi="Arial"/>
                <w:sz w:val="18"/>
                <w:lang w:eastAsia="zh-CN"/>
              </w:rPr>
            </w:pPr>
            <w:ins w:id="361" w:author="Huawei" w:date="2025-10-30T19:35:00Z">
              <w:r w:rsidRPr="008649EF">
                <w:rPr>
                  <w:rFonts w:ascii="Arial" w:eastAsia="Times New Roman" w:hAnsi="Arial" w:cs="v4.2.0"/>
                  <w:sz w:val="18"/>
                  <w:lang w:eastAsia="zh-CN"/>
                </w:rPr>
                <w:t>N/A</w:t>
              </w:r>
            </w:ins>
          </w:p>
        </w:tc>
        <w:tc>
          <w:tcPr>
            <w:tcW w:w="373" w:type="pct"/>
            <w:tcBorders>
              <w:bottom w:val="single" w:sz="4" w:space="0" w:color="auto"/>
            </w:tcBorders>
          </w:tcPr>
          <w:p w14:paraId="460B29E7" w14:textId="77777777" w:rsidR="004E1AC4" w:rsidRPr="008649EF" w:rsidRDefault="004E1AC4" w:rsidP="002B00DF">
            <w:pPr>
              <w:overflowPunct w:val="0"/>
              <w:autoSpaceDE w:val="0"/>
              <w:autoSpaceDN w:val="0"/>
              <w:adjustRightInd w:val="0"/>
              <w:spacing w:after="0"/>
              <w:jc w:val="center"/>
              <w:textAlignment w:val="baseline"/>
              <w:rPr>
                <w:ins w:id="362" w:author="Huawei" w:date="2025-10-30T19:35:00Z"/>
                <w:rFonts w:ascii="Arial" w:eastAsia="Times New Roman" w:hAnsi="Arial"/>
                <w:sz w:val="18"/>
                <w:lang w:eastAsia="zh-CN"/>
              </w:rPr>
            </w:pPr>
            <w:ins w:id="363" w:author="Huawei" w:date="2025-10-30T19:35:00Z">
              <w:r w:rsidRPr="008649EF">
                <w:rPr>
                  <w:rFonts w:ascii="Arial" w:eastAsia="Times New Roman" w:hAnsi="Arial" w:cs="v4.2.0"/>
                  <w:sz w:val="18"/>
                  <w:lang w:eastAsia="zh-CN"/>
                </w:rPr>
                <w:t>N/A</w:t>
              </w:r>
            </w:ins>
          </w:p>
        </w:tc>
        <w:tc>
          <w:tcPr>
            <w:tcW w:w="559" w:type="pct"/>
            <w:tcBorders>
              <w:bottom w:val="single" w:sz="4" w:space="0" w:color="auto"/>
            </w:tcBorders>
          </w:tcPr>
          <w:p w14:paraId="35535DF5" w14:textId="77777777" w:rsidR="004E1AC4" w:rsidRPr="008649EF" w:rsidRDefault="004E1AC4" w:rsidP="002B00DF">
            <w:pPr>
              <w:overflowPunct w:val="0"/>
              <w:autoSpaceDE w:val="0"/>
              <w:autoSpaceDN w:val="0"/>
              <w:adjustRightInd w:val="0"/>
              <w:spacing w:after="0"/>
              <w:jc w:val="center"/>
              <w:textAlignment w:val="baseline"/>
              <w:rPr>
                <w:ins w:id="364" w:author="Huawei" w:date="2025-10-30T19:35:00Z"/>
                <w:rFonts w:ascii="Arial" w:eastAsia="Times New Roman" w:hAnsi="Arial"/>
                <w:sz w:val="18"/>
                <w:lang w:eastAsia="zh-CN"/>
              </w:rPr>
            </w:pPr>
            <w:ins w:id="365" w:author="Huawei" w:date="2025-10-30T19:35:00Z">
              <w:r w:rsidRPr="008649EF">
                <w:rPr>
                  <w:rFonts w:ascii="Arial" w:eastAsia="Times New Roman" w:hAnsi="Arial" w:cs="v4.2.0"/>
                  <w:sz w:val="18"/>
                  <w:lang w:eastAsia="zh-CN"/>
                </w:rPr>
                <w:t>DLBWP.1.1</w:t>
              </w:r>
            </w:ins>
          </w:p>
        </w:tc>
      </w:tr>
      <w:tr w:rsidR="004E1AC4" w:rsidRPr="008649EF" w14:paraId="475A9677" w14:textId="77777777" w:rsidTr="002B00DF">
        <w:trPr>
          <w:cantSplit/>
          <w:jc w:val="center"/>
          <w:ins w:id="366" w:author="Huawei" w:date="2025-10-30T19:35:00Z"/>
        </w:trPr>
        <w:tc>
          <w:tcPr>
            <w:tcW w:w="901" w:type="pct"/>
            <w:tcBorders>
              <w:left w:val="single" w:sz="4" w:space="0" w:color="auto"/>
              <w:bottom w:val="single" w:sz="4" w:space="0" w:color="auto"/>
            </w:tcBorders>
          </w:tcPr>
          <w:p w14:paraId="22E83972" w14:textId="77777777" w:rsidR="004E1AC4" w:rsidRPr="008649EF" w:rsidRDefault="004E1AC4" w:rsidP="002B00DF">
            <w:pPr>
              <w:overflowPunct w:val="0"/>
              <w:autoSpaceDE w:val="0"/>
              <w:autoSpaceDN w:val="0"/>
              <w:adjustRightInd w:val="0"/>
              <w:spacing w:after="0"/>
              <w:textAlignment w:val="baseline"/>
              <w:rPr>
                <w:ins w:id="367" w:author="Huawei" w:date="2025-10-30T19:35:00Z"/>
                <w:rFonts w:ascii="Arial" w:eastAsia="Times New Roman" w:hAnsi="Arial"/>
                <w:sz w:val="18"/>
                <w:lang w:eastAsia="zh-CN"/>
              </w:rPr>
            </w:pPr>
            <w:ins w:id="368" w:author="Huawei" w:date="2025-10-30T19:35:00Z">
              <w:r w:rsidRPr="008649EF">
                <w:rPr>
                  <w:rFonts w:ascii="Arial" w:eastAsia="Times New Roman" w:hAnsi="Arial"/>
                  <w:sz w:val="18"/>
                  <w:lang w:eastAsia="zh-CN"/>
                </w:rPr>
                <w:t>Active UL BWP configuration</w:t>
              </w:r>
            </w:ins>
          </w:p>
        </w:tc>
        <w:tc>
          <w:tcPr>
            <w:tcW w:w="826" w:type="pct"/>
            <w:tcBorders>
              <w:bottom w:val="single" w:sz="4" w:space="0" w:color="auto"/>
            </w:tcBorders>
          </w:tcPr>
          <w:p w14:paraId="41F09EA2" w14:textId="77777777" w:rsidR="004E1AC4" w:rsidRPr="008649EF" w:rsidRDefault="004E1AC4" w:rsidP="002B00DF">
            <w:pPr>
              <w:overflowPunct w:val="0"/>
              <w:autoSpaceDE w:val="0"/>
              <w:autoSpaceDN w:val="0"/>
              <w:adjustRightInd w:val="0"/>
              <w:spacing w:after="0"/>
              <w:jc w:val="center"/>
              <w:textAlignment w:val="baseline"/>
              <w:rPr>
                <w:ins w:id="369" w:author="Huawei" w:date="2025-10-30T19:35:00Z"/>
                <w:rFonts w:ascii="Arial" w:eastAsia="Times New Roman" w:hAnsi="Arial"/>
                <w:sz w:val="18"/>
              </w:rPr>
            </w:pPr>
          </w:p>
        </w:tc>
        <w:tc>
          <w:tcPr>
            <w:tcW w:w="668" w:type="pct"/>
            <w:tcBorders>
              <w:bottom w:val="single" w:sz="4" w:space="0" w:color="auto"/>
            </w:tcBorders>
          </w:tcPr>
          <w:p w14:paraId="47028CFC" w14:textId="77777777" w:rsidR="004E1AC4" w:rsidRPr="008649EF" w:rsidRDefault="004E1AC4" w:rsidP="002B00DF">
            <w:pPr>
              <w:overflowPunct w:val="0"/>
              <w:autoSpaceDE w:val="0"/>
              <w:autoSpaceDN w:val="0"/>
              <w:adjustRightInd w:val="0"/>
              <w:spacing w:after="0"/>
              <w:jc w:val="center"/>
              <w:textAlignment w:val="baseline"/>
              <w:rPr>
                <w:ins w:id="370" w:author="Huawei" w:date="2025-10-30T19:35:00Z"/>
                <w:rFonts w:ascii="Arial" w:eastAsia="Times New Roman" w:hAnsi="Arial"/>
                <w:sz w:val="18"/>
                <w:lang w:eastAsia="zh-CN"/>
              </w:rPr>
            </w:pPr>
            <w:ins w:id="371" w:author="Huawei" w:date="2025-10-30T19:35:00Z">
              <w:r w:rsidRPr="008649EF">
                <w:rPr>
                  <w:rFonts w:ascii="Arial" w:eastAsia="Times New Roman" w:hAnsi="Arial"/>
                  <w:sz w:val="18"/>
                  <w:lang w:eastAsia="zh-CN"/>
                </w:rPr>
                <w:t>1, 2</w:t>
              </w:r>
            </w:ins>
          </w:p>
        </w:tc>
        <w:tc>
          <w:tcPr>
            <w:tcW w:w="559" w:type="pct"/>
            <w:tcBorders>
              <w:bottom w:val="single" w:sz="4" w:space="0" w:color="auto"/>
            </w:tcBorders>
          </w:tcPr>
          <w:p w14:paraId="47E77B1C" w14:textId="77777777" w:rsidR="004E1AC4" w:rsidRPr="008649EF" w:rsidRDefault="004E1AC4" w:rsidP="002B00DF">
            <w:pPr>
              <w:overflowPunct w:val="0"/>
              <w:autoSpaceDE w:val="0"/>
              <w:autoSpaceDN w:val="0"/>
              <w:adjustRightInd w:val="0"/>
              <w:spacing w:after="0"/>
              <w:jc w:val="center"/>
              <w:textAlignment w:val="baseline"/>
              <w:rPr>
                <w:ins w:id="372" w:author="Huawei" w:date="2025-10-30T19:35:00Z"/>
                <w:rFonts w:ascii="Arial" w:eastAsia="Times New Roman" w:hAnsi="Arial"/>
                <w:sz w:val="18"/>
                <w:lang w:eastAsia="zh-CN"/>
              </w:rPr>
            </w:pPr>
            <w:ins w:id="373" w:author="Huawei" w:date="2025-10-30T19:35:00Z">
              <w:r w:rsidRPr="008649EF">
                <w:rPr>
                  <w:rFonts w:ascii="Arial" w:eastAsia="Times New Roman" w:hAnsi="Arial" w:cs="v4.2.0"/>
                  <w:sz w:val="18"/>
                  <w:lang w:eastAsia="zh-CN"/>
                </w:rPr>
                <w:t>ULBWP.1.1</w:t>
              </w:r>
            </w:ins>
          </w:p>
        </w:tc>
        <w:tc>
          <w:tcPr>
            <w:tcW w:w="366" w:type="pct"/>
            <w:tcBorders>
              <w:bottom w:val="single" w:sz="4" w:space="0" w:color="auto"/>
            </w:tcBorders>
          </w:tcPr>
          <w:p w14:paraId="166AB9AA" w14:textId="77777777" w:rsidR="004E1AC4" w:rsidRPr="008649EF" w:rsidRDefault="004E1AC4" w:rsidP="002B00DF">
            <w:pPr>
              <w:overflowPunct w:val="0"/>
              <w:autoSpaceDE w:val="0"/>
              <w:autoSpaceDN w:val="0"/>
              <w:adjustRightInd w:val="0"/>
              <w:spacing w:after="0"/>
              <w:jc w:val="center"/>
              <w:textAlignment w:val="baseline"/>
              <w:rPr>
                <w:ins w:id="374" w:author="Huawei" w:date="2025-10-30T19:35:00Z"/>
                <w:rFonts w:ascii="Arial" w:eastAsia="Times New Roman" w:hAnsi="Arial"/>
                <w:sz w:val="18"/>
                <w:lang w:eastAsia="zh-CN"/>
              </w:rPr>
            </w:pPr>
            <w:ins w:id="375" w:author="Huawei" w:date="2025-10-30T19:35:00Z">
              <w:r w:rsidRPr="008649EF">
                <w:rPr>
                  <w:rFonts w:ascii="Arial" w:eastAsia="Times New Roman" w:hAnsi="Arial" w:cs="v4.2.0"/>
                  <w:sz w:val="18"/>
                  <w:lang w:eastAsia="zh-CN"/>
                </w:rPr>
                <w:t>N/A</w:t>
              </w:r>
            </w:ins>
          </w:p>
        </w:tc>
        <w:tc>
          <w:tcPr>
            <w:tcW w:w="396" w:type="pct"/>
            <w:tcBorders>
              <w:bottom w:val="single" w:sz="4" w:space="0" w:color="auto"/>
            </w:tcBorders>
          </w:tcPr>
          <w:p w14:paraId="17617618" w14:textId="77777777" w:rsidR="004E1AC4" w:rsidRPr="008649EF" w:rsidRDefault="004E1AC4" w:rsidP="002B00DF">
            <w:pPr>
              <w:overflowPunct w:val="0"/>
              <w:autoSpaceDE w:val="0"/>
              <w:autoSpaceDN w:val="0"/>
              <w:adjustRightInd w:val="0"/>
              <w:spacing w:after="0"/>
              <w:jc w:val="center"/>
              <w:textAlignment w:val="baseline"/>
              <w:rPr>
                <w:ins w:id="376" w:author="Huawei" w:date="2025-10-30T19:35:00Z"/>
                <w:rFonts w:ascii="Arial" w:eastAsia="Times New Roman" w:hAnsi="Arial"/>
                <w:sz w:val="18"/>
                <w:lang w:eastAsia="zh-CN"/>
              </w:rPr>
            </w:pPr>
            <w:ins w:id="377" w:author="Huawei" w:date="2025-10-30T19:35:00Z">
              <w:r w:rsidRPr="008649EF">
                <w:rPr>
                  <w:rFonts w:ascii="Arial" w:eastAsia="Times New Roman" w:hAnsi="Arial" w:cs="v4.2.0"/>
                  <w:sz w:val="18"/>
                  <w:lang w:eastAsia="zh-CN"/>
                </w:rPr>
                <w:t>N/A</w:t>
              </w:r>
            </w:ins>
          </w:p>
        </w:tc>
        <w:tc>
          <w:tcPr>
            <w:tcW w:w="353" w:type="pct"/>
            <w:tcBorders>
              <w:bottom w:val="single" w:sz="4" w:space="0" w:color="auto"/>
            </w:tcBorders>
          </w:tcPr>
          <w:p w14:paraId="10FC2733" w14:textId="77777777" w:rsidR="004E1AC4" w:rsidRPr="008649EF" w:rsidRDefault="004E1AC4" w:rsidP="002B00DF">
            <w:pPr>
              <w:overflowPunct w:val="0"/>
              <w:autoSpaceDE w:val="0"/>
              <w:autoSpaceDN w:val="0"/>
              <w:adjustRightInd w:val="0"/>
              <w:spacing w:after="0"/>
              <w:jc w:val="center"/>
              <w:textAlignment w:val="baseline"/>
              <w:rPr>
                <w:ins w:id="378" w:author="Huawei" w:date="2025-10-30T19:35:00Z"/>
                <w:rFonts w:ascii="Arial" w:eastAsia="Times New Roman" w:hAnsi="Arial"/>
                <w:sz w:val="18"/>
                <w:lang w:eastAsia="zh-CN"/>
              </w:rPr>
            </w:pPr>
            <w:ins w:id="379" w:author="Huawei" w:date="2025-10-30T19:35:00Z">
              <w:r w:rsidRPr="008649EF">
                <w:rPr>
                  <w:rFonts w:ascii="Arial" w:eastAsia="Times New Roman" w:hAnsi="Arial" w:cs="v4.2.0"/>
                  <w:sz w:val="18"/>
                  <w:lang w:eastAsia="zh-CN"/>
                </w:rPr>
                <w:t>N/A</w:t>
              </w:r>
            </w:ins>
          </w:p>
        </w:tc>
        <w:tc>
          <w:tcPr>
            <w:tcW w:w="373" w:type="pct"/>
            <w:tcBorders>
              <w:bottom w:val="single" w:sz="4" w:space="0" w:color="auto"/>
            </w:tcBorders>
          </w:tcPr>
          <w:p w14:paraId="34789703" w14:textId="77777777" w:rsidR="004E1AC4" w:rsidRPr="008649EF" w:rsidRDefault="004E1AC4" w:rsidP="002B00DF">
            <w:pPr>
              <w:overflowPunct w:val="0"/>
              <w:autoSpaceDE w:val="0"/>
              <w:autoSpaceDN w:val="0"/>
              <w:adjustRightInd w:val="0"/>
              <w:spacing w:after="0"/>
              <w:jc w:val="center"/>
              <w:textAlignment w:val="baseline"/>
              <w:rPr>
                <w:ins w:id="380" w:author="Huawei" w:date="2025-10-30T19:35:00Z"/>
                <w:rFonts w:ascii="Arial" w:eastAsia="Times New Roman" w:hAnsi="Arial"/>
                <w:sz w:val="18"/>
                <w:lang w:eastAsia="zh-CN"/>
              </w:rPr>
            </w:pPr>
            <w:ins w:id="381" w:author="Huawei" w:date="2025-10-30T19:35:00Z">
              <w:r w:rsidRPr="008649EF">
                <w:rPr>
                  <w:rFonts w:ascii="Arial" w:eastAsia="Times New Roman" w:hAnsi="Arial" w:cs="v4.2.0"/>
                  <w:sz w:val="18"/>
                  <w:lang w:eastAsia="zh-CN"/>
                </w:rPr>
                <w:t>N/A</w:t>
              </w:r>
            </w:ins>
          </w:p>
        </w:tc>
        <w:tc>
          <w:tcPr>
            <w:tcW w:w="559" w:type="pct"/>
            <w:tcBorders>
              <w:bottom w:val="single" w:sz="4" w:space="0" w:color="auto"/>
            </w:tcBorders>
          </w:tcPr>
          <w:p w14:paraId="11460C82" w14:textId="77777777" w:rsidR="004E1AC4" w:rsidRPr="008649EF" w:rsidRDefault="004E1AC4" w:rsidP="002B00DF">
            <w:pPr>
              <w:overflowPunct w:val="0"/>
              <w:autoSpaceDE w:val="0"/>
              <w:autoSpaceDN w:val="0"/>
              <w:adjustRightInd w:val="0"/>
              <w:spacing w:after="0"/>
              <w:jc w:val="center"/>
              <w:textAlignment w:val="baseline"/>
              <w:rPr>
                <w:ins w:id="382" w:author="Huawei" w:date="2025-10-30T19:35:00Z"/>
                <w:rFonts w:ascii="Arial" w:eastAsia="Times New Roman" w:hAnsi="Arial"/>
                <w:sz w:val="18"/>
                <w:lang w:eastAsia="zh-CN"/>
              </w:rPr>
            </w:pPr>
            <w:ins w:id="383" w:author="Huawei" w:date="2025-10-30T19:35:00Z">
              <w:r w:rsidRPr="008649EF">
                <w:rPr>
                  <w:rFonts w:ascii="Arial" w:eastAsia="Times New Roman" w:hAnsi="Arial" w:cs="v4.2.0"/>
                  <w:sz w:val="18"/>
                  <w:lang w:eastAsia="zh-CN"/>
                </w:rPr>
                <w:t>ULBWP.1.1</w:t>
              </w:r>
            </w:ins>
          </w:p>
        </w:tc>
      </w:tr>
      <w:tr w:rsidR="004E1AC4" w:rsidRPr="008649EF" w14:paraId="36334C8E" w14:textId="77777777" w:rsidTr="002B00DF">
        <w:trPr>
          <w:cantSplit/>
          <w:jc w:val="center"/>
          <w:ins w:id="384" w:author="Huawei" w:date="2025-10-30T19:35:00Z"/>
        </w:trPr>
        <w:tc>
          <w:tcPr>
            <w:tcW w:w="901" w:type="pct"/>
            <w:tcBorders>
              <w:left w:val="single" w:sz="4" w:space="0" w:color="auto"/>
              <w:bottom w:val="single" w:sz="4" w:space="0" w:color="auto"/>
            </w:tcBorders>
          </w:tcPr>
          <w:p w14:paraId="794B38C1" w14:textId="77777777" w:rsidR="004E1AC4" w:rsidRPr="008649EF" w:rsidRDefault="004E1AC4" w:rsidP="002B00DF">
            <w:pPr>
              <w:overflowPunct w:val="0"/>
              <w:autoSpaceDE w:val="0"/>
              <w:autoSpaceDN w:val="0"/>
              <w:adjustRightInd w:val="0"/>
              <w:spacing w:after="0"/>
              <w:textAlignment w:val="baseline"/>
              <w:rPr>
                <w:ins w:id="385" w:author="Huawei" w:date="2025-10-30T19:35:00Z"/>
                <w:rFonts w:ascii="Arial" w:eastAsia="Times New Roman" w:hAnsi="Arial"/>
                <w:sz w:val="18"/>
                <w:lang w:eastAsia="zh-CN"/>
              </w:rPr>
            </w:pPr>
            <w:ins w:id="386" w:author="Huawei" w:date="2025-10-30T19:35:00Z">
              <w:r w:rsidRPr="008649EF">
                <w:rPr>
                  <w:rFonts w:ascii="Arial" w:eastAsia="Times New Roman" w:hAnsi="Arial" w:hint="eastAsia"/>
                  <w:sz w:val="18"/>
                  <w:lang w:eastAsia="zh-CN"/>
                </w:rPr>
                <w:t>S</w:t>
              </w:r>
              <w:r w:rsidRPr="008649EF">
                <w:rPr>
                  <w:rFonts w:ascii="Arial" w:eastAsia="Times New Roman" w:hAnsi="Arial"/>
                  <w:sz w:val="18"/>
                  <w:lang w:eastAsia="zh-CN"/>
                </w:rPr>
                <w:t>SB configuration</w:t>
              </w:r>
            </w:ins>
          </w:p>
        </w:tc>
        <w:tc>
          <w:tcPr>
            <w:tcW w:w="826" w:type="pct"/>
            <w:tcBorders>
              <w:bottom w:val="single" w:sz="4" w:space="0" w:color="auto"/>
            </w:tcBorders>
          </w:tcPr>
          <w:p w14:paraId="55CD4909" w14:textId="77777777" w:rsidR="004E1AC4" w:rsidRPr="008649EF" w:rsidRDefault="004E1AC4" w:rsidP="002B00DF">
            <w:pPr>
              <w:overflowPunct w:val="0"/>
              <w:autoSpaceDE w:val="0"/>
              <w:autoSpaceDN w:val="0"/>
              <w:adjustRightInd w:val="0"/>
              <w:spacing w:after="0"/>
              <w:jc w:val="center"/>
              <w:textAlignment w:val="baseline"/>
              <w:rPr>
                <w:ins w:id="387" w:author="Huawei" w:date="2025-10-30T19:35:00Z"/>
                <w:rFonts w:ascii="Arial" w:eastAsia="Times New Roman" w:hAnsi="Arial"/>
                <w:sz w:val="18"/>
              </w:rPr>
            </w:pPr>
          </w:p>
        </w:tc>
        <w:tc>
          <w:tcPr>
            <w:tcW w:w="668" w:type="pct"/>
            <w:tcBorders>
              <w:bottom w:val="single" w:sz="4" w:space="0" w:color="auto"/>
            </w:tcBorders>
          </w:tcPr>
          <w:p w14:paraId="3F77C11A" w14:textId="77777777" w:rsidR="004E1AC4" w:rsidRPr="008649EF" w:rsidRDefault="004E1AC4" w:rsidP="002B00DF">
            <w:pPr>
              <w:overflowPunct w:val="0"/>
              <w:autoSpaceDE w:val="0"/>
              <w:autoSpaceDN w:val="0"/>
              <w:adjustRightInd w:val="0"/>
              <w:spacing w:after="0"/>
              <w:jc w:val="center"/>
              <w:textAlignment w:val="baseline"/>
              <w:rPr>
                <w:ins w:id="388" w:author="Huawei" w:date="2025-10-30T19:35:00Z"/>
                <w:rFonts w:ascii="Arial" w:eastAsia="Times New Roman" w:hAnsi="Arial"/>
                <w:sz w:val="18"/>
                <w:lang w:eastAsia="zh-CN"/>
              </w:rPr>
            </w:pPr>
            <w:ins w:id="389" w:author="Huawei" w:date="2025-10-30T19:35:00Z">
              <w:r w:rsidRPr="008649EF">
                <w:rPr>
                  <w:rFonts w:ascii="Arial" w:eastAsia="Times New Roman" w:hAnsi="Arial" w:hint="eastAsia"/>
                  <w:sz w:val="18"/>
                  <w:lang w:eastAsia="zh-CN"/>
                </w:rPr>
                <w:t>1</w:t>
              </w:r>
              <w:r w:rsidRPr="008649EF">
                <w:rPr>
                  <w:rFonts w:ascii="Arial" w:eastAsia="Times New Roman" w:hAnsi="Arial"/>
                  <w:sz w:val="18"/>
                  <w:lang w:eastAsia="zh-CN"/>
                </w:rPr>
                <w:t>, 2</w:t>
              </w:r>
            </w:ins>
          </w:p>
        </w:tc>
        <w:tc>
          <w:tcPr>
            <w:tcW w:w="1320" w:type="pct"/>
            <w:gridSpan w:val="3"/>
            <w:tcBorders>
              <w:bottom w:val="single" w:sz="4" w:space="0" w:color="auto"/>
            </w:tcBorders>
          </w:tcPr>
          <w:p w14:paraId="7037CC52" w14:textId="77777777" w:rsidR="004E1AC4" w:rsidRPr="008649EF" w:rsidRDefault="004E1AC4" w:rsidP="002B00DF">
            <w:pPr>
              <w:overflowPunct w:val="0"/>
              <w:autoSpaceDE w:val="0"/>
              <w:autoSpaceDN w:val="0"/>
              <w:adjustRightInd w:val="0"/>
              <w:spacing w:after="0"/>
              <w:jc w:val="center"/>
              <w:textAlignment w:val="baseline"/>
              <w:rPr>
                <w:ins w:id="390" w:author="Huawei" w:date="2025-10-30T19:35:00Z"/>
                <w:rFonts w:ascii="Arial" w:eastAsia="Times New Roman" w:hAnsi="Arial"/>
                <w:sz w:val="18"/>
                <w:lang w:eastAsia="zh-CN"/>
              </w:rPr>
            </w:pPr>
            <w:ins w:id="391" w:author="Huawei" w:date="2025-10-30T19:35:00Z">
              <w:r w:rsidRPr="008649EF">
                <w:rPr>
                  <w:rFonts w:ascii="Arial" w:eastAsia="Times New Roman" w:hAnsi="Arial" w:hint="eastAsia"/>
                  <w:sz w:val="18"/>
                  <w:lang w:eastAsia="zh-CN"/>
                </w:rPr>
                <w:t>S</w:t>
              </w:r>
              <w:r w:rsidRPr="008649EF">
                <w:rPr>
                  <w:rFonts w:ascii="Arial" w:eastAsia="Times New Roman" w:hAnsi="Arial"/>
                  <w:sz w:val="18"/>
                  <w:lang w:eastAsia="zh-CN"/>
                </w:rPr>
                <w:t>SB.1 FR1</w:t>
              </w:r>
            </w:ins>
          </w:p>
        </w:tc>
        <w:tc>
          <w:tcPr>
            <w:tcW w:w="1285" w:type="pct"/>
            <w:gridSpan w:val="3"/>
            <w:tcBorders>
              <w:bottom w:val="single" w:sz="4" w:space="0" w:color="auto"/>
            </w:tcBorders>
          </w:tcPr>
          <w:p w14:paraId="27A669BD" w14:textId="186CE774" w:rsidR="004E1AC4" w:rsidRPr="008649EF" w:rsidRDefault="004E1AC4" w:rsidP="002B00DF">
            <w:pPr>
              <w:overflowPunct w:val="0"/>
              <w:autoSpaceDE w:val="0"/>
              <w:autoSpaceDN w:val="0"/>
              <w:adjustRightInd w:val="0"/>
              <w:spacing w:after="0"/>
              <w:jc w:val="center"/>
              <w:textAlignment w:val="baseline"/>
              <w:rPr>
                <w:ins w:id="392" w:author="Huawei" w:date="2025-10-30T19:35:00Z"/>
                <w:rFonts w:ascii="Arial" w:eastAsia="Times New Roman" w:hAnsi="Arial"/>
                <w:sz w:val="18"/>
                <w:lang w:eastAsia="zh-CN"/>
              </w:rPr>
            </w:pPr>
            <w:ins w:id="393" w:author="Huawei" w:date="2025-10-30T19:35:00Z">
              <w:r w:rsidRPr="008649EF">
                <w:rPr>
                  <w:rFonts w:ascii="Arial" w:eastAsia="Times New Roman" w:hAnsi="Arial" w:hint="eastAsia"/>
                  <w:sz w:val="18"/>
                  <w:lang w:eastAsia="zh-CN"/>
                </w:rPr>
                <w:t>S</w:t>
              </w:r>
              <w:r w:rsidRPr="008649EF">
                <w:rPr>
                  <w:rFonts w:ascii="Arial" w:eastAsia="Times New Roman" w:hAnsi="Arial"/>
                  <w:sz w:val="18"/>
                  <w:lang w:eastAsia="zh-CN"/>
                </w:rPr>
                <w:t>SB.</w:t>
              </w:r>
            </w:ins>
            <w:ins w:id="394" w:author="Huawei" w:date="2026-02-12T12:47:00Z">
              <w:r w:rsidR="008649EF" w:rsidRPr="008649EF">
                <w:rPr>
                  <w:rFonts w:ascii="Arial" w:hAnsi="Arial" w:hint="eastAsia"/>
                  <w:sz w:val="18"/>
                  <w:lang w:eastAsia="zh-CN"/>
                </w:rPr>
                <w:t>14</w:t>
              </w:r>
            </w:ins>
            <w:ins w:id="395" w:author="Huawei" w:date="2025-10-30T19:35:00Z">
              <w:r w:rsidRPr="008649EF">
                <w:rPr>
                  <w:rFonts w:ascii="Arial" w:eastAsia="Times New Roman" w:hAnsi="Arial"/>
                  <w:sz w:val="18"/>
                  <w:lang w:eastAsia="zh-CN"/>
                </w:rPr>
                <w:t xml:space="preserve"> FR1</w:t>
              </w:r>
            </w:ins>
          </w:p>
        </w:tc>
      </w:tr>
      <w:tr w:rsidR="004E1AC4" w:rsidRPr="008649EF" w14:paraId="4534738D" w14:textId="77777777" w:rsidTr="002B00DF">
        <w:trPr>
          <w:cantSplit/>
          <w:jc w:val="center"/>
          <w:ins w:id="396" w:author="Huawei" w:date="2025-10-30T19:35:00Z"/>
        </w:trPr>
        <w:tc>
          <w:tcPr>
            <w:tcW w:w="901" w:type="pct"/>
            <w:tcBorders>
              <w:left w:val="single" w:sz="4" w:space="0" w:color="auto"/>
              <w:bottom w:val="single" w:sz="4" w:space="0" w:color="auto"/>
            </w:tcBorders>
          </w:tcPr>
          <w:p w14:paraId="690CB5B5" w14:textId="77777777" w:rsidR="004E1AC4" w:rsidRPr="008649EF" w:rsidRDefault="004E1AC4" w:rsidP="002B00DF">
            <w:pPr>
              <w:overflowPunct w:val="0"/>
              <w:autoSpaceDE w:val="0"/>
              <w:autoSpaceDN w:val="0"/>
              <w:adjustRightInd w:val="0"/>
              <w:spacing w:after="0"/>
              <w:textAlignment w:val="baseline"/>
              <w:rPr>
                <w:ins w:id="397" w:author="Huawei" w:date="2025-10-30T19:35:00Z"/>
                <w:rFonts w:ascii="Arial" w:eastAsia="Times New Roman" w:hAnsi="Arial"/>
                <w:sz w:val="18"/>
                <w:lang w:eastAsia="zh-CN"/>
              </w:rPr>
            </w:pPr>
            <w:ins w:id="398" w:author="Huawei" w:date="2025-10-30T19:35:00Z">
              <w:r w:rsidRPr="008649EF">
                <w:rPr>
                  <w:rFonts w:ascii="Arial" w:eastAsia="Times New Roman" w:hAnsi="Arial"/>
                  <w:sz w:val="18"/>
                  <w:lang w:eastAsia="zh-CN"/>
                </w:rPr>
                <w:t>RLM-RS</w:t>
              </w:r>
            </w:ins>
          </w:p>
        </w:tc>
        <w:tc>
          <w:tcPr>
            <w:tcW w:w="826" w:type="pct"/>
            <w:tcBorders>
              <w:bottom w:val="single" w:sz="4" w:space="0" w:color="auto"/>
            </w:tcBorders>
          </w:tcPr>
          <w:p w14:paraId="27A3BD98" w14:textId="77777777" w:rsidR="004E1AC4" w:rsidRPr="008649EF" w:rsidRDefault="004E1AC4" w:rsidP="002B00DF">
            <w:pPr>
              <w:overflowPunct w:val="0"/>
              <w:autoSpaceDE w:val="0"/>
              <w:autoSpaceDN w:val="0"/>
              <w:adjustRightInd w:val="0"/>
              <w:spacing w:after="0"/>
              <w:jc w:val="center"/>
              <w:textAlignment w:val="baseline"/>
              <w:rPr>
                <w:ins w:id="399" w:author="Huawei" w:date="2025-10-30T19:35:00Z"/>
                <w:rFonts w:ascii="Arial" w:eastAsia="Times New Roman" w:hAnsi="Arial"/>
                <w:sz w:val="18"/>
              </w:rPr>
            </w:pPr>
          </w:p>
        </w:tc>
        <w:tc>
          <w:tcPr>
            <w:tcW w:w="668" w:type="pct"/>
            <w:tcBorders>
              <w:bottom w:val="single" w:sz="4" w:space="0" w:color="auto"/>
            </w:tcBorders>
          </w:tcPr>
          <w:p w14:paraId="4FAD25B8" w14:textId="77777777" w:rsidR="004E1AC4" w:rsidRPr="008649EF" w:rsidRDefault="004E1AC4" w:rsidP="002B00DF">
            <w:pPr>
              <w:overflowPunct w:val="0"/>
              <w:autoSpaceDE w:val="0"/>
              <w:autoSpaceDN w:val="0"/>
              <w:adjustRightInd w:val="0"/>
              <w:spacing w:after="0"/>
              <w:jc w:val="center"/>
              <w:textAlignment w:val="baseline"/>
              <w:rPr>
                <w:ins w:id="400" w:author="Huawei" w:date="2025-10-30T19:35:00Z"/>
                <w:rFonts w:ascii="Arial" w:eastAsia="Times New Roman" w:hAnsi="Arial"/>
                <w:sz w:val="18"/>
                <w:lang w:eastAsia="zh-CN"/>
              </w:rPr>
            </w:pPr>
            <w:ins w:id="401" w:author="Huawei" w:date="2025-10-30T19:35:00Z">
              <w:r w:rsidRPr="008649EF">
                <w:rPr>
                  <w:rFonts w:ascii="Arial" w:eastAsia="Times New Roman" w:hAnsi="Arial"/>
                  <w:sz w:val="18"/>
                  <w:lang w:eastAsia="zh-CN"/>
                </w:rPr>
                <w:t>1, 2</w:t>
              </w:r>
            </w:ins>
          </w:p>
        </w:tc>
        <w:tc>
          <w:tcPr>
            <w:tcW w:w="1320" w:type="pct"/>
            <w:gridSpan w:val="3"/>
            <w:tcBorders>
              <w:bottom w:val="single" w:sz="4" w:space="0" w:color="auto"/>
            </w:tcBorders>
          </w:tcPr>
          <w:p w14:paraId="408CD1D8" w14:textId="77777777" w:rsidR="004E1AC4" w:rsidRPr="008649EF" w:rsidRDefault="004E1AC4" w:rsidP="002B00DF">
            <w:pPr>
              <w:overflowPunct w:val="0"/>
              <w:autoSpaceDE w:val="0"/>
              <w:autoSpaceDN w:val="0"/>
              <w:adjustRightInd w:val="0"/>
              <w:spacing w:after="0"/>
              <w:jc w:val="center"/>
              <w:textAlignment w:val="baseline"/>
              <w:rPr>
                <w:ins w:id="402" w:author="Huawei" w:date="2025-10-30T19:35:00Z"/>
                <w:rFonts w:ascii="Arial" w:eastAsia="Times New Roman" w:hAnsi="Arial"/>
                <w:sz w:val="18"/>
                <w:lang w:eastAsia="zh-CN"/>
              </w:rPr>
            </w:pPr>
            <w:ins w:id="403" w:author="Huawei" w:date="2025-10-30T19:35:00Z">
              <w:r w:rsidRPr="008649EF">
                <w:rPr>
                  <w:rFonts w:ascii="Arial" w:eastAsia="Times New Roman" w:hAnsi="Arial"/>
                  <w:sz w:val="18"/>
                  <w:lang w:eastAsia="zh-CN"/>
                </w:rPr>
                <w:t>SSB</w:t>
              </w:r>
            </w:ins>
          </w:p>
        </w:tc>
        <w:tc>
          <w:tcPr>
            <w:tcW w:w="1285" w:type="pct"/>
            <w:gridSpan w:val="3"/>
            <w:tcBorders>
              <w:bottom w:val="single" w:sz="4" w:space="0" w:color="auto"/>
            </w:tcBorders>
          </w:tcPr>
          <w:p w14:paraId="755B28AD" w14:textId="77777777" w:rsidR="004E1AC4" w:rsidRPr="008649EF" w:rsidRDefault="004E1AC4" w:rsidP="002B00DF">
            <w:pPr>
              <w:overflowPunct w:val="0"/>
              <w:autoSpaceDE w:val="0"/>
              <w:autoSpaceDN w:val="0"/>
              <w:adjustRightInd w:val="0"/>
              <w:spacing w:after="0"/>
              <w:jc w:val="center"/>
              <w:textAlignment w:val="baseline"/>
              <w:rPr>
                <w:ins w:id="404" w:author="Huawei" w:date="2025-10-30T19:35:00Z"/>
                <w:rFonts w:ascii="Arial" w:eastAsia="Times New Roman" w:hAnsi="Arial"/>
                <w:sz w:val="18"/>
                <w:lang w:eastAsia="zh-CN"/>
              </w:rPr>
            </w:pPr>
            <w:ins w:id="405" w:author="Huawei" w:date="2025-10-30T19:35:00Z">
              <w:r w:rsidRPr="008649EF">
                <w:rPr>
                  <w:rFonts w:ascii="Arial" w:eastAsia="Times New Roman" w:hAnsi="Arial"/>
                  <w:sz w:val="18"/>
                  <w:lang w:eastAsia="zh-CN"/>
                </w:rPr>
                <w:t>SSB</w:t>
              </w:r>
            </w:ins>
          </w:p>
        </w:tc>
      </w:tr>
      <w:tr w:rsidR="004E1AC4" w:rsidRPr="008649EF" w14:paraId="68D37C85" w14:textId="77777777" w:rsidTr="002B00DF">
        <w:trPr>
          <w:cantSplit/>
          <w:jc w:val="center"/>
          <w:ins w:id="406" w:author="Huawei" w:date="2025-10-30T19:35:00Z"/>
        </w:trPr>
        <w:tc>
          <w:tcPr>
            <w:tcW w:w="901" w:type="pct"/>
            <w:tcBorders>
              <w:bottom w:val="nil"/>
            </w:tcBorders>
            <w:shd w:val="clear" w:color="auto" w:fill="auto"/>
          </w:tcPr>
          <w:p w14:paraId="0841C80F" w14:textId="77777777" w:rsidR="004E1AC4" w:rsidRPr="008649EF" w:rsidRDefault="004E1AC4" w:rsidP="002B00DF">
            <w:pPr>
              <w:overflowPunct w:val="0"/>
              <w:autoSpaceDE w:val="0"/>
              <w:autoSpaceDN w:val="0"/>
              <w:adjustRightInd w:val="0"/>
              <w:spacing w:after="0"/>
              <w:textAlignment w:val="baseline"/>
              <w:rPr>
                <w:ins w:id="407" w:author="Huawei" w:date="2025-10-30T19:35:00Z"/>
                <w:rFonts w:ascii="Arial" w:eastAsia="Times New Roman" w:hAnsi="Arial"/>
                <w:sz w:val="18"/>
              </w:rPr>
            </w:pPr>
            <w:ins w:id="408" w:author="Huawei" w:date="2025-10-30T19:35:00Z">
              <w:r w:rsidRPr="008649EF">
                <w:rPr>
                  <w:rFonts w:ascii="Arial" w:eastAsia="Times New Roman" w:hAnsi="Arial"/>
                  <w:position w:val="-12"/>
                  <w:sz w:val="18"/>
                </w:rPr>
                <w:object w:dxaOrig="620" w:dyaOrig="380" w14:anchorId="29FF6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15.9pt" o:ole="" fillcolor="window">
                    <v:imagedata r:id="rId15" o:title=""/>
                  </v:shape>
                  <o:OLEObject Type="Embed" ProgID="Equation.3" ShapeID="_x0000_i1025" DrawAspect="Content" ObjectID="_1832405646" r:id="rId16"/>
                </w:object>
              </w:r>
            </w:ins>
          </w:p>
        </w:tc>
        <w:tc>
          <w:tcPr>
            <w:tcW w:w="826" w:type="pct"/>
            <w:tcBorders>
              <w:bottom w:val="nil"/>
            </w:tcBorders>
            <w:shd w:val="clear" w:color="auto" w:fill="auto"/>
          </w:tcPr>
          <w:p w14:paraId="5EA4A723" w14:textId="77777777" w:rsidR="004E1AC4" w:rsidRPr="008649EF" w:rsidRDefault="004E1AC4" w:rsidP="002B00DF">
            <w:pPr>
              <w:overflowPunct w:val="0"/>
              <w:autoSpaceDE w:val="0"/>
              <w:autoSpaceDN w:val="0"/>
              <w:adjustRightInd w:val="0"/>
              <w:spacing w:after="0"/>
              <w:jc w:val="center"/>
              <w:textAlignment w:val="baseline"/>
              <w:rPr>
                <w:ins w:id="409" w:author="Huawei" w:date="2025-10-30T19:35:00Z"/>
                <w:rFonts w:ascii="Arial" w:eastAsia="Times New Roman" w:hAnsi="Arial"/>
                <w:sz w:val="18"/>
              </w:rPr>
            </w:pPr>
            <w:ins w:id="410" w:author="Huawei" w:date="2025-10-30T19:35:00Z">
              <w:r w:rsidRPr="008649EF">
                <w:rPr>
                  <w:rFonts w:ascii="Arial" w:eastAsia="Times New Roman" w:hAnsi="Arial" w:cs="v4.2.0"/>
                  <w:sz w:val="18"/>
                </w:rPr>
                <w:t>dB</w:t>
              </w:r>
            </w:ins>
          </w:p>
        </w:tc>
        <w:tc>
          <w:tcPr>
            <w:tcW w:w="668" w:type="pct"/>
          </w:tcPr>
          <w:p w14:paraId="6DACD2B0" w14:textId="77777777" w:rsidR="004E1AC4" w:rsidRPr="008649EF" w:rsidRDefault="004E1AC4" w:rsidP="002B00DF">
            <w:pPr>
              <w:overflowPunct w:val="0"/>
              <w:autoSpaceDE w:val="0"/>
              <w:autoSpaceDN w:val="0"/>
              <w:adjustRightInd w:val="0"/>
              <w:spacing w:after="0"/>
              <w:jc w:val="center"/>
              <w:textAlignment w:val="baseline"/>
              <w:rPr>
                <w:ins w:id="411" w:author="Huawei" w:date="2025-10-30T19:35:00Z"/>
                <w:rFonts w:ascii="Arial" w:eastAsia="Times New Roman" w:hAnsi="Arial" w:cs="v4.2.0"/>
                <w:sz w:val="18"/>
                <w:lang w:eastAsia="zh-CN"/>
              </w:rPr>
            </w:pPr>
            <w:ins w:id="412" w:author="Huawei" w:date="2025-10-30T19:35:00Z">
              <w:r w:rsidRPr="008649EF">
                <w:rPr>
                  <w:rFonts w:ascii="Arial" w:eastAsia="Times New Roman" w:hAnsi="Arial"/>
                  <w:sz w:val="18"/>
                  <w:lang w:eastAsia="zh-CN"/>
                </w:rPr>
                <w:t>1, 2</w:t>
              </w:r>
            </w:ins>
          </w:p>
        </w:tc>
        <w:tc>
          <w:tcPr>
            <w:tcW w:w="559" w:type="pct"/>
          </w:tcPr>
          <w:p w14:paraId="1A1B9623" w14:textId="77777777" w:rsidR="004E1AC4" w:rsidRPr="008649EF" w:rsidDel="004B51DC" w:rsidRDefault="004E1AC4" w:rsidP="002B00DF">
            <w:pPr>
              <w:overflowPunct w:val="0"/>
              <w:autoSpaceDE w:val="0"/>
              <w:autoSpaceDN w:val="0"/>
              <w:adjustRightInd w:val="0"/>
              <w:spacing w:after="0"/>
              <w:jc w:val="center"/>
              <w:textAlignment w:val="baseline"/>
              <w:rPr>
                <w:ins w:id="413" w:author="Huawei" w:date="2025-10-30T19:35:00Z"/>
                <w:rFonts w:ascii="Arial" w:eastAsia="Times New Roman" w:hAnsi="Arial"/>
                <w:sz w:val="18"/>
              </w:rPr>
            </w:pPr>
            <w:ins w:id="414" w:author="Huawei" w:date="2025-10-30T19:35:00Z">
              <w:r w:rsidRPr="008649EF">
                <w:rPr>
                  <w:rFonts w:ascii="Arial" w:eastAsia="Times New Roman" w:hAnsi="Arial" w:cs="v4.2.0"/>
                  <w:sz w:val="18"/>
                </w:rPr>
                <w:t>4</w:t>
              </w:r>
            </w:ins>
          </w:p>
        </w:tc>
        <w:tc>
          <w:tcPr>
            <w:tcW w:w="366" w:type="pct"/>
          </w:tcPr>
          <w:p w14:paraId="2F5B7B48" w14:textId="77777777" w:rsidR="004E1AC4" w:rsidRPr="008649EF" w:rsidDel="004B51DC" w:rsidRDefault="004E1AC4" w:rsidP="002B00DF">
            <w:pPr>
              <w:overflowPunct w:val="0"/>
              <w:autoSpaceDE w:val="0"/>
              <w:autoSpaceDN w:val="0"/>
              <w:adjustRightInd w:val="0"/>
              <w:spacing w:after="0"/>
              <w:jc w:val="center"/>
              <w:textAlignment w:val="baseline"/>
              <w:rPr>
                <w:ins w:id="415" w:author="Huawei" w:date="2025-10-30T19:35:00Z"/>
                <w:rFonts w:ascii="Arial" w:eastAsia="Times New Roman" w:hAnsi="Arial"/>
                <w:sz w:val="18"/>
              </w:rPr>
            </w:pPr>
            <w:ins w:id="416" w:author="Huawei" w:date="2025-10-30T19:35:00Z">
              <w:r w:rsidRPr="008649EF">
                <w:rPr>
                  <w:rFonts w:ascii="Arial" w:eastAsia="Times New Roman" w:hAnsi="Arial" w:cs="v4.2.0"/>
                  <w:sz w:val="18"/>
                </w:rPr>
                <w:t>-infinity</w:t>
              </w:r>
            </w:ins>
          </w:p>
        </w:tc>
        <w:tc>
          <w:tcPr>
            <w:tcW w:w="396" w:type="pct"/>
          </w:tcPr>
          <w:p w14:paraId="63954655" w14:textId="77777777" w:rsidR="004E1AC4" w:rsidRPr="008649EF" w:rsidDel="004B51DC" w:rsidRDefault="004E1AC4" w:rsidP="002B00DF">
            <w:pPr>
              <w:overflowPunct w:val="0"/>
              <w:autoSpaceDE w:val="0"/>
              <w:autoSpaceDN w:val="0"/>
              <w:adjustRightInd w:val="0"/>
              <w:spacing w:after="0"/>
              <w:jc w:val="center"/>
              <w:textAlignment w:val="baseline"/>
              <w:rPr>
                <w:ins w:id="417" w:author="Huawei" w:date="2025-10-30T19:35:00Z"/>
                <w:rFonts w:ascii="Arial" w:eastAsia="Times New Roman" w:hAnsi="Arial"/>
                <w:sz w:val="18"/>
                <w:lang w:eastAsia="zh-CN"/>
              </w:rPr>
            </w:pPr>
            <w:ins w:id="418" w:author="Huawei" w:date="2025-10-30T19:35:00Z">
              <w:r w:rsidRPr="008649EF">
                <w:rPr>
                  <w:rFonts w:ascii="Arial" w:eastAsia="Times New Roman" w:hAnsi="Arial" w:cs="v4.2.0"/>
                  <w:sz w:val="18"/>
                </w:rPr>
                <w:t>-infinity</w:t>
              </w:r>
            </w:ins>
          </w:p>
        </w:tc>
        <w:tc>
          <w:tcPr>
            <w:tcW w:w="353" w:type="pct"/>
          </w:tcPr>
          <w:p w14:paraId="70B80829" w14:textId="77777777" w:rsidR="004E1AC4" w:rsidRPr="008649EF" w:rsidDel="00B36E6D" w:rsidRDefault="004E1AC4" w:rsidP="002B00DF">
            <w:pPr>
              <w:overflowPunct w:val="0"/>
              <w:autoSpaceDE w:val="0"/>
              <w:autoSpaceDN w:val="0"/>
              <w:adjustRightInd w:val="0"/>
              <w:spacing w:after="0"/>
              <w:jc w:val="center"/>
              <w:textAlignment w:val="baseline"/>
              <w:rPr>
                <w:ins w:id="419" w:author="Huawei" w:date="2025-10-30T19:35:00Z"/>
                <w:rFonts w:ascii="Arial" w:eastAsia="Times New Roman" w:hAnsi="Arial"/>
                <w:sz w:val="18"/>
              </w:rPr>
            </w:pPr>
            <w:ins w:id="420" w:author="Huawei" w:date="2025-10-30T19:35:00Z">
              <w:r w:rsidRPr="008649EF">
                <w:rPr>
                  <w:rFonts w:ascii="Arial" w:eastAsia="Times New Roman" w:hAnsi="Arial" w:cs="v4.2.0"/>
                  <w:sz w:val="18"/>
                </w:rPr>
                <w:t>-infinity</w:t>
              </w:r>
            </w:ins>
          </w:p>
        </w:tc>
        <w:tc>
          <w:tcPr>
            <w:tcW w:w="373" w:type="pct"/>
          </w:tcPr>
          <w:p w14:paraId="5F1E1291" w14:textId="77777777" w:rsidR="004E1AC4" w:rsidRPr="008649EF" w:rsidDel="004B51DC" w:rsidRDefault="004E1AC4" w:rsidP="002B00DF">
            <w:pPr>
              <w:overflowPunct w:val="0"/>
              <w:autoSpaceDE w:val="0"/>
              <w:autoSpaceDN w:val="0"/>
              <w:adjustRightInd w:val="0"/>
              <w:spacing w:after="0"/>
              <w:jc w:val="center"/>
              <w:textAlignment w:val="baseline"/>
              <w:rPr>
                <w:ins w:id="421" w:author="Huawei" w:date="2025-10-30T19:35:00Z"/>
                <w:rFonts w:ascii="Arial" w:eastAsia="Times New Roman" w:hAnsi="Arial"/>
                <w:sz w:val="18"/>
                <w:lang w:eastAsia="zh-CN"/>
              </w:rPr>
            </w:pPr>
            <w:ins w:id="422" w:author="Huawei" w:date="2025-10-30T19:35:00Z">
              <w:r w:rsidRPr="008649EF">
                <w:rPr>
                  <w:rFonts w:ascii="Arial" w:eastAsia="Times New Roman" w:hAnsi="Arial" w:cs="v4.2.0"/>
                  <w:sz w:val="18"/>
                </w:rPr>
                <w:t>-infinity</w:t>
              </w:r>
            </w:ins>
          </w:p>
        </w:tc>
        <w:tc>
          <w:tcPr>
            <w:tcW w:w="559" w:type="pct"/>
          </w:tcPr>
          <w:p w14:paraId="1FBB2051" w14:textId="77777777" w:rsidR="004E1AC4" w:rsidRPr="008649EF" w:rsidDel="004B51DC" w:rsidRDefault="004E1AC4" w:rsidP="002B00DF">
            <w:pPr>
              <w:overflowPunct w:val="0"/>
              <w:autoSpaceDE w:val="0"/>
              <w:autoSpaceDN w:val="0"/>
              <w:adjustRightInd w:val="0"/>
              <w:spacing w:after="0"/>
              <w:jc w:val="center"/>
              <w:textAlignment w:val="baseline"/>
              <w:rPr>
                <w:ins w:id="423" w:author="Huawei" w:date="2025-10-30T19:35:00Z"/>
                <w:rFonts w:ascii="Arial" w:eastAsia="Times New Roman" w:hAnsi="Arial"/>
                <w:sz w:val="18"/>
              </w:rPr>
            </w:pPr>
            <w:ins w:id="424" w:author="Huawei" w:date="2025-10-30T19:35:00Z">
              <w:r w:rsidRPr="008649EF">
                <w:rPr>
                  <w:rFonts w:ascii="Arial" w:eastAsia="Times New Roman" w:hAnsi="Arial" w:cs="v4.2.0"/>
                  <w:sz w:val="18"/>
                </w:rPr>
                <w:t>7</w:t>
              </w:r>
            </w:ins>
          </w:p>
        </w:tc>
      </w:tr>
      <w:tr w:rsidR="004E1AC4" w:rsidRPr="008649EF" w14:paraId="626A46D7" w14:textId="77777777" w:rsidTr="002B00DF">
        <w:trPr>
          <w:cantSplit/>
          <w:jc w:val="center"/>
          <w:ins w:id="425" w:author="Huawei" w:date="2025-10-30T19:35:00Z"/>
        </w:trPr>
        <w:tc>
          <w:tcPr>
            <w:tcW w:w="901" w:type="pct"/>
            <w:tcBorders>
              <w:bottom w:val="nil"/>
            </w:tcBorders>
            <w:shd w:val="clear" w:color="auto" w:fill="auto"/>
          </w:tcPr>
          <w:p w14:paraId="145CE3E5" w14:textId="77777777" w:rsidR="004E1AC4" w:rsidRPr="008649EF" w:rsidRDefault="004E1AC4" w:rsidP="002B00DF">
            <w:pPr>
              <w:overflowPunct w:val="0"/>
              <w:autoSpaceDE w:val="0"/>
              <w:autoSpaceDN w:val="0"/>
              <w:adjustRightInd w:val="0"/>
              <w:spacing w:after="0"/>
              <w:textAlignment w:val="baseline"/>
              <w:rPr>
                <w:ins w:id="426" w:author="Huawei" w:date="2025-10-30T19:35:00Z"/>
                <w:rFonts w:ascii="Arial" w:eastAsia="Times New Roman" w:hAnsi="Arial"/>
                <w:sz w:val="18"/>
              </w:rPr>
            </w:pPr>
            <w:ins w:id="427" w:author="Huawei" w:date="2025-10-30T19:35:00Z">
              <w:r w:rsidRPr="008649EF">
                <w:rPr>
                  <w:rFonts w:ascii="Arial" w:eastAsia="Times New Roman" w:hAnsi="Arial"/>
                  <w:position w:val="-12"/>
                  <w:sz w:val="18"/>
                </w:rPr>
                <w:object w:dxaOrig="400" w:dyaOrig="360" w14:anchorId="4677AFA0">
                  <v:shape id="_x0000_i1026" type="#_x0000_t75" style="width:20.1pt;height:20.1pt" o:ole="" fillcolor="window">
                    <v:imagedata r:id="rId17" o:title=""/>
                  </v:shape>
                  <o:OLEObject Type="Embed" ProgID="Equation.3" ShapeID="_x0000_i1026" DrawAspect="Content" ObjectID="_1832405647" r:id="rId18"/>
                </w:object>
              </w:r>
            </w:ins>
            <w:ins w:id="428" w:author="Huawei" w:date="2025-10-30T19:35:00Z">
              <w:r w:rsidRPr="008649EF">
                <w:rPr>
                  <w:rFonts w:ascii="Arial" w:eastAsia="Times New Roman" w:hAnsi="Arial"/>
                  <w:sz w:val="18"/>
                </w:rPr>
                <w:t xml:space="preserve"> </w:t>
              </w:r>
              <w:r w:rsidRPr="008649EF">
                <w:rPr>
                  <w:rFonts w:ascii="Arial" w:eastAsia="Times New Roman" w:hAnsi="Arial"/>
                  <w:sz w:val="18"/>
                  <w:vertAlign w:val="superscript"/>
                </w:rPr>
                <w:t>Note2</w:t>
              </w:r>
            </w:ins>
          </w:p>
        </w:tc>
        <w:tc>
          <w:tcPr>
            <w:tcW w:w="826" w:type="pct"/>
            <w:tcBorders>
              <w:bottom w:val="nil"/>
            </w:tcBorders>
            <w:shd w:val="clear" w:color="auto" w:fill="auto"/>
          </w:tcPr>
          <w:p w14:paraId="4A9F790B" w14:textId="77777777" w:rsidR="004E1AC4" w:rsidRPr="008649EF" w:rsidRDefault="004E1AC4" w:rsidP="002B00DF">
            <w:pPr>
              <w:overflowPunct w:val="0"/>
              <w:autoSpaceDE w:val="0"/>
              <w:autoSpaceDN w:val="0"/>
              <w:adjustRightInd w:val="0"/>
              <w:spacing w:after="0"/>
              <w:jc w:val="center"/>
              <w:textAlignment w:val="baseline"/>
              <w:rPr>
                <w:ins w:id="429" w:author="Huawei" w:date="2025-10-30T19:35:00Z"/>
                <w:rFonts w:ascii="Arial" w:eastAsia="Times New Roman" w:hAnsi="Arial"/>
                <w:sz w:val="18"/>
              </w:rPr>
            </w:pPr>
            <w:ins w:id="430" w:author="Huawei" w:date="2025-10-30T19:35:00Z">
              <w:r w:rsidRPr="008649EF">
                <w:rPr>
                  <w:rFonts w:ascii="Arial" w:eastAsia="Times New Roman" w:hAnsi="Arial" w:cs="v4.2.0"/>
                  <w:sz w:val="18"/>
                </w:rPr>
                <w:t>dBm/SCS</w:t>
              </w:r>
            </w:ins>
          </w:p>
        </w:tc>
        <w:tc>
          <w:tcPr>
            <w:tcW w:w="668" w:type="pct"/>
          </w:tcPr>
          <w:p w14:paraId="62F38551" w14:textId="77777777" w:rsidR="004E1AC4" w:rsidRPr="008649EF" w:rsidRDefault="004E1AC4" w:rsidP="002B00DF">
            <w:pPr>
              <w:overflowPunct w:val="0"/>
              <w:autoSpaceDE w:val="0"/>
              <w:autoSpaceDN w:val="0"/>
              <w:adjustRightInd w:val="0"/>
              <w:spacing w:after="0"/>
              <w:jc w:val="center"/>
              <w:textAlignment w:val="baseline"/>
              <w:rPr>
                <w:ins w:id="431" w:author="Huawei" w:date="2025-10-30T19:35:00Z"/>
                <w:rFonts w:ascii="Arial" w:eastAsia="Times New Roman" w:hAnsi="Arial" w:cs="v4.2.0"/>
                <w:sz w:val="18"/>
                <w:lang w:eastAsia="zh-CN"/>
              </w:rPr>
            </w:pPr>
            <w:ins w:id="432" w:author="Huawei" w:date="2025-10-30T19:35:00Z">
              <w:r w:rsidRPr="008649EF">
                <w:rPr>
                  <w:rFonts w:ascii="Arial" w:eastAsia="Times New Roman" w:hAnsi="Arial"/>
                  <w:sz w:val="18"/>
                  <w:lang w:eastAsia="zh-CN"/>
                </w:rPr>
                <w:t>1, 2</w:t>
              </w:r>
            </w:ins>
          </w:p>
        </w:tc>
        <w:tc>
          <w:tcPr>
            <w:tcW w:w="2605" w:type="pct"/>
            <w:gridSpan w:val="6"/>
          </w:tcPr>
          <w:p w14:paraId="334E6AF7" w14:textId="77777777" w:rsidR="004E1AC4" w:rsidRPr="008649EF" w:rsidRDefault="004E1AC4" w:rsidP="002B00DF">
            <w:pPr>
              <w:overflowPunct w:val="0"/>
              <w:autoSpaceDE w:val="0"/>
              <w:autoSpaceDN w:val="0"/>
              <w:adjustRightInd w:val="0"/>
              <w:spacing w:after="0"/>
              <w:jc w:val="center"/>
              <w:textAlignment w:val="baseline"/>
              <w:rPr>
                <w:ins w:id="433" w:author="Huawei" w:date="2025-10-30T19:35:00Z"/>
                <w:rFonts w:ascii="Arial" w:eastAsia="Times New Roman" w:hAnsi="Arial"/>
                <w:sz w:val="18"/>
              </w:rPr>
            </w:pPr>
            <w:ins w:id="434" w:author="Huawei" w:date="2025-10-30T19:35:00Z">
              <w:r w:rsidRPr="008649EF">
                <w:rPr>
                  <w:rFonts w:ascii="Arial" w:eastAsia="Times New Roman" w:hAnsi="Arial" w:cs="v4.2.0"/>
                  <w:sz w:val="18"/>
                </w:rPr>
                <w:t>-98</w:t>
              </w:r>
            </w:ins>
          </w:p>
        </w:tc>
      </w:tr>
      <w:tr w:rsidR="004E1AC4" w:rsidRPr="008649EF" w14:paraId="4B6F680B" w14:textId="77777777" w:rsidTr="002B00DF">
        <w:trPr>
          <w:cantSplit/>
          <w:jc w:val="center"/>
          <w:ins w:id="435" w:author="Huawei" w:date="2025-10-30T19:35:00Z"/>
        </w:trPr>
        <w:tc>
          <w:tcPr>
            <w:tcW w:w="901" w:type="pct"/>
            <w:tcBorders>
              <w:bottom w:val="nil"/>
            </w:tcBorders>
            <w:shd w:val="clear" w:color="auto" w:fill="auto"/>
          </w:tcPr>
          <w:p w14:paraId="222CA064" w14:textId="77777777" w:rsidR="004E1AC4" w:rsidRPr="008649EF" w:rsidRDefault="004E1AC4" w:rsidP="002B00DF">
            <w:pPr>
              <w:overflowPunct w:val="0"/>
              <w:autoSpaceDE w:val="0"/>
              <w:autoSpaceDN w:val="0"/>
              <w:adjustRightInd w:val="0"/>
              <w:spacing w:after="0"/>
              <w:textAlignment w:val="baseline"/>
              <w:rPr>
                <w:ins w:id="436" w:author="Huawei" w:date="2025-10-30T19:35:00Z"/>
                <w:rFonts w:ascii="Arial" w:eastAsia="Times New Roman" w:hAnsi="Arial"/>
                <w:sz w:val="18"/>
              </w:rPr>
            </w:pPr>
            <w:ins w:id="437" w:author="Huawei" w:date="2025-10-30T19:35:00Z">
              <w:r w:rsidRPr="008649EF">
                <w:rPr>
                  <w:rFonts w:ascii="Arial" w:eastAsia="Times New Roman" w:hAnsi="Arial"/>
                  <w:position w:val="-12"/>
                  <w:sz w:val="18"/>
                </w:rPr>
                <w:object w:dxaOrig="400" w:dyaOrig="360" w14:anchorId="7899623E">
                  <v:shape id="_x0000_i1027" type="#_x0000_t75" style="width:20.1pt;height:20.1pt" o:ole="" fillcolor="window">
                    <v:imagedata r:id="rId17" o:title=""/>
                  </v:shape>
                  <o:OLEObject Type="Embed" ProgID="Equation.3" ShapeID="_x0000_i1027" DrawAspect="Content" ObjectID="_1832405648" r:id="rId19"/>
                </w:object>
              </w:r>
            </w:ins>
            <w:ins w:id="438" w:author="Huawei" w:date="2025-10-30T19:35:00Z">
              <w:r w:rsidRPr="008649EF">
                <w:rPr>
                  <w:rFonts w:ascii="Arial" w:eastAsia="Times New Roman" w:hAnsi="Arial"/>
                  <w:sz w:val="18"/>
                </w:rPr>
                <w:t xml:space="preserve"> </w:t>
              </w:r>
              <w:r w:rsidRPr="008649EF">
                <w:rPr>
                  <w:rFonts w:ascii="Arial" w:eastAsia="Times New Roman" w:hAnsi="Arial"/>
                  <w:sz w:val="18"/>
                  <w:vertAlign w:val="superscript"/>
                </w:rPr>
                <w:t>Note2</w:t>
              </w:r>
            </w:ins>
          </w:p>
        </w:tc>
        <w:tc>
          <w:tcPr>
            <w:tcW w:w="826" w:type="pct"/>
            <w:tcBorders>
              <w:bottom w:val="nil"/>
            </w:tcBorders>
            <w:shd w:val="clear" w:color="auto" w:fill="auto"/>
          </w:tcPr>
          <w:p w14:paraId="2511E097" w14:textId="77777777" w:rsidR="004E1AC4" w:rsidRPr="008649EF" w:rsidRDefault="004E1AC4" w:rsidP="002B00DF">
            <w:pPr>
              <w:overflowPunct w:val="0"/>
              <w:autoSpaceDE w:val="0"/>
              <w:autoSpaceDN w:val="0"/>
              <w:adjustRightInd w:val="0"/>
              <w:spacing w:after="0"/>
              <w:jc w:val="center"/>
              <w:textAlignment w:val="baseline"/>
              <w:rPr>
                <w:ins w:id="439" w:author="Huawei" w:date="2025-10-30T19:35:00Z"/>
                <w:rFonts w:ascii="Arial" w:eastAsia="Times New Roman" w:hAnsi="Arial"/>
                <w:sz w:val="18"/>
              </w:rPr>
            </w:pPr>
            <w:ins w:id="440" w:author="Huawei" w:date="2025-10-30T19:35:00Z">
              <w:r w:rsidRPr="008649EF">
                <w:rPr>
                  <w:rFonts w:ascii="Arial" w:eastAsia="Times New Roman" w:hAnsi="Arial" w:cs="v4.2.0"/>
                  <w:sz w:val="18"/>
                </w:rPr>
                <w:t>dBm/15 kHz</w:t>
              </w:r>
            </w:ins>
          </w:p>
        </w:tc>
        <w:tc>
          <w:tcPr>
            <w:tcW w:w="668" w:type="pct"/>
          </w:tcPr>
          <w:p w14:paraId="39E1C68A" w14:textId="77777777" w:rsidR="004E1AC4" w:rsidRPr="008649EF" w:rsidRDefault="004E1AC4" w:rsidP="002B00DF">
            <w:pPr>
              <w:overflowPunct w:val="0"/>
              <w:autoSpaceDE w:val="0"/>
              <w:autoSpaceDN w:val="0"/>
              <w:adjustRightInd w:val="0"/>
              <w:spacing w:after="0"/>
              <w:jc w:val="center"/>
              <w:textAlignment w:val="baseline"/>
              <w:rPr>
                <w:ins w:id="441" w:author="Huawei" w:date="2025-10-30T19:35:00Z"/>
                <w:rFonts w:ascii="Arial" w:eastAsia="Times New Roman" w:hAnsi="Arial" w:cs="v4.2.0"/>
                <w:sz w:val="18"/>
                <w:lang w:eastAsia="zh-CN"/>
              </w:rPr>
            </w:pPr>
            <w:ins w:id="442" w:author="Huawei" w:date="2025-10-30T19:35:00Z">
              <w:r w:rsidRPr="008649EF">
                <w:rPr>
                  <w:rFonts w:ascii="Arial" w:eastAsia="Times New Roman" w:hAnsi="Arial"/>
                  <w:sz w:val="18"/>
                  <w:lang w:eastAsia="zh-CN"/>
                </w:rPr>
                <w:t>1, 2</w:t>
              </w:r>
            </w:ins>
          </w:p>
        </w:tc>
        <w:tc>
          <w:tcPr>
            <w:tcW w:w="2605" w:type="pct"/>
            <w:gridSpan w:val="6"/>
            <w:tcBorders>
              <w:bottom w:val="nil"/>
            </w:tcBorders>
            <w:shd w:val="clear" w:color="auto" w:fill="auto"/>
          </w:tcPr>
          <w:p w14:paraId="258A7320" w14:textId="77777777" w:rsidR="004E1AC4" w:rsidRPr="008649EF" w:rsidRDefault="004E1AC4" w:rsidP="002B00DF">
            <w:pPr>
              <w:overflowPunct w:val="0"/>
              <w:autoSpaceDE w:val="0"/>
              <w:autoSpaceDN w:val="0"/>
              <w:adjustRightInd w:val="0"/>
              <w:spacing w:after="0"/>
              <w:jc w:val="center"/>
              <w:textAlignment w:val="baseline"/>
              <w:rPr>
                <w:ins w:id="443" w:author="Huawei" w:date="2025-10-30T19:35:00Z"/>
                <w:rFonts w:ascii="Arial" w:eastAsia="Times New Roman" w:hAnsi="Arial"/>
                <w:sz w:val="18"/>
              </w:rPr>
            </w:pPr>
            <w:ins w:id="444" w:author="Huawei" w:date="2025-10-30T19:35:00Z">
              <w:r w:rsidRPr="008649EF">
                <w:rPr>
                  <w:rFonts w:ascii="Arial" w:eastAsia="Times New Roman" w:hAnsi="Arial" w:cs="v4.2.0"/>
                  <w:sz w:val="18"/>
                </w:rPr>
                <w:t>-98</w:t>
              </w:r>
            </w:ins>
          </w:p>
        </w:tc>
      </w:tr>
      <w:tr w:rsidR="004E1AC4" w:rsidRPr="008649EF" w14:paraId="06BF10A8" w14:textId="77777777" w:rsidTr="002B00DF">
        <w:trPr>
          <w:cantSplit/>
          <w:jc w:val="center"/>
          <w:ins w:id="445" w:author="Huawei" w:date="2025-10-30T19:35:00Z"/>
        </w:trPr>
        <w:tc>
          <w:tcPr>
            <w:tcW w:w="901" w:type="pct"/>
            <w:tcBorders>
              <w:bottom w:val="nil"/>
            </w:tcBorders>
            <w:shd w:val="clear" w:color="auto" w:fill="auto"/>
          </w:tcPr>
          <w:p w14:paraId="0BF74A89" w14:textId="77777777" w:rsidR="004E1AC4" w:rsidRPr="008649EF" w:rsidRDefault="004E1AC4" w:rsidP="002B00DF">
            <w:pPr>
              <w:overflowPunct w:val="0"/>
              <w:autoSpaceDE w:val="0"/>
              <w:autoSpaceDN w:val="0"/>
              <w:adjustRightInd w:val="0"/>
              <w:spacing w:after="0"/>
              <w:textAlignment w:val="baseline"/>
              <w:rPr>
                <w:ins w:id="446" w:author="Huawei" w:date="2025-10-30T19:35:00Z"/>
                <w:rFonts w:ascii="Arial" w:eastAsia="Times New Roman" w:hAnsi="Arial"/>
                <w:sz w:val="18"/>
              </w:rPr>
            </w:pPr>
            <w:ins w:id="447" w:author="Huawei" w:date="2025-10-30T19:35:00Z">
              <w:r w:rsidRPr="008649EF">
                <w:rPr>
                  <w:rFonts w:ascii="Arial" w:eastAsia="Times New Roman" w:hAnsi="Arial"/>
                  <w:position w:val="-12"/>
                  <w:sz w:val="18"/>
                </w:rPr>
                <w:object w:dxaOrig="800" w:dyaOrig="380" w14:anchorId="2F5ACB8D">
                  <v:shape id="_x0000_i1028" type="#_x0000_t75" style="width:47.1pt;height:15.9pt" o:ole="" fillcolor="window">
                    <v:imagedata r:id="rId20" o:title=""/>
                  </v:shape>
                  <o:OLEObject Type="Embed" ProgID="Equation.3" ShapeID="_x0000_i1028" DrawAspect="Content" ObjectID="_1832405649" r:id="rId21"/>
                </w:object>
              </w:r>
            </w:ins>
          </w:p>
        </w:tc>
        <w:tc>
          <w:tcPr>
            <w:tcW w:w="826" w:type="pct"/>
            <w:tcBorders>
              <w:bottom w:val="nil"/>
            </w:tcBorders>
            <w:shd w:val="clear" w:color="auto" w:fill="auto"/>
          </w:tcPr>
          <w:p w14:paraId="28F329C3" w14:textId="77777777" w:rsidR="004E1AC4" w:rsidRPr="008649EF" w:rsidRDefault="004E1AC4" w:rsidP="002B00DF">
            <w:pPr>
              <w:overflowPunct w:val="0"/>
              <w:autoSpaceDE w:val="0"/>
              <w:autoSpaceDN w:val="0"/>
              <w:adjustRightInd w:val="0"/>
              <w:spacing w:after="0"/>
              <w:jc w:val="center"/>
              <w:textAlignment w:val="baseline"/>
              <w:rPr>
                <w:ins w:id="448" w:author="Huawei" w:date="2025-10-30T19:35:00Z"/>
                <w:rFonts w:ascii="Arial" w:eastAsia="Times New Roman" w:hAnsi="Arial"/>
                <w:sz w:val="18"/>
              </w:rPr>
            </w:pPr>
            <w:ins w:id="449" w:author="Huawei" w:date="2025-10-30T19:35:00Z">
              <w:r w:rsidRPr="008649EF">
                <w:rPr>
                  <w:rFonts w:ascii="Arial" w:eastAsia="Times New Roman" w:hAnsi="Arial" w:cs="v4.2.0"/>
                  <w:sz w:val="18"/>
                </w:rPr>
                <w:t>dB</w:t>
              </w:r>
            </w:ins>
          </w:p>
        </w:tc>
        <w:tc>
          <w:tcPr>
            <w:tcW w:w="668" w:type="pct"/>
          </w:tcPr>
          <w:p w14:paraId="1395D5F7" w14:textId="77777777" w:rsidR="004E1AC4" w:rsidRPr="008649EF" w:rsidRDefault="004E1AC4" w:rsidP="002B00DF">
            <w:pPr>
              <w:overflowPunct w:val="0"/>
              <w:autoSpaceDE w:val="0"/>
              <w:autoSpaceDN w:val="0"/>
              <w:adjustRightInd w:val="0"/>
              <w:spacing w:after="0"/>
              <w:jc w:val="center"/>
              <w:textAlignment w:val="baseline"/>
              <w:rPr>
                <w:ins w:id="450" w:author="Huawei" w:date="2025-10-30T19:35:00Z"/>
                <w:rFonts w:ascii="Arial" w:eastAsia="Times New Roman" w:hAnsi="Arial" w:cs="v4.2.0"/>
                <w:sz w:val="18"/>
                <w:lang w:eastAsia="zh-CN"/>
              </w:rPr>
            </w:pPr>
            <w:ins w:id="451" w:author="Huawei" w:date="2025-10-30T19:35:00Z">
              <w:r w:rsidRPr="008649EF">
                <w:rPr>
                  <w:rFonts w:ascii="Arial" w:eastAsia="Times New Roman" w:hAnsi="Arial"/>
                  <w:sz w:val="18"/>
                  <w:lang w:eastAsia="zh-CN"/>
                </w:rPr>
                <w:t>1, 2</w:t>
              </w:r>
            </w:ins>
          </w:p>
        </w:tc>
        <w:tc>
          <w:tcPr>
            <w:tcW w:w="559" w:type="pct"/>
            <w:tcBorders>
              <w:bottom w:val="nil"/>
            </w:tcBorders>
            <w:shd w:val="clear" w:color="auto" w:fill="auto"/>
          </w:tcPr>
          <w:p w14:paraId="763E1A14" w14:textId="77777777" w:rsidR="004E1AC4" w:rsidRPr="008649EF" w:rsidRDefault="004E1AC4" w:rsidP="002B00DF">
            <w:pPr>
              <w:overflowPunct w:val="0"/>
              <w:autoSpaceDE w:val="0"/>
              <w:autoSpaceDN w:val="0"/>
              <w:adjustRightInd w:val="0"/>
              <w:spacing w:after="0"/>
              <w:jc w:val="center"/>
              <w:textAlignment w:val="baseline"/>
              <w:rPr>
                <w:ins w:id="452" w:author="Huawei" w:date="2025-10-30T19:35:00Z"/>
                <w:rFonts w:ascii="Arial" w:eastAsia="Times New Roman" w:hAnsi="Arial"/>
                <w:sz w:val="18"/>
              </w:rPr>
            </w:pPr>
            <w:ins w:id="453" w:author="Huawei" w:date="2025-10-30T19:35:00Z">
              <w:r w:rsidRPr="008649EF">
                <w:rPr>
                  <w:rFonts w:ascii="Arial" w:eastAsia="Times New Roman" w:hAnsi="Arial" w:cs="v4.2.0"/>
                  <w:sz w:val="18"/>
                </w:rPr>
                <w:t>4</w:t>
              </w:r>
            </w:ins>
          </w:p>
        </w:tc>
        <w:tc>
          <w:tcPr>
            <w:tcW w:w="366" w:type="pct"/>
            <w:tcBorders>
              <w:bottom w:val="nil"/>
            </w:tcBorders>
            <w:shd w:val="clear" w:color="auto" w:fill="auto"/>
          </w:tcPr>
          <w:p w14:paraId="477B57B1" w14:textId="77777777" w:rsidR="004E1AC4" w:rsidRPr="008649EF" w:rsidRDefault="004E1AC4" w:rsidP="002B00DF">
            <w:pPr>
              <w:overflowPunct w:val="0"/>
              <w:autoSpaceDE w:val="0"/>
              <w:autoSpaceDN w:val="0"/>
              <w:adjustRightInd w:val="0"/>
              <w:spacing w:after="0"/>
              <w:jc w:val="center"/>
              <w:textAlignment w:val="baseline"/>
              <w:rPr>
                <w:ins w:id="454" w:author="Huawei" w:date="2025-10-30T19:35:00Z"/>
                <w:rFonts w:ascii="Arial" w:eastAsia="Times New Roman" w:hAnsi="Arial"/>
                <w:sz w:val="18"/>
              </w:rPr>
            </w:pPr>
            <w:ins w:id="455" w:author="Huawei" w:date="2025-10-30T19:35:00Z">
              <w:r w:rsidRPr="008649EF">
                <w:rPr>
                  <w:rFonts w:ascii="Arial" w:eastAsia="Times New Roman" w:hAnsi="Arial" w:cs="v4.2.0"/>
                  <w:sz w:val="18"/>
                </w:rPr>
                <w:t>-infinity</w:t>
              </w:r>
            </w:ins>
          </w:p>
        </w:tc>
        <w:tc>
          <w:tcPr>
            <w:tcW w:w="396" w:type="pct"/>
            <w:tcBorders>
              <w:bottom w:val="nil"/>
            </w:tcBorders>
            <w:shd w:val="clear" w:color="auto" w:fill="auto"/>
          </w:tcPr>
          <w:p w14:paraId="61E006D4" w14:textId="77777777" w:rsidR="004E1AC4" w:rsidRPr="008649EF" w:rsidRDefault="004E1AC4" w:rsidP="002B00DF">
            <w:pPr>
              <w:overflowPunct w:val="0"/>
              <w:autoSpaceDE w:val="0"/>
              <w:autoSpaceDN w:val="0"/>
              <w:adjustRightInd w:val="0"/>
              <w:spacing w:after="0"/>
              <w:jc w:val="center"/>
              <w:textAlignment w:val="baseline"/>
              <w:rPr>
                <w:ins w:id="456" w:author="Huawei" w:date="2025-10-30T19:35:00Z"/>
                <w:rFonts w:ascii="Arial" w:eastAsia="Times New Roman" w:hAnsi="Arial"/>
                <w:sz w:val="18"/>
              </w:rPr>
            </w:pPr>
            <w:ins w:id="457" w:author="Huawei" w:date="2025-10-30T19:35:00Z">
              <w:r w:rsidRPr="008649EF">
                <w:rPr>
                  <w:rFonts w:ascii="Arial" w:eastAsia="Times New Roman" w:hAnsi="Arial" w:cs="v4.2.0"/>
                  <w:sz w:val="18"/>
                </w:rPr>
                <w:t>-infinity</w:t>
              </w:r>
            </w:ins>
          </w:p>
        </w:tc>
        <w:tc>
          <w:tcPr>
            <w:tcW w:w="353" w:type="pct"/>
            <w:tcBorders>
              <w:bottom w:val="nil"/>
            </w:tcBorders>
            <w:shd w:val="clear" w:color="auto" w:fill="auto"/>
          </w:tcPr>
          <w:p w14:paraId="6A72D193" w14:textId="77777777" w:rsidR="004E1AC4" w:rsidRPr="008649EF" w:rsidRDefault="004E1AC4" w:rsidP="002B00DF">
            <w:pPr>
              <w:overflowPunct w:val="0"/>
              <w:autoSpaceDE w:val="0"/>
              <w:autoSpaceDN w:val="0"/>
              <w:adjustRightInd w:val="0"/>
              <w:spacing w:after="0"/>
              <w:jc w:val="center"/>
              <w:textAlignment w:val="baseline"/>
              <w:rPr>
                <w:ins w:id="458" w:author="Huawei" w:date="2025-10-30T19:35:00Z"/>
                <w:rFonts w:ascii="Arial" w:eastAsia="Times New Roman" w:hAnsi="Arial"/>
                <w:sz w:val="18"/>
              </w:rPr>
            </w:pPr>
            <w:ins w:id="459" w:author="Huawei" w:date="2025-10-30T19:35:00Z">
              <w:r w:rsidRPr="008649EF">
                <w:rPr>
                  <w:rFonts w:ascii="Arial" w:eastAsia="Times New Roman" w:hAnsi="Arial" w:cs="v4.2.0"/>
                  <w:sz w:val="18"/>
                </w:rPr>
                <w:t>-infinity</w:t>
              </w:r>
            </w:ins>
          </w:p>
        </w:tc>
        <w:tc>
          <w:tcPr>
            <w:tcW w:w="373" w:type="pct"/>
            <w:tcBorders>
              <w:bottom w:val="nil"/>
            </w:tcBorders>
            <w:shd w:val="clear" w:color="auto" w:fill="auto"/>
          </w:tcPr>
          <w:p w14:paraId="51DED715" w14:textId="77777777" w:rsidR="004E1AC4" w:rsidRPr="008649EF" w:rsidRDefault="004E1AC4" w:rsidP="002B00DF">
            <w:pPr>
              <w:overflowPunct w:val="0"/>
              <w:autoSpaceDE w:val="0"/>
              <w:autoSpaceDN w:val="0"/>
              <w:adjustRightInd w:val="0"/>
              <w:spacing w:after="0"/>
              <w:jc w:val="center"/>
              <w:textAlignment w:val="baseline"/>
              <w:rPr>
                <w:ins w:id="460" w:author="Huawei" w:date="2025-10-30T19:35:00Z"/>
                <w:rFonts w:ascii="Arial" w:eastAsia="Times New Roman" w:hAnsi="Arial"/>
                <w:sz w:val="18"/>
              </w:rPr>
            </w:pPr>
            <w:ins w:id="461" w:author="Huawei" w:date="2025-10-30T19:35:00Z">
              <w:r w:rsidRPr="008649EF">
                <w:rPr>
                  <w:rFonts w:ascii="Arial" w:eastAsia="Times New Roman" w:hAnsi="Arial" w:cs="v4.2.0"/>
                  <w:sz w:val="18"/>
                </w:rPr>
                <w:t>-infinity</w:t>
              </w:r>
            </w:ins>
          </w:p>
        </w:tc>
        <w:tc>
          <w:tcPr>
            <w:tcW w:w="559" w:type="pct"/>
            <w:tcBorders>
              <w:bottom w:val="nil"/>
            </w:tcBorders>
            <w:shd w:val="clear" w:color="auto" w:fill="auto"/>
          </w:tcPr>
          <w:p w14:paraId="6CEE22EF" w14:textId="77777777" w:rsidR="004E1AC4" w:rsidRPr="008649EF" w:rsidRDefault="004E1AC4" w:rsidP="002B00DF">
            <w:pPr>
              <w:overflowPunct w:val="0"/>
              <w:autoSpaceDE w:val="0"/>
              <w:autoSpaceDN w:val="0"/>
              <w:adjustRightInd w:val="0"/>
              <w:spacing w:after="0"/>
              <w:jc w:val="center"/>
              <w:textAlignment w:val="baseline"/>
              <w:rPr>
                <w:ins w:id="462" w:author="Huawei" w:date="2025-10-30T19:35:00Z"/>
                <w:rFonts w:ascii="Arial" w:eastAsia="Times New Roman" w:hAnsi="Arial"/>
                <w:sz w:val="18"/>
              </w:rPr>
            </w:pPr>
            <w:ins w:id="463" w:author="Huawei" w:date="2025-10-30T19:35:00Z">
              <w:r w:rsidRPr="008649EF">
                <w:rPr>
                  <w:rFonts w:ascii="Arial" w:eastAsia="Times New Roman" w:hAnsi="Arial" w:cs="v4.2.0"/>
                  <w:sz w:val="18"/>
                </w:rPr>
                <w:t>7</w:t>
              </w:r>
            </w:ins>
          </w:p>
        </w:tc>
      </w:tr>
      <w:tr w:rsidR="004E1AC4" w:rsidRPr="008649EF" w14:paraId="7ACEC00F" w14:textId="77777777" w:rsidTr="002B00DF">
        <w:trPr>
          <w:cantSplit/>
          <w:jc w:val="center"/>
          <w:ins w:id="464" w:author="Huawei" w:date="2025-10-30T19:35:00Z"/>
        </w:trPr>
        <w:tc>
          <w:tcPr>
            <w:tcW w:w="901" w:type="pct"/>
            <w:tcBorders>
              <w:bottom w:val="nil"/>
            </w:tcBorders>
            <w:shd w:val="clear" w:color="auto" w:fill="auto"/>
          </w:tcPr>
          <w:p w14:paraId="6AEEAACF" w14:textId="77777777" w:rsidR="004E1AC4" w:rsidRPr="008649EF" w:rsidRDefault="004E1AC4" w:rsidP="002B00DF">
            <w:pPr>
              <w:overflowPunct w:val="0"/>
              <w:autoSpaceDE w:val="0"/>
              <w:autoSpaceDN w:val="0"/>
              <w:adjustRightInd w:val="0"/>
              <w:spacing w:after="0"/>
              <w:textAlignment w:val="baseline"/>
              <w:rPr>
                <w:ins w:id="465" w:author="Huawei" w:date="2025-10-30T19:35:00Z"/>
                <w:rFonts w:ascii="Arial" w:eastAsia="Times New Roman" w:hAnsi="Arial"/>
                <w:sz w:val="18"/>
              </w:rPr>
            </w:pPr>
            <w:ins w:id="466" w:author="Huawei" w:date="2025-10-30T19:35:00Z">
              <w:r w:rsidRPr="008649EF">
                <w:rPr>
                  <w:rFonts w:ascii="Arial" w:eastAsia="Times New Roman" w:hAnsi="Arial"/>
                  <w:sz w:val="18"/>
                </w:rPr>
                <w:t xml:space="preserve">SS-RSRP </w:t>
              </w:r>
              <w:r w:rsidRPr="008649EF">
                <w:rPr>
                  <w:rFonts w:ascii="Arial" w:eastAsia="Times New Roman" w:hAnsi="Arial"/>
                  <w:sz w:val="18"/>
                  <w:vertAlign w:val="superscript"/>
                </w:rPr>
                <w:t>Note3</w:t>
              </w:r>
            </w:ins>
          </w:p>
        </w:tc>
        <w:tc>
          <w:tcPr>
            <w:tcW w:w="826" w:type="pct"/>
            <w:tcBorders>
              <w:bottom w:val="nil"/>
            </w:tcBorders>
            <w:shd w:val="clear" w:color="auto" w:fill="auto"/>
          </w:tcPr>
          <w:p w14:paraId="611BC6BA" w14:textId="77777777" w:rsidR="004E1AC4" w:rsidRPr="008649EF" w:rsidRDefault="004E1AC4" w:rsidP="002B00DF">
            <w:pPr>
              <w:overflowPunct w:val="0"/>
              <w:autoSpaceDE w:val="0"/>
              <w:autoSpaceDN w:val="0"/>
              <w:adjustRightInd w:val="0"/>
              <w:spacing w:after="0"/>
              <w:jc w:val="center"/>
              <w:textAlignment w:val="baseline"/>
              <w:rPr>
                <w:ins w:id="467" w:author="Huawei" w:date="2025-10-30T19:35:00Z"/>
                <w:rFonts w:ascii="Arial" w:eastAsia="Times New Roman" w:hAnsi="Arial"/>
                <w:sz w:val="18"/>
              </w:rPr>
            </w:pPr>
            <w:ins w:id="468" w:author="Huawei" w:date="2025-10-30T19:35:00Z">
              <w:r w:rsidRPr="008649EF">
                <w:rPr>
                  <w:rFonts w:ascii="Arial" w:eastAsia="Times New Roman" w:hAnsi="Arial" w:cs="v4.2.0"/>
                  <w:sz w:val="18"/>
                </w:rPr>
                <w:t>dBm/SCS</w:t>
              </w:r>
            </w:ins>
          </w:p>
        </w:tc>
        <w:tc>
          <w:tcPr>
            <w:tcW w:w="668" w:type="pct"/>
          </w:tcPr>
          <w:p w14:paraId="01A3AD68" w14:textId="77777777" w:rsidR="004E1AC4" w:rsidRPr="008649EF" w:rsidRDefault="004E1AC4" w:rsidP="002B00DF">
            <w:pPr>
              <w:overflowPunct w:val="0"/>
              <w:autoSpaceDE w:val="0"/>
              <w:autoSpaceDN w:val="0"/>
              <w:adjustRightInd w:val="0"/>
              <w:spacing w:after="0"/>
              <w:jc w:val="center"/>
              <w:textAlignment w:val="baseline"/>
              <w:rPr>
                <w:ins w:id="469" w:author="Huawei" w:date="2025-10-30T19:35:00Z"/>
                <w:rFonts w:ascii="Arial" w:eastAsia="Times New Roman" w:hAnsi="Arial" w:cs="v4.2.0"/>
                <w:sz w:val="18"/>
                <w:lang w:eastAsia="zh-CN"/>
              </w:rPr>
            </w:pPr>
            <w:ins w:id="470" w:author="Huawei" w:date="2025-10-30T19:35:00Z">
              <w:r w:rsidRPr="008649EF">
                <w:rPr>
                  <w:rFonts w:ascii="Arial" w:eastAsia="Times New Roman" w:hAnsi="Arial"/>
                  <w:sz w:val="18"/>
                  <w:lang w:eastAsia="zh-CN"/>
                </w:rPr>
                <w:t>1, 2</w:t>
              </w:r>
            </w:ins>
          </w:p>
        </w:tc>
        <w:tc>
          <w:tcPr>
            <w:tcW w:w="559" w:type="pct"/>
          </w:tcPr>
          <w:p w14:paraId="7F402E77" w14:textId="77777777" w:rsidR="004E1AC4" w:rsidRPr="008649EF" w:rsidRDefault="004E1AC4" w:rsidP="002B00DF">
            <w:pPr>
              <w:overflowPunct w:val="0"/>
              <w:autoSpaceDE w:val="0"/>
              <w:autoSpaceDN w:val="0"/>
              <w:adjustRightInd w:val="0"/>
              <w:spacing w:after="0"/>
              <w:jc w:val="center"/>
              <w:textAlignment w:val="baseline"/>
              <w:rPr>
                <w:ins w:id="471" w:author="Huawei" w:date="2025-10-30T19:35:00Z"/>
                <w:rFonts w:ascii="Arial" w:eastAsia="Times New Roman" w:hAnsi="Arial"/>
                <w:sz w:val="18"/>
              </w:rPr>
            </w:pPr>
            <w:ins w:id="472" w:author="Huawei" w:date="2025-10-30T19:35:00Z">
              <w:r w:rsidRPr="008649EF">
                <w:rPr>
                  <w:rFonts w:ascii="Arial" w:eastAsia="Times New Roman" w:hAnsi="Arial"/>
                  <w:sz w:val="18"/>
                  <w:lang w:eastAsia="zh-CN"/>
                </w:rPr>
                <w:t>-94</w:t>
              </w:r>
            </w:ins>
          </w:p>
        </w:tc>
        <w:tc>
          <w:tcPr>
            <w:tcW w:w="366" w:type="pct"/>
          </w:tcPr>
          <w:p w14:paraId="5C439A91" w14:textId="77777777" w:rsidR="004E1AC4" w:rsidRPr="008649EF" w:rsidRDefault="004E1AC4" w:rsidP="002B00DF">
            <w:pPr>
              <w:overflowPunct w:val="0"/>
              <w:autoSpaceDE w:val="0"/>
              <w:autoSpaceDN w:val="0"/>
              <w:adjustRightInd w:val="0"/>
              <w:spacing w:after="0"/>
              <w:jc w:val="center"/>
              <w:textAlignment w:val="baseline"/>
              <w:rPr>
                <w:ins w:id="473" w:author="Huawei" w:date="2025-10-30T19:35:00Z"/>
                <w:rFonts w:ascii="Arial" w:eastAsia="Times New Roman" w:hAnsi="Arial"/>
                <w:sz w:val="18"/>
              </w:rPr>
            </w:pPr>
            <w:ins w:id="474" w:author="Huawei" w:date="2025-10-30T19:35:00Z">
              <w:r w:rsidRPr="008649EF">
                <w:rPr>
                  <w:rFonts w:ascii="Arial" w:eastAsia="Times New Roman" w:hAnsi="Arial" w:cs="v4.2.0"/>
                  <w:sz w:val="18"/>
                </w:rPr>
                <w:t>-infinity</w:t>
              </w:r>
            </w:ins>
          </w:p>
        </w:tc>
        <w:tc>
          <w:tcPr>
            <w:tcW w:w="396" w:type="pct"/>
          </w:tcPr>
          <w:p w14:paraId="288DA47D" w14:textId="77777777" w:rsidR="004E1AC4" w:rsidRPr="008649EF" w:rsidRDefault="004E1AC4" w:rsidP="002B00DF">
            <w:pPr>
              <w:overflowPunct w:val="0"/>
              <w:autoSpaceDE w:val="0"/>
              <w:autoSpaceDN w:val="0"/>
              <w:adjustRightInd w:val="0"/>
              <w:spacing w:after="0"/>
              <w:jc w:val="center"/>
              <w:textAlignment w:val="baseline"/>
              <w:rPr>
                <w:ins w:id="475" w:author="Huawei" w:date="2025-10-30T19:35:00Z"/>
                <w:rFonts w:ascii="Arial" w:eastAsia="Times New Roman" w:hAnsi="Arial"/>
                <w:sz w:val="18"/>
              </w:rPr>
            </w:pPr>
            <w:ins w:id="476" w:author="Huawei" w:date="2025-10-30T19:35:00Z">
              <w:r w:rsidRPr="008649EF">
                <w:rPr>
                  <w:rFonts w:ascii="Arial" w:eastAsia="Times New Roman" w:hAnsi="Arial" w:cs="v4.2.0"/>
                  <w:sz w:val="18"/>
                </w:rPr>
                <w:t>-infinity</w:t>
              </w:r>
            </w:ins>
          </w:p>
        </w:tc>
        <w:tc>
          <w:tcPr>
            <w:tcW w:w="353" w:type="pct"/>
          </w:tcPr>
          <w:p w14:paraId="5CEC13E5" w14:textId="77777777" w:rsidR="004E1AC4" w:rsidRPr="008649EF" w:rsidRDefault="004E1AC4" w:rsidP="002B00DF">
            <w:pPr>
              <w:overflowPunct w:val="0"/>
              <w:autoSpaceDE w:val="0"/>
              <w:autoSpaceDN w:val="0"/>
              <w:adjustRightInd w:val="0"/>
              <w:spacing w:after="0"/>
              <w:jc w:val="center"/>
              <w:textAlignment w:val="baseline"/>
              <w:rPr>
                <w:ins w:id="477" w:author="Huawei" w:date="2025-10-30T19:35:00Z"/>
                <w:rFonts w:ascii="Arial" w:eastAsia="Times New Roman" w:hAnsi="Arial"/>
                <w:sz w:val="18"/>
                <w:lang w:eastAsia="zh-CN"/>
              </w:rPr>
            </w:pPr>
            <w:ins w:id="478" w:author="Huawei" w:date="2025-10-30T19:35:00Z">
              <w:r w:rsidRPr="008649EF">
                <w:rPr>
                  <w:rFonts w:ascii="Arial" w:eastAsia="Times New Roman" w:hAnsi="Arial" w:cs="v4.2.0"/>
                  <w:sz w:val="18"/>
                </w:rPr>
                <w:t>-infinity</w:t>
              </w:r>
            </w:ins>
          </w:p>
        </w:tc>
        <w:tc>
          <w:tcPr>
            <w:tcW w:w="373" w:type="pct"/>
          </w:tcPr>
          <w:p w14:paraId="67C412C7" w14:textId="77777777" w:rsidR="004E1AC4" w:rsidRPr="008649EF" w:rsidRDefault="004E1AC4" w:rsidP="002B00DF">
            <w:pPr>
              <w:overflowPunct w:val="0"/>
              <w:autoSpaceDE w:val="0"/>
              <w:autoSpaceDN w:val="0"/>
              <w:adjustRightInd w:val="0"/>
              <w:spacing w:after="0"/>
              <w:jc w:val="center"/>
              <w:textAlignment w:val="baseline"/>
              <w:rPr>
                <w:ins w:id="479" w:author="Huawei" w:date="2025-10-30T19:35:00Z"/>
                <w:rFonts w:ascii="Arial" w:eastAsia="Times New Roman" w:hAnsi="Arial"/>
                <w:sz w:val="18"/>
                <w:lang w:eastAsia="zh-CN"/>
              </w:rPr>
            </w:pPr>
            <w:ins w:id="480" w:author="Huawei" w:date="2025-10-30T19:35:00Z">
              <w:r w:rsidRPr="008649EF">
                <w:rPr>
                  <w:rFonts w:ascii="Arial" w:eastAsia="Times New Roman" w:hAnsi="Arial" w:cs="v4.2.0"/>
                  <w:sz w:val="18"/>
                </w:rPr>
                <w:t>-infinity</w:t>
              </w:r>
            </w:ins>
          </w:p>
        </w:tc>
        <w:tc>
          <w:tcPr>
            <w:tcW w:w="559" w:type="pct"/>
          </w:tcPr>
          <w:p w14:paraId="68114D48" w14:textId="77777777" w:rsidR="004E1AC4" w:rsidRPr="008649EF" w:rsidRDefault="004E1AC4" w:rsidP="002B00DF">
            <w:pPr>
              <w:overflowPunct w:val="0"/>
              <w:autoSpaceDE w:val="0"/>
              <w:autoSpaceDN w:val="0"/>
              <w:adjustRightInd w:val="0"/>
              <w:spacing w:after="0"/>
              <w:jc w:val="center"/>
              <w:textAlignment w:val="baseline"/>
              <w:rPr>
                <w:ins w:id="481" w:author="Huawei" w:date="2025-10-30T19:35:00Z"/>
                <w:rFonts w:ascii="Arial" w:eastAsia="Times New Roman" w:hAnsi="Arial"/>
                <w:sz w:val="18"/>
                <w:lang w:eastAsia="zh-CN"/>
              </w:rPr>
            </w:pPr>
            <w:ins w:id="482" w:author="Huawei" w:date="2025-10-30T19:35:00Z">
              <w:r w:rsidRPr="008649EF">
                <w:rPr>
                  <w:rFonts w:ascii="Arial" w:eastAsia="Times New Roman" w:hAnsi="Arial" w:cs="v4.2.0"/>
                  <w:sz w:val="18"/>
                </w:rPr>
                <w:t>-91</w:t>
              </w:r>
            </w:ins>
          </w:p>
        </w:tc>
      </w:tr>
      <w:tr w:rsidR="004E1AC4" w:rsidRPr="008649EF" w14:paraId="2F6A1CB5" w14:textId="77777777" w:rsidTr="002B00DF">
        <w:trPr>
          <w:cantSplit/>
          <w:jc w:val="center"/>
          <w:ins w:id="483" w:author="Huawei" w:date="2025-10-30T19:35:00Z"/>
        </w:trPr>
        <w:tc>
          <w:tcPr>
            <w:tcW w:w="901" w:type="pct"/>
          </w:tcPr>
          <w:p w14:paraId="68AAF7C8" w14:textId="77777777" w:rsidR="004E1AC4" w:rsidRPr="008649EF" w:rsidRDefault="004E1AC4" w:rsidP="002B00DF">
            <w:pPr>
              <w:overflowPunct w:val="0"/>
              <w:autoSpaceDE w:val="0"/>
              <w:autoSpaceDN w:val="0"/>
              <w:adjustRightInd w:val="0"/>
              <w:spacing w:after="0"/>
              <w:textAlignment w:val="baseline"/>
              <w:rPr>
                <w:ins w:id="484" w:author="Huawei" w:date="2025-10-30T19:35:00Z"/>
                <w:rFonts w:ascii="Arial" w:eastAsia="Times New Roman" w:hAnsi="Arial"/>
                <w:sz w:val="18"/>
              </w:rPr>
            </w:pPr>
            <w:ins w:id="485" w:author="Huawei" w:date="2025-10-30T19:35:00Z">
              <w:r w:rsidRPr="008649EF">
                <w:rPr>
                  <w:rFonts w:ascii="Arial" w:eastAsia="Times New Roman" w:hAnsi="Arial"/>
                  <w:sz w:val="18"/>
                </w:rPr>
                <w:t>Io</w:t>
              </w:r>
            </w:ins>
          </w:p>
        </w:tc>
        <w:tc>
          <w:tcPr>
            <w:tcW w:w="826" w:type="pct"/>
          </w:tcPr>
          <w:p w14:paraId="01F0A913" w14:textId="77777777" w:rsidR="004E1AC4" w:rsidRPr="008649EF" w:rsidRDefault="004E1AC4" w:rsidP="002B00DF">
            <w:pPr>
              <w:overflowPunct w:val="0"/>
              <w:autoSpaceDE w:val="0"/>
              <w:autoSpaceDN w:val="0"/>
              <w:adjustRightInd w:val="0"/>
              <w:spacing w:after="0"/>
              <w:jc w:val="center"/>
              <w:textAlignment w:val="baseline"/>
              <w:rPr>
                <w:ins w:id="486" w:author="Huawei" w:date="2025-10-30T19:35:00Z"/>
                <w:rFonts w:ascii="Arial" w:eastAsia="Times New Roman" w:hAnsi="Arial"/>
                <w:sz w:val="18"/>
              </w:rPr>
            </w:pPr>
            <w:ins w:id="487" w:author="Huawei" w:date="2025-10-30T19:35:00Z">
              <w:r w:rsidRPr="008649EF">
                <w:rPr>
                  <w:rFonts w:ascii="Arial" w:eastAsia="Times New Roman" w:hAnsi="Arial" w:cs="v4.2.0"/>
                  <w:sz w:val="18"/>
                  <w:lang w:eastAsia="zh-CN"/>
                </w:rPr>
                <w:t>dBm/9.36 MHz</w:t>
              </w:r>
            </w:ins>
          </w:p>
        </w:tc>
        <w:tc>
          <w:tcPr>
            <w:tcW w:w="668" w:type="pct"/>
          </w:tcPr>
          <w:p w14:paraId="0892E338" w14:textId="77777777" w:rsidR="004E1AC4" w:rsidRPr="008649EF" w:rsidRDefault="004E1AC4" w:rsidP="002B00DF">
            <w:pPr>
              <w:overflowPunct w:val="0"/>
              <w:autoSpaceDE w:val="0"/>
              <w:autoSpaceDN w:val="0"/>
              <w:adjustRightInd w:val="0"/>
              <w:spacing w:after="0"/>
              <w:jc w:val="center"/>
              <w:textAlignment w:val="baseline"/>
              <w:rPr>
                <w:ins w:id="488" w:author="Huawei" w:date="2025-10-30T19:35:00Z"/>
                <w:rFonts w:ascii="Arial" w:eastAsia="Times New Roman" w:hAnsi="Arial" w:cs="v4.2.0"/>
                <w:sz w:val="18"/>
                <w:lang w:eastAsia="zh-CN"/>
              </w:rPr>
            </w:pPr>
            <w:ins w:id="489" w:author="Huawei" w:date="2025-10-30T19:35:00Z">
              <w:r w:rsidRPr="008649EF">
                <w:rPr>
                  <w:rFonts w:ascii="Arial" w:eastAsia="Times New Roman" w:hAnsi="Arial"/>
                  <w:sz w:val="18"/>
                  <w:lang w:eastAsia="zh-CN"/>
                </w:rPr>
                <w:t>1, 2</w:t>
              </w:r>
            </w:ins>
          </w:p>
        </w:tc>
        <w:tc>
          <w:tcPr>
            <w:tcW w:w="559" w:type="pct"/>
          </w:tcPr>
          <w:p w14:paraId="0623A05C" w14:textId="77777777" w:rsidR="004E1AC4" w:rsidRPr="008649EF" w:rsidRDefault="004E1AC4" w:rsidP="002B00DF">
            <w:pPr>
              <w:overflowPunct w:val="0"/>
              <w:autoSpaceDE w:val="0"/>
              <w:autoSpaceDN w:val="0"/>
              <w:adjustRightInd w:val="0"/>
              <w:spacing w:after="0"/>
              <w:jc w:val="center"/>
              <w:textAlignment w:val="baseline"/>
              <w:rPr>
                <w:ins w:id="490" w:author="Huawei" w:date="2025-10-30T19:35:00Z"/>
                <w:rFonts w:ascii="Arial" w:eastAsia="Times New Roman" w:hAnsi="Arial"/>
                <w:sz w:val="18"/>
                <w:lang w:eastAsia="zh-CN"/>
              </w:rPr>
            </w:pPr>
            <w:ins w:id="491" w:author="Huawei" w:date="2025-10-30T19:35:00Z">
              <w:r w:rsidRPr="008649EF">
                <w:rPr>
                  <w:rFonts w:ascii="Arial" w:eastAsia="Times New Roman" w:hAnsi="Arial"/>
                  <w:sz w:val="18"/>
                  <w:lang w:eastAsia="zh-CN"/>
                </w:rPr>
                <w:t>-64.59</w:t>
              </w:r>
            </w:ins>
          </w:p>
        </w:tc>
        <w:tc>
          <w:tcPr>
            <w:tcW w:w="366" w:type="pct"/>
          </w:tcPr>
          <w:p w14:paraId="1FCB98B2" w14:textId="77777777" w:rsidR="004E1AC4" w:rsidRPr="008649EF" w:rsidRDefault="004E1AC4" w:rsidP="002B00DF">
            <w:pPr>
              <w:overflowPunct w:val="0"/>
              <w:autoSpaceDE w:val="0"/>
              <w:autoSpaceDN w:val="0"/>
              <w:adjustRightInd w:val="0"/>
              <w:spacing w:after="0"/>
              <w:jc w:val="center"/>
              <w:textAlignment w:val="baseline"/>
              <w:rPr>
                <w:ins w:id="492" w:author="Huawei" w:date="2025-10-30T19:35:00Z"/>
                <w:rFonts w:ascii="Arial" w:eastAsia="Times New Roman" w:hAnsi="Arial"/>
                <w:sz w:val="18"/>
                <w:lang w:eastAsia="zh-CN"/>
              </w:rPr>
            </w:pPr>
            <w:ins w:id="493" w:author="Huawei" w:date="2025-10-30T19:35:00Z">
              <w:r w:rsidRPr="008649EF">
                <w:rPr>
                  <w:rFonts w:ascii="Arial" w:eastAsia="Times New Roman" w:hAnsi="Arial"/>
                  <w:sz w:val="18"/>
                </w:rPr>
                <w:t>-70. 05</w:t>
              </w:r>
            </w:ins>
          </w:p>
        </w:tc>
        <w:tc>
          <w:tcPr>
            <w:tcW w:w="396" w:type="pct"/>
          </w:tcPr>
          <w:p w14:paraId="60ADA07C" w14:textId="77777777" w:rsidR="004E1AC4" w:rsidRPr="008649EF" w:rsidRDefault="004E1AC4" w:rsidP="002B00DF">
            <w:pPr>
              <w:overflowPunct w:val="0"/>
              <w:autoSpaceDE w:val="0"/>
              <w:autoSpaceDN w:val="0"/>
              <w:adjustRightInd w:val="0"/>
              <w:spacing w:after="0"/>
              <w:jc w:val="center"/>
              <w:textAlignment w:val="baseline"/>
              <w:rPr>
                <w:ins w:id="494" w:author="Huawei" w:date="2025-10-30T19:35:00Z"/>
                <w:rFonts w:ascii="Arial" w:eastAsia="Times New Roman" w:hAnsi="Arial"/>
                <w:sz w:val="18"/>
                <w:lang w:eastAsia="zh-CN"/>
              </w:rPr>
            </w:pPr>
            <w:ins w:id="495" w:author="Huawei" w:date="2025-10-30T19:35:00Z">
              <w:r w:rsidRPr="008649EF">
                <w:rPr>
                  <w:rFonts w:ascii="Arial" w:eastAsia="Times New Roman" w:hAnsi="Arial"/>
                  <w:sz w:val="18"/>
                </w:rPr>
                <w:t>-70. 05</w:t>
              </w:r>
            </w:ins>
          </w:p>
        </w:tc>
        <w:tc>
          <w:tcPr>
            <w:tcW w:w="353" w:type="pct"/>
          </w:tcPr>
          <w:p w14:paraId="7FF2945A" w14:textId="77777777" w:rsidR="004E1AC4" w:rsidRPr="008649EF" w:rsidRDefault="004E1AC4" w:rsidP="002B00DF">
            <w:pPr>
              <w:overflowPunct w:val="0"/>
              <w:autoSpaceDE w:val="0"/>
              <w:autoSpaceDN w:val="0"/>
              <w:adjustRightInd w:val="0"/>
              <w:spacing w:after="0"/>
              <w:jc w:val="center"/>
              <w:textAlignment w:val="baseline"/>
              <w:rPr>
                <w:ins w:id="496" w:author="Huawei" w:date="2025-10-30T19:35:00Z"/>
                <w:rFonts w:ascii="Arial" w:eastAsia="Times New Roman" w:hAnsi="Arial"/>
                <w:sz w:val="18"/>
                <w:lang w:eastAsia="zh-CN"/>
              </w:rPr>
            </w:pPr>
            <w:ins w:id="497" w:author="Huawei" w:date="2025-10-30T19:35:00Z">
              <w:r w:rsidRPr="008649EF">
                <w:rPr>
                  <w:rFonts w:ascii="Arial" w:eastAsia="Times New Roman" w:hAnsi="Arial"/>
                  <w:sz w:val="18"/>
                </w:rPr>
                <w:t>-70. 05</w:t>
              </w:r>
            </w:ins>
          </w:p>
        </w:tc>
        <w:tc>
          <w:tcPr>
            <w:tcW w:w="373" w:type="pct"/>
          </w:tcPr>
          <w:p w14:paraId="183242B3" w14:textId="77777777" w:rsidR="004E1AC4" w:rsidRPr="008649EF" w:rsidRDefault="004E1AC4" w:rsidP="002B00DF">
            <w:pPr>
              <w:overflowPunct w:val="0"/>
              <w:autoSpaceDE w:val="0"/>
              <w:autoSpaceDN w:val="0"/>
              <w:adjustRightInd w:val="0"/>
              <w:spacing w:after="0"/>
              <w:jc w:val="center"/>
              <w:textAlignment w:val="baseline"/>
              <w:rPr>
                <w:ins w:id="498" w:author="Huawei" w:date="2025-10-30T19:35:00Z"/>
                <w:rFonts w:ascii="Arial" w:eastAsia="Times New Roman" w:hAnsi="Arial"/>
                <w:sz w:val="18"/>
                <w:lang w:eastAsia="zh-CN"/>
              </w:rPr>
            </w:pPr>
            <w:ins w:id="499" w:author="Huawei" w:date="2025-10-30T19:35:00Z">
              <w:r w:rsidRPr="008649EF">
                <w:rPr>
                  <w:rFonts w:ascii="Arial" w:eastAsia="Times New Roman" w:hAnsi="Arial"/>
                  <w:sz w:val="18"/>
                </w:rPr>
                <w:t>-70. 05</w:t>
              </w:r>
            </w:ins>
          </w:p>
        </w:tc>
        <w:tc>
          <w:tcPr>
            <w:tcW w:w="559" w:type="pct"/>
          </w:tcPr>
          <w:p w14:paraId="5B358632" w14:textId="77777777" w:rsidR="004E1AC4" w:rsidRPr="008649EF" w:rsidRDefault="004E1AC4" w:rsidP="002B00DF">
            <w:pPr>
              <w:overflowPunct w:val="0"/>
              <w:autoSpaceDE w:val="0"/>
              <w:autoSpaceDN w:val="0"/>
              <w:adjustRightInd w:val="0"/>
              <w:spacing w:after="0"/>
              <w:jc w:val="center"/>
              <w:textAlignment w:val="baseline"/>
              <w:rPr>
                <w:ins w:id="500" w:author="Huawei" w:date="2025-10-30T19:35:00Z"/>
                <w:rFonts w:ascii="Arial" w:eastAsia="Times New Roman" w:hAnsi="Arial"/>
                <w:sz w:val="18"/>
                <w:lang w:eastAsia="zh-CN"/>
              </w:rPr>
            </w:pPr>
            <w:ins w:id="501" w:author="Huawei" w:date="2025-10-30T19:35:00Z">
              <w:r w:rsidRPr="008649EF">
                <w:rPr>
                  <w:rFonts w:ascii="Arial" w:eastAsia="Times New Roman" w:hAnsi="Arial"/>
                  <w:sz w:val="18"/>
                  <w:lang w:eastAsia="zh-CN"/>
                </w:rPr>
                <w:t>-62.26</w:t>
              </w:r>
            </w:ins>
          </w:p>
        </w:tc>
      </w:tr>
      <w:tr w:rsidR="004E1AC4" w:rsidRPr="008649EF" w14:paraId="25A370BC" w14:textId="77777777" w:rsidTr="002B00DF">
        <w:trPr>
          <w:cantSplit/>
          <w:jc w:val="center"/>
          <w:ins w:id="502" w:author="Huawei" w:date="2025-10-30T19:35:00Z"/>
        </w:trPr>
        <w:tc>
          <w:tcPr>
            <w:tcW w:w="901" w:type="pct"/>
          </w:tcPr>
          <w:p w14:paraId="14DC1EDA" w14:textId="77777777" w:rsidR="004E1AC4" w:rsidRPr="008649EF" w:rsidRDefault="004E1AC4" w:rsidP="002B00DF">
            <w:pPr>
              <w:overflowPunct w:val="0"/>
              <w:autoSpaceDE w:val="0"/>
              <w:autoSpaceDN w:val="0"/>
              <w:adjustRightInd w:val="0"/>
              <w:spacing w:after="0"/>
              <w:textAlignment w:val="baseline"/>
              <w:rPr>
                <w:ins w:id="503" w:author="Huawei" w:date="2025-10-30T19:35:00Z"/>
                <w:rFonts w:ascii="Arial" w:eastAsia="Times New Roman" w:hAnsi="Arial"/>
                <w:sz w:val="18"/>
              </w:rPr>
            </w:pPr>
            <w:ins w:id="504" w:author="Huawei" w:date="2025-10-30T19:35:00Z">
              <w:r w:rsidRPr="008649EF">
                <w:rPr>
                  <w:rFonts w:ascii="Arial" w:eastAsia="Times New Roman" w:hAnsi="Arial"/>
                  <w:sz w:val="18"/>
                </w:rPr>
                <w:t xml:space="preserve">Propagation Condition </w:t>
              </w:r>
            </w:ins>
          </w:p>
        </w:tc>
        <w:tc>
          <w:tcPr>
            <w:tcW w:w="826" w:type="pct"/>
          </w:tcPr>
          <w:p w14:paraId="5B985587" w14:textId="77777777" w:rsidR="004E1AC4" w:rsidRPr="008649EF" w:rsidRDefault="004E1AC4" w:rsidP="002B00DF">
            <w:pPr>
              <w:overflowPunct w:val="0"/>
              <w:autoSpaceDE w:val="0"/>
              <w:autoSpaceDN w:val="0"/>
              <w:adjustRightInd w:val="0"/>
              <w:spacing w:after="0"/>
              <w:jc w:val="center"/>
              <w:textAlignment w:val="baseline"/>
              <w:rPr>
                <w:ins w:id="505" w:author="Huawei" w:date="2025-10-30T19:35:00Z"/>
                <w:rFonts w:ascii="Arial" w:eastAsia="Times New Roman" w:hAnsi="Arial"/>
                <w:sz w:val="18"/>
              </w:rPr>
            </w:pPr>
          </w:p>
        </w:tc>
        <w:tc>
          <w:tcPr>
            <w:tcW w:w="668" w:type="pct"/>
          </w:tcPr>
          <w:p w14:paraId="7E160F0E" w14:textId="77777777" w:rsidR="004E1AC4" w:rsidRPr="008649EF" w:rsidRDefault="004E1AC4" w:rsidP="002B00DF">
            <w:pPr>
              <w:overflowPunct w:val="0"/>
              <w:autoSpaceDE w:val="0"/>
              <w:autoSpaceDN w:val="0"/>
              <w:adjustRightInd w:val="0"/>
              <w:spacing w:after="0"/>
              <w:jc w:val="center"/>
              <w:textAlignment w:val="baseline"/>
              <w:rPr>
                <w:ins w:id="506" w:author="Huawei" w:date="2025-10-30T19:35:00Z"/>
                <w:rFonts w:ascii="Arial" w:eastAsia="Times New Roman" w:hAnsi="Arial" w:cs="v4.2.0"/>
                <w:sz w:val="18"/>
                <w:lang w:eastAsia="zh-CN"/>
              </w:rPr>
            </w:pPr>
            <w:ins w:id="507" w:author="Huawei" w:date="2025-10-30T19:35:00Z">
              <w:r w:rsidRPr="008649EF">
                <w:rPr>
                  <w:rFonts w:ascii="Arial" w:eastAsia="Times New Roman" w:hAnsi="Arial"/>
                  <w:sz w:val="18"/>
                  <w:lang w:eastAsia="zh-CN"/>
                </w:rPr>
                <w:t>1, 2</w:t>
              </w:r>
            </w:ins>
          </w:p>
        </w:tc>
        <w:tc>
          <w:tcPr>
            <w:tcW w:w="2605" w:type="pct"/>
            <w:gridSpan w:val="6"/>
          </w:tcPr>
          <w:p w14:paraId="2F4C8552" w14:textId="77777777" w:rsidR="004E1AC4" w:rsidRPr="008649EF" w:rsidRDefault="004E1AC4" w:rsidP="002B00DF">
            <w:pPr>
              <w:overflowPunct w:val="0"/>
              <w:autoSpaceDE w:val="0"/>
              <w:autoSpaceDN w:val="0"/>
              <w:adjustRightInd w:val="0"/>
              <w:spacing w:after="0"/>
              <w:jc w:val="center"/>
              <w:textAlignment w:val="baseline"/>
              <w:rPr>
                <w:ins w:id="508" w:author="Huawei" w:date="2025-10-30T19:35:00Z"/>
                <w:rFonts w:ascii="Arial" w:eastAsia="Times New Roman" w:hAnsi="Arial"/>
                <w:sz w:val="18"/>
              </w:rPr>
            </w:pPr>
            <w:ins w:id="509" w:author="Huawei" w:date="2025-10-30T19:35:00Z">
              <w:r w:rsidRPr="008649EF">
                <w:rPr>
                  <w:rFonts w:ascii="Arial" w:eastAsia="Times New Roman" w:hAnsi="Arial" w:cs="v4.2.0"/>
                  <w:sz w:val="18"/>
                </w:rPr>
                <w:t>AWGN</w:t>
              </w:r>
            </w:ins>
          </w:p>
        </w:tc>
      </w:tr>
      <w:tr w:rsidR="004E1AC4" w:rsidRPr="008649EF" w14:paraId="42A78DF4" w14:textId="77777777" w:rsidTr="002B00DF">
        <w:trPr>
          <w:cantSplit/>
          <w:jc w:val="center"/>
          <w:ins w:id="510" w:author="Huawei" w:date="2025-10-30T19:35:00Z"/>
        </w:trPr>
        <w:tc>
          <w:tcPr>
            <w:tcW w:w="5000" w:type="pct"/>
            <w:gridSpan w:val="9"/>
          </w:tcPr>
          <w:p w14:paraId="0A289CE4" w14:textId="77777777" w:rsidR="004E1AC4" w:rsidRPr="008649EF" w:rsidRDefault="004E1AC4" w:rsidP="002B00DF">
            <w:pPr>
              <w:overflowPunct w:val="0"/>
              <w:autoSpaceDE w:val="0"/>
              <w:autoSpaceDN w:val="0"/>
              <w:adjustRightInd w:val="0"/>
              <w:spacing w:after="0"/>
              <w:ind w:left="851" w:hanging="851"/>
              <w:textAlignment w:val="baseline"/>
              <w:rPr>
                <w:ins w:id="511" w:author="Huawei" w:date="2025-10-30T19:35:00Z"/>
                <w:rFonts w:ascii="Arial" w:eastAsia="Times New Roman" w:hAnsi="Arial"/>
                <w:sz w:val="18"/>
              </w:rPr>
            </w:pPr>
            <w:ins w:id="512" w:author="Huawei" w:date="2025-10-30T19:35:00Z">
              <w:r w:rsidRPr="008649EF">
                <w:rPr>
                  <w:rFonts w:ascii="Arial" w:eastAsia="Times New Roman" w:hAnsi="Arial"/>
                  <w:sz w:val="18"/>
                </w:rPr>
                <w:t>NOTE 1:</w:t>
              </w:r>
              <w:r w:rsidRPr="008649EF">
                <w:rPr>
                  <w:rFonts w:ascii="Arial" w:eastAsia="Times New Roman" w:hAnsi="Arial"/>
                  <w:sz w:val="18"/>
                </w:rPr>
                <w:tab/>
                <w:t xml:space="preserve">OCNG shall be used such that both cells are fully allocated and a constant total transmitted power spectral </w:t>
              </w:r>
              <w:r w:rsidRPr="008649EF">
                <w:rPr>
                  <w:rFonts w:ascii="Arial" w:eastAsia="Times New Roman" w:hAnsi="Arial" w:cs="v4.2.0"/>
                  <w:sz w:val="18"/>
                </w:rPr>
                <w:t>density</w:t>
              </w:r>
              <w:r w:rsidRPr="008649EF">
                <w:rPr>
                  <w:rFonts w:ascii="Arial" w:eastAsia="Times New Roman" w:hAnsi="Arial"/>
                  <w:sz w:val="18"/>
                </w:rPr>
                <w:t xml:space="preserve"> is achieved for all OFDM symbols.</w:t>
              </w:r>
            </w:ins>
          </w:p>
          <w:p w14:paraId="531779F8" w14:textId="77777777" w:rsidR="004E1AC4" w:rsidRPr="008649EF" w:rsidRDefault="004E1AC4" w:rsidP="002B00DF">
            <w:pPr>
              <w:overflowPunct w:val="0"/>
              <w:autoSpaceDE w:val="0"/>
              <w:autoSpaceDN w:val="0"/>
              <w:adjustRightInd w:val="0"/>
              <w:spacing w:after="0"/>
              <w:ind w:left="851" w:hanging="851"/>
              <w:textAlignment w:val="baseline"/>
              <w:rPr>
                <w:ins w:id="513" w:author="Huawei" w:date="2025-10-30T19:35:00Z"/>
                <w:rFonts w:ascii="Arial" w:eastAsia="Times New Roman" w:hAnsi="Arial"/>
                <w:sz w:val="18"/>
              </w:rPr>
            </w:pPr>
            <w:ins w:id="514" w:author="Huawei" w:date="2025-10-30T19:35:00Z">
              <w:r w:rsidRPr="008649EF">
                <w:rPr>
                  <w:rFonts w:ascii="Arial" w:eastAsia="Times New Roman" w:hAnsi="Arial"/>
                  <w:sz w:val="18"/>
                </w:rPr>
                <w:t>NOTE 2:</w:t>
              </w:r>
              <w:r w:rsidRPr="008649EF">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ins>
            <w:ins w:id="515" w:author="Huawei" w:date="2025-10-30T19:35:00Z">
              <w:r w:rsidRPr="008649EF">
                <w:rPr>
                  <w:rFonts w:ascii="Arial" w:eastAsia="Times New Roman" w:hAnsi="Arial"/>
                  <w:sz w:val="18"/>
                </w:rPr>
                <w:object w:dxaOrig="400" w:dyaOrig="360" w14:anchorId="493FB0C5">
                  <v:shape id="_x0000_i1029" type="#_x0000_t75" style="width:20.1pt;height:20.1pt" o:ole="" fillcolor="window">
                    <v:imagedata r:id="rId17" o:title=""/>
                  </v:shape>
                  <o:OLEObject Type="Embed" ProgID="Equation.3" ShapeID="_x0000_i1029" DrawAspect="Content" ObjectID="_1832405650" r:id="rId22"/>
                </w:object>
              </w:r>
            </w:ins>
            <w:ins w:id="516" w:author="Huawei" w:date="2025-10-30T19:35:00Z">
              <w:r w:rsidRPr="008649EF">
                <w:rPr>
                  <w:rFonts w:ascii="Arial" w:eastAsia="Times New Roman" w:hAnsi="Arial"/>
                  <w:sz w:val="18"/>
                </w:rPr>
                <w:t xml:space="preserve"> to be fulfilled.</w:t>
              </w:r>
            </w:ins>
          </w:p>
          <w:p w14:paraId="46AF0033" w14:textId="77777777" w:rsidR="004E1AC4" w:rsidRPr="008649EF" w:rsidRDefault="004E1AC4" w:rsidP="002B00DF">
            <w:pPr>
              <w:overflowPunct w:val="0"/>
              <w:autoSpaceDE w:val="0"/>
              <w:autoSpaceDN w:val="0"/>
              <w:adjustRightInd w:val="0"/>
              <w:spacing w:after="0"/>
              <w:ind w:left="851" w:hanging="851"/>
              <w:textAlignment w:val="baseline"/>
              <w:rPr>
                <w:ins w:id="517" w:author="Huawei" w:date="2025-10-30T19:35:00Z"/>
                <w:rFonts w:ascii="Arial" w:eastAsia="Times New Roman" w:hAnsi="Arial" w:cs="v4.2.0"/>
                <w:sz w:val="18"/>
              </w:rPr>
            </w:pPr>
            <w:ins w:id="518" w:author="Huawei" w:date="2025-10-30T19:35:00Z">
              <w:r w:rsidRPr="008649EF">
                <w:rPr>
                  <w:rFonts w:ascii="Arial" w:eastAsia="Times New Roman" w:hAnsi="Arial"/>
                  <w:sz w:val="18"/>
                </w:rPr>
                <w:t>NOTE 3:</w:t>
              </w:r>
              <w:r w:rsidRPr="008649EF">
                <w:rPr>
                  <w:rFonts w:ascii="Arial" w:eastAsia="Times New Roman" w:hAnsi="Arial"/>
                  <w:sz w:val="18"/>
                </w:rPr>
                <w:tab/>
                <w:t>SS-RSRP levels have been derived from other parameters for information purposes. They are not settable parameters themselves.</w:t>
              </w:r>
            </w:ins>
          </w:p>
        </w:tc>
      </w:tr>
    </w:tbl>
    <w:p w14:paraId="30FD92EC" w14:textId="77777777" w:rsidR="004E1AC4" w:rsidRPr="008649EF" w:rsidRDefault="004E1AC4" w:rsidP="004E1AC4">
      <w:pPr>
        <w:overflowPunct w:val="0"/>
        <w:autoSpaceDE w:val="0"/>
        <w:autoSpaceDN w:val="0"/>
        <w:adjustRightInd w:val="0"/>
        <w:textAlignment w:val="baseline"/>
        <w:rPr>
          <w:ins w:id="519" w:author="Huawei" w:date="2025-10-30T19:35:00Z"/>
          <w:rFonts w:eastAsia="Times New Roman"/>
        </w:rPr>
      </w:pPr>
    </w:p>
    <w:p w14:paraId="0AFA33F1" w14:textId="77777777" w:rsidR="004E1AC4" w:rsidRPr="008649EF" w:rsidRDefault="004E1AC4" w:rsidP="004E1AC4">
      <w:pPr>
        <w:overflowPunct w:val="0"/>
        <w:autoSpaceDE w:val="0"/>
        <w:autoSpaceDN w:val="0"/>
        <w:adjustRightInd w:val="0"/>
        <w:spacing w:before="120"/>
        <w:ind w:left="1985" w:hanging="1985"/>
        <w:textAlignment w:val="baseline"/>
        <w:rPr>
          <w:ins w:id="520" w:author="Huawei" w:date="2025-10-30T19:35:00Z"/>
          <w:rFonts w:ascii="Arial" w:eastAsia="Times New Roman" w:hAnsi="Arial"/>
        </w:rPr>
      </w:pPr>
      <w:ins w:id="521" w:author="Huawei" w:date="2025-10-30T19:35:00Z">
        <w:r w:rsidRPr="008649EF">
          <w:rPr>
            <w:rFonts w:ascii="Arial" w:eastAsia="Times New Roman" w:hAnsi="Arial" w:hint="eastAsia"/>
          </w:rPr>
          <w:t>A.14.2.2.1.3</w:t>
        </w:r>
        <w:r w:rsidRPr="008649EF">
          <w:rPr>
            <w:rFonts w:ascii="Arial" w:eastAsia="Times New Roman" w:hAnsi="Arial"/>
          </w:rPr>
          <w:t>.2</w:t>
        </w:r>
        <w:r w:rsidRPr="008649EF">
          <w:rPr>
            <w:rFonts w:ascii="Arial" w:eastAsia="Times New Roman" w:hAnsi="Arial"/>
          </w:rPr>
          <w:tab/>
          <w:t>Test Requirements</w:t>
        </w:r>
      </w:ins>
    </w:p>
    <w:p w14:paraId="3BA74D9D" w14:textId="77777777" w:rsidR="004E1AC4" w:rsidRPr="008649EF" w:rsidRDefault="004E1AC4" w:rsidP="004E1AC4">
      <w:pPr>
        <w:overflowPunct w:val="0"/>
        <w:autoSpaceDE w:val="0"/>
        <w:autoSpaceDN w:val="0"/>
        <w:adjustRightInd w:val="0"/>
        <w:textAlignment w:val="baseline"/>
        <w:rPr>
          <w:ins w:id="522" w:author="Huawei" w:date="2025-10-30T19:35:00Z"/>
          <w:rFonts w:eastAsia="Times New Roman" w:cs="v4.2.0"/>
        </w:rPr>
      </w:pPr>
      <w:ins w:id="523" w:author="Huawei" w:date="2025-10-30T19:35:00Z">
        <w:r w:rsidRPr="008649EF">
          <w:rPr>
            <w:rFonts w:eastAsia="Times New Roman" w:cs="v4.2.0"/>
          </w:rPr>
          <w:t xml:space="preserve">The RRC re-establishment delay is defined as the time from the start of time period T3, to the moment when the UE starts to send PRACH preambles to Cell 2 for sending the </w:t>
        </w:r>
        <w:proofErr w:type="spellStart"/>
        <w:r w:rsidRPr="008649EF">
          <w:rPr>
            <w:rFonts w:eastAsia="Times New Roman"/>
            <w:i/>
          </w:rPr>
          <w:t>RRCReestablishmentRequest</w:t>
        </w:r>
        <w:proofErr w:type="spellEnd"/>
        <w:r w:rsidRPr="008649EF">
          <w:rPr>
            <w:rFonts w:eastAsia="Times New Roman"/>
          </w:rPr>
          <w:t xml:space="preserve"> </w:t>
        </w:r>
        <w:r w:rsidRPr="008649EF">
          <w:rPr>
            <w:rFonts w:eastAsia="Times New Roman" w:cs="v4.2.0"/>
          </w:rPr>
          <w:t>message to Cell 2.</w:t>
        </w:r>
      </w:ins>
    </w:p>
    <w:p w14:paraId="1C594832" w14:textId="77777777" w:rsidR="004E1AC4" w:rsidRPr="008649EF" w:rsidRDefault="004E1AC4" w:rsidP="004E1AC4">
      <w:pPr>
        <w:overflowPunct w:val="0"/>
        <w:autoSpaceDE w:val="0"/>
        <w:autoSpaceDN w:val="0"/>
        <w:adjustRightInd w:val="0"/>
        <w:textAlignment w:val="baseline"/>
        <w:rPr>
          <w:ins w:id="524" w:author="Huawei" w:date="2025-10-30T19:35:00Z"/>
          <w:rFonts w:eastAsia="Times New Roman" w:cs="v4.2.0"/>
        </w:rPr>
      </w:pPr>
      <w:ins w:id="525" w:author="Huawei" w:date="2025-10-30T19:35:00Z">
        <w:r w:rsidRPr="008649EF">
          <w:rPr>
            <w:rFonts w:eastAsia="Times New Roman" w:cs="v4.2.0"/>
          </w:rPr>
          <w:t xml:space="preserve">The RRC re-establishment delay </w:t>
        </w:r>
        <w:r w:rsidRPr="008649EF">
          <w:rPr>
            <w:rFonts w:eastAsia="Times New Roman"/>
          </w:rPr>
          <w:t>to an unknown NR inter frequency cell</w:t>
        </w:r>
        <w:r w:rsidRPr="008649EF">
          <w:rPr>
            <w:rFonts w:eastAsia="Times New Roman" w:cs="v4.2.0"/>
          </w:rPr>
          <w:t xml:space="preserve"> shall be less than 6 s.</w:t>
        </w:r>
      </w:ins>
    </w:p>
    <w:p w14:paraId="28335692" w14:textId="77777777" w:rsidR="004E1AC4" w:rsidRPr="008649EF" w:rsidRDefault="004E1AC4" w:rsidP="004E1AC4">
      <w:pPr>
        <w:overflowPunct w:val="0"/>
        <w:autoSpaceDE w:val="0"/>
        <w:autoSpaceDN w:val="0"/>
        <w:adjustRightInd w:val="0"/>
        <w:textAlignment w:val="baseline"/>
        <w:rPr>
          <w:ins w:id="526" w:author="Huawei" w:date="2025-10-30T19:35:00Z"/>
          <w:rFonts w:eastAsia="Times New Roman" w:cs="v4.2.0"/>
        </w:rPr>
      </w:pPr>
      <w:ins w:id="527" w:author="Huawei" w:date="2025-10-30T19:35:00Z">
        <w:r w:rsidRPr="008649EF">
          <w:rPr>
            <w:rFonts w:eastAsia="Times New Roman" w:cs="v4.2.0"/>
          </w:rPr>
          <w:t>The rate of correct RRC re-establishments observed during repeated tests shall be at least 90 %.</w:t>
        </w:r>
      </w:ins>
    </w:p>
    <w:p w14:paraId="548CDF8D" w14:textId="77777777" w:rsidR="004E1AC4" w:rsidRPr="008649EF" w:rsidRDefault="004E1AC4" w:rsidP="004E1AC4">
      <w:pPr>
        <w:overflowPunct w:val="0"/>
        <w:autoSpaceDE w:val="0"/>
        <w:autoSpaceDN w:val="0"/>
        <w:adjustRightInd w:val="0"/>
        <w:ind w:left="1135" w:hanging="851"/>
        <w:textAlignment w:val="baseline"/>
        <w:rPr>
          <w:ins w:id="528" w:author="Huawei" w:date="2025-10-30T19:35:00Z"/>
          <w:rFonts w:eastAsia="Times New Roman"/>
        </w:rPr>
      </w:pPr>
      <w:ins w:id="529" w:author="Huawei" w:date="2025-10-30T19:35:00Z">
        <w:r w:rsidRPr="008649EF">
          <w:rPr>
            <w:rFonts w:eastAsia="Times New Roman"/>
          </w:rPr>
          <w:t>NOTE:</w:t>
        </w:r>
        <w:r w:rsidRPr="008649EF">
          <w:rPr>
            <w:rFonts w:eastAsia="Times New Roman"/>
          </w:rPr>
          <w:tab/>
          <w:t>The RRC re-establishment delay in the test is derived from the following expression:</w:t>
        </w:r>
      </w:ins>
    </w:p>
    <w:p w14:paraId="3B690D1F" w14:textId="77777777" w:rsidR="004E1AC4" w:rsidRPr="008649EF" w:rsidRDefault="004E1AC4" w:rsidP="004E1AC4">
      <w:pPr>
        <w:tabs>
          <w:tab w:val="center" w:pos="4536"/>
          <w:tab w:val="right" w:pos="9072"/>
        </w:tabs>
        <w:overflowPunct w:val="0"/>
        <w:autoSpaceDE w:val="0"/>
        <w:autoSpaceDN w:val="0"/>
        <w:adjustRightInd w:val="0"/>
        <w:textAlignment w:val="baseline"/>
        <w:rPr>
          <w:ins w:id="530" w:author="Huawei" w:date="2025-10-30T19:35:00Z"/>
          <w:rFonts w:eastAsia="Times New Roman"/>
        </w:rPr>
      </w:pPr>
      <w:ins w:id="531" w:author="Huawei" w:date="2025-10-30T19:35:00Z">
        <w:r w:rsidRPr="008649EF">
          <w:rPr>
            <w:rFonts w:eastAsia="Times New Roman"/>
          </w:rPr>
          <w:tab/>
          <w:t>T</w:t>
        </w:r>
        <w:r w:rsidRPr="008649EF">
          <w:rPr>
            <w:rFonts w:eastAsia="Times New Roman"/>
            <w:vertAlign w:val="subscript"/>
          </w:rPr>
          <w:t>re-</w:t>
        </w:r>
        <w:proofErr w:type="spellStart"/>
        <w:r w:rsidRPr="008649EF">
          <w:rPr>
            <w:rFonts w:eastAsia="Times New Roman"/>
            <w:vertAlign w:val="subscript"/>
          </w:rPr>
          <w:t>establish_delay</w:t>
        </w:r>
        <w:proofErr w:type="spellEnd"/>
        <w:r w:rsidRPr="008649EF">
          <w:rPr>
            <w:rFonts w:eastAsia="Times New Roman"/>
          </w:rPr>
          <w:t xml:space="preserve">= </w:t>
        </w:r>
        <w:proofErr w:type="spellStart"/>
        <w:r w:rsidRPr="008649EF">
          <w:rPr>
            <w:rFonts w:eastAsia="Times New Roman"/>
          </w:rPr>
          <w:t>T</w:t>
        </w:r>
        <w:r w:rsidRPr="008649EF">
          <w:rPr>
            <w:rFonts w:eastAsia="Times New Roman"/>
            <w:vertAlign w:val="subscript"/>
          </w:rPr>
          <w:t>UL_grant</w:t>
        </w:r>
        <w:proofErr w:type="spellEnd"/>
        <w:r w:rsidRPr="008649EF">
          <w:rPr>
            <w:rFonts w:eastAsia="Times New Roman"/>
          </w:rPr>
          <w:t xml:space="preserve"> + </w:t>
        </w:r>
        <w:proofErr w:type="spellStart"/>
        <w:r w:rsidRPr="008649EF">
          <w:rPr>
            <w:rFonts w:eastAsia="Times New Roman"/>
          </w:rPr>
          <w:t>T</w:t>
        </w:r>
        <w:r w:rsidRPr="008649EF">
          <w:rPr>
            <w:rFonts w:eastAsia="Times New Roman"/>
            <w:vertAlign w:val="subscript"/>
          </w:rPr>
          <w:t>UE_re-establish_delay</w:t>
        </w:r>
        <w:proofErr w:type="spellEnd"/>
        <w:r w:rsidRPr="008649EF">
          <w:rPr>
            <w:rFonts w:eastAsia="Times New Roman"/>
          </w:rPr>
          <w:t>.</w:t>
        </w:r>
      </w:ins>
    </w:p>
    <w:p w14:paraId="4829437D" w14:textId="77777777" w:rsidR="004E1AC4" w:rsidRPr="008649EF" w:rsidRDefault="004E1AC4" w:rsidP="004E1AC4">
      <w:pPr>
        <w:overflowPunct w:val="0"/>
        <w:autoSpaceDE w:val="0"/>
        <w:autoSpaceDN w:val="0"/>
        <w:adjustRightInd w:val="0"/>
        <w:ind w:left="568" w:hanging="284"/>
        <w:textAlignment w:val="baseline"/>
        <w:rPr>
          <w:ins w:id="532" w:author="Huawei" w:date="2025-10-30T19:35:00Z"/>
          <w:rFonts w:eastAsia="Times New Roman"/>
        </w:rPr>
      </w:pPr>
      <w:ins w:id="533" w:author="Huawei" w:date="2025-10-30T19:35:00Z">
        <w:r w:rsidRPr="008649EF">
          <w:rPr>
            <w:rFonts w:eastAsia="Times New Roman"/>
          </w:rPr>
          <w:t>Where:</w:t>
        </w:r>
      </w:ins>
    </w:p>
    <w:p w14:paraId="720EFB75" w14:textId="77777777" w:rsidR="004E1AC4" w:rsidRPr="008649EF" w:rsidRDefault="004E1AC4" w:rsidP="004E1AC4">
      <w:pPr>
        <w:overflowPunct w:val="0"/>
        <w:autoSpaceDE w:val="0"/>
        <w:autoSpaceDN w:val="0"/>
        <w:adjustRightInd w:val="0"/>
        <w:ind w:left="568" w:hanging="284"/>
        <w:textAlignment w:val="baseline"/>
        <w:rPr>
          <w:ins w:id="534" w:author="Huawei" w:date="2025-10-30T19:35:00Z"/>
          <w:rFonts w:eastAsia="Times New Roman"/>
        </w:rPr>
      </w:pPr>
      <w:ins w:id="535" w:author="Huawei" w:date="2025-10-30T19:35:00Z">
        <w:r w:rsidRPr="008649EF">
          <w:rPr>
            <w:rFonts w:eastAsia="Times New Roman"/>
          </w:rPr>
          <w:tab/>
        </w:r>
        <w:proofErr w:type="spellStart"/>
        <w:r w:rsidRPr="008649EF">
          <w:rPr>
            <w:rFonts w:eastAsia="Times New Roman"/>
          </w:rPr>
          <w:t>T</w:t>
        </w:r>
        <w:r w:rsidRPr="008649EF">
          <w:rPr>
            <w:rFonts w:eastAsia="Times New Roman"/>
            <w:vertAlign w:val="subscript"/>
          </w:rPr>
          <w:t>UL_grant</w:t>
        </w:r>
        <w:proofErr w:type="spellEnd"/>
        <w:r w:rsidRPr="008649EF">
          <w:rPr>
            <w:rFonts w:eastAsia="Times New Roman"/>
          </w:rPr>
          <w:t xml:space="preserve"> = It is the time required to acquire and process uplink grant from the target cell.</w:t>
        </w:r>
        <w:r w:rsidRPr="008649EF">
          <w:rPr>
            <w:rFonts w:eastAsia="Times New Roman" w:cs="v4.2.0"/>
          </w:rPr>
          <w:t xml:space="preserve"> The PRACH reception at the system simulator is used as a trigger for the completion of the test; hence </w:t>
        </w:r>
        <w:proofErr w:type="spellStart"/>
        <w:r w:rsidRPr="008649EF">
          <w:rPr>
            <w:rFonts w:eastAsia="Times New Roman"/>
          </w:rPr>
          <w:t>T</w:t>
        </w:r>
        <w:r w:rsidRPr="008649EF">
          <w:rPr>
            <w:rFonts w:eastAsia="Times New Roman"/>
            <w:vertAlign w:val="subscript"/>
          </w:rPr>
          <w:t>UL_grant</w:t>
        </w:r>
        <w:proofErr w:type="spellEnd"/>
        <w:r w:rsidRPr="008649EF">
          <w:rPr>
            <w:rFonts w:eastAsia="Times New Roman"/>
            <w:vertAlign w:val="subscript"/>
          </w:rPr>
          <w:t xml:space="preserve"> </w:t>
        </w:r>
        <w:r w:rsidRPr="008649EF">
          <w:rPr>
            <w:rFonts w:eastAsia="Times New Roman"/>
          </w:rPr>
          <w:t>is not used.</w:t>
        </w:r>
      </w:ins>
    </w:p>
    <w:p w14:paraId="43D1AAAB" w14:textId="77777777" w:rsidR="004E1AC4" w:rsidRPr="008649EF" w:rsidRDefault="004E1AC4" w:rsidP="004E1AC4">
      <w:pPr>
        <w:overflowPunct w:val="0"/>
        <w:autoSpaceDE w:val="0"/>
        <w:autoSpaceDN w:val="0"/>
        <w:adjustRightInd w:val="0"/>
        <w:ind w:left="568" w:hanging="284"/>
        <w:textAlignment w:val="baseline"/>
        <w:rPr>
          <w:ins w:id="536" w:author="Huawei" w:date="2025-10-30T19:35:00Z"/>
          <w:rFonts w:eastAsia="Times New Roman" w:cs="v4.2.0"/>
          <w:vertAlign w:val="subscript"/>
        </w:rPr>
      </w:pPr>
      <w:ins w:id="537" w:author="Huawei" w:date="2025-10-30T19:35:00Z">
        <w:r w:rsidRPr="008649EF">
          <w:rPr>
            <w:rFonts w:eastAsia="Times New Roman"/>
          </w:rPr>
          <w:lastRenderedPageBreak/>
          <w:tab/>
        </w:r>
      </w:ins>
      <m:oMath>
        <m:sSub>
          <m:sSubPr>
            <m:ctrlPr>
              <w:ins w:id="538" w:author="Huawei" w:date="2025-10-30T19:35:00Z">
                <w:rPr>
                  <w:rFonts w:ascii="Cambria Math" w:eastAsia="Times New Roman" w:hAnsi="Cambria Math"/>
                </w:rPr>
              </w:ins>
            </m:ctrlPr>
          </m:sSubPr>
          <m:e>
            <m:r>
              <w:ins w:id="539" w:author="Huawei" w:date="2025-10-30T19:35:00Z">
                <w:rPr>
                  <w:rFonts w:ascii="Cambria Math" w:eastAsia="Times New Roman" w:hAnsi="Cambria Math"/>
                </w:rPr>
                <m:t>T</m:t>
              </w:ins>
            </m:r>
          </m:e>
          <m:sub>
            <m:r>
              <w:ins w:id="540" w:author="Huawei" w:date="2025-10-30T19:35:00Z">
                <w:rPr>
                  <w:rFonts w:ascii="Cambria Math" w:eastAsia="Times New Roman" w:hAnsi="Cambria Math"/>
                </w:rPr>
                <m:t>UE</m:t>
              </w:ins>
            </m:r>
            <m:r>
              <w:ins w:id="541" w:author="Huawei" w:date="2025-10-30T19:35:00Z">
                <m:rPr>
                  <m:sty m:val="p"/>
                </m:rPr>
                <w:rPr>
                  <w:rFonts w:ascii="Cambria Math" w:eastAsia="Times New Roman" w:hAnsi="Cambria Math"/>
                </w:rPr>
                <m:t>_</m:t>
              </w:ins>
            </m:r>
            <m:r>
              <w:ins w:id="542" w:author="Huawei" w:date="2025-10-30T19:35:00Z">
                <w:rPr>
                  <w:rFonts w:ascii="Cambria Math" w:eastAsia="Times New Roman" w:hAnsi="Cambria Math"/>
                </w:rPr>
                <m:t>re</m:t>
              </w:ins>
            </m:r>
            <m:r>
              <w:ins w:id="543" w:author="Huawei" w:date="2025-10-30T19:35:00Z">
                <m:rPr>
                  <m:sty m:val="p"/>
                </m:rPr>
                <w:rPr>
                  <w:rFonts w:ascii="Cambria Math" w:eastAsia="Times New Roman" w:hAnsi="Cambria Math"/>
                </w:rPr>
                <m:t>-</m:t>
              </w:ins>
            </m:r>
            <m:r>
              <w:ins w:id="544" w:author="Huawei" w:date="2025-10-30T19:35:00Z">
                <w:rPr>
                  <w:rFonts w:ascii="Cambria Math" w:eastAsia="Times New Roman" w:hAnsi="Cambria Math"/>
                </w:rPr>
                <m:t>establish</m:t>
              </w:ins>
            </m:r>
            <m:r>
              <w:ins w:id="545" w:author="Huawei" w:date="2025-10-30T19:35:00Z">
                <m:rPr>
                  <m:sty m:val="p"/>
                </m:rPr>
                <w:rPr>
                  <w:rFonts w:ascii="Cambria Math" w:eastAsia="Times New Roman" w:hAnsi="Cambria Math"/>
                </w:rPr>
                <m:t>_</m:t>
              </w:ins>
            </m:r>
            <m:r>
              <w:ins w:id="546" w:author="Huawei" w:date="2025-10-30T19:35:00Z">
                <w:rPr>
                  <w:rFonts w:ascii="Cambria Math" w:eastAsia="Times New Roman" w:hAnsi="Cambria Math"/>
                </w:rPr>
                <m:t>delay</m:t>
              </w:ins>
            </m:r>
          </m:sub>
        </m:sSub>
        <m:r>
          <w:ins w:id="547" w:author="Huawei" w:date="2025-10-30T19:35:00Z">
            <m:rPr>
              <m:sty m:val="p"/>
            </m:rPr>
            <w:rPr>
              <w:rFonts w:ascii="Cambria Math" w:eastAsia="Times New Roman" w:hAnsi="Cambria Math"/>
            </w:rPr>
            <m:t xml:space="preserve">=50 </m:t>
          </w:ins>
        </m:r>
        <m:r>
          <w:ins w:id="548" w:author="Huawei" w:date="2025-10-30T19:35:00Z">
            <w:rPr>
              <w:rFonts w:ascii="Cambria Math" w:eastAsia="Times New Roman" w:hAnsi="Cambria Math"/>
            </w:rPr>
            <m:t>ms</m:t>
          </w:ins>
        </m:r>
        <m:r>
          <w:ins w:id="549" w:author="Huawei" w:date="2025-10-30T19:35:00Z">
            <m:rPr>
              <m:sty m:val="p"/>
            </m:rPr>
            <w:rPr>
              <w:rFonts w:ascii="Cambria Math" w:eastAsia="Times New Roman" w:hAnsi="Cambria Math"/>
            </w:rPr>
            <m:t>+</m:t>
          </w:ins>
        </m:r>
        <m:sSub>
          <m:sSubPr>
            <m:ctrlPr>
              <w:ins w:id="550" w:author="Huawei" w:date="2025-10-30T19:35:00Z">
                <w:rPr>
                  <w:rFonts w:ascii="Cambria Math" w:eastAsia="Times New Roman" w:hAnsi="Cambria Math"/>
                </w:rPr>
              </w:ins>
            </m:ctrlPr>
          </m:sSubPr>
          <m:e>
            <m:r>
              <w:ins w:id="551" w:author="Huawei" w:date="2025-10-30T19:35:00Z">
                <w:rPr>
                  <w:rFonts w:ascii="Cambria Math" w:eastAsia="Times New Roman" w:hAnsi="Cambria Math"/>
                </w:rPr>
                <m:t>T</m:t>
              </w:ins>
            </m:r>
          </m:e>
          <m:sub>
            <m:r>
              <w:ins w:id="552" w:author="Huawei" w:date="2025-10-30T19:35:00Z">
                <w:rPr>
                  <w:rFonts w:ascii="Cambria Math" w:eastAsia="Times New Roman" w:hAnsi="Cambria Math"/>
                </w:rPr>
                <m:t>identify</m:t>
              </w:ins>
            </m:r>
            <m:r>
              <w:ins w:id="553" w:author="Huawei" w:date="2025-10-30T19:35:00Z">
                <m:rPr>
                  <m:sty m:val="p"/>
                </m:rPr>
                <w:rPr>
                  <w:rFonts w:ascii="Cambria Math" w:eastAsia="Times New Roman" w:hAnsi="Cambria Math"/>
                </w:rPr>
                <m:t>_</m:t>
              </w:ins>
            </m:r>
            <m:r>
              <w:ins w:id="554" w:author="Huawei" w:date="2025-10-30T19:35:00Z">
                <w:rPr>
                  <w:rFonts w:ascii="Cambria Math" w:eastAsia="Times New Roman" w:hAnsi="Cambria Math"/>
                </w:rPr>
                <m:t>intra</m:t>
              </w:ins>
            </m:r>
            <m:r>
              <w:ins w:id="555" w:author="Huawei" w:date="2025-10-30T19:35:00Z">
                <m:rPr>
                  <m:sty m:val="p"/>
                </m:rPr>
                <w:rPr>
                  <w:rFonts w:ascii="Cambria Math" w:eastAsia="Times New Roman" w:hAnsi="Cambria Math"/>
                </w:rPr>
                <m:t>_</m:t>
              </w:ins>
            </m:r>
            <m:r>
              <w:ins w:id="556" w:author="Huawei" w:date="2025-10-30T19:35:00Z">
                <w:rPr>
                  <w:rFonts w:ascii="Cambria Math" w:eastAsia="Times New Roman" w:hAnsi="Cambria Math"/>
                </w:rPr>
                <m:t>NR</m:t>
              </w:ins>
            </m:r>
          </m:sub>
        </m:sSub>
        <m:r>
          <w:ins w:id="557" w:author="Huawei" w:date="2025-10-30T19:35:00Z">
            <m:rPr>
              <m:sty m:val="p"/>
            </m:rPr>
            <w:rPr>
              <w:rFonts w:ascii="Cambria Math" w:eastAsia="Times New Roman" w:hAnsi="Cambria Math"/>
            </w:rPr>
            <m:t>+</m:t>
          </w:ins>
        </m:r>
        <m:nary>
          <m:naryPr>
            <m:chr m:val="∑"/>
            <m:limLoc m:val="subSup"/>
            <m:ctrlPr>
              <w:ins w:id="558" w:author="Huawei" w:date="2025-10-30T19:35:00Z">
                <w:rPr>
                  <w:rFonts w:ascii="Cambria Math" w:eastAsia="Times New Roman" w:hAnsi="Cambria Math"/>
                </w:rPr>
              </w:ins>
            </m:ctrlPr>
          </m:naryPr>
          <m:sub>
            <m:r>
              <w:ins w:id="559" w:author="Huawei" w:date="2025-10-30T19:35:00Z">
                <w:rPr>
                  <w:rFonts w:ascii="Cambria Math" w:eastAsia="Times New Roman" w:hAnsi="Cambria Math"/>
                </w:rPr>
                <m:t>i</m:t>
              </w:ins>
            </m:r>
            <m:r>
              <w:ins w:id="560" w:author="Huawei" w:date="2025-10-30T19:35:00Z">
                <m:rPr>
                  <m:sty m:val="p"/>
                </m:rPr>
                <w:rPr>
                  <w:rFonts w:ascii="Cambria Math" w:eastAsia="Times New Roman" w:hAnsi="Cambria Math"/>
                </w:rPr>
                <m:t>=1</m:t>
              </w:ins>
            </m:r>
          </m:sub>
          <m:sup>
            <m:r>
              <w:ins w:id="561" w:author="Huawei" w:date="2025-10-30T19:35:00Z">
                <w:rPr>
                  <w:rFonts w:ascii="Cambria Math" w:eastAsia="Times New Roman" w:hAnsi="Cambria Math"/>
                </w:rPr>
                <m:t>Nfreq</m:t>
              </w:ins>
            </m:r>
            <m:r>
              <w:ins w:id="562" w:author="Huawei" w:date="2025-10-30T19:35:00Z">
                <m:rPr>
                  <m:sty m:val="p"/>
                </m:rPr>
                <w:rPr>
                  <w:rFonts w:ascii="Cambria Math" w:eastAsia="Times New Roman" w:hAnsi="Cambria Math"/>
                </w:rPr>
                <m:t>-1</m:t>
              </w:ins>
            </m:r>
          </m:sup>
          <m:e>
            <m:sSub>
              <m:sSubPr>
                <m:ctrlPr>
                  <w:ins w:id="563" w:author="Huawei" w:date="2025-10-30T19:35:00Z">
                    <w:rPr>
                      <w:rFonts w:ascii="Cambria Math" w:eastAsia="Times New Roman" w:hAnsi="Cambria Math"/>
                    </w:rPr>
                  </w:ins>
                </m:ctrlPr>
              </m:sSubPr>
              <m:e>
                <m:r>
                  <w:ins w:id="564" w:author="Huawei" w:date="2025-10-30T19:35:00Z">
                    <w:rPr>
                      <w:rFonts w:ascii="Cambria Math" w:eastAsia="Times New Roman" w:hAnsi="Cambria Math"/>
                    </w:rPr>
                    <m:t>T</m:t>
                  </w:ins>
                </m:r>
              </m:e>
              <m:sub>
                <m:r>
                  <w:ins w:id="565" w:author="Huawei" w:date="2025-10-30T19:35:00Z">
                    <w:rPr>
                      <w:rFonts w:ascii="Cambria Math" w:eastAsia="Times New Roman" w:hAnsi="Cambria Math"/>
                    </w:rPr>
                    <m:t>identify</m:t>
                  </w:ins>
                </m:r>
                <m:r>
                  <w:ins w:id="566" w:author="Huawei" w:date="2025-10-30T19:35:00Z">
                    <m:rPr>
                      <m:sty m:val="p"/>
                    </m:rPr>
                    <w:rPr>
                      <w:rFonts w:ascii="Cambria Math" w:eastAsia="Times New Roman" w:hAnsi="Cambria Math"/>
                    </w:rPr>
                    <m:t>_</m:t>
                  </w:ins>
                </m:r>
                <m:r>
                  <w:ins w:id="567" w:author="Huawei" w:date="2025-10-30T19:35:00Z">
                    <w:rPr>
                      <w:rFonts w:ascii="Cambria Math" w:eastAsia="Times New Roman" w:hAnsi="Cambria Math"/>
                    </w:rPr>
                    <m:t>inter</m:t>
                  </w:ins>
                </m:r>
                <m:r>
                  <w:ins w:id="568" w:author="Huawei" w:date="2025-10-30T19:35:00Z">
                    <m:rPr>
                      <m:sty m:val="p"/>
                    </m:rPr>
                    <w:rPr>
                      <w:rFonts w:ascii="Cambria Math" w:eastAsia="Times New Roman" w:hAnsi="Cambria Math"/>
                    </w:rPr>
                    <m:t>_</m:t>
                  </w:ins>
                </m:r>
                <m:r>
                  <w:ins w:id="569" w:author="Huawei" w:date="2025-10-30T19:35:00Z">
                    <w:rPr>
                      <w:rFonts w:ascii="Cambria Math" w:eastAsia="Times New Roman" w:hAnsi="Cambria Math"/>
                    </w:rPr>
                    <m:t>NR</m:t>
                  </w:ins>
                </m:r>
                <m:r>
                  <w:ins w:id="570" w:author="Huawei" w:date="2025-10-30T19:35:00Z">
                    <m:rPr>
                      <m:sty m:val="p"/>
                    </m:rPr>
                    <w:rPr>
                      <w:rFonts w:ascii="Cambria Math" w:eastAsia="Times New Roman" w:hAnsi="Cambria Math"/>
                    </w:rPr>
                    <m:t>,</m:t>
                  </w:ins>
                </m:r>
                <m:r>
                  <w:ins w:id="571" w:author="Huawei" w:date="2025-10-30T19:35:00Z">
                    <w:rPr>
                      <w:rFonts w:ascii="Cambria Math" w:eastAsia="Times New Roman" w:hAnsi="Cambria Math"/>
                    </w:rPr>
                    <m:t>i</m:t>
                  </w:ins>
                </m:r>
              </m:sub>
            </m:sSub>
          </m:e>
        </m:nary>
        <m:r>
          <w:ins w:id="572" w:author="Huawei" w:date="2025-10-30T19:35:00Z">
            <m:rPr>
              <m:sty m:val="p"/>
            </m:rPr>
            <w:rPr>
              <w:rFonts w:ascii="Cambria Math" w:eastAsia="Times New Roman" w:hAnsi="Cambria Math"/>
              <w:vertAlign w:val="subscript"/>
            </w:rPr>
            <m:t>+</m:t>
          </w:ins>
        </m:r>
        <m:sSub>
          <m:sSubPr>
            <m:ctrlPr>
              <w:ins w:id="573" w:author="Huawei" w:date="2025-10-30T19:35:00Z">
                <w:rPr>
                  <w:rFonts w:ascii="Cambria Math" w:eastAsia="Times New Roman" w:hAnsi="Cambria Math"/>
                  <w:vertAlign w:val="subscript"/>
                </w:rPr>
              </w:ins>
            </m:ctrlPr>
          </m:sSubPr>
          <m:e>
            <m:r>
              <w:ins w:id="574" w:author="Huawei" w:date="2025-10-30T19:35:00Z">
                <w:rPr>
                  <w:rFonts w:ascii="Cambria Math" w:eastAsia="Times New Roman" w:hAnsi="Cambria Math"/>
                  <w:vertAlign w:val="subscript"/>
                </w:rPr>
                <m:t>T</m:t>
              </w:ins>
            </m:r>
          </m:e>
          <m:sub>
            <m:r>
              <w:ins w:id="575" w:author="Huawei" w:date="2025-10-30T19:35:00Z">
                <w:rPr>
                  <w:rFonts w:ascii="Cambria Math" w:eastAsia="Times New Roman" w:hAnsi="Cambria Math"/>
                  <w:vertAlign w:val="subscript"/>
                </w:rPr>
                <m:t>SI</m:t>
              </w:ins>
            </m:r>
            <m:r>
              <w:ins w:id="576" w:author="Huawei" w:date="2025-10-30T19:35:00Z">
                <m:rPr>
                  <m:sty m:val="p"/>
                </m:rPr>
                <w:rPr>
                  <w:rFonts w:ascii="Cambria Math" w:eastAsia="Times New Roman" w:hAnsi="Cambria Math"/>
                  <w:vertAlign w:val="subscript"/>
                </w:rPr>
                <m:t>-</m:t>
              </w:ins>
            </m:r>
            <m:r>
              <w:ins w:id="577" w:author="Huawei" w:date="2025-10-30T19:35:00Z">
                <w:rPr>
                  <w:rFonts w:ascii="Cambria Math" w:eastAsia="Times New Roman" w:hAnsi="Cambria Math"/>
                  <w:vertAlign w:val="subscript"/>
                </w:rPr>
                <m:t>NR</m:t>
              </w:ins>
            </m:r>
          </m:sub>
        </m:sSub>
        <m:r>
          <w:ins w:id="578" w:author="Huawei" w:date="2025-10-30T19:35:00Z">
            <m:rPr>
              <m:sty m:val="p"/>
            </m:rPr>
            <w:rPr>
              <w:rFonts w:ascii="Cambria Math" w:eastAsia="Times New Roman" w:hAnsi="Cambria Math"/>
              <w:vertAlign w:val="subscript"/>
            </w:rPr>
            <m:t>+</m:t>
          </w:ins>
        </m:r>
        <m:sSub>
          <m:sSubPr>
            <m:ctrlPr>
              <w:ins w:id="579" w:author="Huawei" w:date="2025-10-30T19:35:00Z">
                <w:rPr>
                  <w:rFonts w:ascii="Cambria Math" w:eastAsia="Times New Roman" w:hAnsi="Cambria Math"/>
                  <w:vertAlign w:val="subscript"/>
                </w:rPr>
              </w:ins>
            </m:ctrlPr>
          </m:sSubPr>
          <m:e>
            <m:r>
              <w:ins w:id="580" w:author="Huawei" w:date="2025-10-30T19:35:00Z">
                <w:rPr>
                  <w:rFonts w:ascii="Cambria Math" w:eastAsia="Times New Roman" w:hAnsi="Cambria Math"/>
                  <w:vertAlign w:val="subscript"/>
                </w:rPr>
                <m:t>T</m:t>
              </w:ins>
            </m:r>
          </m:e>
          <m:sub>
            <m:r>
              <w:ins w:id="581" w:author="Huawei" w:date="2025-10-30T19:35:00Z">
                <w:rPr>
                  <w:rFonts w:ascii="Cambria Math" w:eastAsia="Times New Roman" w:hAnsi="Cambria Math"/>
                  <w:vertAlign w:val="subscript"/>
                </w:rPr>
                <m:t>PRACH</m:t>
              </w:ins>
            </m:r>
          </m:sub>
        </m:sSub>
      </m:oMath>
    </w:p>
    <w:p w14:paraId="5D8D4300" w14:textId="77777777" w:rsidR="004E1AC4" w:rsidRPr="008649EF" w:rsidRDefault="004E1AC4" w:rsidP="004E1AC4">
      <w:pPr>
        <w:overflowPunct w:val="0"/>
        <w:autoSpaceDE w:val="0"/>
        <w:autoSpaceDN w:val="0"/>
        <w:adjustRightInd w:val="0"/>
        <w:ind w:left="568" w:hanging="284"/>
        <w:textAlignment w:val="baseline"/>
        <w:rPr>
          <w:ins w:id="582" w:author="Huawei" w:date="2025-10-30T19:35:00Z"/>
          <w:rFonts w:eastAsia="Times New Roman"/>
        </w:rPr>
      </w:pPr>
      <w:ins w:id="583" w:author="Huawei" w:date="2025-10-30T19:35:00Z">
        <w:r w:rsidRPr="008649EF">
          <w:rPr>
            <w:rFonts w:eastAsia="Times New Roman" w:cs="v4.2.0"/>
          </w:rPr>
          <w:tab/>
        </w:r>
        <w:proofErr w:type="spellStart"/>
        <w:r w:rsidRPr="008649EF">
          <w:rPr>
            <w:rFonts w:eastAsia="Times New Roman" w:cs="v4.2.0"/>
          </w:rPr>
          <w:t>N</w:t>
        </w:r>
        <w:r w:rsidRPr="008649EF">
          <w:rPr>
            <w:rFonts w:eastAsia="Times New Roman" w:cs="v4.2.0"/>
            <w:vertAlign w:val="subscript"/>
          </w:rPr>
          <w:t>freq</w:t>
        </w:r>
        <w:proofErr w:type="spellEnd"/>
        <w:r w:rsidRPr="008649EF">
          <w:rPr>
            <w:rFonts w:eastAsia="Times New Roman"/>
          </w:rPr>
          <w:t xml:space="preserve"> = 2</w:t>
        </w:r>
      </w:ins>
    </w:p>
    <w:p w14:paraId="0F5051E3" w14:textId="77777777" w:rsidR="004E1AC4" w:rsidRPr="008649EF" w:rsidRDefault="004E1AC4" w:rsidP="004E1AC4">
      <w:pPr>
        <w:overflowPunct w:val="0"/>
        <w:autoSpaceDE w:val="0"/>
        <w:autoSpaceDN w:val="0"/>
        <w:adjustRightInd w:val="0"/>
        <w:ind w:left="568" w:hanging="284"/>
        <w:textAlignment w:val="baseline"/>
        <w:rPr>
          <w:ins w:id="584" w:author="Huawei" w:date="2025-10-30T19:35:00Z"/>
          <w:rFonts w:eastAsia="Times New Roman"/>
        </w:rPr>
      </w:pPr>
      <w:ins w:id="585" w:author="Huawei" w:date="2025-10-30T19:35:00Z">
        <w:r w:rsidRPr="008649EF">
          <w:rPr>
            <w:rFonts w:eastAsia="Times New Roman" w:cs="v4.2.0"/>
            <w:iCs/>
          </w:rPr>
          <w:tab/>
        </w:r>
        <w:proofErr w:type="spellStart"/>
        <w:r w:rsidRPr="008649EF">
          <w:rPr>
            <w:rFonts w:eastAsia="Times New Roman" w:cs="v4.2.0"/>
            <w:iCs/>
          </w:rPr>
          <w:t>T</w:t>
        </w:r>
        <w:r w:rsidRPr="008649EF">
          <w:rPr>
            <w:rFonts w:eastAsia="Times New Roman" w:cs="v4.2.0"/>
            <w:iCs/>
            <w:vertAlign w:val="subscript"/>
          </w:rPr>
          <w:t>identify_intra_NR</w:t>
        </w:r>
        <w:proofErr w:type="spellEnd"/>
        <w:r w:rsidRPr="008649EF">
          <w:rPr>
            <w:rFonts w:eastAsia="Times New Roman"/>
          </w:rPr>
          <w:t xml:space="preserve"> = 800 </w:t>
        </w:r>
        <w:proofErr w:type="spellStart"/>
        <w:r w:rsidRPr="008649EF">
          <w:rPr>
            <w:rFonts w:eastAsia="Times New Roman"/>
          </w:rPr>
          <w:t>ms</w:t>
        </w:r>
        <w:proofErr w:type="spellEnd"/>
      </w:ins>
    </w:p>
    <w:p w14:paraId="176220BF" w14:textId="77777777" w:rsidR="004E1AC4" w:rsidRPr="008649EF" w:rsidRDefault="004E1AC4" w:rsidP="004E1AC4">
      <w:pPr>
        <w:overflowPunct w:val="0"/>
        <w:autoSpaceDE w:val="0"/>
        <w:autoSpaceDN w:val="0"/>
        <w:adjustRightInd w:val="0"/>
        <w:ind w:left="568" w:hanging="284"/>
        <w:textAlignment w:val="baseline"/>
        <w:rPr>
          <w:ins w:id="586" w:author="Huawei" w:date="2025-10-30T19:35:00Z"/>
          <w:rFonts w:eastAsia="Times New Roman"/>
        </w:rPr>
      </w:pPr>
      <w:ins w:id="587" w:author="Huawei" w:date="2025-10-30T19:35:00Z">
        <w:r w:rsidRPr="008649EF">
          <w:rPr>
            <w:rFonts w:eastAsia="Times New Roman" w:cs="v4.2.0"/>
            <w:iCs/>
          </w:rPr>
          <w:tab/>
        </w:r>
        <w:proofErr w:type="spellStart"/>
        <w:r w:rsidRPr="008649EF">
          <w:rPr>
            <w:rFonts w:eastAsia="Times New Roman" w:cs="v4.2.0"/>
            <w:iCs/>
          </w:rPr>
          <w:t>T</w:t>
        </w:r>
        <w:r w:rsidRPr="008649EF">
          <w:rPr>
            <w:rFonts w:eastAsia="Times New Roman" w:cs="v4.2.0"/>
            <w:iCs/>
            <w:vertAlign w:val="subscript"/>
          </w:rPr>
          <w:t>identify_inter_NR</w:t>
        </w:r>
        <w:proofErr w:type="spellEnd"/>
        <w:r w:rsidRPr="008649EF">
          <w:rPr>
            <w:rFonts w:eastAsia="Times New Roman"/>
          </w:rPr>
          <w:t xml:space="preserve"> = 3520 </w:t>
        </w:r>
        <w:proofErr w:type="spellStart"/>
        <w:r w:rsidRPr="008649EF">
          <w:rPr>
            <w:rFonts w:eastAsia="Times New Roman"/>
          </w:rPr>
          <w:t>ms</w:t>
        </w:r>
        <w:proofErr w:type="spellEnd"/>
      </w:ins>
    </w:p>
    <w:p w14:paraId="2A8F0A77" w14:textId="77777777" w:rsidR="004E1AC4" w:rsidRPr="008649EF" w:rsidRDefault="004E1AC4" w:rsidP="004E1AC4">
      <w:pPr>
        <w:overflowPunct w:val="0"/>
        <w:autoSpaceDE w:val="0"/>
        <w:autoSpaceDN w:val="0"/>
        <w:adjustRightInd w:val="0"/>
        <w:ind w:left="568" w:hanging="284"/>
        <w:textAlignment w:val="baseline"/>
        <w:rPr>
          <w:ins w:id="588" w:author="Huawei" w:date="2025-10-30T19:35:00Z"/>
          <w:rFonts w:eastAsia="Times New Roman"/>
        </w:rPr>
      </w:pPr>
      <w:ins w:id="589" w:author="Huawei" w:date="2025-10-30T19:35:00Z">
        <w:r w:rsidRPr="008649EF">
          <w:rPr>
            <w:rFonts w:eastAsia="Times New Roman"/>
          </w:rPr>
          <w:tab/>
          <w:t>T</w:t>
        </w:r>
        <w:r w:rsidRPr="008649EF">
          <w:rPr>
            <w:rFonts w:eastAsia="Times New Roman"/>
            <w:vertAlign w:val="subscript"/>
          </w:rPr>
          <w:t>SI</w:t>
        </w:r>
        <w:r w:rsidRPr="008649EF">
          <w:rPr>
            <w:rFonts w:eastAsia="Times New Roman"/>
          </w:rPr>
          <w:t xml:space="preserve"> </w:t>
        </w:r>
        <w:r w:rsidRPr="008649EF">
          <w:rPr>
            <w:rFonts w:eastAsia="Times New Roman"/>
            <w:iCs/>
          </w:rPr>
          <w:t xml:space="preserve">= 1280 </w:t>
        </w:r>
        <w:proofErr w:type="spellStart"/>
        <w:r w:rsidRPr="008649EF">
          <w:rPr>
            <w:rFonts w:eastAsia="Times New Roman"/>
            <w:iCs/>
          </w:rPr>
          <w:t>ms</w:t>
        </w:r>
        <w:proofErr w:type="spellEnd"/>
        <w:r w:rsidRPr="008649EF">
          <w:rPr>
            <w:rFonts w:eastAsia="Times New Roman"/>
            <w:iCs/>
          </w:rPr>
          <w:t xml:space="preserve">, provided </w:t>
        </w:r>
        <w:r w:rsidRPr="008649EF">
          <w:rPr>
            <w:rFonts w:eastAsia="Times New Roman"/>
          </w:rPr>
          <w:t xml:space="preserve">that SIB1 and SIB19 are scheduled with 160 </w:t>
        </w:r>
        <w:proofErr w:type="spellStart"/>
        <w:r w:rsidRPr="008649EF">
          <w:rPr>
            <w:rFonts w:eastAsia="Times New Roman"/>
          </w:rPr>
          <w:t>ms</w:t>
        </w:r>
        <w:proofErr w:type="spellEnd"/>
        <w:r w:rsidRPr="008649EF">
          <w:rPr>
            <w:rFonts w:eastAsia="Times New Roman"/>
          </w:rPr>
          <w:t xml:space="preserve"> period</w:t>
        </w:r>
        <w:r w:rsidRPr="008649EF">
          <w:rPr>
            <w:rFonts w:eastAsia="Times New Roman"/>
            <w:iCs/>
          </w:rPr>
          <w:t xml:space="preserve">; it is the </w:t>
        </w:r>
        <w:r w:rsidRPr="008649EF">
          <w:rPr>
            <w:rFonts w:eastAsia="Times New Roman" w:cs="v4.2.0"/>
          </w:rPr>
          <w:t xml:space="preserve">time required for receiving all the relevant system information as </w:t>
        </w:r>
        <w:r w:rsidRPr="008649EF">
          <w:rPr>
            <w:rFonts w:eastAsia="Times New Roman"/>
          </w:rPr>
          <w:t xml:space="preserve">defined in TS 38.331 </w:t>
        </w:r>
        <w:r w:rsidRPr="008649EF">
          <w:rPr>
            <w:rFonts w:eastAsia="Times New Roman" w:cs="v4.2.0"/>
          </w:rPr>
          <w:t>for the target inter-frequency NR cell.</w:t>
        </w:r>
      </w:ins>
    </w:p>
    <w:p w14:paraId="4C915138" w14:textId="77777777" w:rsidR="004E1AC4" w:rsidRPr="008649EF" w:rsidRDefault="004E1AC4" w:rsidP="004E1AC4">
      <w:pPr>
        <w:overflowPunct w:val="0"/>
        <w:autoSpaceDE w:val="0"/>
        <w:autoSpaceDN w:val="0"/>
        <w:adjustRightInd w:val="0"/>
        <w:ind w:left="568" w:hanging="284"/>
        <w:textAlignment w:val="baseline"/>
        <w:rPr>
          <w:ins w:id="590" w:author="Huawei" w:date="2025-10-30T19:35:00Z"/>
          <w:rFonts w:eastAsia="Times New Roman"/>
        </w:rPr>
      </w:pPr>
      <w:ins w:id="591" w:author="Huawei" w:date="2025-10-30T19:35:00Z">
        <w:r w:rsidRPr="008649EF">
          <w:rPr>
            <w:rFonts w:eastAsia="Times New Roman" w:cs="v4.2.0"/>
          </w:rPr>
          <w:tab/>
          <w:t>T</w:t>
        </w:r>
        <w:r w:rsidRPr="008649EF">
          <w:rPr>
            <w:rFonts w:eastAsia="Times New Roman" w:cs="v4.2.0"/>
            <w:vertAlign w:val="subscript"/>
          </w:rPr>
          <w:t>PRACH</w:t>
        </w:r>
        <w:r w:rsidRPr="008649EF">
          <w:rPr>
            <w:rFonts w:eastAsia="Times New Roman"/>
            <w:vertAlign w:val="subscript"/>
          </w:rPr>
          <w:t xml:space="preserve"> </w:t>
        </w:r>
        <w:r w:rsidRPr="008649EF">
          <w:rPr>
            <w:rFonts w:eastAsia="Times New Roman"/>
          </w:rPr>
          <w:t xml:space="preserve">= 15 </w:t>
        </w:r>
        <w:proofErr w:type="spellStart"/>
        <w:r w:rsidRPr="008649EF">
          <w:rPr>
            <w:rFonts w:eastAsia="Times New Roman"/>
          </w:rPr>
          <w:t>ms</w:t>
        </w:r>
        <w:proofErr w:type="spellEnd"/>
        <w:r w:rsidRPr="008649EF">
          <w:rPr>
            <w:rFonts w:eastAsia="Times New Roman"/>
          </w:rPr>
          <w:t xml:space="preserve">; it is the additional delay caused by the </w:t>
        </w:r>
        <w:proofErr w:type="gramStart"/>
        <w:r w:rsidRPr="008649EF">
          <w:rPr>
            <w:rFonts w:eastAsia="Times New Roman"/>
          </w:rPr>
          <w:t>random access</w:t>
        </w:r>
        <w:proofErr w:type="gramEnd"/>
        <w:r w:rsidRPr="008649EF">
          <w:rPr>
            <w:rFonts w:eastAsia="Times New Roman"/>
          </w:rPr>
          <w:t xml:space="preserve"> procedure.</w:t>
        </w:r>
      </w:ins>
    </w:p>
    <w:p w14:paraId="5A3D4E11" w14:textId="3B73EBF7" w:rsidR="004D662D" w:rsidRPr="004E1AC4" w:rsidRDefault="004E1AC4" w:rsidP="004E1AC4">
      <w:pPr>
        <w:overflowPunct w:val="0"/>
        <w:autoSpaceDE w:val="0"/>
        <w:autoSpaceDN w:val="0"/>
        <w:adjustRightInd w:val="0"/>
        <w:textAlignment w:val="baseline"/>
        <w:rPr>
          <w:rFonts w:eastAsia="Times New Roman"/>
        </w:rPr>
      </w:pPr>
      <w:ins w:id="592" w:author="Huawei" w:date="2025-10-30T19:35:00Z">
        <w:r w:rsidRPr="008649EF">
          <w:rPr>
            <w:rFonts w:eastAsia="Times New Roman"/>
          </w:rPr>
          <w:t xml:space="preserve">This gives a total of 5665 </w:t>
        </w:r>
        <w:proofErr w:type="spellStart"/>
        <w:r w:rsidRPr="008649EF">
          <w:rPr>
            <w:rFonts w:eastAsia="Times New Roman"/>
          </w:rPr>
          <w:t>ms</w:t>
        </w:r>
        <w:proofErr w:type="spellEnd"/>
        <w:r w:rsidRPr="008649EF">
          <w:rPr>
            <w:rFonts w:eastAsia="Times New Roman"/>
          </w:rPr>
          <w:t>, allow 6 s in the test case.</w:t>
        </w:r>
      </w:ins>
    </w:p>
    <w:p w14:paraId="3487A8EB" w14:textId="5AB42B16" w:rsidR="004D662D" w:rsidRPr="004D662D" w:rsidRDefault="004D662D" w:rsidP="00957F78">
      <w:pPr>
        <w:spacing w:after="0"/>
        <w:jc w:val="center"/>
        <w:rPr>
          <w:rFonts w:eastAsia="宋体"/>
          <w:noProof/>
          <w:highlight w:val="yellow"/>
          <w:lang w:eastAsia="zh-CN"/>
        </w:rPr>
      </w:pPr>
      <w:r>
        <w:rPr>
          <w:rFonts w:eastAsia="宋体"/>
          <w:noProof/>
          <w:highlight w:val="yellow"/>
          <w:lang w:eastAsia="zh-CN"/>
        </w:rPr>
        <w:t xml:space="preserve">&lt;End of Change </w:t>
      </w:r>
      <w:r w:rsidR="003F2F7A">
        <w:rPr>
          <w:rFonts w:eastAsia="宋体"/>
          <w:noProof/>
          <w:highlight w:val="yellow"/>
          <w:lang w:eastAsia="zh-CN"/>
        </w:rPr>
        <w:t>1</w:t>
      </w:r>
      <w:r>
        <w:rPr>
          <w:rFonts w:eastAsia="宋体"/>
          <w:noProof/>
          <w:highlight w:val="yellow"/>
          <w:lang w:eastAsia="zh-CN"/>
        </w:rPr>
        <w:t>&gt;</w:t>
      </w:r>
    </w:p>
    <w:sectPr w:rsidR="004D662D" w:rsidRPr="004D662D" w:rsidSect="000B7FED">
      <w:head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7C983" w14:textId="77777777" w:rsidR="005C5661" w:rsidRDefault="005C5661">
      <w:r>
        <w:separator/>
      </w:r>
    </w:p>
  </w:endnote>
  <w:endnote w:type="continuationSeparator" w:id="0">
    <w:p w14:paraId="7205EAC9" w14:textId="77777777" w:rsidR="005C5661" w:rsidRDefault="005C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C42CF" w14:textId="77777777" w:rsidR="005C5661" w:rsidRDefault="005C5661">
      <w:r>
        <w:separator/>
      </w:r>
    </w:p>
  </w:footnote>
  <w:footnote w:type="continuationSeparator" w:id="0">
    <w:p w14:paraId="19DE38E0" w14:textId="77777777" w:rsidR="005C5661" w:rsidRDefault="005C5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F337" w14:textId="77777777" w:rsidR="00946774" w:rsidRDefault="0094677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1004624"/>
    <w:multiLevelType w:val="hybridMultilevel"/>
    <w:tmpl w:val="6720C014"/>
    <w:lvl w:ilvl="0" w:tplc="42C851CC">
      <w:start w:val="2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0301093">
    <w:abstractNumId w:val="9"/>
  </w:num>
  <w:num w:numId="2" w16cid:durableId="874659178">
    <w:abstractNumId w:val="13"/>
  </w:num>
  <w:num w:numId="3" w16cid:durableId="2049337099">
    <w:abstractNumId w:val="3"/>
  </w:num>
  <w:num w:numId="4" w16cid:durableId="1844734102">
    <w:abstractNumId w:val="4"/>
  </w:num>
  <w:num w:numId="5" w16cid:durableId="647782371">
    <w:abstractNumId w:val="0"/>
  </w:num>
  <w:num w:numId="6" w16cid:durableId="223225031">
    <w:abstractNumId w:val="5"/>
  </w:num>
  <w:num w:numId="7" w16cid:durableId="1387141904">
    <w:abstractNumId w:val="2"/>
  </w:num>
  <w:num w:numId="8" w16cid:durableId="17537024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1571107">
    <w:abstractNumId w:val="11"/>
  </w:num>
  <w:num w:numId="10" w16cid:durableId="1629159957">
    <w:abstractNumId w:val="1"/>
  </w:num>
  <w:num w:numId="11" w16cid:durableId="180172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2611605">
    <w:abstractNumId w:val="10"/>
  </w:num>
  <w:num w:numId="13" w16cid:durableId="683366992">
    <w:abstractNumId w:val="12"/>
  </w:num>
  <w:num w:numId="14" w16cid:durableId="1125465603">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4590"/>
    <w:rsid w:val="0000547B"/>
    <w:rsid w:val="00005CAA"/>
    <w:rsid w:val="00007237"/>
    <w:rsid w:val="000076EC"/>
    <w:rsid w:val="00007FB8"/>
    <w:rsid w:val="000103CC"/>
    <w:rsid w:val="0001096E"/>
    <w:rsid w:val="00022E4A"/>
    <w:rsid w:val="00022EBC"/>
    <w:rsid w:val="0002369B"/>
    <w:rsid w:val="00023A43"/>
    <w:rsid w:val="00025D38"/>
    <w:rsid w:val="00027098"/>
    <w:rsid w:val="000305E8"/>
    <w:rsid w:val="000307BD"/>
    <w:rsid w:val="00036A88"/>
    <w:rsid w:val="00041894"/>
    <w:rsid w:val="00046A5D"/>
    <w:rsid w:val="00047F72"/>
    <w:rsid w:val="000557FA"/>
    <w:rsid w:val="00056427"/>
    <w:rsid w:val="000579AA"/>
    <w:rsid w:val="00057A8C"/>
    <w:rsid w:val="00066E56"/>
    <w:rsid w:val="00067955"/>
    <w:rsid w:val="000679DD"/>
    <w:rsid w:val="00071346"/>
    <w:rsid w:val="00074A0B"/>
    <w:rsid w:val="00076E4F"/>
    <w:rsid w:val="00082BD2"/>
    <w:rsid w:val="00083A29"/>
    <w:rsid w:val="00083D32"/>
    <w:rsid w:val="000840CC"/>
    <w:rsid w:val="00085E51"/>
    <w:rsid w:val="00094FCC"/>
    <w:rsid w:val="000A21AB"/>
    <w:rsid w:val="000A36F8"/>
    <w:rsid w:val="000A6394"/>
    <w:rsid w:val="000A6C68"/>
    <w:rsid w:val="000A76DC"/>
    <w:rsid w:val="000A7907"/>
    <w:rsid w:val="000A7D1A"/>
    <w:rsid w:val="000B0B21"/>
    <w:rsid w:val="000B26E8"/>
    <w:rsid w:val="000B563D"/>
    <w:rsid w:val="000B7B31"/>
    <w:rsid w:val="000B7FED"/>
    <w:rsid w:val="000C038A"/>
    <w:rsid w:val="000C264C"/>
    <w:rsid w:val="000C6598"/>
    <w:rsid w:val="000D0702"/>
    <w:rsid w:val="000D134B"/>
    <w:rsid w:val="000D184A"/>
    <w:rsid w:val="000D26AB"/>
    <w:rsid w:val="000D44B3"/>
    <w:rsid w:val="000D4C69"/>
    <w:rsid w:val="000D6A64"/>
    <w:rsid w:val="000E11DD"/>
    <w:rsid w:val="000E245E"/>
    <w:rsid w:val="000E4D87"/>
    <w:rsid w:val="000E5B31"/>
    <w:rsid w:val="000E7008"/>
    <w:rsid w:val="000F4606"/>
    <w:rsid w:val="000F48C3"/>
    <w:rsid w:val="000F54D5"/>
    <w:rsid w:val="000F7347"/>
    <w:rsid w:val="000F7FCB"/>
    <w:rsid w:val="00100A35"/>
    <w:rsid w:val="001044A6"/>
    <w:rsid w:val="00105B4C"/>
    <w:rsid w:val="00105FA4"/>
    <w:rsid w:val="001079B7"/>
    <w:rsid w:val="001147AA"/>
    <w:rsid w:val="00114AF0"/>
    <w:rsid w:val="00115BC8"/>
    <w:rsid w:val="00117525"/>
    <w:rsid w:val="00117A43"/>
    <w:rsid w:val="00121607"/>
    <w:rsid w:val="00122460"/>
    <w:rsid w:val="001233ED"/>
    <w:rsid w:val="00125C2C"/>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346E"/>
    <w:rsid w:val="001742D9"/>
    <w:rsid w:val="00174BAF"/>
    <w:rsid w:val="00175075"/>
    <w:rsid w:val="0017564A"/>
    <w:rsid w:val="00176676"/>
    <w:rsid w:val="001773B7"/>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094"/>
    <w:rsid w:val="001B185C"/>
    <w:rsid w:val="001B2889"/>
    <w:rsid w:val="001B4F19"/>
    <w:rsid w:val="001B52F0"/>
    <w:rsid w:val="001B6274"/>
    <w:rsid w:val="001B7A65"/>
    <w:rsid w:val="001C0212"/>
    <w:rsid w:val="001C055A"/>
    <w:rsid w:val="001C3011"/>
    <w:rsid w:val="001C4A07"/>
    <w:rsid w:val="001C6F1C"/>
    <w:rsid w:val="001D0EC3"/>
    <w:rsid w:val="001D1A3D"/>
    <w:rsid w:val="001D7001"/>
    <w:rsid w:val="001D76B5"/>
    <w:rsid w:val="001E2B6E"/>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07AE6"/>
    <w:rsid w:val="00226E0A"/>
    <w:rsid w:val="00230CAC"/>
    <w:rsid w:val="00230D5A"/>
    <w:rsid w:val="002371B4"/>
    <w:rsid w:val="0024284D"/>
    <w:rsid w:val="00244103"/>
    <w:rsid w:val="002458A1"/>
    <w:rsid w:val="00245C13"/>
    <w:rsid w:val="0024672A"/>
    <w:rsid w:val="00247F36"/>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665"/>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03E"/>
    <w:rsid w:val="002D3D31"/>
    <w:rsid w:val="002D7D66"/>
    <w:rsid w:val="002E07F7"/>
    <w:rsid w:val="002E28DB"/>
    <w:rsid w:val="002E2D35"/>
    <w:rsid w:val="002E3936"/>
    <w:rsid w:val="002E472E"/>
    <w:rsid w:val="002E6450"/>
    <w:rsid w:val="002F538E"/>
    <w:rsid w:val="002F626A"/>
    <w:rsid w:val="00300CAD"/>
    <w:rsid w:val="00305409"/>
    <w:rsid w:val="00306268"/>
    <w:rsid w:val="00311E30"/>
    <w:rsid w:val="00313020"/>
    <w:rsid w:val="0031395A"/>
    <w:rsid w:val="00313F3C"/>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DA6"/>
    <w:rsid w:val="00337F78"/>
    <w:rsid w:val="0034053D"/>
    <w:rsid w:val="00342585"/>
    <w:rsid w:val="0034281E"/>
    <w:rsid w:val="0034349D"/>
    <w:rsid w:val="00347206"/>
    <w:rsid w:val="003501E7"/>
    <w:rsid w:val="00350541"/>
    <w:rsid w:val="00354750"/>
    <w:rsid w:val="00354E2B"/>
    <w:rsid w:val="00355320"/>
    <w:rsid w:val="00355441"/>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57E"/>
    <w:rsid w:val="003B4922"/>
    <w:rsid w:val="003B5577"/>
    <w:rsid w:val="003B5F6F"/>
    <w:rsid w:val="003B5FF5"/>
    <w:rsid w:val="003C0193"/>
    <w:rsid w:val="003C05A1"/>
    <w:rsid w:val="003C09D8"/>
    <w:rsid w:val="003C4BB2"/>
    <w:rsid w:val="003C5138"/>
    <w:rsid w:val="003C71D1"/>
    <w:rsid w:val="003C7BDB"/>
    <w:rsid w:val="003D4115"/>
    <w:rsid w:val="003D447C"/>
    <w:rsid w:val="003D4F6C"/>
    <w:rsid w:val="003D58ED"/>
    <w:rsid w:val="003E1A36"/>
    <w:rsid w:val="003E1FA2"/>
    <w:rsid w:val="003E416F"/>
    <w:rsid w:val="003E45C3"/>
    <w:rsid w:val="003E6C77"/>
    <w:rsid w:val="003F198D"/>
    <w:rsid w:val="003F1EB5"/>
    <w:rsid w:val="003F2F7A"/>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4BC"/>
    <w:rsid w:val="0043077B"/>
    <w:rsid w:val="0043179E"/>
    <w:rsid w:val="004346BD"/>
    <w:rsid w:val="00442021"/>
    <w:rsid w:val="004420A2"/>
    <w:rsid w:val="00444F85"/>
    <w:rsid w:val="0044629D"/>
    <w:rsid w:val="00450CB8"/>
    <w:rsid w:val="00451E63"/>
    <w:rsid w:val="00453B66"/>
    <w:rsid w:val="00457C75"/>
    <w:rsid w:val="004601A7"/>
    <w:rsid w:val="00463A70"/>
    <w:rsid w:val="00463E72"/>
    <w:rsid w:val="0046401C"/>
    <w:rsid w:val="00470484"/>
    <w:rsid w:val="00471260"/>
    <w:rsid w:val="00472665"/>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1EA0"/>
    <w:rsid w:val="004A25FB"/>
    <w:rsid w:val="004A2875"/>
    <w:rsid w:val="004B485D"/>
    <w:rsid w:val="004B4D2B"/>
    <w:rsid w:val="004B5705"/>
    <w:rsid w:val="004B7589"/>
    <w:rsid w:val="004B75B7"/>
    <w:rsid w:val="004C0563"/>
    <w:rsid w:val="004C0CA0"/>
    <w:rsid w:val="004C1071"/>
    <w:rsid w:val="004C5426"/>
    <w:rsid w:val="004C71BA"/>
    <w:rsid w:val="004D0674"/>
    <w:rsid w:val="004D42A6"/>
    <w:rsid w:val="004D4A90"/>
    <w:rsid w:val="004D4D82"/>
    <w:rsid w:val="004D662D"/>
    <w:rsid w:val="004E12A9"/>
    <w:rsid w:val="004E1624"/>
    <w:rsid w:val="004E1AC4"/>
    <w:rsid w:val="004E3659"/>
    <w:rsid w:val="004E68C9"/>
    <w:rsid w:val="004E6DA0"/>
    <w:rsid w:val="004F1812"/>
    <w:rsid w:val="004F4AE0"/>
    <w:rsid w:val="005013CA"/>
    <w:rsid w:val="0050206C"/>
    <w:rsid w:val="00503751"/>
    <w:rsid w:val="00505D8D"/>
    <w:rsid w:val="0051048D"/>
    <w:rsid w:val="00512705"/>
    <w:rsid w:val="00513731"/>
    <w:rsid w:val="00513D26"/>
    <w:rsid w:val="0051580D"/>
    <w:rsid w:val="00515EE6"/>
    <w:rsid w:val="005167E9"/>
    <w:rsid w:val="005212EB"/>
    <w:rsid w:val="005258F5"/>
    <w:rsid w:val="005323ED"/>
    <w:rsid w:val="005345CA"/>
    <w:rsid w:val="00542455"/>
    <w:rsid w:val="00543420"/>
    <w:rsid w:val="00546217"/>
    <w:rsid w:val="00547111"/>
    <w:rsid w:val="005500CA"/>
    <w:rsid w:val="0055292B"/>
    <w:rsid w:val="00552A15"/>
    <w:rsid w:val="00553792"/>
    <w:rsid w:val="00553DC5"/>
    <w:rsid w:val="00554679"/>
    <w:rsid w:val="0055490B"/>
    <w:rsid w:val="00556534"/>
    <w:rsid w:val="005572E6"/>
    <w:rsid w:val="0056110F"/>
    <w:rsid w:val="005627D0"/>
    <w:rsid w:val="005643D6"/>
    <w:rsid w:val="005670C1"/>
    <w:rsid w:val="00571486"/>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A42D4"/>
    <w:rsid w:val="005A5032"/>
    <w:rsid w:val="005B21CF"/>
    <w:rsid w:val="005B3B1B"/>
    <w:rsid w:val="005C1387"/>
    <w:rsid w:val="005C1459"/>
    <w:rsid w:val="005C222A"/>
    <w:rsid w:val="005C25DF"/>
    <w:rsid w:val="005C3E8B"/>
    <w:rsid w:val="005C4B93"/>
    <w:rsid w:val="005C5661"/>
    <w:rsid w:val="005D22F2"/>
    <w:rsid w:val="005D28E5"/>
    <w:rsid w:val="005D31CC"/>
    <w:rsid w:val="005D3825"/>
    <w:rsid w:val="005D4470"/>
    <w:rsid w:val="005E2C44"/>
    <w:rsid w:val="005E3AD3"/>
    <w:rsid w:val="005E6328"/>
    <w:rsid w:val="005E65B6"/>
    <w:rsid w:val="005F038E"/>
    <w:rsid w:val="005F4516"/>
    <w:rsid w:val="005F4CD5"/>
    <w:rsid w:val="005F583A"/>
    <w:rsid w:val="005F672A"/>
    <w:rsid w:val="0060046F"/>
    <w:rsid w:val="00600511"/>
    <w:rsid w:val="00601C8E"/>
    <w:rsid w:val="00602E31"/>
    <w:rsid w:val="00603AD4"/>
    <w:rsid w:val="00603C33"/>
    <w:rsid w:val="00604A41"/>
    <w:rsid w:val="006100FA"/>
    <w:rsid w:val="00611FD4"/>
    <w:rsid w:val="00620EEA"/>
    <w:rsid w:val="00621188"/>
    <w:rsid w:val="00621C5C"/>
    <w:rsid w:val="006255B1"/>
    <w:rsid w:val="006257ED"/>
    <w:rsid w:val="00625CDA"/>
    <w:rsid w:val="0063112A"/>
    <w:rsid w:val="00633499"/>
    <w:rsid w:val="0063468B"/>
    <w:rsid w:val="006374D4"/>
    <w:rsid w:val="00637F13"/>
    <w:rsid w:val="00640FE2"/>
    <w:rsid w:val="006419DA"/>
    <w:rsid w:val="0064222C"/>
    <w:rsid w:val="006422F2"/>
    <w:rsid w:val="006436B6"/>
    <w:rsid w:val="00644D44"/>
    <w:rsid w:val="00646E88"/>
    <w:rsid w:val="006507CD"/>
    <w:rsid w:val="00651D97"/>
    <w:rsid w:val="00653B65"/>
    <w:rsid w:val="006575D4"/>
    <w:rsid w:val="006607AD"/>
    <w:rsid w:val="00660846"/>
    <w:rsid w:val="00661CD0"/>
    <w:rsid w:val="0066266E"/>
    <w:rsid w:val="006632C3"/>
    <w:rsid w:val="00665474"/>
    <w:rsid w:val="00665C47"/>
    <w:rsid w:val="0067131B"/>
    <w:rsid w:val="0067260F"/>
    <w:rsid w:val="006762B2"/>
    <w:rsid w:val="00676B88"/>
    <w:rsid w:val="00681ED5"/>
    <w:rsid w:val="006824F0"/>
    <w:rsid w:val="006862A7"/>
    <w:rsid w:val="00691715"/>
    <w:rsid w:val="00693AF6"/>
    <w:rsid w:val="00694D59"/>
    <w:rsid w:val="00695808"/>
    <w:rsid w:val="006A0B99"/>
    <w:rsid w:val="006A12E1"/>
    <w:rsid w:val="006B46FB"/>
    <w:rsid w:val="006B4DB9"/>
    <w:rsid w:val="006C1926"/>
    <w:rsid w:val="006C44C7"/>
    <w:rsid w:val="006C4C05"/>
    <w:rsid w:val="006C5DFF"/>
    <w:rsid w:val="006C6839"/>
    <w:rsid w:val="006D0A89"/>
    <w:rsid w:val="006D429F"/>
    <w:rsid w:val="006D67A6"/>
    <w:rsid w:val="006D7217"/>
    <w:rsid w:val="006D7D9F"/>
    <w:rsid w:val="006E05FB"/>
    <w:rsid w:val="006E0C58"/>
    <w:rsid w:val="006E21DF"/>
    <w:rsid w:val="006E21FB"/>
    <w:rsid w:val="006E33DB"/>
    <w:rsid w:val="006E48B9"/>
    <w:rsid w:val="006E789B"/>
    <w:rsid w:val="006E7E57"/>
    <w:rsid w:val="006F14D3"/>
    <w:rsid w:val="006F1A0F"/>
    <w:rsid w:val="006F28FB"/>
    <w:rsid w:val="006F2B12"/>
    <w:rsid w:val="006F58DE"/>
    <w:rsid w:val="006F59B4"/>
    <w:rsid w:val="006F5A76"/>
    <w:rsid w:val="006F7349"/>
    <w:rsid w:val="006F7E8C"/>
    <w:rsid w:val="0070091B"/>
    <w:rsid w:val="007029F2"/>
    <w:rsid w:val="00704B81"/>
    <w:rsid w:val="00707A97"/>
    <w:rsid w:val="007109AC"/>
    <w:rsid w:val="007110D9"/>
    <w:rsid w:val="007134B6"/>
    <w:rsid w:val="00713C26"/>
    <w:rsid w:val="00714E28"/>
    <w:rsid w:val="00715D15"/>
    <w:rsid w:val="00717391"/>
    <w:rsid w:val="007176FF"/>
    <w:rsid w:val="00717A19"/>
    <w:rsid w:val="00725097"/>
    <w:rsid w:val="00725826"/>
    <w:rsid w:val="007279B4"/>
    <w:rsid w:val="0073291E"/>
    <w:rsid w:val="00735155"/>
    <w:rsid w:val="00735CCA"/>
    <w:rsid w:val="00736830"/>
    <w:rsid w:val="00740E59"/>
    <w:rsid w:val="007411EA"/>
    <w:rsid w:val="00750021"/>
    <w:rsid w:val="00752F80"/>
    <w:rsid w:val="00753DC0"/>
    <w:rsid w:val="00755C04"/>
    <w:rsid w:val="00756248"/>
    <w:rsid w:val="00763841"/>
    <w:rsid w:val="0076464A"/>
    <w:rsid w:val="0076598C"/>
    <w:rsid w:val="0076677A"/>
    <w:rsid w:val="007677BE"/>
    <w:rsid w:val="00770B7B"/>
    <w:rsid w:val="00772100"/>
    <w:rsid w:val="00776E76"/>
    <w:rsid w:val="00781230"/>
    <w:rsid w:val="00784C52"/>
    <w:rsid w:val="00785C8B"/>
    <w:rsid w:val="00785D37"/>
    <w:rsid w:val="0078605E"/>
    <w:rsid w:val="00786276"/>
    <w:rsid w:val="00786F5B"/>
    <w:rsid w:val="0078708C"/>
    <w:rsid w:val="007911C9"/>
    <w:rsid w:val="00791526"/>
    <w:rsid w:val="007918F5"/>
    <w:rsid w:val="00791918"/>
    <w:rsid w:val="00791F5B"/>
    <w:rsid w:val="00792342"/>
    <w:rsid w:val="00792D82"/>
    <w:rsid w:val="007934A7"/>
    <w:rsid w:val="007938E9"/>
    <w:rsid w:val="007977A8"/>
    <w:rsid w:val="007A5DF7"/>
    <w:rsid w:val="007B02A5"/>
    <w:rsid w:val="007B1D15"/>
    <w:rsid w:val="007B1E13"/>
    <w:rsid w:val="007B512A"/>
    <w:rsid w:val="007B5170"/>
    <w:rsid w:val="007B549B"/>
    <w:rsid w:val="007C2097"/>
    <w:rsid w:val="007C7064"/>
    <w:rsid w:val="007D027B"/>
    <w:rsid w:val="007D0940"/>
    <w:rsid w:val="007D6A07"/>
    <w:rsid w:val="007E2FA0"/>
    <w:rsid w:val="007E34DE"/>
    <w:rsid w:val="007E39EE"/>
    <w:rsid w:val="007E4CFC"/>
    <w:rsid w:val="007F0E29"/>
    <w:rsid w:val="007F1799"/>
    <w:rsid w:val="007F2282"/>
    <w:rsid w:val="007F23F1"/>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52B"/>
    <w:rsid w:val="00834C0D"/>
    <w:rsid w:val="008356EF"/>
    <w:rsid w:val="0083736F"/>
    <w:rsid w:val="008416A5"/>
    <w:rsid w:val="008440E7"/>
    <w:rsid w:val="00846816"/>
    <w:rsid w:val="00850BEA"/>
    <w:rsid w:val="00851B98"/>
    <w:rsid w:val="00852674"/>
    <w:rsid w:val="00853EB4"/>
    <w:rsid w:val="00855D79"/>
    <w:rsid w:val="00856B08"/>
    <w:rsid w:val="00857CE1"/>
    <w:rsid w:val="00861FEE"/>
    <w:rsid w:val="008626E7"/>
    <w:rsid w:val="008649EF"/>
    <w:rsid w:val="00864CE2"/>
    <w:rsid w:val="00864E24"/>
    <w:rsid w:val="00865168"/>
    <w:rsid w:val="00865CEA"/>
    <w:rsid w:val="00870EE7"/>
    <w:rsid w:val="00871765"/>
    <w:rsid w:val="008717C1"/>
    <w:rsid w:val="00871E81"/>
    <w:rsid w:val="00873B4E"/>
    <w:rsid w:val="00874FB2"/>
    <w:rsid w:val="00875599"/>
    <w:rsid w:val="00877B43"/>
    <w:rsid w:val="0088293E"/>
    <w:rsid w:val="008863B9"/>
    <w:rsid w:val="00886C43"/>
    <w:rsid w:val="0089016B"/>
    <w:rsid w:val="00893B3C"/>
    <w:rsid w:val="008942AA"/>
    <w:rsid w:val="008944A9"/>
    <w:rsid w:val="00894ECD"/>
    <w:rsid w:val="008A3DE5"/>
    <w:rsid w:val="008A45A6"/>
    <w:rsid w:val="008B2EAB"/>
    <w:rsid w:val="008B30E3"/>
    <w:rsid w:val="008B4A29"/>
    <w:rsid w:val="008B7CC6"/>
    <w:rsid w:val="008C210B"/>
    <w:rsid w:val="008C321D"/>
    <w:rsid w:val="008C3C0E"/>
    <w:rsid w:val="008C4CE8"/>
    <w:rsid w:val="008C63FE"/>
    <w:rsid w:val="008C6F6F"/>
    <w:rsid w:val="008C7837"/>
    <w:rsid w:val="008D0917"/>
    <w:rsid w:val="008D0D2C"/>
    <w:rsid w:val="008D1E22"/>
    <w:rsid w:val="008D46B0"/>
    <w:rsid w:val="008D57B1"/>
    <w:rsid w:val="008D7C15"/>
    <w:rsid w:val="008E2779"/>
    <w:rsid w:val="008E40B8"/>
    <w:rsid w:val="008E4CF7"/>
    <w:rsid w:val="008F3789"/>
    <w:rsid w:val="008F4532"/>
    <w:rsid w:val="008F4DD2"/>
    <w:rsid w:val="008F66CD"/>
    <w:rsid w:val="008F686C"/>
    <w:rsid w:val="008F7618"/>
    <w:rsid w:val="00901314"/>
    <w:rsid w:val="00901D41"/>
    <w:rsid w:val="00911ADE"/>
    <w:rsid w:val="00913EAD"/>
    <w:rsid w:val="009148DE"/>
    <w:rsid w:val="009172E0"/>
    <w:rsid w:val="0092585B"/>
    <w:rsid w:val="00930985"/>
    <w:rsid w:val="00931BF3"/>
    <w:rsid w:val="00935BCE"/>
    <w:rsid w:val="00936A08"/>
    <w:rsid w:val="009373AA"/>
    <w:rsid w:val="00941E30"/>
    <w:rsid w:val="00943A23"/>
    <w:rsid w:val="00944933"/>
    <w:rsid w:val="00946774"/>
    <w:rsid w:val="0094733A"/>
    <w:rsid w:val="0094781D"/>
    <w:rsid w:val="00951328"/>
    <w:rsid w:val="00954A30"/>
    <w:rsid w:val="0095550E"/>
    <w:rsid w:val="00955EA6"/>
    <w:rsid w:val="00957BE9"/>
    <w:rsid w:val="00957E1B"/>
    <w:rsid w:val="00957F78"/>
    <w:rsid w:val="009605A0"/>
    <w:rsid w:val="00960949"/>
    <w:rsid w:val="009611E4"/>
    <w:rsid w:val="00963065"/>
    <w:rsid w:val="009666F1"/>
    <w:rsid w:val="009671DE"/>
    <w:rsid w:val="00967C5B"/>
    <w:rsid w:val="00967CF9"/>
    <w:rsid w:val="0097081A"/>
    <w:rsid w:val="00970D92"/>
    <w:rsid w:val="0097227E"/>
    <w:rsid w:val="009732FF"/>
    <w:rsid w:val="009777D9"/>
    <w:rsid w:val="00985B06"/>
    <w:rsid w:val="00985B14"/>
    <w:rsid w:val="009866F2"/>
    <w:rsid w:val="00990191"/>
    <w:rsid w:val="0099121F"/>
    <w:rsid w:val="00991B88"/>
    <w:rsid w:val="00997E96"/>
    <w:rsid w:val="009A245C"/>
    <w:rsid w:val="009A5753"/>
    <w:rsid w:val="009A579D"/>
    <w:rsid w:val="009B0317"/>
    <w:rsid w:val="009B15E2"/>
    <w:rsid w:val="009B44EE"/>
    <w:rsid w:val="009C0910"/>
    <w:rsid w:val="009C185B"/>
    <w:rsid w:val="009C58D4"/>
    <w:rsid w:val="009D0E18"/>
    <w:rsid w:val="009D2738"/>
    <w:rsid w:val="009D4AF4"/>
    <w:rsid w:val="009D61F2"/>
    <w:rsid w:val="009D6F70"/>
    <w:rsid w:val="009E0596"/>
    <w:rsid w:val="009E0D3B"/>
    <w:rsid w:val="009E3297"/>
    <w:rsid w:val="009E3C22"/>
    <w:rsid w:val="009F0121"/>
    <w:rsid w:val="009F3C4B"/>
    <w:rsid w:val="009F4996"/>
    <w:rsid w:val="009F5C80"/>
    <w:rsid w:val="009F734F"/>
    <w:rsid w:val="00A01EE1"/>
    <w:rsid w:val="00A05B51"/>
    <w:rsid w:val="00A05ED4"/>
    <w:rsid w:val="00A06F32"/>
    <w:rsid w:val="00A109C0"/>
    <w:rsid w:val="00A12DCA"/>
    <w:rsid w:val="00A142BA"/>
    <w:rsid w:val="00A1482A"/>
    <w:rsid w:val="00A151E0"/>
    <w:rsid w:val="00A1697B"/>
    <w:rsid w:val="00A1704F"/>
    <w:rsid w:val="00A173FC"/>
    <w:rsid w:val="00A246B6"/>
    <w:rsid w:val="00A3100D"/>
    <w:rsid w:val="00A32303"/>
    <w:rsid w:val="00A32831"/>
    <w:rsid w:val="00A3372E"/>
    <w:rsid w:val="00A34930"/>
    <w:rsid w:val="00A37C33"/>
    <w:rsid w:val="00A41B88"/>
    <w:rsid w:val="00A439C5"/>
    <w:rsid w:val="00A444FF"/>
    <w:rsid w:val="00A457BC"/>
    <w:rsid w:val="00A47ADB"/>
    <w:rsid w:val="00A47E70"/>
    <w:rsid w:val="00A50CF0"/>
    <w:rsid w:val="00A517B5"/>
    <w:rsid w:val="00A52E05"/>
    <w:rsid w:val="00A6182A"/>
    <w:rsid w:val="00A6293D"/>
    <w:rsid w:val="00A65AF8"/>
    <w:rsid w:val="00A701FA"/>
    <w:rsid w:val="00A70963"/>
    <w:rsid w:val="00A7179D"/>
    <w:rsid w:val="00A72C17"/>
    <w:rsid w:val="00A7671C"/>
    <w:rsid w:val="00A813B8"/>
    <w:rsid w:val="00A83623"/>
    <w:rsid w:val="00A85349"/>
    <w:rsid w:val="00A861ED"/>
    <w:rsid w:val="00A86924"/>
    <w:rsid w:val="00A86BB8"/>
    <w:rsid w:val="00A90343"/>
    <w:rsid w:val="00A90BB3"/>
    <w:rsid w:val="00A91CB9"/>
    <w:rsid w:val="00A920FA"/>
    <w:rsid w:val="00A95883"/>
    <w:rsid w:val="00AA2CBC"/>
    <w:rsid w:val="00AA74CA"/>
    <w:rsid w:val="00AA7560"/>
    <w:rsid w:val="00AB0628"/>
    <w:rsid w:val="00AB0737"/>
    <w:rsid w:val="00AB24A1"/>
    <w:rsid w:val="00AB355A"/>
    <w:rsid w:val="00AB4DBC"/>
    <w:rsid w:val="00AB6E0D"/>
    <w:rsid w:val="00AC1191"/>
    <w:rsid w:val="00AC2415"/>
    <w:rsid w:val="00AC34F5"/>
    <w:rsid w:val="00AC3906"/>
    <w:rsid w:val="00AC4ECB"/>
    <w:rsid w:val="00AC5287"/>
    <w:rsid w:val="00AC5820"/>
    <w:rsid w:val="00AC7416"/>
    <w:rsid w:val="00AD14C0"/>
    <w:rsid w:val="00AD1CD8"/>
    <w:rsid w:val="00AD3FED"/>
    <w:rsid w:val="00AD6284"/>
    <w:rsid w:val="00AE0085"/>
    <w:rsid w:val="00AE03B5"/>
    <w:rsid w:val="00AE661B"/>
    <w:rsid w:val="00AE711D"/>
    <w:rsid w:val="00AE7D1E"/>
    <w:rsid w:val="00AF1C55"/>
    <w:rsid w:val="00AF652A"/>
    <w:rsid w:val="00AF7A1F"/>
    <w:rsid w:val="00B01C22"/>
    <w:rsid w:val="00B025AF"/>
    <w:rsid w:val="00B03771"/>
    <w:rsid w:val="00B04C6F"/>
    <w:rsid w:val="00B05BE9"/>
    <w:rsid w:val="00B14971"/>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C7"/>
    <w:rsid w:val="00B555DB"/>
    <w:rsid w:val="00B560A7"/>
    <w:rsid w:val="00B57D28"/>
    <w:rsid w:val="00B64DAB"/>
    <w:rsid w:val="00B660CD"/>
    <w:rsid w:val="00B67B97"/>
    <w:rsid w:val="00B709D3"/>
    <w:rsid w:val="00B70F44"/>
    <w:rsid w:val="00B71212"/>
    <w:rsid w:val="00B71E87"/>
    <w:rsid w:val="00B82863"/>
    <w:rsid w:val="00B82941"/>
    <w:rsid w:val="00B82C50"/>
    <w:rsid w:val="00B845D4"/>
    <w:rsid w:val="00B85312"/>
    <w:rsid w:val="00B900C7"/>
    <w:rsid w:val="00B9312B"/>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279D"/>
    <w:rsid w:val="00BD3B95"/>
    <w:rsid w:val="00BD449D"/>
    <w:rsid w:val="00BD5D64"/>
    <w:rsid w:val="00BD6A5A"/>
    <w:rsid w:val="00BD6BB8"/>
    <w:rsid w:val="00BE0A32"/>
    <w:rsid w:val="00BE46AB"/>
    <w:rsid w:val="00BE4B49"/>
    <w:rsid w:val="00BE4C2B"/>
    <w:rsid w:val="00BE52C4"/>
    <w:rsid w:val="00BE7767"/>
    <w:rsid w:val="00BF1B22"/>
    <w:rsid w:val="00BF4618"/>
    <w:rsid w:val="00BF4C89"/>
    <w:rsid w:val="00BF723F"/>
    <w:rsid w:val="00BF7ABF"/>
    <w:rsid w:val="00C01CBC"/>
    <w:rsid w:val="00C02A43"/>
    <w:rsid w:val="00C0536C"/>
    <w:rsid w:val="00C11869"/>
    <w:rsid w:val="00C11C0E"/>
    <w:rsid w:val="00C12BD1"/>
    <w:rsid w:val="00C138DD"/>
    <w:rsid w:val="00C13B37"/>
    <w:rsid w:val="00C178E4"/>
    <w:rsid w:val="00C2192A"/>
    <w:rsid w:val="00C25C74"/>
    <w:rsid w:val="00C267FC"/>
    <w:rsid w:val="00C2736B"/>
    <w:rsid w:val="00C32EB4"/>
    <w:rsid w:val="00C34E47"/>
    <w:rsid w:val="00C365A8"/>
    <w:rsid w:val="00C4183E"/>
    <w:rsid w:val="00C4199F"/>
    <w:rsid w:val="00C443B0"/>
    <w:rsid w:val="00C45267"/>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7034"/>
    <w:rsid w:val="00CB7878"/>
    <w:rsid w:val="00CC143A"/>
    <w:rsid w:val="00CC5026"/>
    <w:rsid w:val="00CC58DE"/>
    <w:rsid w:val="00CC68D0"/>
    <w:rsid w:val="00CC7AF9"/>
    <w:rsid w:val="00CD2164"/>
    <w:rsid w:val="00CD4FD1"/>
    <w:rsid w:val="00CD72BF"/>
    <w:rsid w:val="00CE0024"/>
    <w:rsid w:val="00CE3A06"/>
    <w:rsid w:val="00CE50F0"/>
    <w:rsid w:val="00CE5762"/>
    <w:rsid w:val="00CE7324"/>
    <w:rsid w:val="00CE7D70"/>
    <w:rsid w:val="00CF207A"/>
    <w:rsid w:val="00CF5CE1"/>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50255"/>
    <w:rsid w:val="00D5116F"/>
    <w:rsid w:val="00D5147B"/>
    <w:rsid w:val="00D557A5"/>
    <w:rsid w:val="00D5655E"/>
    <w:rsid w:val="00D60B8B"/>
    <w:rsid w:val="00D66520"/>
    <w:rsid w:val="00D667D0"/>
    <w:rsid w:val="00D70247"/>
    <w:rsid w:val="00D80898"/>
    <w:rsid w:val="00D824EF"/>
    <w:rsid w:val="00D866DC"/>
    <w:rsid w:val="00D86B09"/>
    <w:rsid w:val="00D90979"/>
    <w:rsid w:val="00D955A6"/>
    <w:rsid w:val="00DA2D42"/>
    <w:rsid w:val="00DA6BC6"/>
    <w:rsid w:val="00DA6D1A"/>
    <w:rsid w:val="00DB180A"/>
    <w:rsid w:val="00DB2CEB"/>
    <w:rsid w:val="00DB6C09"/>
    <w:rsid w:val="00DC10CD"/>
    <w:rsid w:val="00DC23FD"/>
    <w:rsid w:val="00DC3AA1"/>
    <w:rsid w:val="00DC3F99"/>
    <w:rsid w:val="00DD0292"/>
    <w:rsid w:val="00DD064F"/>
    <w:rsid w:val="00DD1FC3"/>
    <w:rsid w:val="00DD39C1"/>
    <w:rsid w:val="00DD3CBE"/>
    <w:rsid w:val="00DD5131"/>
    <w:rsid w:val="00DE2524"/>
    <w:rsid w:val="00DE34CF"/>
    <w:rsid w:val="00DE3D9B"/>
    <w:rsid w:val="00DE473F"/>
    <w:rsid w:val="00DF0185"/>
    <w:rsid w:val="00DF1BEB"/>
    <w:rsid w:val="00DF1C04"/>
    <w:rsid w:val="00DF26A3"/>
    <w:rsid w:val="00DF3F48"/>
    <w:rsid w:val="00E004F2"/>
    <w:rsid w:val="00E01545"/>
    <w:rsid w:val="00E01926"/>
    <w:rsid w:val="00E022D3"/>
    <w:rsid w:val="00E02BF9"/>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80283"/>
    <w:rsid w:val="00E8057D"/>
    <w:rsid w:val="00E8084B"/>
    <w:rsid w:val="00E830C5"/>
    <w:rsid w:val="00E861F9"/>
    <w:rsid w:val="00E93A72"/>
    <w:rsid w:val="00E93E91"/>
    <w:rsid w:val="00E94068"/>
    <w:rsid w:val="00E950E6"/>
    <w:rsid w:val="00E95AFF"/>
    <w:rsid w:val="00E96E47"/>
    <w:rsid w:val="00E97EB4"/>
    <w:rsid w:val="00EA13E4"/>
    <w:rsid w:val="00EA6556"/>
    <w:rsid w:val="00EA7C24"/>
    <w:rsid w:val="00EB0143"/>
    <w:rsid w:val="00EB0835"/>
    <w:rsid w:val="00EB09B7"/>
    <w:rsid w:val="00EB5365"/>
    <w:rsid w:val="00EB62FD"/>
    <w:rsid w:val="00EB6B1B"/>
    <w:rsid w:val="00EC3CFA"/>
    <w:rsid w:val="00EC3E47"/>
    <w:rsid w:val="00EC4326"/>
    <w:rsid w:val="00EC7932"/>
    <w:rsid w:val="00EC7A47"/>
    <w:rsid w:val="00ED37BB"/>
    <w:rsid w:val="00EE006C"/>
    <w:rsid w:val="00EE5CE8"/>
    <w:rsid w:val="00EE7D7C"/>
    <w:rsid w:val="00EF4109"/>
    <w:rsid w:val="00EF70F1"/>
    <w:rsid w:val="00F004EC"/>
    <w:rsid w:val="00F01BFB"/>
    <w:rsid w:val="00F030CB"/>
    <w:rsid w:val="00F03A0D"/>
    <w:rsid w:val="00F05016"/>
    <w:rsid w:val="00F05AE8"/>
    <w:rsid w:val="00F11D51"/>
    <w:rsid w:val="00F11F9F"/>
    <w:rsid w:val="00F12340"/>
    <w:rsid w:val="00F168DF"/>
    <w:rsid w:val="00F16B0C"/>
    <w:rsid w:val="00F17C5F"/>
    <w:rsid w:val="00F21293"/>
    <w:rsid w:val="00F22615"/>
    <w:rsid w:val="00F25D98"/>
    <w:rsid w:val="00F300FB"/>
    <w:rsid w:val="00F3108A"/>
    <w:rsid w:val="00F33372"/>
    <w:rsid w:val="00F368BB"/>
    <w:rsid w:val="00F40674"/>
    <w:rsid w:val="00F43E1B"/>
    <w:rsid w:val="00F4449F"/>
    <w:rsid w:val="00F45C92"/>
    <w:rsid w:val="00F47A8D"/>
    <w:rsid w:val="00F47DD4"/>
    <w:rsid w:val="00F50B5E"/>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1390"/>
    <w:rsid w:val="00F946B6"/>
    <w:rsid w:val="00FA14D2"/>
    <w:rsid w:val="00FA2BAA"/>
    <w:rsid w:val="00FA2F59"/>
    <w:rsid w:val="00FA4EC7"/>
    <w:rsid w:val="00FA61CD"/>
    <w:rsid w:val="00FB1E6C"/>
    <w:rsid w:val="00FB6386"/>
    <w:rsid w:val="00FB78BE"/>
    <w:rsid w:val="00FC04BC"/>
    <w:rsid w:val="00FC5100"/>
    <w:rsid w:val="00FC5B41"/>
    <w:rsid w:val="00FC6FB5"/>
    <w:rsid w:val="00FC7109"/>
    <w:rsid w:val="00FC73F3"/>
    <w:rsid w:val="00FC77F8"/>
    <w:rsid w:val="00FC7A1F"/>
    <w:rsid w:val="00FD3346"/>
    <w:rsid w:val="00FD3E2F"/>
    <w:rsid w:val="00FD53E6"/>
    <w:rsid w:val="00FE0911"/>
    <w:rsid w:val="00FE0E0C"/>
    <w:rsid w:val="00FE0F28"/>
    <w:rsid w:val="00FE2010"/>
    <w:rsid w:val="00FE27F6"/>
    <w:rsid w:val="00FE3D77"/>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8F66CD"/>
    <w:rPr>
      <w:i/>
      <w:iCs/>
      <w:color w:val="4F81BD" w:themeColor="accent1"/>
      <w:lang w:eastAsia="en-US"/>
    </w:rPr>
  </w:style>
  <w:style w:type="character" w:customStyle="1" w:styleId="2f1">
    <w:name w:val="鮮明引文 字元2"/>
    <w:basedOn w:val="a0"/>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qFormat/>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3.xml><?xml version="1.0" encoding="utf-8"?>
<ds:datastoreItem xmlns:ds="http://schemas.openxmlformats.org/officeDocument/2006/customXml" ds:itemID="{2FB94EAB-A874-4E00-982B-90DE08B77641}">
  <ds:schemaRefs>
    <ds:schemaRef ds:uri="http://schemas.openxmlformats.org/officeDocument/2006/bibliography"/>
  </ds:schemaRefs>
</ds:datastoreItem>
</file>

<file path=customXml/itemProps4.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5.xml><?xml version="1.0" encoding="utf-8"?>
<ds:datastoreItem xmlns:ds="http://schemas.openxmlformats.org/officeDocument/2006/customXml" ds:itemID="{3BA59C1F-0234-4B06-8D4D-EF2B96634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13159</TotalTime>
  <Pages>4</Pages>
  <Words>1221</Words>
  <Characters>6963</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339</cp:revision>
  <cp:lastPrinted>1900-01-01T08:00:00Z</cp:lastPrinted>
  <dcterms:created xsi:type="dcterms:W3CDTF">2022-08-23T15:21:00Z</dcterms:created>
  <dcterms:modified xsi:type="dcterms:W3CDTF">2026-02-12T04:47:00Z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