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D16D741" w:rsidR="001E41F3" w:rsidRPr="00BB331C" w:rsidRDefault="00BB331C">
      <w:pPr>
        <w:pStyle w:val="CRCoverPage"/>
        <w:tabs>
          <w:tab w:val="right" w:pos="9639"/>
        </w:tabs>
        <w:spacing w:after="0"/>
        <w:rPr>
          <w:b/>
          <w:i/>
          <w:noProof/>
          <w:sz w:val="28"/>
          <w:lang w:eastAsia="zh-CN"/>
        </w:rPr>
      </w:pPr>
      <w:r w:rsidRPr="00F67A8C">
        <w:rPr>
          <w:rStyle w:val="af1"/>
          <w:rFonts w:cs="Arial"/>
        </w:rPr>
        <w:t>3GPP TSG-RAN WG4 Meeting #</w:t>
      </w:r>
      <w:r w:rsidRPr="00F67A8C">
        <w:rPr>
          <w:rStyle w:val="af1"/>
          <w:rFonts w:cs="Arial" w:hint="eastAsia"/>
        </w:rPr>
        <w:t>11</w:t>
      </w:r>
      <w:r w:rsidR="00F53381">
        <w:rPr>
          <w:rStyle w:val="af1"/>
          <w:rFonts w:eastAsia="宋体" w:cs="Arial" w:hint="eastAsia"/>
          <w:lang w:eastAsia="zh-CN"/>
        </w:rPr>
        <w:t>8</w:t>
      </w:r>
      <w:r w:rsidR="001E41F3">
        <w:rPr>
          <w:b/>
          <w:i/>
          <w:noProof/>
          <w:sz w:val="28"/>
        </w:rPr>
        <w:tab/>
      </w:r>
      <w:r w:rsidR="001127EC" w:rsidRPr="001127EC">
        <w:rPr>
          <w:b/>
          <w:i/>
          <w:noProof/>
          <w:sz w:val="28"/>
        </w:rPr>
        <w:t>R4-2602863</w:t>
      </w:r>
    </w:p>
    <w:p w14:paraId="495DB51A" w14:textId="0DED0F03" w:rsidR="00BB331C" w:rsidRPr="00F53381" w:rsidRDefault="00F53381" w:rsidP="00BB331C">
      <w:pPr>
        <w:pStyle w:val="CRCoverPage"/>
        <w:outlineLvl w:val="0"/>
        <w:rPr>
          <w:rStyle w:val="af1"/>
          <w:rFonts w:eastAsia="宋体"/>
          <w:bCs w:val="0"/>
          <w:lang w:eastAsia="zh-CN"/>
        </w:rPr>
      </w:pPr>
      <w:r>
        <w:rPr>
          <w:b/>
          <w:sz w:val="24"/>
          <w:lang w:eastAsia="zh-CN"/>
        </w:rPr>
        <w:t>Gothenburg Metropolitan Area</w:t>
      </w:r>
      <w:r w:rsidRPr="00DE1EC2">
        <w:rPr>
          <w:b/>
          <w:sz w:val="24"/>
          <w:lang w:eastAsia="zh-CN"/>
        </w:rPr>
        <w:t>, SE</w:t>
      </w:r>
      <w:r w:rsidRPr="0092516C">
        <w:rPr>
          <w:b/>
          <w:sz w:val="24"/>
          <w:lang w:eastAsia="zh-CN"/>
        </w:rPr>
        <w:t xml:space="preserve">, </w:t>
      </w:r>
      <w:r>
        <w:rPr>
          <w:rFonts w:hint="eastAsia"/>
          <w:b/>
          <w:sz w:val="24"/>
          <w:lang w:eastAsia="zh-CN"/>
        </w:rPr>
        <w:t>09</w:t>
      </w:r>
      <w:r w:rsidRPr="0092516C">
        <w:rPr>
          <w:b/>
          <w:sz w:val="24"/>
          <w:vertAlign w:val="superscript"/>
          <w:lang w:eastAsia="zh-CN"/>
        </w:rPr>
        <w:t>th</w:t>
      </w:r>
      <w:r w:rsidRPr="0092516C">
        <w:rPr>
          <w:b/>
          <w:sz w:val="24"/>
          <w:lang w:eastAsia="zh-CN"/>
        </w:rPr>
        <w:t xml:space="preserve"> – </w:t>
      </w:r>
      <w:r w:rsidRPr="0092516C">
        <w:rPr>
          <w:rFonts w:hint="eastAsia"/>
          <w:b/>
          <w:sz w:val="24"/>
          <w:lang w:eastAsia="zh-CN"/>
        </w:rPr>
        <w:t>1</w:t>
      </w:r>
      <w:r>
        <w:rPr>
          <w:rFonts w:hint="eastAsia"/>
          <w:b/>
          <w:sz w:val="24"/>
          <w:lang w:eastAsia="zh-CN"/>
        </w:rPr>
        <w:t>3</w:t>
      </w:r>
      <w:r>
        <w:rPr>
          <w:rFonts w:hint="eastAsia"/>
          <w:b/>
          <w:sz w:val="24"/>
          <w:vertAlign w:val="superscript"/>
          <w:lang w:eastAsia="zh-CN"/>
        </w:rPr>
        <w:t>rd</w:t>
      </w:r>
      <w:r w:rsidRPr="0092516C">
        <w:rPr>
          <w:b/>
          <w:sz w:val="24"/>
          <w:lang w:eastAsia="zh-CN"/>
        </w:rPr>
        <w:t xml:space="preserve"> </w:t>
      </w:r>
      <w:r>
        <w:rPr>
          <w:rFonts w:hint="eastAsia"/>
          <w:b/>
          <w:sz w:val="24"/>
          <w:lang w:eastAsia="zh-CN"/>
        </w:rPr>
        <w:t>Feb</w:t>
      </w:r>
      <w:r w:rsidRPr="0092516C">
        <w:rPr>
          <w:b/>
          <w:sz w:val="24"/>
          <w:lang w:eastAsia="zh-CN"/>
        </w:rPr>
        <w:t>, 202</w:t>
      </w:r>
      <w:r>
        <w:rPr>
          <w:rFonts w:hint="eastAsia"/>
          <w:b/>
          <w:sz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EC105D" w:rsidR="001E41F3" w:rsidRPr="00410371" w:rsidRDefault="00BB331C" w:rsidP="00E13F3D">
            <w:pPr>
              <w:pStyle w:val="CRCoverPage"/>
              <w:spacing w:after="0"/>
              <w:jc w:val="right"/>
              <w:rPr>
                <w:b/>
                <w:noProof/>
                <w:sz w:val="28"/>
              </w:rPr>
            </w:pPr>
            <w:r w:rsidRPr="002027AF">
              <w:rPr>
                <w:rFonts w:hint="eastAsia"/>
                <w:b/>
                <w:sz w:val="28"/>
                <w:lang w:eastAsia="zh-CN"/>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E52C37" w:rsidR="001E41F3" w:rsidRPr="00410371" w:rsidRDefault="00044AFF" w:rsidP="00044AFF">
            <w:pPr>
              <w:pStyle w:val="CRCoverPage"/>
              <w:spacing w:after="0"/>
              <w:jc w:val="center"/>
              <w:rPr>
                <w:noProof/>
                <w:lang w:eastAsia="zh-CN"/>
              </w:rPr>
            </w:pPr>
            <w:r w:rsidRPr="00044AFF">
              <w:rPr>
                <w:rFonts w:hint="eastAsia"/>
                <w:b/>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C387B6" w:rsidR="001E41F3" w:rsidRPr="00410371" w:rsidRDefault="001127EC"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340A94" w:rsidR="001E41F3" w:rsidRPr="00410371" w:rsidRDefault="00BB331C" w:rsidP="00F53381">
            <w:pPr>
              <w:pStyle w:val="CRCoverPage"/>
              <w:spacing w:after="0"/>
              <w:jc w:val="center"/>
              <w:rPr>
                <w:noProof/>
                <w:sz w:val="28"/>
              </w:rPr>
            </w:pPr>
            <w:r>
              <w:rPr>
                <w:rFonts w:hint="eastAsia"/>
                <w:b/>
                <w:sz w:val="28"/>
                <w:lang w:eastAsia="zh-CN"/>
              </w:rPr>
              <w:t>19.</w:t>
            </w:r>
            <w:r w:rsidR="00F53381">
              <w:rPr>
                <w:rFonts w:hint="eastAsia"/>
                <w:b/>
                <w:sz w:val="28"/>
                <w:lang w:eastAsia="zh-CN"/>
              </w:rPr>
              <w:t>3</w:t>
            </w:r>
            <w:r w:rsidRPr="002027AF">
              <w:rPr>
                <w:rFonts w:hint="eastAsia"/>
                <w:b/>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93372B" w:rsidR="00F25D98" w:rsidRDefault="00BB331C" w:rsidP="001E41F3">
            <w:pPr>
              <w:pStyle w:val="CRCoverPage"/>
              <w:spacing w:after="0"/>
              <w:jc w:val="center"/>
              <w:rPr>
                <w:b/>
                <w:caps/>
                <w:noProof/>
              </w:rPr>
            </w:pPr>
            <w:r w:rsidRPr="002027AF">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9C1B6" w:rsidR="001E41F3" w:rsidRDefault="00B364C1" w:rsidP="002E060F">
            <w:pPr>
              <w:pStyle w:val="CRCoverPage"/>
              <w:spacing w:after="0"/>
              <w:ind w:left="100"/>
              <w:rPr>
                <w:noProof/>
              </w:rPr>
            </w:pPr>
            <w:r>
              <w:rPr>
                <w:noProof/>
              </w:rPr>
              <w:t>Draft CR on new SSB pattern for</w:t>
            </w:r>
            <w:r>
              <w:rPr>
                <w:rFonts w:hint="eastAsia"/>
                <w:noProof/>
                <w:lang w:eastAsia="zh-CN"/>
              </w:rPr>
              <w:t xml:space="preserve"> </w:t>
            </w:r>
            <w:r w:rsidR="00A6794A" w:rsidRPr="00A6794A">
              <w:rPr>
                <w:noProof/>
              </w:rPr>
              <w:t>160ms SSB periodicity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3216" w:rsidR="001E41F3" w:rsidRDefault="00BB331C">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66698" w:rsidR="001E41F3" w:rsidRDefault="00BB331C" w:rsidP="00547111">
            <w:pPr>
              <w:pStyle w:val="CRCoverPage"/>
              <w:spacing w:after="0"/>
              <w:ind w:left="100"/>
              <w:rPr>
                <w:noProof/>
              </w:rPr>
            </w:pPr>
            <w:r w:rsidRPr="002027AF">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2B64A3" w:rsidR="001E41F3" w:rsidRDefault="003D1685">
            <w:pPr>
              <w:pStyle w:val="CRCoverPage"/>
              <w:spacing w:after="0"/>
              <w:ind w:left="100"/>
              <w:rPr>
                <w:noProof/>
              </w:rPr>
            </w:pPr>
            <w:r w:rsidRPr="00276704">
              <w:rPr>
                <w:lang w:eastAsia="zh-CN"/>
              </w:rPr>
              <w:t>NR_NTN_Ph3-Perf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004BCA" w:rsidR="001E41F3" w:rsidRDefault="00280CF1" w:rsidP="00280CF1">
            <w:pPr>
              <w:pStyle w:val="CRCoverPage"/>
              <w:spacing w:after="0"/>
              <w:ind w:left="100"/>
              <w:rPr>
                <w:noProof/>
              </w:rPr>
            </w:pPr>
            <w:r>
              <w:rPr>
                <w:rFonts w:hint="eastAsia"/>
                <w:lang w:eastAsia="zh-CN"/>
              </w:rPr>
              <w:t>2026</w:t>
            </w:r>
            <w:r w:rsidR="00BB331C" w:rsidRPr="002027AF">
              <w:rPr>
                <w:rFonts w:hint="eastAsia"/>
                <w:lang w:eastAsia="zh-CN"/>
              </w:rPr>
              <w:t>-</w:t>
            </w:r>
            <w:r w:rsidR="001127EC">
              <w:rPr>
                <w:rFonts w:hint="eastAsia"/>
                <w:lang w:eastAsia="zh-CN"/>
              </w:rPr>
              <w:t>02</w:t>
            </w:r>
            <w:r w:rsidR="00BB331C">
              <w:rPr>
                <w:rFonts w:hint="eastAsia"/>
                <w:lang w:eastAsia="zh-CN"/>
              </w:rPr>
              <w:t>-</w:t>
            </w:r>
            <w:r w:rsidR="001127EC">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C8E1F5" w:rsidR="001E41F3" w:rsidRDefault="002E060F" w:rsidP="00D24991">
            <w:pPr>
              <w:pStyle w:val="CRCoverPage"/>
              <w:spacing w:after="0"/>
              <w:ind w:left="100" w:right="-609"/>
              <w:rPr>
                <w:b/>
                <w:noProof/>
                <w:lang w:eastAsia="zh-CN"/>
              </w:rPr>
            </w:pPr>
            <w:r w:rsidRPr="00632609">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B8103B" w:rsidR="001E41F3" w:rsidRDefault="00BB331C" w:rsidP="00280CF1">
            <w:pPr>
              <w:pStyle w:val="CRCoverPage"/>
              <w:spacing w:after="0"/>
              <w:ind w:left="100"/>
              <w:rPr>
                <w:noProof/>
              </w:rPr>
            </w:pPr>
            <w:r w:rsidRPr="002027AF">
              <w:t>R</w:t>
            </w:r>
            <w:r w:rsidRPr="002027AF">
              <w:rPr>
                <w:rFonts w:hint="eastAsia"/>
                <w:lang w:eastAsia="zh-CN"/>
              </w:rPr>
              <w:t>el-</w:t>
            </w:r>
            <w:r w:rsidR="00A6794A">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937EC" w14:textId="4089601C" w:rsidR="005C7336" w:rsidRDefault="005C7336" w:rsidP="00712DBD">
            <w:pPr>
              <w:pStyle w:val="CRCoverPage"/>
              <w:numPr>
                <w:ilvl w:val="0"/>
                <w:numId w:val="15"/>
              </w:numPr>
              <w:spacing w:after="0"/>
              <w:rPr>
                <w:rFonts w:hint="eastAsia"/>
                <w:noProof/>
                <w:lang w:eastAsia="zh-CN"/>
              </w:rPr>
            </w:pPr>
            <w:r w:rsidRPr="00B364C1">
              <w:rPr>
                <w:noProof/>
              </w:rPr>
              <w:t xml:space="preserve">RAN4 has </w:t>
            </w:r>
            <w:r w:rsidR="005B7BA0" w:rsidRPr="00B364C1">
              <w:rPr>
                <w:noProof/>
              </w:rPr>
              <w:t xml:space="preserve">agreed to define test case for </w:t>
            </w:r>
            <w:r w:rsidR="00320441" w:rsidRPr="00B364C1">
              <w:rPr>
                <w:noProof/>
              </w:rPr>
              <w:t>160ms SSB periodicity</w:t>
            </w:r>
            <w:r w:rsidRPr="00B364C1">
              <w:rPr>
                <w:noProof/>
              </w:rPr>
              <w:t xml:space="preserve">, </w:t>
            </w:r>
            <w:r w:rsidRPr="00B364C1">
              <w:rPr>
                <w:rFonts w:hint="eastAsia"/>
                <w:noProof/>
                <w:lang w:eastAsia="zh-CN"/>
              </w:rPr>
              <w:t xml:space="preserve">so new </w:t>
            </w:r>
            <w:r w:rsidRPr="00B364C1">
              <w:rPr>
                <w:noProof/>
              </w:rPr>
              <w:t>SSB pattern for 160 ms periodicity</w:t>
            </w:r>
            <w:r w:rsidRPr="00B364C1">
              <w:rPr>
                <w:rFonts w:hint="eastAsia"/>
                <w:noProof/>
                <w:lang w:eastAsia="zh-CN"/>
              </w:rPr>
              <w:t xml:space="preserve"> need to introduced for R19 NR NTN Phase 3.</w:t>
            </w:r>
          </w:p>
          <w:p w14:paraId="708AA7DE" w14:textId="7138E92A" w:rsidR="00712DBD" w:rsidRPr="00B364C1" w:rsidRDefault="00712DBD" w:rsidP="00712DBD">
            <w:pPr>
              <w:pStyle w:val="CRCoverPage"/>
              <w:numPr>
                <w:ilvl w:val="0"/>
                <w:numId w:val="15"/>
              </w:numPr>
              <w:spacing w:after="0"/>
              <w:rPr>
                <w:noProof/>
                <w:lang w:eastAsia="zh-CN"/>
              </w:rPr>
            </w:pPr>
            <w:r>
              <w:t xml:space="preserve">New SMTC configuration are needed for introducing the test case where UE measures SMTCs with different periodicities (20 and 160 </w:t>
            </w:r>
            <w:proofErr w:type="spellStart"/>
            <w:r>
              <w:t>ms</w:t>
            </w:r>
            <w:proofErr w:type="spellEnd"/>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364C1"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839450" w14:textId="24617617" w:rsidR="002E060F" w:rsidRPr="00B364C1" w:rsidRDefault="000A7A03" w:rsidP="00712DBD">
            <w:pPr>
              <w:pStyle w:val="CRCoverPage"/>
              <w:numPr>
                <w:ilvl w:val="0"/>
                <w:numId w:val="16"/>
              </w:numPr>
              <w:rPr>
                <w:noProof/>
              </w:rPr>
            </w:pPr>
            <w:r w:rsidRPr="00B364C1">
              <w:rPr>
                <w:rFonts w:hint="eastAsia"/>
                <w:noProof/>
                <w:lang w:eastAsia="zh-CN"/>
              </w:rPr>
              <w:t>Introduce</w:t>
            </w:r>
            <w:r w:rsidR="002E060F" w:rsidRPr="00B364C1">
              <w:rPr>
                <w:rFonts w:hint="eastAsia"/>
                <w:noProof/>
              </w:rPr>
              <w:t xml:space="preserve"> </w:t>
            </w:r>
            <w:r w:rsidRPr="00B364C1">
              <w:rPr>
                <w:rFonts w:hint="eastAsia"/>
                <w:noProof/>
                <w:lang w:eastAsia="zh-CN"/>
              </w:rPr>
              <w:t xml:space="preserve">new </w:t>
            </w:r>
            <w:r w:rsidRPr="00B364C1">
              <w:rPr>
                <w:noProof/>
              </w:rPr>
              <w:t xml:space="preserve">SSB pattern for 160 ms periodicity </w:t>
            </w:r>
            <w:r w:rsidR="002E060F" w:rsidRPr="00B364C1">
              <w:rPr>
                <w:rFonts w:hint="eastAsia"/>
                <w:noProof/>
              </w:rPr>
              <w:t xml:space="preserve">in clause </w:t>
            </w:r>
            <w:r w:rsidRPr="00B364C1">
              <w:rPr>
                <w:noProof/>
              </w:rPr>
              <w:t>A.3.10.1.14</w:t>
            </w:r>
            <w:r w:rsidR="002E060F" w:rsidRPr="00B364C1">
              <w:rPr>
                <w:rFonts w:hint="eastAsia"/>
                <w:noProof/>
              </w:rPr>
              <w:t>.</w:t>
            </w:r>
          </w:p>
          <w:p w14:paraId="31C656EC" w14:textId="629897CA" w:rsidR="001E41F3" w:rsidRPr="00B364C1" w:rsidRDefault="00712DBD" w:rsidP="00712DBD">
            <w:pPr>
              <w:pStyle w:val="CRCoverPage"/>
              <w:numPr>
                <w:ilvl w:val="0"/>
                <w:numId w:val="16"/>
              </w:numPr>
              <w:rPr>
                <w:noProof/>
              </w:rPr>
            </w:pPr>
            <w:r w:rsidRPr="00B364C1">
              <w:rPr>
                <w:rFonts w:hint="eastAsia"/>
                <w:noProof/>
                <w:lang w:eastAsia="zh-CN"/>
              </w:rPr>
              <w:t>Introduce</w:t>
            </w:r>
            <w:r w:rsidRPr="00B364C1">
              <w:rPr>
                <w:rFonts w:hint="eastAsia"/>
                <w:noProof/>
              </w:rPr>
              <w:t xml:space="preserve"> </w:t>
            </w:r>
            <w:r w:rsidRPr="00B364C1">
              <w:rPr>
                <w:rFonts w:hint="eastAsia"/>
                <w:noProof/>
                <w:lang w:eastAsia="zh-CN"/>
              </w:rPr>
              <w:t xml:space="preserve">new </w:t>
            </w:r>
            <w:r>
              <w:t>SMTC configuration</w:t>
            </w:r>
            <w:r w:rsidRPr="00B364C1">
              <w:rPr>
                <w:noProof/>
              </w:rPr>
              <w:t xml:space="preserve"> for 160 ms periodicity </w:t>
            </w:r>
            <w:r>
              <w:t xml:space="preserve">with different </w:t>
            </w:r>
            <w:r>
              <w:t>offset</w:t>
            </w:r>
            <w:r>
              <w:t>s</w:t>
            </w:r>
            <w:r w:rsidRPr="00B364C1">
              <w:rPr>
                <w:rFonts w:hint="eastAsia"/>
                <w:noProof/>
              </w:rPr>
              <w:t xml:space="preserve"> </w:t>
            </w:r>
            <w:r w:rsidRPr="00B364C1">
              <w:rPr>
                <w:rFonts w:hint="eastAsia"/>
                <w:noProof/>
              </w:rPr>
              <w:t xml:space="preserve">in clause </w:t>
            </w:r>
            <w:r w:rsidRPr="00B364C1">
              <w:rPr>
                <w:noProof/>
              </w:rPr>
              <w:t>A.3.</w:t>
            </w:r>
            <w:r>
              <w:rPr>
                <w:rFonts w:hint="eastAsia"/>
                <w:noProof/>
                <w:lang w:eastAsia="zh-CN"/>
              </w:rPr>
              <w:t>11</w:t>
            </w:r>
            <w:r w:rsidRPr="00B364C1">
              <w:rPr>
                <w:noProof/>
              </w:rPr>
              <w:t>.</w:t>
            </w:r>
            <w:r>
              <w:rPr>
                <w:rFonts w:hint="eastAsia"/>
                <w:noProof/>
                <w:lang w:eastAsia="zh-CN"/>
              </w:rPr>
              <w:t>13</w:t>
            </w:r>
            <w:r w:rsidRPr="00B364C1">
              <w:rPr>
                <w:rFonts w:hint="eastAsia"/>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364C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33168C" w14:textId="1DE2C314" w:rsidR="002E060F" w:rsidRPr="00B364C1" w:rsidRDefault="00C159CB" w:rsidP="002E060F">
            <w:pPr>
              <w:pStyle w:val="CRCoverPage"/>
              <w:ind w:left="100"/>
              <w:rPr>
                <w:noProof/>
              </w:rPr>
            </w:pPr>
            <w:r w:rsidRPr="00B364C1">
              <w:rPr>
                <w:noProof/>
              </w:rPr>
              <w:t xml:space="preserve">The </w:t>
            </w:r>
            <w:r w:rsidR="005C7336" w:rsidRPr="00B364C1">
              <w:rPr>
                <w:rFonts w:hint="eastAsia"/>
                <w:noProof/>
                <w:lang w:eastAsia="zh-CN"/>
              </w:rPr>
              <w:t xml:space="preserve">new </w:t>
            </w:r>
            <w:r w:rsidR="005C7336" w:rsidRPr="00B364C1">
              <w:rPr>
                <w:noProof/>
              </w:rPr>
              <w:t xml:space="preserve">SSB pattern </w:t>
            </w:r>
            <w:r w:rsidR="00712DBD">
              <w:rPr>
                <w:noProof/>
              </w:rPr>
              <w:t>and</w:t>
            </w:r>
            <w:r w:rsidR="00712DBD">
              <w:rPr>
                <w:rFonts w:hint="eastAsia"/>
                <w:noProof/>
                <w:lang w:eastAsia="zh-CN"/>
              </w:rPr>
              <w:t xml:space="preserve"> new </w:t>
            </w:r>
            <w:r w:rsidR="00712DBD">
              <w:t>SMTC configuration</w:t>
            </w:r>
            <w:r w:rsidR="00712DBD" w:rsidRPr="00B364C1">
              <w:rPr>
                <w:noProof/>
              </w:rPr>
              <w:t xml:space="preserve"> </w:t>
            </w:r>
            <w:r w:rsidR="005C7336" w:rsidRPr="00B364C1">
              <w:rPr>
                <w:noProof/>
              </w:rPr>
              <w:t>for</w:t>
            </w:r>
            <w:r w:rsidR="005C7336" w:rsidRPr="00B364C1">
              <w:rPr>
                <w:rFonts w:hint="eastAsia"/>
                <w:noProof/>
                <w:lang w:eastAsia="zh-CN"/>
              </w:rPr>
              <w:t xml:space="preserve"> </w:t>
            </w:r>
            <w:r w:rsidR="005C7336" w:rsidRPr="00B364C1">
              <w:rPr>
                <w:noProof/>
              </w:rPr>
              <w:t>160 ms periodicity</w:t>
            </w:r>
            <w:r w:rsidR="005C7336" w:rsidRPr="00B364C1">
              <w:rPr>
                <w:rFonts w:hint="eastAsia"/>
                <w:noProof/>
                <w:lang w:eastAsia="zh-CN"/>
              </w:rPr>
              <w:t xml:space="preserve"> </w:t>
            </w:r>
            <w:r w:rsidR="002E060F" w:rsidRPr="00B364C1">
              <w:rPr>
                <w:rFonts w:hint="eastAsia"/>
                <w:noProof/>
              </w:rPr>
              <w:t>would</w:t>
            </w:r>
            <w:r w:rsidR="002E060F" w:rsidRPr="00B364C1">
              <w:rPr>
                <w:noProof/>
              </w:rPr>
              <w:t xml:space="preserve"> be missed.</w:t>
            </w:r>
          </w:p>
          <w:p w14:paraId="5C4BEB44" w14:textId="77777777" w:rsidR="001E41F3" w:rsidRPr="00B364C1"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FD6EB7"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B2FC0" w:rsidR="001E41F3" w:rsidRPr="00FD6EB7" w:rsidRDefault="000A7A03" w:rsidP="000A7A03">
            <w:pPr>
              <w:pStyle w:val="CRCoverPage"/>
              <w:spacing w:after="0"/>
              <w:ind w:left="100"/>
              <w:rPr>
                <w:noProof/>
                <w:lang w:eastAsia="zh-CN"/>
              </w:rPr>
            </w:pPr>
            <w:r w:rsidRPr="00A86BB8">
              <w:rPr>
                <w:noProof/>
                <w:lang w:eastAsia="zh-CN"/>
              </w:rPr>
              <w:t>A.3.10.1.</w:t>
            </w:r>
            <w:r>
              <w:rPr>
                <w:rFonts w:hint="eastAsia"/>
                <w:noProof/>
                <w:lang w:eastAsia="zh-CN"/>
              </w:rPr>
              <w:t>14</w:t>
            </w:r>
            <w:r>
              <w:rPr>
                <w:noProof/>
                <w:lang w:eastAsia="zh-CN"/>
              </w:rPr>
              <w:t xml:space="preserve"> (new)</w:t>
            </w:r>
            <w:r w:rsidR="00712DBD">
              <w:rPr>
                <w:rFonts w:hint="eastAsia"/>
                <w:noProof/>
                <w:lang w:eastAsia="zh-CN"/>
              </w:rPr>
              <w:t xml:space="preserve">, </w:t>
            </w:r>
            <w:r w:rsidR="00712DBD" w:rsidRPr="00B364C1">
              <w:rPr>
                <w:noProof/>
              </w:rPr>
              <w:t>A.3.</w:t>
            </w:r>
            <w:r w:rsidR="00712DBD">
              <w:rPr>
                <w:rFonts w:hint="eastAsia"/>
                <w:noProof/>
                <w:lang w:eastAsia="zh-CN"/>
              </w:rPr>
              <w:t>11</w:t>
            </w:r>
            <w:r w:rsidR="00712DBD" w:rsidRPr="00B364C1">
              <w:rPr>
                <w:noProof/>
              </w:rPr>
              <w:t>.</w:t>
            </w:r>
            <w:r w:rsidR="00712DBD">
              <w:rPr>
                <w:rFonts w:hint="eastAsia"/>
                <w:noProof/>
                <w:lang w:eastAsia="zh-CN"/>
              </w:rPr>
              <w:t>13</w:t>
            </w:r>
            <w:r w:rsidR="00712DBD">
              <w:rPr>
                <w:rFonts w:hint="eastAsia"/>
                <w:noProof/>
                <w:lang w:eastAsia="zh-CN"/>
              </w:rPr>
              <w:t>(new)</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BA4907" w:rsidR="001E41F3" w:rsidRDefault="00BB331C">
            <w:pPr>
              <w:pStyle w:val="CRCoverPage"/>
              <w:spacing w:after="0"/>
              <w:jc w:val="center"/>
              <w:rPr>
                <w:b/>
                <w:caps/>
                <w:noProof/>
              </w:rPr>
            </w:pPr>
            <w:r>
              <w:rPr>
                <w:rFonts w:hint="eastAsia"/>
                <w:b/>
                <w:caps/>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06862" w:rsidR="001E41F3" w:rsidRDefault="00BB331C">
            <w:pPr>
              <w:pStyle w:val="CRCoverPage"/>
              <w:spacing w:after="0"/>
              <w:jc w:val="center"/>
              <w:rPr>
                <w:b/>
                <w:caps/>
                <w:noProof/>
              </w:rPr>
            </w:pPr>
            <w:r>
              <w:rPr>
                <w:rFonts w:hint="eastAsia"/>
                <w:b/>
                <w:caps/>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016573" w:rsidR="001E41F3" w:rsidRDefault="00BB331C">
            <w:pPr>
              <w:pStyle w:val="CRCoverPage"/>
              <w:spacing w:after="0"/>
              <w:jc w:val="center"/>
              <w:rPr>
                <w:b/>
                <w:caps/>
                <w:noProof/>
              </w:rPr>
            </w:pPr>
            <w:r>
              <w:rPr>
                <w:rFonts w:hint="eastAsia"/>
                <w:b/>
                <w:caps/>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CE64404" w:rsidR="008863B9" w:rsidRDefault="001127EC">
            <w:pPr>
              <w:pStyle w:val="CRCoverPage"/>
              <w:spacing w:after="0"/>
              <w:ind w:left="100"/>
              <w:rPr>
                <w:rFonts w:hint="eastAsia"/>
                <w:noProof/>
                <w:lang w:eastAsia="zh-CN"/>
              </w:rPr>
            </w:pPr>
            <w:r>
              <w:rPr>
                <w:rFonts w:hint="eastAsia"/>
                <w:noProof/>
                <w:lang w:eastAsia="zh-CN"/>
              </w:rPr>
              <w:t>R4-2600221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4A05B9C6" w14:textId="77777777" w:rsidR="00AB2193" w:rsidRDefault="00AB2193" w:rsidP="00712DBD">
      <w:pPr>
        <w:pStyle w:val="CRSeparator"/>
        <w:outlineLvl w:val="0"/>
      </w:pPr>
      <w:r w:rsidRPr="00CE4669">
        <w:lastRenderedPageBreak/>
        <w:t>==============First change==============</w:t>
      </w:r>
    </w:p>
    <w:p w14:paraId="2DEAEC0A" w14:textId="77777777" w:rsidR="00F81BEE" w:rsidRPr="00495D84" w:rsidRDefault="00F81BEE" w:rsidP="00F81BEE">
      <w:pPr>
        <w:pStyle w:val="30"/>
      </w:pPr>
      <w:r w:rsidRPr="00495D84">
        <w:t>A.3.10.1</w:t>
      </w:r>
      <w:r w:rsidRPr="00495D84">
        <w:tab/>
        <w:t>SSB Configurations for FR1</w:t>
      </w:r>
    </w:p>
    <w:p w14:paraId="286E0F08" w14:textId="77777777" w:rsidR="00F81BEE" w:rsidRPr="00495D84" w:rsidRDefault="00F81BEE" w:rsidP="00F81BEE">
      <w:pPr>
        <w:pStyle w:val="40"/>
      </w:pPr>
      <w:r w:rsidRPr="00495D84">
        <w:t>A.3.10.1.1</w:t>
      </w:r>
      <w:r w:rsidRPr="00495D84">
        <w:tab/>
        <w:t>SSB pattern 1 in FR1: SSB allocation for SSB SCS=15 kHz in 10 MHz</w:t>
      </w:r>
    </w:p>
    <w:p w14:paraId="21435FC1" w14:textId="77777777" w:rsidR="00F81BEE" w:rsidRPr="00495D84" w:rsidRDefault="00F81BEE" w:rsidP="00F81BEE">
      <w:pPr>
        <w:pStyle w:val="TH"/>
      </w:pPr>
      <w:r w:rsidRPr="00495D84">
        <w:t>Table A.3.10.1.1-1: SSB.1 FR1: SSB Pattern 1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3538"/>
      </w:tblGrid>
      <w:tr w:rsidR="00F81BEE" w:rsidRPr="00495D84" w14:paraId="766F2BBF"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30BD2B48"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538" w:type="dxa"/>
            <w:tcBorders>
              <w:top w:val="single" w:sz="4" w:space="0" w:color="auto"/>
              <w:left w:val="single" w:sz="4" w:space="0" w:color="auto"/>
              <w:bottom w:val="single" w:sz="4" w:space="0" w:color="auto"/>
              <w:right w:val="single" w:sz="4" w:space="0" w:color="auto"/>
            </w:tcBorders>
            <w:hideMark/>
          </w:tcPr>
          <w:p w14:paraId="64323D86" w14:textId="77777777" w:rsidR="00F81BEE" w:rsidRPr="00495D84" w:rsidRDefault="00F81BEE" w:rsidP="00F81BEE">
            <w:pPr>
              <w:pStyle w:val="TAC"/>
              <w:rPr>
                <w:b/>
              </w:rPr>
            </w:pPr>
            <w:r w:rsidRPr="00495D84">
              <w:rPr>
                <w:b/>
              </w:rPr>
              <w:t>Values</w:t>
            </w:r>
          </w:p>
        </w:tc>
      </w:tr>
      <w:tr w:rsidR="00F81BEE" w:rsidRPr="00495D84" w14:paraId="09D42FF3"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21EE3813" w14:textId="77777777" w:rsidR="00F81BEE" w:rsidRPr="00495D84" w:rsidRDefault="00F81BEE" w:rsidP="00F81BEE">
            <w:pPr>
              <w:pStyle w:val="TAL"/>
            </w:pPr>
            <w:r w:rsidRPr="00495D84">
              <w:t>Channel</w:t>
            </w:r>
            <w:r>
              <w:t xml:space="preserve"> </w:t>
            </w:r>
            <w:r w:rsidRPr="00495D84">
              <w:t>bandwidth</w:t>
            </w:r>
          </w:p>
        </w:tc>
        <w:tc>
          <w:tcPr>
            <w:tcW w:w="3538" w:type="dxa"/>
            <w:tcBorders>
              <w:top w:val="single" w:sz="4" w:space="0" w:color="auto"/>
              <w:left w:val="single" w:sz="4" w:space="0" w:color="auto"/>
              <w:bottom w:val="single" w:sz="4" w:space="0" w:color="auto"/>
              <w:right w:val="single" w:sz="4" w:space="0" w:color="auto"/>
            </w:tcBorders>
            <w:hideMark/>
          </w:tcPr>
          <w:p w14:paraId="4AE9E3C7" w14:textId="77777777" w:rsidR="00F81BEE" w:rsidRPr="00495D84" w:rsidRDefault="00F81BEE" w:rsidP="00F81BEE">
            <w:pPr>
              <w:pStyle w:val="TAL"/>
            </w:pPr>
            <w:r w:rsidRPr="00495D84">
              <w:t>10</w:t>
            </w:r>
            <w:r>
              <w:t xml:space="preserve"> </w:t>
            </w:r>
            <w:r w:rsidRPr="00495D84">
              <w:t>MHz</w:t>
            </w:r>
          </w:p>
        </w:tc>
      </w:tr>
      <w:tr w:rsidR="00F81BEE" w:rsidRPr="00495D84" w14:paraId="03C40DF1"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2C402AE9" w14:textId="77777777" w:rsidR="00F81BEE" w:rsidRPr="00495D84" w:rsidRDefault="00F81BEE" w:rsidP="00F81BEE">
            <w:pPr>
              <w:pStyle w:val="TAL"/>
            </w:pPr>
            <w:r w:rsidRPr="00495D84">
              <w:t>SSB</w:t>
            </w:r>
            <w:r>
              <w:t xml:space="preserve"> </w:t>
            </w:r>
            <w:r w:rsidRPr="00495D84">
              <w:t>SCS</w:t>
            </w:r>
          </w:p>
        </w:tc>
        <w:tc>
          <w:tcPr>
            <w:tcW w:w="3538" w:type="dxa"/>
            <w:tcBorders>
              <w:top w:val="single" w:sz="4" w:space="0" w:color="auto"/>
              <w:left w:val="single" w:sz="4" w:space="0" w:color="auto"/>
              <w:bottom w:val="single" w:sz="4" w:space="0" w:color="auto"/>
              <w:right w:val="single" w:sz="4" w:space="0" w:color="auto"/>
            </w:tcBorders>
            <w:hideMark/>
          </w:tcPr>
          <w:p w14:paraId="34BAF7E0" w14:textId="77777777" w:rsidR="00F81BEE" w:rsidRPr="00495D84" w:rsidRDefault="00F81BEE" w:rsidP="00F81BEE">
            <w:pPr>
              <w:pStyle w:val="TAL"/>
            </w:pPr>
            <w:r w:rsidRPr="00495D84">
              <w:t>15</w:t>
            </w:r>
            <w:r>
              <w:t xml:space="preserve"> </w:t>
            </w:r>
            <w:r w:rsidRPr="00495D84">
              <w:t>kHz</w:t>
            </w:r>
          </w:p>
        </w:tc>
      </w:tr>
      <w:tr w:rsidR="00F81BEE" w:rsidRPr="00495D84" w14:paraId="0D9C70F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1357878F" w14:textId="77777777" w:rsidR="00F81BEE" w:rsidRPr="00495D84" w:rsidRDefault="00F81BEE" w:rsidP="00F81BEE">
            <w:pPr>
              <w:pStyle w:val="TAL"/>
            </w:pPr>
            <w:r w:rsidRPr="00495D84">
              <w:t>SSB</w:t>
            </w:r>
            <w:r>
              <w:t xml:space="preserve"> </w:t>
            </w:r>
            <w:r w:rsidRPr="00495D84">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538" w:type="dxa"/>
            <w:tcBorders>
              <w:top w:val="single" w:sz="4" w:space="0" w:color="auto"/>
              <w:left w:val="single" w:sz="4" w:space="0" w:color="auto"/>
              <w:bottom w:val="single" w:sz="4" w:space="0" w:color="auto"/>
              <w:right w:val="single" w:sz="4" w:space="0" w:color="auto"/>
            </w:tcBorders>
            <w:hideMark/>
          </w:tcPr>
          <w:p w14:paraId="1FF8247C"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51574192"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45A70F0C" w14:textId="77777777" w:rsidR="00F81BEE" w:rsidRPr="00495D84" w:rsidRDefault="00F81BEE" w:rsidP="00F81BEE">
            <w:pPr>
              <w:pStyle w:val="TAL"/>
            </w:pPr>
            <w:r w:rsidRPr="00495D84">
              <w:t>Number</w:t>
            </w:r>
            <w:r>
              <w:t xml:space="preserve"> </w:t>
            </w:r>
            <w:r w:rsidRPr="00495D84">
              <w:t>of</w:t>
            </w:r>
            <w:r>
              <w:t xml:space="preserve"> </w:t>
            </w:r>
            <w:r w:rsidRPr="00495D84">
              <w:t>SSBs</w:t>
            </w:r>
            <w:r>
              <w:t xml:space="preserve"> </w:t>
            </w:r>
            <w:r w:rsidRPr="00495D84">
              <w:t>per</w:t>
            </w:r>
            <w:r>
              <w:t xml:space="preserve"> </w:t>
            </w:r>
            <w:r w:rsidRPr="00495D84">
              <w:t>SS-burst</w:t>
            </w:r>
          </w:p>
        </w:tc>
        <w:tc>
          <w:tcPr>
            <w:tcW w:w="3538" w:type="dxa"/>
            <w:tcBorders>
              <w:top w:val="single" w:sz="4" w:space="0" w:color="auto"/>
              <w:left w:val="single" w:sz="4" w:space="0" w:color="auto"/>
              <w:bottom w:val="single" w:sz="4" w:space="0" w:color="auto"/>
              <w:right w:val="single" w:sz="4" w:space="0" w:color="auto"/>
            </w:tcBorders>
            <w:hideMark/>
          </w:tcPr>
          <w:p w14:paraId="34F90C3D" w14:textId="77777777" w:rsidR="00F81BEE" w:rsidRPr="00495D84" w:rsidRDefault="00F81BEE" w:rsidP="00F81BEE">
            <w:pPr>
              <w:pStyle w:val="TAL"/>
            </w:pPr>
            <w:r w:rsidRPr="00495D84">
              <w:t>1</w:t>
            </w:r>
          </w:p>
        </w:tc>
      </w:tr>
      <w:tr w:rsidR="00F81BEE" w:rsidRPr="00495D84" w14:paraId="2603DB80"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1B7B6DD6" w14:textId="77777777" w:rsidR="00F81BEE" w:rsidRPr="00495D84" w:rsidRDefault="00F81BEE" w:rsidP="00F81BEE">
            <w:pPr>
              <w:pStyle w:val="TAL"/>
            </w:pPr>
            <w:r w:rsidRPr="00495D84">
              <w:t>SS/PBCH</w:t>
            </w:r>
            <w:r>
              <w:t xml:space="preserve"> </w:t>
            </w:r>
            <w:r w:rsidRPr="00495D84">
              <w:t>block</w:t>
            </w:r>
            <w:r>
              <w:t xml:space="preserve"> </w:t>
            </w:r>
            <w:r w:rsidRPr="00495D84">
              <w:t>index</w:t>
            </w:r>
          </w:p>
        </w:tc>
        <w:tc>
          <w:tcPr>
            <w:tcW w:w="3538" w:type="dxa"/>
            <w:tcBorders>
              <w:top w:val="single" w:sz="4" w:space="0" w:color="auto"/>
              <w:left w:val="single" w:sz="4" w:space="0" w:color="auto"/>
              <w:bottom w:val="single" w:sz="4" w:space="0" w:color="auto"/>
              <w:right w:val="single" w:sz="4" w:space="0" w:color="auto"/>
            </w:tcBorders>
            <w:hideMark/>
          </w:tcPr>
          <w:p w14:paraId="69315E84" w14:textId="77777777" w:rsidR="00F81BEE" w:rsidRPr="00495D84" w:rsidRDefault="00F81BEE" w:rsidP="00F81BEE">
            <w:pPr>
              <w:pStyle w:val="TAL"/>
            </w:pPr>
            <w:r w:rsidRPr="00495D84">
              <w:t>0</w:t>
            </w:r>
          </w:p>
        </w:tc>
      </w:tr>
      <w:tr w:rsidR="00F81BEE" w:rsidRPr="00495D84" w14:paraId="1C0E1FE5"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D088667" w14:textId="77777777" w:rsidR="00F81BEE" w:rsidRPr="00495D84" w:rsidRDefault="00F81BEE" w:rsidP="00F81BEE">
            <w:pPr>
              <w:pStyle w:val="TAL"/>
            </w:pPr>
            <w:r w:rsidRPr="00495D84">
              <w:t>Symbol</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3538" w:type="dxa"/>
            <w:tcBorders>
              <w:top w:val="single" w:sz="4" w:space="0" w:color="auto"/>
              <w:left w:val="single" w:sz="4" w:space="0" w:color="auto"/>
              <w:bottom w:val="single" w:sz="4" w:space="0" w:color="auto"/>
              <w:right w:val="single" w:sz="4" w:space="0" w:color="auto"/>
            </w:tcBorders>
            <w:hideMark/>
          </w:tcPr>
          <w:p w14:paraId="4B191381" w14:textId="77777777" w:rsidR="00F81BEE" w:rsidRPr="00495D84" w:rsidRDefault="00F81BEE" w:rsidP="00F81BEE">
            <w:pPr>
              <w:pStyle w:val="TAL"/>
            </w:pPr>
            <w:r w:rsidRPr="00495D84">
              <w:t>2-5</w:t>
            </w:r>
          </w:p>
        </w:tc>
      </w:tr>
      <w:tr w:rsidR="00F81BEE" w:rsidRPr="00495D84" w14:paraId="774EE3B0"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64EA5A79" w14:textId="77777777" w:rsidR="00F81BEE" w:rsidRPr="00495D84" w:rsidRDefault="00F81BEE" w:rsidP="00F81BEE">
            <w:pPr>
              <w:pStyle w:val="TAL"/>
            </w:pPr>
            <w:r w:rsidRPr="00495D84">
              <w:t>Slot</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3538" w:type="dxa"/>
            <w:tcBorders>
              <w:top w:val="single" w:sz="4" w:space="0" w:color="auto"/>
              <w:left w:val="single" w:sz="4" w:space="0" w:color="auto"/>
              <w:bottom w:val="single" w:sz="4" w:space="0" w:color="auto"/>
              <w:right w:val="single" w:sz="4" w:space="0" w:color="auto"/>
            </w:tcBorders>
            <w:hideMark/>
          </w:tcPr>
          <w:p w14:paraId="0D9DBC56" w14:textId="77777777" w:rsidR="00F81BEE" w:rsidRPr="00495D84" w:rsidRDefault="00F81BEE" w:rsidP="00F81BEE">
            <w:pPr>
              <w:pStyle w:val="TAL"/>
            </w:pPr>
            <w:r w:rsidRPr="00495D84">
              <w:t>0</w:t>
            </w:r>
          </w:p>
        </w:tc>
      </w:tr>
      <w:tr w:rsidR="00F81BEE" w:rsidRPr="00495D84" w14:paraId="74625BB3"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2881DCD6"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538" w:type="dxa"/>
            <w:tcBorders>
              <w:top w:val="single" w:sz="4" w:space="0" w:color="auto"/>
              <w:left w:val="single" w:sz="4" w:space="0" w:color="auto"/>
              <w:bottom w:val="single" w:sz="4" w:space="0" w:color="auto"/>
              <w:right w:val="single" w:sz="4" w:space="0" w:color="auto"/>
            </w:tcBorders>
          </w:tcPr>
          <w:p w14:paraId="1901C800"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1B06258A"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C64C89A"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538" w:type="dxa"/>
            <w:tcBorders>
              <w:top w:val="single" w:sz="4" w:space="0" w:color="auto"/>
              <w:left w:val="single" w:sz="4" w:space="0" w:color="auto"/>
              <w:bottom w:val="single" w:sz="4" w:space="0" w:color="auto"/>
              <w:right w:val="single" w:sz="4" w:space="0" w:color="auto"/>
            </w:tcBorders>
            <w:hideMark/>
          </w:tcPr>
          <w:p w14:paraId="4170AF69"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2D4E7F32" w14:textId="77777777" w:rsidTr="00F81BEE">
        <w:trPr>
          <w:jc w:val="center"/>
        </w:trPr>
        <w:tc>
          <w:tcPr>
            <w:tcW w:w="8217" w:type="dxa"/>
            <w:gridSpan w:val="2"/>
            <w:tcBorders>
              <w:top w:val="single" w:sz="4" w:space="0" w:color="auto"/>
              <w:left w:val="single" w:sz="4" w:space="0" w:color="auto"/>
              <w:bottom w:val="single" w:sz="4" w:space="0" w:color="auto"/>
              <w:right w:val="single" w:sz="4" w:space="0" w:color="auto"/>
            </w:tcBorders>
            <w:hideMark/>
          </w:tcPr>
          <w:p w14:paraId="55DAE32B"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4949BFC3"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37727576" w14:textId="77777777" w:rsidR="00F81BEE" w:rsidRPr="00495D84" w:rsidRDefault="00F81BEE" w:rsidP="00F81BEE">
      <w:pPr>
        <w:rPr>
          <w:rFonts w:eastAsia="MS Mincho"/>
        </w:rPr>
      </w:pPr>
    </w:p>
    <w:p w14:paraId="3D10F09B" w14:textId="77777777" w:rsidR="00F81BEE" w:rsidRPr="00495D84" w:rsidRDefault="00F81BEE" w:rsidP="00F81BEE">
      <w:pPr>
        <w:keepNext/>
        <w:keepLines/>
        <w:spacing w:before="120"/>
        <w:ind w:left="1418" w:hanging="1418"/>
        <w:outlineLvl w:val="3"/>
        <w:rPr>
          <w:sz w:val="24"/>
        </w:rPr>
      </w:pPr>
      <w:r w:rsidRPr="00495D84">
        <w:rPr>
          <w:rFonts w:ascii="Arial" w:hAnsi="Arial"/>
          <w:sz w:val="24"/>
        </w:rPr>
        <w:t>A.3.10.1.2</w:t>
      </w:r>
      <w:r w:rsidRPr="00495D84">
        <w:rPr>
          <w:rFonts w:ascii="Arial" w:hAnsi="Arial"/>
          <w:sz w:val="24"/>
        </w:rPr>
        <w:tab/>
        <w:t>SSB pattern 2 in FR1: SSB allocation for SSB SCS=30 kHz in 40 MHz</w:t>
      </w:r>
    </w:p>
    <w:p w14:paraId="4DEB41C0" w14:textId="77777777" w:rsidR="00F81BEE" w:rsidRPr="00495D84" w:rsidRDefault="00F81BEE" w:rsidP="00F81BEE">
      <w:pPr>
        <w:pStyle w:val="TH"/>
      </w:pPr>
      <w:r w:rsidRPr="00495D84">
        <w:t>Table A.3.10.1.2-1: SSB.2 FR1: SSB Pattern 2 for SSB SCS=30 kHz in 40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2"/>
        <w:gridCol w:w="3677"/>
      </w:tblGrid>
      <w:tr w:rsidR="00F81BEE" w:rsidRPr="00495D84" w14:paraId="32CB39DB"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5463B9D"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677" w:type="dxa"/>
            <w:tcBorders>
              <w:top w:val="single" w:sz="4" w:space="0" w:color="auto"/>
              <w:left w:val="single" w:sz="4" w:space="0" w:color="auto"/>
              <w:bottom w:val="single" w:sz="4" w:space="0" w:color="auto"/>
              <w:right w:val="single" w:sz="4" w:space="0" w:color="auto"/>
            </w:tcBorders>
            <w:hideMark/>
          </w:tcPr>
          <w:p w14:paraId="0269E036" w14:textId="77777777" w:rsidR="00F81BEE" w:rsidRPr="00495D84" w:rsidRDefault="00F81BEE" w:rsidP="00F81BEE">
            <w:pPr>
              <w:pStyle w:val="TAC"/>
              <w:rPr>
                <w:b/>
              </w:rPr>
            </w:pPr>
            <w:r w:rsidRPr="00495D84">
              <w:rPr>
                <w:b/>
              </w:rPr>
              <w:t>Values</w:t>
            </w:r>
          </w:p>
        </w:tc>
      </w:tr>
      <w:tr w:rsidR="00F81BEE" w:rsidRPr="00495D84" w14:paraId="3FC40350"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9774FEB" w14:textId="77777777" w:rsidR="00F81BEE" w:rsidRPr="00495D84" w:rsidRDefault="00F81BEE" w:rsidP="00F81BEE">
            <w:pPr>
              <w:pStyle w:val="TAL"/>
            </w:pPr>
            <w:r w:rsidRPr="00495D84">
              <w:t>Channel</w:t>
            </w:r>
            <w:r>
              <w:t xml:space="preserve"> </w:t>
            </w:r>
            <w:r w:rsidRPr="00495D84">
              <w:t>bandwidth</w:t>
            </w:r>
          </w:p>
        </w:tc>
        <w:tc>
          <w:tcPr>
            <w:tcW w:w="3677" w:type="dxa"/>
            <w:tcBorders>
              <w:top w:val="single" w:sz="4" w:space="0" w:color="auto"/>
              <w:left w:val="single" w:sz="4" w:space="0" w:color="auto"/>
              <w:bottom w:val="single" w:sz="4" w:space="0" w:color="auto"/>
              <w:right w:val="single" w:sz="4" w:space="0" w:color="auto"/>
            </w:tcBorders>
            <w:hideMark/>
          </w:tcPr>
          <w:p w14:paraId="3141AE2F" w14:textId="77777777" w:rsidR="00F81BEE" w:rsidRPr="00495D84" w:rsidRDefault="00F81BEE" w:rsidP="00F81BEE">
            <w:pPr>
              <w:pStyle w:val="TAL"/>
            </w:pPr>
            <w:r w:rsidRPr="00495D84">
              <w:t>40</w:t>
            </w:r>
            <w:r>
              <w:t xml:space="preserve"> </w:t>
            </w:r>
            <w:r w:rsidRPr="00495D84">
              <w:t>MHz</w:t>
            </w:r>
          </w:p>
        </w:tc>
      </w:tr>
      <w:tr w:rsidR="00F81BEE" w:rsidRPr="00495D84" w14:paraId="61FFE24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DBFDD6A" w14:textId="77777777" w:rsidR="00F81BEE" w:rsidRPr="00495D84" w:rsidRDefault="00F81BEE" w:rsidP="00F81BEE">
            <w:pPr>
              <w:pStyle w:val="TAL"/>
            </w:pPr>
            <w:r w:rsidRPr="00495D84">
              <w:t>SSB</w:t>
            </w:r>
            <w:r>
              <w:t xml:space="preserve"> </w:t>
            </w:r>
            <w:r w:rsidRPr="00495D84">
              <w:t>SCS</w:t>
            </w:r>
          </w:p>
        </w:tc>
        <w:tc>
          <w:tcPr>
            <w:tcW w:w="3677" w:type="dxa"/>
            <w:tcBorders>
              <w:top w:val="single" w:sz="4" w:space="0" w:color="auto"/>
              <w:left w:val="single" w:sz="4" w:space="0" w:color="auto"/>
              <w:bottom w:val="single" w:sz="4" w:space="0" w:color="auto"/>
              <w:right w:val="single" w:sz="4" w:space="0" w:color="auto"/>
            </w:tcBorders>
            <w:hideMark/>
          </w:tcPr>
          <w:p w14:paraId="249E250B" w14:textId="77777777" w:rsidR="00F81BEE" w:rsidRPr="00495D84" w:rsidRDefault="00F81BEE" w:rsidP="00F81BEE">
            <w:pPr>
              <w:pStyle w:val="TAL"/>
            </w:pPr>
            <w:r w:rsidRPr="00495D84">
              <w:t>30</w:t>
            </w:r>
            <w:r>
              <w:t xml:space="preserve"> </w:t>
            </w:r>
            <w:r w:rsidRPr="00495D84">
              <w:t>kHz</w:t>
            </w:r>
          </w:p>
        </w:tc>
      </w:tr>
      <w:tr w:rsidR="00F81BEE" w:rsidRPr="00495D84" w14:paraId="3CE15872"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0996C81"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677" w:type="dxa"/>
            <w:tcBorders>
              <w:top w:val="single" w:sz="4" w:space="0" w:color="auto"/>
              <w:left w:val="single" w:sz="4" w:space="0" w:color="auto"/>
              <w:bottom w:val="single" w:sz="4" w:space="0" w:color="auto"/>
              <w:right w:val="single" w:sz="4" w:space="0" w:color="auto"/>
            </w:tcBorders>
            <w:hideMark/>
          </w:tcPr>
          <w:p w14:paraId="08E4641D"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12F3CF2F"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2C0AD1D3"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677" w:type="dxa"/>
            <w:tcBorders>
              <w:top w:val="single" w:sz="4" w:space="0" w:color="auto"/>
              <w:left w:val="single" w:sz="4" w:space="0" w:color="auto"/>
              <w:bottom w:val="single" w:sz="4" w:space="0" w:color="auto"/>
              <w:right w:val="single" w:sz="4" w:space="0" w:color="auto"/>
            </w:tcBorders>
            <w:hideMark/>
          </w:tcPr>
          <w:p w14:paraId="36205F46" w14:textId="77777777" w:rsidR="00F81BEE" w:rsidRPr="00495D84" w:rsidRDefault="00F81BEE" w:rsidP="00F81BEE">
            <w:pPr>
              <w:pStyle w:val="TAL"/>
            </w:pPr>
            <w:r w:rsidRPr="00495D84">
              <w:t>1</w:t>
            </w:r>
          </w:p>
        </w:tc>
      </w:tr>
      <w:tr w:rsidR="00F81BEE" w:rsidRPr="00495D84" w14:paraId="723708F0"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2E5FEDE1"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3677" w:type="dxa"/>
            <w:tcBorders>
              <w:top w:val="single" w:sz="4" w:space="0" w:color="auto"/>
              <w:left w:val="single" w:sz="4" w:space="0" w:color="auto"/>
              <w:bottom w:val="single" w:sz="4" w:space="0" w:color="auto"/>
              <w:right w:val="single" w:sz="4" w:space="0" w:color="auto"/>
            </w:tcBorders>
            <w:hideMark/>
          </w:tcPr>
          <w:p w14:paraId="3135A63C" w14:textId="77777777" w:rsidR="00F81BEE" w:rsidRPr="00495D84" w:rsidRDefault="00F81BEE" w:rsidP="00F81BEE">
            <w:pPr>
              <w:pStyle w:val="TAL"/>
            </w:pPr>
            <w:r w:rsidRPr="00495D84">
              <w:t>0</w:t>
            </w:r>
          </w:p>
        </w:tc>
      </w:tr>
      <w:tr w:rsidR="00F81BEE" w:rsidRPr="00495D84" w14:paraId="60D831FE"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445EC16B" w14:textId="77777777" w:rsidR="00F81BEE" w:rsidRPr="00495D84" w:rsidRDefault="00F81BEE" w:rsidP="00F81BEE">
            <w:pPr>
              <w:pStyle w:val="TAL"/>
            </w:pPr>
            <w:r w:rsidRPr="00495D84">
              <w:t>Symbol</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3677" w:type="dxa"/>
            <w:tcBorders>
              <w:top w:val="single" w:sz="4" w:space="0" w:color="auto"/>
              <w:left w:val="single" w:sz="4" w:space="0" w:color="auto"/>
              <w:bottom w:val="single" w:sz="4" w:space="0" w:color="auto"/>
              <w:right w:val="single" w:sz="4" w:space="0" w:color="auto"/>
            </w:tcBorders>
            <w:hideMark/>
          </w:tcPr>
          <w:p w14:paraId="022F04CF" w14:textId="77777777" w:rsidR="00F81BEE" w:rsidRPr="00495D84" w:rsidRDefault="00F81BEE" w:rsidP="00F81BEE">
            <w:pPr>
              <w:pStyle w:val="TAL"/>
            </w:pPr>
            <w:r w:rsidRPr="00495D84">
              <w:t>4-7</w:t>
            </w:r>
            <w:r>
              <w:t xml:space="preserve"> </w:t>
            </w:r>
            <w:r w:rsidRPr="00495D84">
              <w:t>or</w:t>
            </w:r>
            <w:r>
              <w:t xml:space="preserve"> </w:t>
            </w:r>
            <w:r w:rsidRPr="00495D84">
              <w:t>2-5</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r>
      <w:tr w:rsidR="00F81BEE" w:rsidRPr="00495D84" w14:paraId="7980F9AB"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102D157" w14:textId="77777777" w:rsidR="00F81BEE" w:rsidRPr="00495D84"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3677" w:type="dxa"/>
            <w:tcBorders>
              <w:top w:val="single" w:sz="4" w:space="0" w:color="auto"/>
              <w:left w:val="single" w:sz="4" w:space="0" w:color="auto"/>
              <w:bottom w:val="single" w:sz="4" w:space="0" w:color="auto"/>
              <w:right w:val="single" w:sz="4" w:space="0" w:color="auto"/>
            </w:tcBorders>
            <w:hideMark/>
          </w:tcPr>
          <w:p w14:paraId="4425CEF2" w14:textId="77777777" w:rsidR="00F81BEE" w:rsidRPr="00495D84" w:rsidRDefault="00F81BEE" w:rsidP="00F81BEE">
            <w:pPr>
              <w:pStyle w:val="TAL"/>
            </w:pPr>
            <w:r w:rsidRPr="00495D84">
              <w:t>0</w:t>
            </w:r>
          </w:p>
        </w:tc>
      </w:tr>
      <w:tr w:rsidR="00F81BEE" w:rsidRPr="00495D84" w14:paraId="6CC36642"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63F71A91"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677" w:type="dxa"/>
            <w:tcBorders>
              <w:top w:val="single" w:sz="4" w:space="0" w:color="auto"/>
              <w:left w:val="single" w:sz="4" w:space="0" w:color="auto"/>
              <w:bottom w:val="single" w:sz="4" w:space="0" w:color="auto"/>
              <w:right w:val="single" w:sz="4" w:space="0" w:color="auto"/>
            </w:tcBorders>
          </w:tcPr>
          <w:p w14:paraId="19C319D9"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40C7A989"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1F36D64F"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677" w:type="dxa"/>
            <w:tcBorders>
              <w:top w:val="single" w:sz="4" w:space="0" w:color="auto"/>
              <w:left w:val="single" w:sz="4" w:space="0" w:color="auto"/>
              <w:bottom w:val="single" w:sz="4" w:space="0" w:color="auto"/>
              <w:right w:val="single" w:sz="4" w:space="0" w:color="auto"/>
            </w:tcBorders>
            <w:hideMark/>
          </w:tcPr>
          <w:p w14:paraId="15C85092"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451B1830" w14:textId="77777777" w:rsidTr="00F81BEE">
        <w:trPr>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6BFC4F6"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45F3E330"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385F8FC4"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3B7BB5F1" w14:textId="77777777" w:rsidR="00F81BEE" w:rsidRPr="00495D84" w:rsidRDefault="00F81BEE" w:rsidP="00F81BEE">
      <w:pPr>
        <w:rPr>
          <w:rFonts w:eastAsia="MS Mincho"/>
        </w:rPr>
      </w:pPr>
    </w:p>
    <w:p w14:paraId="13FFA37D" w14:textId="77777777" w:rsidR="00F81BEE" w:rsidRPr="00495D84" w:rsidRDefault="00F81BEE" w:rsidP="00F81BEE">
      <w:pPr>
        <w:keepNext/>
        <w:keepLines/>
        <w:spacing w:before="120"/>
        <w:ind w:left="1418" w:hanging="1418"/>
        <w:outlineLvl w:val="3"/>
        <w:rPr>
          <w:rFonts w:ascii="Arial" w:hAnsi="Arial"/>
          <w:sz w:val="24"/>
        </w:rPr>
      </w:pPr>
      <w:r w:rsidRPr="00495D84">
        <w:rPr>
          <w:rFonts w:ascii="Arial" w:hAnsi="Arial"/>
          <w:sz w:val="24"/>
        </w:rPr>
        <w:t>A.3.10.1.3</w:t>
      </w:r>
      <w:r w:rsidRPr="00495D84">
        <w:rPr>
          <w:rFonts w:ascii="Arial" w:hAnsi="Arial"/>
          <w:sz w:val="24"/>
        </w:rPr>
        <w:tab/>
        <w:t>SSB pattern 3 in FR1: SSB allocation for SSB SCS=15 kHz in 10 MHz</w:t>
      </w:r>
    </w:p>
    <w:p w14:paraId="512FAA15" w14:textId="77777777" w:rsidR="00F81BEE" w:rsidRPr="00495D84" w:rsidRDefault="00F81BEE" w:rsidP="00F81BEE">
      <w:pPr>
        <w:keepNext/>
        <w:keepLines/>
        <w:spacing w:before="60"/>
        <w:jc w:val="center"/>
        <w:rPr>
          <w:rFonts w:ascii="Arial" w:hAnsi="Arial"/>
          <w:b/>
        </w:rPr>
      </w:pPr>
      <w:r w:rsidRPr="00495D84">
        <w:rPr>
          <w:rFonts w:ascii="Arial" w:hAnsi="Arial"/>
          <w:b/>
        </w:rPr>
        <w:t>Table A.3.10.1.3-1: SSB.3 FR1: SSB Pattern 3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1837"/>
        <w:gridCol w:w="1843"/>
      </w:tblGrid>
      <w:tr w:rsidR="00F81BEE" w:rsidRPr="00495D84" w14:paraId="3C7F5C64"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2C9CBFE5" w14:textId="77777777" w:rsidR="00F81BEE" w:rsidRPr="00495D84" w:rsidRDefault="00F81BEE" w:rsidP="00F81BEE">
            <w:pPr>
              <w:keepNext/>
              <w:keepLines/>
              <w:spacing w:after="0"/>
              <w:jc w:val="center"/>
              <w:rPr>
                <w:rFonts w:ascii="Arial" w:hAnsi="Arial"/>
                <w:b/>
                <w:sz w:val="18"/>
              </w:rPr>
            </w:pPr>
            <w:r w:rsidRPr="00495D84">
              <w:rPr>
                <w:rFonts w:ascii="Arial" w:hAnsi="Arial"/>
                <w:b/>
                <w:sz w:val="18"/>
              </w:rPr>
              <w:t>SSB</w:t>
            </w:r>
            <w:r>
              <w:rPr>
                <w:rFonts w:ascii="Arial" w:hAnsi="Arial"/>
                <w:b/>
                <w:sz w:val="18"/>
              </w:rPr>
              <w:t xml:space="preserve"> </w:t>
            </w:r>
            <w:r w:rsidRPr="00495D84">
              <w:rPr>
                <w:rFonts w:ascii="Arial" w:hAnsi="Arial"/>
                <w:b/>
                <w:sz w:val="18"/>
              </w:rPr>
              <w:t>Parameters</w:t>
            </w:r>
          </w:p>
        </w:tc>
        <w:tc>
          <w:tcPr>
            <w:tcW w:w="3680" w:type="dxa"/>
            <w:gridSpan w:val="2"/>
            <w:tcBorders>
              <w:top w:val="single" w:sz="4" w:space="0" w:color="auto"/>
              <w:left w:val="single" w:sz="4" w:space="0" w:color="auto"/>
              <w:bottom w:val="single" w:sz="4" w:space="0" w:color="auto"/>
              <w:right w:val="single" w:sz="4" w:space="0" w:color="auto"/>
            </w:tcBorders>
            <w:hideMark/>
          </w:tcPr>
          <w:p w14:paraId="147A8CFC" w14:textId="77777777" w:rsidR="00F81BEE" w:rsidRPr="00495D84" w:rsidRDefault="00F81BEE" w:rsidP="00F81BEE">
            <w:pPr>
              <w:keepNext/>
              <w:keepLines/>
              <w:spacing w:after="0"/>
              <w:jc w:val="center"/>
              <w:rPr>
                <w:rFonts w:ascii="Arial" w:hAnsi="Arial"/>
                <w:b/>
                <w:sz w:val="18"/>
              </w:rPr>
            </w:pPr>
            <w:r w:rsidRPr="00495D84">
              <w:rPr>
                <w:rFonts w:ascii="Arial" w:hAnsi="Arial"/>
                <w:b/>
                <w:sz w:val="18"/>
              </w:rPr>
              <w:t>Values</w:t>
            </w:r>
          </w:p>
        </w:tc>
      </w:tr>
      <w:tr w:rsidR="00F81BEE" w:rsidRPr="00495D84" w14:paraId="4FBBB410"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D082EAF" w14:textId="77777777" w:rsidR="00F81BEE" w:rsidRPr="00495D84" w:rsidRDefault="00F81BEE" w:rsidP="00F81BEE">
            <w:pPr>
              <w:pStyle w:val="TAL"/>
            </w:pPr>
            <w:r w:rsidRPr="00495D84">
              <w:t>Channel</w:t>
            </w:r>
            <w:r>
              <w:t xml:space="preserve"> </w:t>
            </w:r>
            <w:r w:rsidRPr="00495D84">
              <w:t>bandwidth</w:t>
            </w:r>
          </w:p>
        </w:tc>
        <w:tc>
          <w:tcPr>
            <w:tcW w:w="3680" w:type="dxa"/>
            <w:gridSpan w:val="2"/>
            <w:tcBorders>
              <w:top w:val="single" w:sz="4" w:space="0" w:color="auto"/>
              <w:left w:val="single" w:sz="4" w:space="0" w:color="auto"/>
              <w:bottom w:val="single" w:sz="4" w:space="0" w:color="auto"/>
              <w:right w:val="single" w:sz="4" w:space="0" w:color="auto"/>
            </w:tcBorders>
            <w:hideMark/>
          </w:tcPr>
          <w:p w14:paraId="3DF3DEEB" w14:textId="77777777" w:rsidR="00F81BEE" w:rsidRPr="00495D84" w:rsidRDefault="00F81BEE" w:rsidP="00F81BEE">
            <w:pPr>
              <w:pStyle w:val="TAL"/>
            </w:pPr>
            <w:r w:rsidRPr="00495D84">
              <w:t>10</w:t>
            </w:r>
            <w:r>
              <w:t xml:space="preserve"> </w:t>
            </w:r>
            <w:r w:rsidRPr="00495D84">
              <w:t>MHz</w:t>
            </w:r>
          </w:p>
        </w:tc>
      </w:tr>
      <w:tr w:rsidR="00F81BEE" w:rsidRPr="00495D84" w14:paraId="0AF6D738"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6EF7A9B8" w14:textId="77777777" w:rsidR="00F81BEE" w:rsidRPr="00495D84" w:rsidRDefault="00F81BEE" w:rsidP="00F81BEE">
            <w:pPr>
              <w:pStyle w:val="TAL"/>
            </w:pPr>
            <w:r w:rsidRPr="00495D84">
              <w:t>SSB</w:t>
            </w:r>
            <w:r>
              <w:t xml:space="preserve"> </w:t>
            </w:r>
            <w:r w:rsidRPr="00495D84">
              <w:t>SCS</w:t>
            </w:r>
          </w:p>
        </w:tc>
        <w:tc>
          <w:tcPr>
            <w:tcW w:w="3680" w:type="dxa"/>
            <w:gridSpan w:val="2"/>
            <w:tcBorders>
              <w:top w:val="single" w:sz="4" w:space="0" w:color="auto"/>
              <w:left w:val="single" w:sz="4" w:space="0" w:color="auto"/>
              <w:bottom w:val="single" w:sz="4" w:space="0" w:color="auto"/>
              <w:right w:val="single" w:sz="4" w:space="0" w:color="auto"/>
            </w:tcBorders>
            <w:hideMark/>
          </w:tcPr>
          <w:p w14:paraId="2E36E4DE" w14:textId="77777777" w:rsidR="00F81BEE" w:rsidRPr="00495D84" w:rsidRDefault="00F81BEE" w:rsidP="00F81BEE">
            <w:pPr>
              <w:pStyle w:val="TAL"/>
            </w:pPr>
            <w:r w:rsidRPr="00495D84">
              <w:t>15</w:t>
            </w:r>
            <w:r>
              <w:t xml:space="preserve"> </w:t>
            </w:r>
            <w:r w:rsidRPr="00495D84">
              <w:t>kHz</w:t>
            </w:r>
          </w:p>
        </w:tc>
      </w:tr>
      <w:tr w:rsidR="00F81BEE" w:rsidRPr="00495D84" w14:paraId="02F6963D"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3AAB2628"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680" w:type="dxa"/>
            <w:gridSpan w:val="2"/>
            <w:tcBorders>
              <w:top w:val="single" w:sz="4" w:space="0" w:color="auto"/>
              <w:left w:val="single" w:sz="4" w:space="0" w:color="auto"/>
              <w:bottom w:val="single" w:sz="4" w:space="0" w:color="auto"/>
              <w:right w:val="single" w:sz="4" w:space="0" w:color="auto"/>
            </w:tcBorders>
            <w:hideMark/>
          </w:tcPr>
          <w:p w14:paraId="52E3A9D1"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7866253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48EE576F"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680" w:type="dxa"/>
            <w:gridSpan w:val="2"/>
            <w:tcBorders>
              <w:top w:val="single" w:sz="4" w:space="0" w:color="auto"/>
              <w:left w:val="single" w:sz="4" w:space="0" w:color="auto"/>
              <w:bottom w:val="single" w:sz="4" w:space="0" w:color="auto"/>
              <w:right w:val="single" w:sz="4" w:space="0" w:color="auto"/>
            </w:tcBorders>
            <w:hideMark/>
          </w:tcPr>
          <w:p w14:paraId="7A9D1CC8" w14:textId="77777777" w:rsidR="00F81BEE" w:rsidRPr="00495D84" w:rsidRDefault="00F81BEE" w:rsidP="00F81BEE">
            <w:pPr>
              <w:pStyle w:val="TAL"/>
            </w:pPr>
            <w:r w:rsidRPr="00495D84">
              <w:t>2</w:t>
            </w:r>
          </w:p>
        </w:tc>
      </w:tr>
      <w:tr w:rsidR="00F81BEE" w:rsidRPr="00495D84" w14:paraId="3D77A00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1AF3CF4"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837" w:type="dxa"/>
            <w:tcBorders>
              <w:top w:val="single" w:sz="4" w:space="0" w:color="auto"/>
              <w:left w:val="single" w:sz="4" w:space="0" w:color="auto"/>
              <w:bottom w:val="single" w:sz="4" w:space="0" w:color="auto"/>
              <w:right w:val="single" w:sz="4" w:space="0" w:color="auto"/>
            </w:tcBorders>
            <w:hideMark/>
          </w:tcPr>
          <w:p w14:paraId="3AC1FB23" w14:textId="77777777" w:rsidR="00F81BEE" w:rsidRPr="00495D84" w:rsidRDefault="00F81BEE" w:rsidP="00F81BEE">
            <w:pPr>
              <w:pStyle w:val="TAL"/>
            </w:pPr>
            <w:r w:rsidRPr="00495D84">
              <w:t>0</w:t>
            </w:r>
          </w:p>
        </w:tc>
        <w:tc>
          <w:tcPr>
            <w:tcW w:w="1843" w:type="dxa"/>
            <w:tcBorders>
              <w:top w:val="single" w:sz="4" w:space="0" w:color="auto"/>
              <w:left w:val="single" w:sz="4" w:space="0" w:color="auto"/>
              <w:bottom w:val="single" w:sz="4" w:space="0" w:color="auto"/>
              <w:right w:val="single" w:sz="4" w:space="0" w:color="auto"/>
            </w:tcBorders>
            <w:hideMark/>
          </w:tcPr>
          <w:p w14:paraId="3ECC44C9" w14:textId="77777777" w:rsidR="00F81BEE" w:rsidRPr="00495D84" w:rsidRDefault="00F81BEE" w:rsidP="00F81BEE">
            <w:pPr>
              <w:pStyle w:val="TAL"/>
            </w:pPr>
            <w:r w:rsidRPr="00495D84">
              <w:t>1</w:t>
            </w:r>
          </w:p>
        </w:tc>
      </w:tr>
      <w:tr w:rsidR="00F81BEE" w:rsidRPr="00495D84" w14:paraId="31A5163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3143BBB6" w14:textId="77777777" w:rsidR="00F81BEE" w:rsidRPr="00495D84" w:rsidRDefault="00F81BEE" w:rsidP="00F81BEE">
            <w:pPr>
              <w:pStyle w:val="TAL"/>
            </w:pPr>
            <w:r w:rsidRPr="00495D84">
              <w:t>Symbol</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837" w:type="dxa"/>
            <w:tcBorders>
              <w:top w:val="single" w:sz="4" w:space="0" w:color="auto"/>
              <w:left w:val="single" w:sz="4" w:space="0" w:color="auto"/>
              <w:bottom w:val="single" w:sz="4" w:space="0" w:color="auto"/>
              <w:right w:val="single" w:sz="4" w:space="0" w:color="auto"/>
            </w:tcBorders>
            <w:hideMark/>
          </w:tcPr>
          <w:p w14:paraId="0E84F64F" w14:textId="77777777" w:rsidR="00F81BEE" w:rsidRPr="00495D84" w:rsidRDefault="00F81BEE" w:rsidP="00F81BEE">
            <w:pPr>
              <w:pStyle w:val="TAL"/>
            </w:pPr>
            <w:r w:rsidRPr="00495D84">
              <w:t>2-5</w:t>
            </w:r>
          </w:p>
        </w:tc>
        <w:tc>
          <w:tcPr>
            <w:tcW w:w="1843" w:type="dxa"/>
            <w:tcBorders>
              <w:top w:val="single" w:sz="4" w:space="0" w:color="auto"/>
              <w:left w:val="single" w:sz="4" w:space="0" w:color="auto"/>
              <w:bottom w:val="single" w:sz="4" w:space="0" w:color="auto"/>
              <w:right w:val="single" w:sz="4" w:space="0" w:color="auto"/>
            </w:tcBorders>
            <w:hideMark/>
          </w:tcPr>
          <w:p w14:paraId="1DE9E93A" w14:textId="77777777" w:rsidR="00F81BEE" w:rsidRPr="00495D84" w:rsidRDefault="00F81BEE" w:rsidP="00F81BEE">
            <w:pPr>
              <w:pStyle w:val="TAL"/>
            </w:pPr>
            <w:r w:rsidRPr="00495D84">
              <w:t>8-11</w:t>
            </w:r>
          </w:p>
        </w:tc>
      </w:tr>
      <w:tr w:rsidR="00F81BEE" w:rsidRPr="00495D84" w14:paraId="06969B5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2551DBAD" w14:textId="77777777" w:rsidR="00F81BEE" w:rsidRPr="00495D84"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837" w:type="dxa"/>
            <w:tcBorders>
              <w:top w:val="single" w:sz="4" w:space="0" w:color="auto"/>
              <w:left w:val="single" w:sz="4" w:space="0" w:color="auto"/>
              <w:bottom w:val="single" w:sz="4" w:space="0" w:color="auto"/>
              <w:right w:val="single" w:sz="4" w:space="0" w:color="auto"/>
            </w:tcBorders>
          </w:tcPr>
          <w:p w14:paraId="50654F51" w14:textId="77777777" w:rsidR="00F81BEE" w:rsidRPr="00495D84" w:rsidRDefault="00F81BEE" w:rsidP="00F81BEE">
            <w:pPr>
              <w:pStyle w:val="TAL"/>
            </w:pPr>
            <w:r w:rsidRPr="00495D84">
              <w:rPr>
                <w:lang w:eastAsia="zh-TW"/>
              </w:rPr>
              <w:t>0</w:t>
            </w:r>
          </w:p>
        </w:tc>
        <w:tc>
          <w:tcPr>
            <w:tcW w:w="1843" w:type="dxa"/>
            <w:tcBorders>
              <w:top w:val="single" w:sz="4" w:space="0" w:color="auto"/>
              <w:left w:val="single" w:sz="4" w:space="0" w:color="auto"/>
              <w:bottom w:val="single" w:sz="4" w:space="0" w:color="auto"/>
              <w:right w:val="single" w:sz="4" w:space="0" w:color="auto"/>
            </w:tcBorders>
          </w:tcPr>
          <w:p w14:paraId="59A0BD9A" w14:textId="77777777" w:rsidR="00F81BEE" w:rsidRPr="00495D84" w:rsidRDefault="00F81BEE" w:rsidP="00F81BEE">
            <w:pPr>
              <w:pStyle w:val="TAL"/>
            </w:pPr>
            <w:r w:rsidRPr="00495D84">
              <w:rPr>
                <w:lang w:eastAsia="zh-TW"/>
              </w:rPr>
              <w:t>0</w:t>
            </w:r>
          </w:p>
        </w:tc>
      </w:tr>
      <w:tr w:rsidR="00F81BEE" w:rsidRPr="00495D84" w14:paraId="19C551E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5AD2C6CD"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680" w:type="dxa"/>
            <w:gridSpan w:val="2"/>
            <w:tcBorders>
              <w:top w:val="single" w:sz="4" w:space="0" w:color="auto"/>
              <w:left w:val="single" w:sz="4" w:space="0" w:color="auto"/>
              <w:bottom w:val="single" w:sz="4" w:space="0" w:color="auto"/>
              <w:right w:val="single" w:sz="4" w:space="0" w:color="auto"/>
            </w:tcBorders>
          </w:tcPr>
          <w:p w14:paraId="63219105"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0169DB4D"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41E3994E"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680" w:type="dxa"/>
            <w:gridSpan w:val="2"/>
            <w:tcBorders>
              <w:top w:val="single" w:sz="4" w:space="0" w:color="auto"/>
              <w:left w:val="single" w:sz="4" w:space="0" w:color="auto"/>
              <w:bottom w:val="single" w:sz="4" w:space="0" w:color="auto"/>
              <w:right w:val="single" w:sz="4" w:space="0" w:color="auto"/>
            </w:tcBorders>
            <w:hideMark/>
          </w:tcPr>
          <w:p w14:paraId="537D1A61" w14:textId="77777777" w:rsidR="00F81BEE" w:rsidRPr="00495D84" w:rsidRDefault="00F81BEE" w:rsidP="00F81BEE">
            <w:pPr>
              <w:keepNext/>
              <w:keepLines/>
              <w:spacing w:after="0"/>
              <w:rPr>
                <w:rFonts w:ascii="Arial" w:hAnsi="Arial"/>
                <w:sz w:val="18"/>
              </w:rPr>
            </w:pPr>
            <w:r w:rsidRPr="00495D84">
              <w:rPr>
                <w:rFonts w:ascii="Arial" w:hAnsi="Arial"/>
                <w:sz w:val="18"/>
              </w:rPr>
              <w:t>(RB</w:t>
            </w:r>
            <w:r w:rsidRPr="00495D84">
              <w:rPr>
                <w:rFonts w:ascii="Arial" w:hAnsi="Arial"/>
                <w:sz w:val="18"/>
                <w:vertAlign w:val="subscript"/>
              </w:rPr>
              <w:t>J</w:t>
            </w:r>
            <w:r w:rsidRPr="00495D84">
              <w:rPr>
                <w:rFonts w:ascii="Arial" w:hAnsi="Arial"/>
                <w:sz w:val="18"/>
              </w:rPr>
              <w:t>,</w:t>
            </w:r>
            <w:r>
              <w:rPr>
                <w:rFonts w:ascii="Arial" w:hAnsi="Arial"/>
                <w:sz w:val="18"/>
              </w:rPr>
              <w:t xml:space="preserve"> PRB</w:t>
            </w:r>
            <w:r w:rsidRPr="00495D84">
              <w:rPr>
                <w:rFonts w:ascii="Arial" w:hAnsi="Arial"/>
                <w:sz w:val="18"/>
                <w:vertAlign w:val="subscript"/>
              </w:rPr>
              <w:t>J+1</w:t>
            </w:r>
            <w:r w:rsidRPr="00495D84">
              <w:rPr>
                <w:rFonts w:ascii="Arial" w:hAnsi="Arial"/>
                <w:sz w:val="18"/>
              </w:rPr>
              <w:t>,.…,</w:t>
            </w:r>
            <w:r>
              <w:rPr>
                <w:rFonts w:ascii="Arial" w:hAnsi="Arial"/>
                <w:sz w:val="18"/>
              </w:rPr>
              <w:t xml:space="preserve"> PRB</w:t>
            </w:r>
            <w:r w:rsidRPr="00495D84">
              <w:rPr>
                <w:rFonts w:ascii="Arial" w:hAnsi="Arial"/>
                <w:sz w:val="18"/>
                <w:vertAlign w:val="subscript"/>
              </w:rPr>
              <w:t>J+19</w:t>
            </w:r>
            <w:r w:rsidRPr="00495D84">
              <w:rPr>
                <w:rFonts w:ascii="Arial" w:hAnsi="Arial"/>
                <w:sz w:val="18"/>
              </w:rPr>
              <w:t>)</w:t>
            </w:r>
            <w:r w:rsidRPr="00495D84">
              <w:rPr>
                <w:rFonts w:ascii="Arial" w:hAnsi="Arial"/>
                <w:sz w:val="18"/>
                <w:vertAlign w:val="superscript"/>
              </w:rPr>
              <w:t>Note</w:t>
            </w:r>
            <w:r>
              <w:rPr>
                <w:rFonts w:ascii="Arial" w:hAnsi="Arial"/>
                <w:sz w:val="18"/>
                <w:vertAlign w:val="superscript"/>
              </w:rPr>
              <w:t xml:space="preserve"> </w:t>
            </w:r>
            <w:r w:rsidRPr="00495D84">
              <w:rPr>
                <w:rFonts w:ascii="Arial" w:hAnsi="Arial"/>
                <w:sz w:val="18"/>
                <w:vertAlign w:val="superscript"/>
              </w:rPr>
              <w:t>1</w:t>
            </w:r>
          </w:p>
        </w:tc>
      </w:tr>
      <w:tr w:rsidR="00F81BEE" w:rsidRPr="00495D84" w14:paraId="2CF01149" w14:textId="77777777" w:rsidTr="00F81BEE">
        <w:trPr>
          <w:jc w:val="center"/>
        </w:trPr>
        <w:tc>
          <w:tcPr>
            <w:tcW w:w="8359" w:type="dxa"/>
            <w:gridSpan w:val="3"/>
            <w:tcBorders>
              <w:top w:val="single" w:sz="4" w:space="0" w:color="auto"/>
              <w:left w:val="single" w:sz="4" w:space="0" w:color="auto"/>
              <w:bottom w:val="single" w:sz="4" w:space="0" w:color="auto"/>
              <w:right w:val="single" w:sz="4" w:space="0" w:color="auto"/>
            </w:tcBorders>
            <w:hideMark/>
          </w:tcPr>
          <w:p w14:paraId="550EC734"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proofErr w:type="gramStart"/>
            <w:r w:rsidRPr="00495D84">
              <w:t>38.104</w:t>
            </w:r>
            <w:r>
              <w:t xml:space="preserve">  </w:t>
            </w:r>
            <w:r w:rsidRPr="00495D84">
              <w:t>[</w:t>
            </w:r>
            <w:proofErr w:type="gramEnd"/>
            <w:r w:rsidRPr="00495D84">
              <w:t>13].</w:t>
            </w:r>
          </w:p>
          <w:p w14:paraId="32FCF281"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10D3EFDE" w14:textId="77777777" w:rsidR="00F81BEE" w:rsidRPr="00495D84" w:rsidRDefault="00F81BEE" w:rsidP="00F81BEE">
      <w:pPr>
        <w:rPr>
          <w:rFonts w:eastAsia="MS Mincho"/>
        </w:rPr>
      </w:pPr>
    </w:p>
    <w:p w14:paraId="2DA5E307" w14:textId="77777777" w:rsidR="00F81BEE" w:rsidRPr="00495D84" w:rsidRDefault="00F81BEE" w:rsidP="00F81BEE">
      <w:pPr>
        <w:keepNext/>
        <w:keepLines/>
        <w:spacing w:before="120"/>
        <w:ind w:left="1418" w:hanging="1418"/>
        <w:outlineLvl w:val="3"/>
        <w:rPr>
          <w:rFonts w:ascii="Arial" w:hAnsi="Arial"/>
          <w:sz w:val="24"/>
        </w:rPr>
      </w:pPr>
      <w:r w:rsidRPr="00495D84">
        <w:rPr>
          <w:rFonts w:ascii="Arial" w:hAnsi="Arial"/>
          <w:sz w:val="24"/>
        </w:rPr>
        <w:lastRenderedPageBreak/>
        <w:t>A.3.10.1.4</w:t>
      </w:r>
      <w:r w:rsidRPr="00495D84">
        <w:rPr>
          <w:rFonts w:ascii="Arial" w:hAnsi="Arial"/>
          <w:sz w:val="24"/>
        </w:rPr>
        <w:tab/>
        <w:t>SSB pattern 4 in FR1: SSB allocation for SSB SCS=30 kHz in 40 MHz</w:t>
      </w:r>
    </w:p>
    <w:p w14:paraId="5003530B" w14:textId="77777777" w:rsidR="00F81BEE" w:rsidRPr="00495D84" w:rsidRDefault="00F81BEE" w:rsidP="00F81BEE">
      <w:pPr>
        <w:pStyle w:val="TH"/>
      </w:pPr>
      <w:r w:rsidRPr="00495D84">
        <w:t>Table A.3.10.1.4-1: SSB.4 FR1: SSB Pattern 4 for SSB SCS=30 kHz in 40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2"/>
        <w:gridCol w:w="1834"/>
        <w:gridCol w:w="1701"/>
      </w:tblGrid>
      <w:tr w:rsidR="00F81BEE" w:rsidRPr="00495D84" w14:paraId="4FD56288"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2A959C1F"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535" w:type="dxa"/>
            <w:gridSpan w:val="2"/>
            <w:tcBorders>
              <w:top w:val="single" w:sz="4" w:space="0" w:color="auto"/>
              <w:left w:val="single" w:sz="4" w:space="0" w:color="auto"/>
              <w:bottom w:val="single" w:sz="4" w:space="0" w:color="auto"/>
              <w:right w:val="single" w:sz="4" w:space="0" w:color="auto"/>
            </w:tcBorders>
            <w:hideMark/>
          </w:tcPr>
          <w:p w14:paraId="489323E8" w14:textId="77777777" w:rsidR="00F81BEE" w:rsidRPr="00495D84" w:rsidRDefault="00F81BEE" w:rsidP="00F81BEE">
            <w:pPr>
              <w:pStyle w:val="TAC"/>
              <w:rPr>
                <w:b/>
              </w:rPr>
            </w:pPr>
            <w:r w:rsidRPr="00495D84">
              <w:rPr>
                <w:b/>
              </w:rPr>
              <w:t>Values</w:t>
            </w:r>
          </w:p>
        </w:tc>
      </w:tr>
      <w:tr w:rsidR="00F81BEE" w:rsidRPr="00495D84" w14:paraId="7AC1317F"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4831E0C9" w14:textId="77777777" w:rsidR="00F81BEE" w:rsidRPr="00495D84" w:rsidRDefault="00F81BEE" w:rsidP="00F81BEE">
            <w:pPr>
              <w:pStyle w:val="TAL"/>
            </w:pPr>
            <w:r w:rsidRPr="00495D84" w:rsidDel="00390D77">
              <w:t>Channel</w:t>
            </w:r>
            <w:r>
              <w:t xml:space="preserve"> </w:t>
            </w:r>
            <w:r w:rsidRPr="00495D84" w:rsidDel="00390D77">
              <w:t>bandwidth</w:t>
            </w:r>
          </w:p>
        </w:tc>
        <w:tc>
          <w:tcPr>
            <w:tcW w:w="3535" w:type="dxa"/>
            <w:gridSpan w:val="2"/>
            <w:tcBorders>
              <w:top w:val="single" w:sz="4" w:space="0" w:color="auto"/>
              <w:left w:val="single" w:sz="4" w:space="0" w:color="auto"/>
              <w:bottom w:val="single" w:sz="4" w:space="0" w:color="auto"/>
              <w:right w:val="single" w:sz="4" w:space="0" w:color="auto"/>
            </w:tcBorders>
            <w:hideMark/>
          </w:tcPr>
          <w:p w14:paraId="3C894FA5" w14:textId="77777777" w:rsidR="00F81BEE" w:rsidRPr="00495D84" w:rsidRDefault="00F81BEE" w:rsidP="00F81BEE">
            <w:pPr>
              <w:pStyle w:val="TAL"/>
            </w:pPr>
            <w:r w:rsidRPr="00495D84">
              <w:t>40</w:t>
            </w:r>
            <w:r>
              <w:t xml:space="preserve"> </w:t>
            </w:r>
            <w:r w:rsidRPr="00495D84">
              <w:t>MHz</w:t>
            </w:r>
          </w:p>
        </w:tc>
      </w:tr>
      <w:tr w:rsidR="00F81BEE" w:rsidRPr="00495D84" w14:paraId="496EE3E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094DD0E" w14:textId="77777777" w:rsidR="00F81BEE" w:rsidRPr="00495D84" w:rsidRDefault="00F81BEE" w:rsidP="00F81BEE">
            <w:pPr>
              <w:pStyle w:val="TAL"/>
            </w:pPr>
            <w:r w:rsidRPr="00495D84" w:rsidDel="00390D77">
              <w:t>SSB</w:t>
            </w:r>
            <w:r>
              <w:t xml:space="preserve"> </w:t>
            </w:r>
            <w:r w:rsidRPr="00495D84" w:rsidDel="00390D77">
              <w:t>SCS</w:t>
            </w:r>
          </w:p>
        </w:tc>
        <w:tc>
          <w:tcPr>
            <w:tcW w:w="3535" w:type="dxa"/>
            <w:gridSpan w:val="2"/>
            <w:tcBorders>
              <w:top w:val="single" w:sz="4" w:space="0" w:color="auto"/>
              <w:left w:val="single" w:sz="4" w:space="0" w:color="auto"/>
              <w:bottom w:val="single" w:sz="4" w:space="0" w:color="auto"/>
              <w:right w:val="single" w:sz="4" w:space="0" w:color="auto"/>
            </w:tcBorders>
            <w:hideMark/>
          </w:tcPr>
          <w:p w14:paraId="49F14EF5" w14:textId="77777777" w:rsidR="00F81BEE" w:rsidRPr="00495D84" w:rsidRDefault="00F81BEE" w:rsidP="00F81BEE">
            <w:pPr>
              <w:pStyle w:val="TAL"/>
            </w:pPr>
            <w:r w:rsidRPr="00495D84">
              <w:t>30</w:t>
            </w:r>
            <w:r>
              <w:t xml:space="preserve"> </w:t>
            </w:r>
            <w:r w:rsidRPr="00495D84">
              <w:t>kHz</w:t>
            </w:r>
          </w:p>
        </w:tc>
      </w:tr>
      <w:tr w:rsidR="00F81BEE" w:rsidRPr="00495D84" w14:paraId="4D1845E9"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E2AA32F"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535" w:type="dxa"/>
            <w:gridSpan w:val="2"/>
            <w:tcBorders>
              <w:top w:val="single" w:sz="4" w:space="0" w:color="auto"/>
              <w:left w:val="single" w:sz="4" w:space="0" w:color="auto"/>
              <w:bottom w:val="single" w:sz="4" w:space="0" w:color="auto"/>
              <w:right w:val="single" w:sz="4" w:space="0" w:color="auto"/>
            </w:tcBorders>
            <w:hideMark/>
          </w:tcPr>
          <w:p w14:paraId="04C322BC"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4145CD51"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73EDDA7"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535" w:type="dxa"/>
            <w:gridSpan w:val="2"/>
            <w:tcBorders>
              <w:top w:val="single" w:sz="4" w:space="0" w:color="auto"/>
              <w:left w:val="single" w:sz="4" w:space="0" w:color="auto"/>
              <w:bottom w:val="single" w:sz="4" w:space="0" w:color="auto"/>
              <w:right w:val="single" w:sz="4" w:space="0" w:color="auto"/>
            </w:tcBorders>
            <w:hideMark/>
          </w:tcPr>
          <w:p w14:paraId="01CA19A0" w14:textId="77777777" w:rsidR="00F81BEE" w:rsidRPr="00495D84" w:rsidRDefault="00F81BEE" w:rsidP="00F81BEE">
            <w:pPr>
              <w:pStyle w:val="TAL"/>
            </w:pPr>
            <w:r w:rsidRPr="00495D84">
              <w:t>2</w:t>
            </w:r>
          </w:p>
        </w:tc>
      </w:tr>
      <w:tr w:rsidR="00F81BEE" w:rsidRPr="00495D84" w14:paraId="7E1D6E9F"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2DE26D21"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834" w:type="dxa"/>
            <w:tcBorders>
              <w:top w:val="single" w:sz="4" w:space="0" w:color="auto"/>
              <w:left w:val="single" w:sz="4" w:space="0" w:color="auto"/>
              <w:bottom w:val="single" w:sz="4" w:space="0" w:color="auto"/>
              <w:right w:val="single" w:sz="4" w:space="0" w:color="auto"/>
            </w:tcBorders>
            <w:hideMark/>
          </w:tcPr>
          <w:p w14:paraId="62814727" w14:textId="77777777" w:rsidR="00F81BEE" w:rsidRPr="00495D84" w:rsidRDefault="00F81BEE" w:rsidP="00F81BEE">
            <w:pPr>
              <w:pStyle w:val="TAL"/>
            </w:pPr>
            <w:r w:rsidRPr="00495D84">
              <w:t>0</w:t>
            </w:r>
          </w:p>
        </w:tc>
        <w:tc>
          <w:tcPr>
            <w:tcW w:w="1701" w:type="dxa"/>
            <w:tcBorders>
              <w:top w:val="single" w:sz="4" w:space="0" w:color="auto"/>
              <w:left w:val="single" w:sz="4" w:space="0" w:color="auto"/>
              <w:bottom w:val="single" w:sz="4" w:space="0" w:color="auto"/>
              <w:right w:val="single" w:sz="4" w:space="0" w:color="auto"/>
            </w:tcBorders>
            <w:hideMark/>
          </w:tcPr>
          <w:p w14:paraId="14939DE7" w14:textId="77777777" w:rsidR="00F81BEE" w:rsidRPr="00495D84" w:rsidRDefault="00F81BEE" w:rsidP="00F81BEE">
            <w:pPr>
              <w:pStyle w:val="TAL"/>
            </w:pPr>
            <w:r w:rsidRPr="00495D84">
              <w:t>1</w:t>
            </w:r>
          </w:p>
        </w:tc>
      </w:tr>
      <w:tr w:rsidR="00F81BEE" w:rsidRPr="00495D84" w14:paraId="5A6CE3C8"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4A29C372" w14:textId="77777777" w:rsidR="00F81BEE" w:rsidRPr="00495D84" w:rsidRDefault="00F81BEE" w:rsidP="00F81BEE">
            <w:pPr>
              <w:pStyle w:val="TAL"/>
            </w:pPr>
            <w:r w:rsidRPr="00495D84" w:rsidDel="00390D77">
              <w:t>Symbol</w:t>
            </w:r>
            <w:r>
              <w:t xml:space="preserve"> </w:t>
            </w:r>
            <w:r w:rsidRPr="00495D84" w:rsidDel="00390D77">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834" w:type="dxa"/>
            <w:tcBorders>
              <w:top w:val="single" w:sz="4" w:space="0" w:color="auto"/>
              <w:left w:val="single" w:sz="4" w:space="0" w:color="auto"/>
              <w:bottom w:val="single" w:sz="4" w:space="0" w:color="auto"/>
              <w:right w:val="single" w:sz="4" w:space="0" w:color="auto"/>
            </w:tcBorders>
            <w:hideMark/>
          </w:tcPr>
          <w:p w14:paraId="3F3BC5A7" w14:textId="77777777" w:rsidR="00F81BEE" w:rsidRPr="00495D84" w:rsidRDefault="00F81BEE" w:rsidP="00F81BEE">
            <w:pPr>
              <w:pStyle w:val="TAL"/>
            </w:pPr>
            <w:r w:rsidRPr="00495D84">
              <w:t>4-7</w:t>
            </w:r>
            <w:r>
              <w:t xml:space="preserve"> </w:t>
            </w:r>
            <w:r w:rsidRPr="00495D84">
              <w:t>or</w:t>
            </w:r>
            <w:r>
              <w:t xml:space="preserve"> </w:t>
            </w:r>
            <w:r w:rsidRPr="00495D84">
              <w:t>2-5</w:t>
            </w:r>
            <w:r>
              <w:t xml:space="preserve"> </w:t>
            </w:r>
            <w:r w:rsidRPr="00495D84">
              <w:rPr>
                <w:vertAlign w:val="superscript"/>
              </w:rPr>
              <w:t>Note</w:t>
            </w:r>
            <w:r>
              <w:rPr>
                <w:vertAlign w:val="superscript"/>
              </w:rPr>
              <w:t xml:space="preserve"> </w:t>
            </w:r>
            <w:r w:rsidRPr="00495D84">
              <w:rPr>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731A7E51" w14:textId="77777777" w:rsidR="00F81BEE" w:rsidRPr="00495D84" w:rsidRDefault="00F81BEE" w:rsidP="00F81BEE">
            <w:pPr>
              <w:pStyle w:val="TAL"/>
            </w:pPr>
            <w:r w:rsidRPr="00495D84">
              <w:t>8-11</w:t>
            </w:r>
          </w:p>
        </w:tc>
      </w:tr>
      <w:tr w:rsidR="00F81BEE" w:rsidRPr="00495D84" w14:paraId="6029838F"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1E6B6153" w14:textId="77777777" w:rsidR="00F81BEE" w:rsidRPr="00495D84" w:rsidDel="00390D77"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834" w:type="dxa"/>
            <w:tcBorders>
              <w:top w:val="single" w:sz="4" w:space="0" w:color="auto"/>
              <w:left w:val="single" w:sz="4" w:space="0" w:color="auto"/>
              <w:bottom w:val="single" w:sz="4" w:space="0" w:color="auto"/>
              <w:right w:val="single" w:sz="4" w:space="0" w:color="auto"/>
            </w:tcBorders>
          </w:tcPr>
          <w:p w14:paraId="188175B0" w14:textId="77777777" w:rsidR="00F81BEE" w:rsidRPr="00495D84" w:rsidRDefault="00F81BEE" w:rsidP="00F81BEE">
            <w:pPr>
              <w:pStyle w:val="TAL"/>
            </w:pPr>
            <w:r w:rsidRPr="00495D84">
              <w:rPr>
                <w:lang w:eastAsia="zh-TW"/>
              </w:rPr>
              <w:t>0</w:t>
            </w:r>
          </w:p>
        </w:tc>
        <w:tc>
          <w:tcPr>
            <w:tcW w:w="1701" w:type="dxa"/>
            <w:tcBorders>
              <w:top w:val="single" w:sz="4" w:space="0" w:color="auto"/>
              <w:left w:val="single" w:sz="4" w:space="0" w:color="auto"/>
              <w:bottom w:val="single" w:sz="4" w:space="0" w:color="auto"/>
              <w:right w:val="single" w:sz="4" w:space="0" w:color="auto"/>
            </w:tcBorders>
          </w:tcPr>
          <w:p w14:paraId="398C8DD2" w14:textId="77777777" w:rsidR="00F81BEE" w:rsidRPr="00495D84" w:rsidRDefault="00F81BEE" w:rsidP="00F81BEE">
            <w:pPr>
              <w:pStyle w:val="TAL"/>
            </w:pPr>
            <w:r w:rsidRPr="00495D84">
              <w:rPr>
                <w:lang w:eastAsia="zh-TW"/>
              </w:rPr>
              <w:t>0</w:t>
            </w:r>
          </w:p>
        </w:tc>
      </w:tr>
      <w:tr w:rsidR="00F81BEE" w:rsidRPr="00495D84" w14:paraId="16C616C5"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33A8EFB9" w14:textId="77777777" w:rsidR="00F81BEE" w:rsidRPr="00495D84" w:rsidDel="00390D77"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535" w:type="dxa"/>
            <w:gridSpan w:val="2"/>
            <w:tcBorders>
              <w:top w:val="single" w:sz="4" w:space="0" w:color="auto"/>
              <w:left w:val="single" w:sz="4" w:space="0" w:color="auto"/>
              <w:bottom w:val="single" w:sz="4" w:space="0" w:color="auto"/>
              <w:right w:val="single" w:sz="4" w:space="0" w:color="auto"/>
            </w:tcBorders>
          </w:tcPr>
          <w:p w14:paraId="73015FD3"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442808C2"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48643372"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535" w:type="dxa"/>
            <w:gridSpan w:val="2"/>
            <w:tcBorders>
              <w:top w:val="single" w:sz="4" w:space="0" w:color="auto"/>
              <w:left w:val="single" w:sz="4" w:space="0" w:color="auto"/>
              <w:bottom w:val="single" w:sz="4" w:space="0" w:color="auto"/>
              <w:right w:val="single" w:sz="4" w:space="0" w:color="auto"/>
            </w:tcBorders>
            <w:hideMark/>
          </w:tcPr>
          <w:p w14:paraId="471678E0"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732850E7" w14:textId="77777777" w:rsidTr="00F81BEE">
        <w:trPr>
          <w:jc w:val="center"/>
        </w:trPr>
        <w:tc>
          <w:tcPr>
            <w:tcW w:w="8217" w:type="dxa"/>
            <w:gridSpan w:val="3"/>
            <w:tcBorders>
              <w:top w:val="single" w:sz="4" w:space="0" w:color="auto"/>
              <w:left w:val="single" w:sz="4" w:space="0" w:color="auto"/>
              <w:bottom w:val="single" w:sz="4" w:space="0" w:color="auto"/>
              <w:right w:val="single" w:sz="4" w:space="0" w:color="auto"/>
            </w:tcBorders>
            <w:hideMark/>
          </w:tcPr>
          <w:p w14:paraId="4EE4DD15"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3D0249F8"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1BDC72AE"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6CB4A9FF" w14:textId="77777777" w:rsidR="00F81BEE" w:rsidRPr="00495D84" w:rsidRDefault="00F81BEE" w:rsidP="00F81BEE">
      <w:pPr>
        <w:rPr>
          <w:rFonts w:eastAsia="MS Mincho"/>
        </w:rPr>
      </w:pPr>
    </w:p>
    <w:p w14:paraId="69EA940B" w14:textId="77777777" w:rsidR="00F81BEE" w:rsidRPr="00495D84" w:rsidRDefault="00F81BEE" w:rsidP="00F81BEE">
      <w:pPr>
        <w:pStyle w:val="40"/>
      </w:pPr>
      <w:r w:rsidRPr="00495D84">
        <w:t>A.3.10.1.5</w:t>
      </w:r>
      <w:r w:rsidRPr="00495D84">
        <w:tab/>
        <w:t xml:space="preserve">SSB pattern 5 in FR1: </w:t>
      </w:r>
      <w:r w:rsidRPr="00495D84">
        <w:rPr>
          <w:lang w:eastAsia="ja-JP"/>
        </w:rPr>
        <w:t xml:space="preserve">SSB </w:t>
      </w:r>
      <w:r w:rsidRPr="00495D84">
        <w:t>allocation</w:t>
      </w:r>
      <w:r w:rsidRPr="00495D84">
        <w:rPr>
          <w:lang w:eastAsia="ja-JP"/>
        </w:rPr>
        <w:t xml:space="preserve"> for SSB SCS=15 kHz starting from odd SFN in 10 MHz</w:t>
      </w:r>
    </w:p>
    <w:p w14:paraId="673E664D" w14:textId="77777777" w:rsidR="00F81BEE" w:rsidRPr="00495D84" w:rsidRDefault="00F81BEE" w:rsidP="00F81BEE">
      <w:pPr>
        <w:pStyle w:val="TH"/>
      </w:pPr>
      <w:r w:rsidRPr="00495D84">
        <w:t>Table A.3.10.1.5-1: SSB.5 FR1: SSB Pattern 5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06"/>
        <w:gridCol w:w="4111"/>
      </w:tblGrid>
      <w:tr w:rsidR="00F81BEE" w:rsidRPr="00495D84" w14:paraId="5DE5DC0D"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5FE77EEC"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4111" w:type="dxa"/>
            <w:tcBorders>
              <w:top w:val="single" w:sz="4" w:space="0" w:color="auto"/>
              <w:left w:val="single" w:sz="4" w:space="0" w:color="auto"/>
              <w:bottom w:val="single" w:sz="4" w:space="0" w:color="auto"/>
              <w:right w:val="single" w:sz="4" w:space="0" w:color="auto"/>
            </w:tcBorders>
            <w:hideMark/>
          </w:tcPr>
          <w:p w14:paraId="4EFD139A" w14:textId="77777777" w:rsidR="00F81BEE" w:rsidRPr="00495D84" w:rsidRDefault="00F81BEE" w:rsidP="00F81BEE">
            <w:pPr>
              <w:pStyle w:val="TAC"/>
              <w:rPr>
                <w:b/>
              </w:rPr>
            </w:pPr>
            <w:r w:rsidRPr="00495D84">
              <w:rPr>
                <w:b/>
              </w:rPr>
              <w:t>Values</w:t>
            </w:r>
          </w:p>
        </w:tc>
      </w:tr>
      <w:tr w:rsidR="00F81BEE" w:rsidRPr="00495D84" w14:paraId="477CCF32"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5637C825" w14:textId="77777777" w:rsidR="00F81BEE" w:rsidRPr="00495D84" w:rsidRDefault="00F81BEE" w:rsidP="00F81BEE">
            <w:pPr>
              <w:pStyle w:val="TAL"/>
            </w:pPr>
            <w:r w:rsidRPr="00495D84">
              <w:t>Channel</w:t>
            </w:r>
            <w:r>
              <w:t xml:space="preserve"> </w:t>
            </w:r>
            <w:r w:rsidRPr="00495D84">
              <w:t>bandwidth</w:t>
            </w:r>
          </w:p>
        </w:tc>
        <w:tc>
          <w:tcPr>
            <w:tcW w:w="4111" w:type="dxa"/>
            <w:tcBorders>
              <w:top w:val="single" w:sz="4" w:space="0" w:color="auto"/>
              <w:left w:val="single" w:sz="4" w:space="0" w:color="auto"/>
              <w:bottom w:val="single" w:sz="4" w:space="0" w:color="auto"/>
              <w:right w:val="single" w:sz="4" w:space="0" w:color="auto"/>
            </w:tcBorders>
            <w:hideMark/>
          </w:tcPr>
          <w:p w14:paraId="35062316" w14:textId="77777777" w:rsidR="00F81BEE" w:rsidRPr="00495D84" w:rsidRDefault="00F81BEE" w:rsidP="00F81BEE">
            <w:pPr>
              <w:pStyle w:val="TAL"/>
            </w:pPr>
            <w:r w:rsidRPr="00495D84">
              <w:t>10</w:t>
            </w:r>
            <w:r>
              <w:t xml:space="preserve"> </w:t>
            </w:r>
            <w:r w:rsidRPr="00495D84">
              <w:t>MHz</w:t>
            </w:r>
          </w:p>
        </w:tc>
      </w:tr>
      <w:tr w:rsidR="00F81BEE" w:rsidRPr="00495D84" w14:paraId="6F71EEDB"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1A258097" w14:textId="77777777" w:rsidR="00F81BEE" w:rsidRPr="00495D84" w:rsidRDefault="00F81BEE" w:rsidP="00F81BEE">
            <w:pPr>
              <w:pStyle w:val="TAL"/>
            </w:pPr>
            <w:r w:rsidRPr="00495D84">
              <w:t>SSB</w:t>
            </w:r>
            <w:r>
              <w:t xml:space="preserve"> </w:t>
            </w:r>
            <w:r w:rsidRPr="00495D84">
              <w:t>SCS</w:t>
            </w:r>
          </w:p>
        </w:tc>
        <w:tc>
          <w:tcPr>
            <w:tcW w:w="4111" w:type="dxa"/>
            <w:tcBorders>
              <w:top w:val="single" w:sz="4" w:space="0" w:color="auto"/>
              <w:left w:val="single" w:sz="4" w:space="0" w:color="auto"/>
              <w:bottom w:val="single" w:sz="4" w:space="0" w:color="auto"/>
              <w:right w:val="single" w:sz="4" w:space="0" w:color="auto"/>
            </w:tcBorders>
            <w:hideMark/>
          </w:tcPr>
          <w:p w14:paraId="2BC2E903" w14:textId="77777777" w:rsidR="00F81BEE" w:rsidRPr="00495D84" w:rsidRDefault="00F81BEE" w:rsidP="00F81BEE">
            <w:pPr>
              <w:pStyle w:val="TAL"/>
            </w:pPr>
            <w:r w:rsidRPr="00495D84">
              <w:t>15</w:t>
            </w:r>
            <w:r>
              <w:t xml:space="preserve"> </w:t>
            </w:r>
            <w:r w:rsidRPr="00495D84">
              <w:t>kHz</w:t>
            </w:r>
          </w:p>
        </w:tc>
      </w:tr>
      <w:tr w:rsidR="00F81BEE" w:rsidRPr="00495D84" w14:paraId="105CECCF"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00E52E70" w14:textId="77777777" w:rsidR="00F81BEE" w:rsidRPr="00495D84" w:rsidRDefault="00F81BEE" w:rsidP="00F81BEE">
            <w:pPr>
              <w:pStyle w:val="TAL"/>
            </w:pPr>
            <w:r w:rsidRPr="00495D84">
              <w:t>SSB</w:t>
            </w:r>
            <w:r>
              <w:t xml:space="preserve"> </w:t>
            </w:r>
            <w:r w:rsidRPr="00495D84">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4111" w:type="dxa"/>
            <w:tcBorders>
              <w:top w:val="single" w:sz="4" w:space="0" w:color="auto"/>
              <w:left w:val="single" w:sz="4" w:space="0" w:color="auto"/>
              <w:bottom w:val="single" w:sz="4" w:space="0" w:color="auto"/>
              <w:right w:val="single" w:sz="4" w:space="0" w:color="auto"/>
            </w:tcBorders>
            <w:hideMark/>
          </w:tcPr>
          <w:p w14:paraId="7333414C"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21D4CCB0"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57F58B4D" w14:textId="77777777" w:rsidR="00F81BEE" w:rsidRPr="00495D84" w:rsidRDefault="00F81BEE" w:rsidP="00F81BEE">
            <w:pPr>
              <w:pStyle w:val="TAL"/>
            </w:pPr>
            <w:r w:rsidRPr="00495D84">
              <w:t>Number</w:t>
            </w:r>
            <w:r>
              <w:t xml:space="preserve"> </w:t>
            </w:r>
            <w:r w:rsidRPr="00495D84">
              <w:t>of</w:t>
            </w:r>
            <w:r>
              <w:t xml:space="preserve"> </w:t>
            </w:r>
            <w:r w:rsidRPr="00495D84">
              <w:t>SSBs</w:t>
            </w:r>
            <w:r>
              <w:t xml:space="preserve"> </w:t>
            </w:r>
            <w:r w:rsidRPr="00495D84">
              <w:t>per</w:t>
            </w:r>
            <w:r>
              <w:t xml:space="preserve"> </w:t>
            </w:r>
            <w:r w:rsidRPr="00495D84">
              <w:t>SS-burst</w:t>
            </w:r>
          </w:p>
        </w:tc>
        <w:tc>
          <w:tcPr>
            <w:tcW w:w="4111" w:type="dxa"/>
            <w:tcBorders>
              <w:top w:val="single" w:sz="4" w:space="0" w:color="auto"/>
              <w:left w:val="single" w:sz="4" w:space="0" w:color="auto"/>
              <w:bottom w:val="single" w:sz="4" w:space="0" w:color="auto"/>
              <w:right w:val="single" w:sz="4" w:space="0" w:color="auto"/>
            </w:tcBorders>
            <w:hideMark/>
          </w:tcPr>
          <w:p w14:paraId="01EDFB78" w14:textId="77777777" w:rsidR="00F81BEE" w:rsidRPr="00495D84" w:rsidRDefault="00F81BEE" w:rsidP="00F81BEE">
            <w:pPr>
              <w:pStyle w:val="TAL"/>
            </w:pPr>
            <w:r w:rsidRPr="00495D84">
              <w:t>1</w:t>
            </w:r>
          </w:p>
        </w:tc>
      </w:tr>
      <w:tr w:rsidR="00F81BEE" w:rsidRPr="00495D84" w14:paraId="33F36B35"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7BBD4837" w14:textId="77777777" w:rsidR="00F81BEE" w:rsidRPr="00495D84" w:rsidRDefault="00F81BEE" w:rsidP="00F81BEE">
            <w:pPr>
              <w:pStyle w:val="TAL"/>
            </w:pPr>
            <w:r w:rsidRPr="00495D84">
              <w:t>SS/PBCH</w:t>
            </w:r>
            <w:r>
              <w:t xml:space="preserve"> </w:t>
            </w:r>
            <w:r w:rsidRPr="00495D84">
              <w:t>block</w:t>
            </w:r>
            <w:r>
              <w:t xml:space="preserve"> </w:t>
            </w:r>
            <w:r w:rsidRPr="00495D84">
              <w:t>index</w:t>
            </w:r>
          </w:p>
        </w:tc>
        <w:tc>
          <w:tcPr>
            <w:tcW w:w="4111" w:type="dxa"/>
            <w:tcBorders>
              <w:top w:val="single" w:sz="4" w:space="0" w:color="auto"/>
              <w:left w:val="single" w:sz="4" w:space="0" w:color="auto"/>
              <w:bottom w:val="single" w:sz="4" w:space="0" w:color="auto"/>
              <w:right w:val="single" w:sz="4" w:space="0" w:color="auto"/>
            </w:tcBorders>
            <w:hideMark/>
          </w:tcPr>
          <w:p w14:paraId="27885361" w14:textId="77777777" w:rsidR="00F81BEE" w:rsidRPr="00495D84" w:rsidRDefault="00F81BEE" w:rsidP="00F81BEE">
            <w:pPr>
              <w:pStyle w:val="TAL"/>
            </w:pPr>
            <w:r w:rsidRPr="00495D84">
              <w:t>0</w:t>
            </w:r>
          </w:p>
        </w:tc>
      </w:tr>
      <w:tr w:rsidR="00F81BEE" w:rsidRPr="00495D84" w14:paraId="0D797A74"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1C64A839" w14:textId="77777777" w:rsidR="00F81BEE" w:rsidRPr="00495D84" w:rsidRDefault="00F81BEE" w:rsidP="00F81BEE">
            <w:pPr>
              <w:pStyle w:val="TAL"/>
            </w:pPr>
            <w:r w:rsidRPr="00495D84" w:rsidDel="00390D77">
              <w:t>Symbol</w:t>
            </w:r>
            <w:r>
              <w:t xml:space="preserve"> </w:t>
            </w:r>
            <w:r w:rsidRPr="00495D84" w:rsidDel="00390D77">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4111" w:type="dxa"/>
            <w:tcBorders>
              <w:top w:val="single" w:sz="4" w:space="0" w:color="auto"/>
              <w:left w:val="single" w:sz="4" w:space="0" w:color="auto"/>
              <w:bottom w:val="single" w:sz="4" w:space="0" w:color="auto"/>
              <w:right w:val="single" w:sz="4" w:space="0" w:color="auto"/>
            </w:tcBorders>
            <w:hideMark/>
          </w:tcPr>
          <w:p w14:paraId="5C964F9F" w14:textId="77777777" w:rsidR="00F81BEE" w:rsidRPr="00495D84" w:rsidRDefault="00F81BEE" w:rsidP="00F81BEE">
            <w:pPr>
              <w:pStyle w:val="TAL"/>
            </w:pPr>
            <w:r w:rsidRPr="00495D84">
              <w:t>2-5</w:t>
            </w:r>
          </w:p>
        </w:tc>
      </w:tr>
      <w:tr w:rsidR="00F81BEE" w:rsidRPr="00495D84" w14:paraId="35CA8490"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085B7901" w14:textId="77777777" w:rsidR="00F81BEE" w:rsidRPr="00495D84" w:rsidRDefault="00F81BEE" w:rsidP="00F81BEE">
            <w:pPr>
              <w:pStyle w:val="TAL"/>
            </w:pPr>
            <w:r w:rsidRPr="00495D84">
              <w:t>Slot</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4111" w:type="dxa"/>
            <w:tcBorders>
              <w:top w:val="single" w:sz="4" w:space="0" w:color="auto"/>
              <w:left w:val="single" w:sz="4" w:space="0" w:color="auto"/>
              <w:bottom w:val="single" w:sz="4" w:space="0" w:color="auto"/>
              <w:right w:val="single" w:sz="4" w:space="0" w:color="auto"/>
            </w:tcBorders>
            <w:hideMark/>
          </w:tcPr>
          <w:p w14:paraId="383DCC11" w14:textId="77777777" w:rsidR="00F81BEE" w:rsidRPr="00495D84" w:rsidRDefault="00F81BEE" w:rsidP="00F81BEE">
            <w:pPr>
              <w:pStyle w:val="TAL"/>
            </w:pPr>
            <w:r w:rsidRPr="00495D84">
              <w:t>0</w:t>
            </w:r>
          </w:p>
        </w:tc>
      </w:tr>
      <w:tr w:rsidR="00F81BEE" w:rsidRPr="00495D84" w14:paraId="62238C92"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tcPr>
          <w:p w14:paraId="354C60BB"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4111" w:type="dxa"/>
            <w:tcBorders>
              <w:top w:val="single" w:sz="4" w:space="0" w:color="auto"/>
              <w:left w:val="single" w:sz="4" w:space="0" w:color="auto"/>
              <w:bottom w:val="single" w:sz="4" w:space="0" w:color="auto"/>
              <w:right w:val="single" w:sz="4" w:space="0" w:color="auto"/>
            </w:tcBorders>
          </w:tcPr>
          <w:p w14:paraId="4E27A64C"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1</w:t>
            </w:r>
          </w:p>
        </w:tc>
      </w:tr>
      <w:tr w:rsidR="00F81BEE" w:rsidRPr="00495D84" w14:paraId="0B127FE4"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08D4AA83"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4111" w:type="dxa"/>
            <w:tcBorders>
              <w:top w:val="single" w:sz="4" w:space="0" w:color="auto"/>
              <w:left w:val="single" w:sz="4" w:space="0" w:color="auto"/>
              <w:bottom w:val="single" w:sz="4" w:space="0" w:color="auto"/>
              <w:right w:val="single" w:sz="4" w:space="0" w:color="auto"/>
            </w:tcBorders>
            <w:hideMark/>
          </w:tcPr>
          <w:p w14:paraId="619E2586"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6F8F58CA" w14:textId="77777777" w:rsidTr="00F81BEE">
        <w:trPr>
          <w:jc w:val="center"/>
        </w:trPr>
        <w:tc>
          <w:tcPr>
            <w:tcW w:w="8217" w:type="dxa"/>
            <w:gridSpan w:val="2"/>
            <w:tcBorders>
              <w:top w:val="single" w:sz="4" w:space="0" w:color="auto"/>
              <w:left w:val="single" w:sz="4" w:space="0" w:color="auto"/>
              <w:bottom w:val="single" w:sz="4" w:space="0" w:color="auto"/>
              <w:right w:val="single" w:sz="4" w:space="0" w:color="auto"/>
            </w:tcBorders>
            <w:hideMark/>
          </w:tcPr>
          <w:p w14:paraId="5FC10B1E"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0BD46E12"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694E3CAF" w14:textId="77777777" w:rsidR="00F81BEE" w:rsidRPr="00495D84" w:rsidRDefault="00F81BEE" w:rsidP="00F81BEE"/>
    <w:p w14:paraId="797AF6CA" w14:textId="77777777" w:rsidR="00F81BEE" w:rsidRPr="00495D84" w:rsidRDefault="00F81BEE" w:rsidP="00F81BEE">
      <w:pPr>
        <w:pStyle w:val="40"/>
      </w:pPr>
      <w:r w:rsidRPr="00495D84">
        <w:t>A.3.10.1.6</w:t>
      </w:r>
      <w:r w:rsidRPr="00495D84">
        <w:tab/>
        <w:t>SSB pattern 6 in FR1: SSB allocation for SSB SCS=30 kHz starting from odd SFN in 40 MHz</w:t>
      </w:r>
    </w:p>
    <w:p w14:paraId="7D5A8ED4" w14:textId="77777777" w:rsidR="00F81BEE" w:rsidRPr="00495D84" w:rsidRDefault="00F81BEE" w:rsidP="00F81BEE">
      <w:pPr>
        <w:pStyle w:val="TH"/>
      </w:pPr>
      <w:r w:rsidRPr="00495D84">
        <w:t>Table A.3.10.1.6-1: SSB.6 FR1: SSB Pattern 6 for SSB SCS=30 kHz in 40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06"/>
        <w:gridCol w:w="4253"/>
      </w:tblGrid>
      <w:tr w:rsidR="00F81BEE" w:rsidRPr="00495D84" w14:paraId="63D1B53B"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162646FD"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4253" w:type="dxa"/>
            <w:tcBorders>
              <w:top w:val="single" w:sz="4" w:space="0" w:color="auto"/>
              <w:left w:val="single" w:sz="4" w:space="0" w:color="auto"/>
              <w:bottom w:val="single" w:sz="4" w:space="0" w:color="auto"/>
              <w:right w:val="single" w:sz="4" w:space="0" w:color="auto"/>
            </w:tcBorders>
            <w:hideMark/>
          </w:tcPr>
          <w:p w14:paraId="557E2802" w14:textId="77777777" w:rsidR="00F81BEE" w:rsidRPr="00495D84" w:rsidRDefault="00F81BEE" w:rsidP="00F81BEE">
            <w:pPr>
              <w:pStyle w:val="TAC"/>
              <w:rPr>
                <w:b/>
              </w:rPr>
            </w:pPr>
            <w:r w:rsidRPr="00495D84">
              <w:rPr>
                <w:b/>
              </w:rPr>
              <w:t>Values</w:t>
            </w:r>
          </w:p>
        </w:tc>
      </w:tr>
      <w:tr w:rsidR="00F81BEE" w:rsidRPr="00495D84" w14:paraId="6CB1CE7A"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7F2296D6" w14:textId="77777777" w:rsidR="00F81BEE" w:rsidRPr="00495D84" w:rsidRDefault="00F81BEE" w:rsidP="00F81BEE">
            <w:pPr>
              <w:pStyle w:val="TAL"/>
            </w:pPr>
            <w:r w:rsidRPr="00495D84">
              <w:t>Channel</w:t>
            </w:r>
            <w:r>
              <w:t xml:space="preserve"> </w:t>
            </w:r>
            <w:r w:rsidRPr="00495D84">
              <w:t>bandwidth</w:t>
            </w:r>
          </w:p>
        </w:tc>
        <w:tc>
          <w:tcPr>
            <w:tcW w:w="4253" w:type="dxa"/>
            <w:tcBorders>
              <w:top w:val="single" w:sz="4" w:space="0" w:color="auto"/>
              <w:left w:val="single" w:sz="4" w:space="0" w:color="auto"/>
              <w:bottom w:val="single" w:sz="4" w:space="0" w:color="auto"/>
              <w:right w:val="single" w:sz="4" w:space="0" w:color="auto"/>
            </w:tcBorders>
            <w:hideMark/>
          </w:tcPr>
          <w:p w14:paraId="6D0179FD" w14:textId="77777777" w:rsidR="00F81BEE" w:rsidRPr="00495D84" w:rsidRDefault="00F81BEE" w:rsidP="00F81BEE">
            <w:pPr>
              <w:pStyle w:val="TAL"/>
            </w:pPr>
            <w:r w:rsidRPr="00495D84">
              <w:t>40</w:t>
            </w:r>
            <w:r>
              <w:t xml:space="preserve"> </w:t>
            </w:r>
            <w:r w:rsidRPr="00495D84">
              <w:t>MHz</w:t>
            </w:r>
          </w:p>
        </w:tc>
      </w:tr>
      <w:tr w:rsidR="00F81BEE" w:rsidRPr="00495D84" w14:paraId="3EF7FBFD"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7C4B09FD" w14:textId="77777777" w:rsidR="00F81BEE" w:rsidRPr="00495D84" w:rsidRDefault="00F81BEE" w:rsidP="00F81BEE">
            <w:pPr>
              <w:pStyle w:val="TAL"/>
            </w:pPr>
            <w:r w:rsidRPr="00495D84">
              <w:t>SSB</w:t>
            </w:r>
            <w:r>
              <w:t xml:space="preserve"> </w:t>
            </w:r>
            <w:r w:rsidRPr="00495D84">
              <w:t>SCS</w:t>
            </w:r>
          </w:p>
        </w:tc>
        <w:tc>
          <w:tcPr>
            <w:tcW w:w="4253" w:type="dxa"/>
            <w:tcBorders>
              <w:top w:val="single" w:sz="4" w:space="0" w:color="auto"/>
              <w:left w:val="single" w:sz="4" w:space="0" w:color="auto"/>
              <w:bottom w:val="single" w:sz="4" w:space="0" w:color="auto"/>
              <w:right w:val="single" w:sz="4" w:space="0" w:color="auto"/>
            </w:tcBorders>
            <w:hideMark/>
          </w:tcPr>
          <w:p w14:paraId="65CB2FDC" w14:textId="77777777" w:rsidR="00F81BEE" w:rsidRPr="00495D84" w:rsidRDefault="00F81BEE" w:rsidP="00F81BEE">
            <w:pPr>
              <w:pStyle w:val="TAL"/>
            </w:pPr>
            <w:r w:rsidRPr="00495D84">
              <w:t>30</w:t>
            </w:r>
            <w:r>
              <w:t xml:space="preserve"> </w:t>
            </w:r>
            <w:r w:rsidRPr="00495D84">
              <w:t>kHz</w:t>
            </w:r>
          </w:p>
        </w:tc>
      </w:tr>
      <w:tr w:rsidR="00F81BEE" w:rsidRPr="00495D84" w14:paraId="6ADF2A44"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4A8AF66C" w14:textId="77777777" w:rsidR="00F81BEE" w:rsidRPr="00495D84" w:rsidRDefault="00F81BEE" w:rsidP="00F81BEE">
            <w:pPr>
              <w:pStyle w:val="TAL"/>
            </w:pPr>
            <w:r w:rsidRPr="00495D84">
              <w:t>SSB</w:t>
            </w:r>
            <w:r>
              <w:t xml:space="preserve"> </w:t>
            </w:r>
            <w:r w:rsidRPr="00495D84">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4253" w:type="dxa"/>
            <w:tcBorders>
              <w:top w:val="single" w:sz="4" w:space="0" w:color="auto"/>
              <w:left w:val="single" w:sz="4" w:space="0" w:color="auto"/>
              <w:bottom w:val="single" w:sz="4" w:space="0" w:color="auto"/>
              <w:right w:val="single" w:sz="4" w:space="0" w:color="auto"/>
            </w:tcBorders>
            <w:hideMark/>
          </w:tcPr>
          <w:p w14:paraId="501C5B16" w14:textId="77777777" w:rsidR="00F81BEE" w:rsidRPr="00495D84" w:rsidRDefault="00F81BEE" w:rsidP="00F81BEE">
            <w:pPr>
              <w:pStyle w:val="TAL"/>
            </w:pPr>
            <w:r w:rsidRPr="00495D84">
              <w:t>20</w:t>
            </w:r>
            <w:r>
              <w:t xml:space="preserve"> </w:t>
            </w:r>
            <w:proofErr w:type="spellStart"/>
            <w:r w:rsidRPr="00495D84">
              <w:t>ms</w:t>
            </w:r>
            <w:proofErr w:type="spellEnd"/>
          </w:p>
        </w:tc>
      </w:tr>
      <w:tr w:rsidR="00F81BEE" w:rsidRPr="00495D84" w14:paraId="04595F0B"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0E65534A" w14:textId="77777777" w:rsidR="00F81BEE" w:rsidRPr="00495D84" w:rsidRDefault="00F81BEE" w:rsidP="00F81BEE">
            <w:pPr>
              <w:pStyle w:val="TAL"/>
            </w:pPr>
            <w:r w:rsidRPr="00495D84">
              <w:t>Number</w:t>
            </w:r>
            <w:r>
              <w:t xml:space="preserve"> </w:t>
            </w:r>
            <w:r w:rsidRPr="00495D84">
              <w:t>of</w:t>
            </w:r>
            <w:r>
              <w:t xml:space="preserve"> </w:t>
            </w:r>
            <w:r w:rsidRPr="00495D84">
              <w:t>SSBs</w:t>
            </w:r>
            <w:r>
              <w:t xml:space="preserve"> </w:t>
            </w:r>
            <w:r w:rsidRPr="00495D84">
              <w:t>per</w:t>
            </w:r>
            <w:r>
              <w:t xml:space="preserve"> </w:t>
            </w:r>
            <w:r w:rsidRPr="00495D84">
              <w:t>SS-burst</w:t>
            </w:r>
          </w:p>
        </w:tc>
        <w:tc>
          <w:tcPr>
            <w:tcW w:w="4253" w:type="dxa"/>
            <w:tcBorders>
              <w:top w:val="single" w:sz="4" w:space="0" w:color="auto"/>
              <w:left w:val="single" w:sz="4" w:space="0" w:color="auto"/>
              <w:bottom w:val="single" w:sz="4" w:space="0" w:color="auto"/>
              <w:right w:val="single" w:sz="4" w:space="0" w:color="auto"/>
            </w:tcBorders>
            <w:hideMark/>
          </w:tcPr>
          <w:p w14:paraId="6038F69A" w14:textId="77777777" w:rsidR="00F81BEE" w:rsidRPr="00495D84" w:rsidRDefault="00F81BEE" w:rsidP="00F81BEE">
            <w:pPr>
              <w:pStyle w:val="TAL"/>
            </w:pPr>
            <w:r w:rsidRPr="00495D84">
              <w:t>1</w:t>
            </w:r>
          </w:p>
        </w:tc>
      </w:tr>
      <w:tr w:rsidR="00F81BEE" w:rsidRPr="00495D84" w14:paraId="616842A3"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739FEE74" w14:textId="77777777" w:rsidR="00F81BEE" w:rsidRPr="00495D84" w:rsidRDefault="00F81BEE" w:rsidP="00F81BEE">
            <w:pPr>
              <w:pStyle w:val="TAL"/>
            </w:pPr>
            <w:r w:rsidRPr="00495D84">
              <w:t>SS/PBCH</w:t>
            </w:r>
            <w:r>
              <w:t xml:space="preserve"> </w:t>
            </w:r>
            <w:r w:rsidRPr="00495D84">
              <w:t>block</w:t>
            </w:r>
            <w:r>
              <w:t xml:space="preserve"> </w:t>
            </w:r>
            <w:r w:rsidRPr="00495D84">
              <w:t>index</w:t>
            </w:r>
          </w:p>
        </w:tc>
        <w:tc>
          <w:tcPr>
            <w:tcW w:w="4253" w:type="dxa"/>
            <w:tcBorders>
              <w:top w:val="single" w:sz="4" w:space="0" w:color="auto"/>
              <w:left w:val="single" w:sz="4" w:space="0" w:color="auto"/>
              <w:bottom w:val="single" w:sz="4" w:space="0" w:color="auto"/>
              <w:right w:val="single" w:sz="4" w:space="0" w:color="auto"/>
            </w:tcBorders>
            <w:hideMark/>
          </w:tcPr>
          <w:p w14:paraId="598BC097" w14:textId="77777777" w:rsidR="00F81BEE" w:rsidRPr="00495D84" w:rsidRDefault="00F81BEE" w:rsidP="00F81BEE">
            <w:pPr>
              <w:pStyle w:val="TAL"/>
            </w:pPr>
            <w:r w:rsidRPr="00495D84">
              <w:t>0</w:t>
            </w:r>
          </w:p>
        </w:tc>
      </w:tr>
      <w:tr w:rsidR="00F81BEE" w:rsidRPr="00495D84" w14:paraId="4160A6A5"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77D142A0" w14:textId="77777777" w:rsidR="00F81BEE" w:rsidRPr="00495D84" w:rsidRDefault="00F81BEE" w:rsidP="00F81BEE">
            <w:pPr>
              <w:pStyle w:val="TAL"/>
            </w:pPr>
            <w:r w:rsidRPr="00495D84" w:rsidDel="00390D77">
              <w:t>Symbol</w:t>
            </w:r>
            <w:r>
              <w:t xml:space="preserve"> </w:t>
            </w:r>
            <w:r w:rsidRPr="00495D84" w:rsidDel="00390D77">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4253" w:type="dxa"/>
            <w:tcBorders>
              <w:top w:val="single" w:sz="4" w:space="0" w:color="auto"/>
              <w:left w:val="single" w:sz="4" w:space="0" w:color="auto"/>
              <w:bottom w:val="single" w:sz="4" w:space="0" w:color="auto"/>
              <w:right w:val="single" w:sz="4" w:space="0" w:color="auto"/>
            </w:tcBorders>
            <w:hideMark/>
          </w:tcPr>
          <w:p w14:paraId="31F5E50B" w14:textId="77777777" w:rsidR="00F81BEE" w:rsidRPr="00495D84" w:rsidRDefault="00F81BEE" w:rsidP="00F81BEE">
            <w:pPr>
              <w:pStyle w:val="TAL"/>
            </w:pPr>
            <w:r w:rsidRPr="00495D84">
              <w:t>4-7</w:t>
            </w:r>
            <w:r>
              <w:t xml:space="preserve"> </w:t>
            </w:r>
            <w:r w:rsidRPr="00495D84">
              <w:t>or</w:t>
            </w:r>
            <w:r>
              <w:t xml:space="preserve"> </w:t>
            </w:r>
            <w:r w:rsidRPr="00495D84">
              <w:t>2-5</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r>
      <w:tr w:rsidR="00F81BEE" w:rsidRPr="00495D84" w14:paraId="2F0F4434"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33E5E501" w14:textId="77777777" w:rsidR="00F81BEE" w:rsidRPr="00495D84" w:rsidRDefault="00F81BEE" w:rsidP="00F81BEE">
            <w:pPr>
              <w:pStyle w:val="TAL"/>
            </w:pPr>
            <w:r w:rsidRPr="00495D84">
              <w:t>Slot</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4253" w:type="dxa"/>
            <w:tcBorders>
              <w:top w:val="single" w:sz="4" w:space="0" w:color="auto"/>
              <w:left w:val="single" w:sz="4" w:space="0" w:color="auto"/>
              <w:bottom w:val="single" w:sz="4" w:space="0" w:color="auto"/>
              <w:right w:val="single" w:sz="4" w:space="0" w:color="auto"/>
            </w:tcBorders>
            <w:hideMark/>
          </w:tcPr>
          <w:p w14:paraId="158F21C5" w14:textId="77777777" w:rsidR="00F81BEE" w:rsidRPr="00495D84" w:rsidRDefault="00F81BEE" w:rsidP="00F81BEE">
            <w:pPr>
              <w:pStyle w:val="TAL"/>
            </w:pPr>
            <w:r w:rsidRPr="00495D84">
              <w:t>0</w:t>
            </w:r>
          </w:p>
        </w:tc>
      </w:tr>
      <w:tr w:rsidR="00F81BEE" w:rsidRPr="00495D84" w14:paraId="221A1824"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tcPr>
          <w:p w14:paraId="77B85D39"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4253" w:type="dxa"/>
            <w:tcBorders>
              <w:top w:val="single" w:sz="4" w:space="0" w:color="auto"/>
              <w:left w:val="single" w:sz="4" w:space="0" w:color="auto"/>
              <w:bottom w:val="single" w:sz="4" w:space="0" w:color="auto"/>
              <w:right w:val="single" w:sz="4" w:space="0" w:color="auto"/>
            </w:tcBorders>
          </w:tcPr>
          <w:p w14:paraId="76DD47D8"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1</w:t>
            </w:r>
          </w:p>
        </w:tc>
      </w:tr>
      <w:tr w:rsidR="00F81BEE" w:rsidRPr="00495D84" w14:paraId="44878667" w14:textId="77777777" w:rsidTr="00F81BEE">
        <w:trPr>
          <w:jc w:val="center"/>
        </w:trPr>
        <w:tc>
          <w:tcPr>
            <w:tcW w:w="4106" w:type="dxa"/>
            <w:tcBorders>
              <w:top w:val="single" w:sz="4" w:space="0" w:color="auto"/>
              <w:left w:val="single" w:sz="4" w:space="0" w:color="auto"/>
              <w:bottom w:val="single" w:sz="4" w:space="0" w:color="auto"/>
              <w:right w:val="single" w:sz="4" w:space="0" w:color="auto"/>
            </w:tcBorders>
            <w:hideMark/>
          </w:tcPr>
          <w:p w14:paraId="5E1CDB7E"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4253" w:type="dxa"/>
            <w:tcBorders>
              <w:top w:val="single" w:sz="4" w:space="0" w:color="auto"/>
              <w:left w:val="single" w:sz="4" w:space="0" w:color="auto"/>
              <w:bottom w:val="single" w:sz="4" w:space="0" w:color="auto"/>
              <w:right w:val="single" w:sz="4" w:space="0" w:color="auto"/>
            </w:tcBorders>
            <w:hideMark/>
          </w:tcPr>
          <w:p w14:paraId="141D5661"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79B25CA9" w14:textId="77777777" w:rsidTr="00F81BEE">
        <w:trPr>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E3BFBFB"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7E3E887F"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400778CE"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4A99B9D4" w14:textId="77777777" w:rsidR="00F81BEE" w:rsidRPr="00495D84" w:rsidRDefault="00F81BEE" w:rsidP="00F81BEE">
      <w:pPr>
        <w:rPr>
          <w:rFonts w:eastAsia="MS Mincho"/>
        </w:rPr>
      </w:pPr>
    </w:p>
    <w:p w14:paraId="067ACC37" w14:textId="77777777" w:rsidR="00F81BEE" w:rsidRPr="00495D84" w:rsidRDefault="00F81BEE" w:rsidP="00F81BEE">
      <w:pPr>
        <w:pStyle w:val="40"/>
      </w:pPr>
      <w:r w:rsidRPr="00495D84">
        <w:lastRenderedPageBreak/>
        <w:t>A.3.10.1.7</w:t>
      </w:r>
      <w:r w:rsidRPr="00495D84">
        <w:tab/>
        <w:t>SSB pattern 7 in FR1: SSB allocation for SSB SCS=15 kHz in 10 MHz</w:t>
      </w:r>
    </w:p>
    <w:p w14:paraId="2FF9176C" w14:textId="77777777" w:rsidR="00F81BEE" w:rsidRPr="00495D84" w:rsidRDefault="00F81BEE" w:rsidP="00F81BEE">
      <w:pPr>
        <w:pStyle w:val="TH"/>
      </w:pPr>
      <w:r w:rsidRPr="00495D84">
        <w:t>Table A.3.10.1.7-1: SSB.7 FR1: SSB Pattern 7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1837"/>
        <w:gridCol w:w="1984"/>
      </w:tblGrid>
      <w:tr w:rsidR="00F81BEE" w:rsidRPr="00495D84" w14:paraId="22A291D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20461FB" w14:textId="77777777" w:rsidR="00F81BEE" w:rsidRPr="00495D84" w:rsidRDefault="00F81BEE" w:rsidP="00F81BEE">
            <w:pPr>
              <w:pStyle w:val="TAH"/>
            </w:pPr>
            <w:r w:rsidRPr="00495D84">
              <w:t>SSB</w:t>
            </w:r>
            <w:r>
              <w:t xml:space="preserve"> </w:t>
            </w:r>
            <w:r w:rsidRPr="00495D84">
              <w:t>Parameters</w:t>
            </w:r>
          </w:p>
        </w:tc>
        <w:tc>
          <w:tcPr>
            <w:tcW w:w="3821" w:type="dxa"/>
            <w:gridSpan w:val="2"/>
            <w:tcBorders>
              <w:top w:val="single" w:sz="4" w:space="0" w:color="auto"/>
              <w:left w:val="single" w:sz="4" w:space="0" w:color="auto"/>
              <w:bottom w:val="single" w:sz="4" w:space="0" w:color="auto"/>
              <w:right w:val="single" w:sz="4" w:space="0" w:color="auto"/>
            </w:tcBorders>
            <w:hideMark/>
          </w:tcPr>
          <w:p w14:paraId="7D2F8231" w14:textId="77777777" w:rsidR="00F81BEE" w:rsidRPr="00495D84" w:rsidRDefault="00F81BEE" w:rsidP="00F81BEE">
            <w:pPr>
              <w:pStyle w:val="TAH"/>
            </w:pPr>
            <w:r w:rsidRPr="00495D84">
              <w:t>Values</w:t>
            </w:r>
          </w:p>
        </w:tc>
      </w:tr>
      <w:tr w:rsidR="00F81BEE" w:rsidRPr="00495D84" w14:paraId="201639A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51C2594C" w14:textId="77777777" w:rsidR="00F81BEE" w:rsidRPr="00495D84" w:rsidRDefault="00F81BEE" w:rsidP="00F81BEE">
            <w:pPr>
              <w:pStyle w:val="TAL"/>
            </w:pPr>
            <w:r w:rsidRPr="00495D84">
              <w:t>Channel</w:t>
            </w:r>
            <w:r>
              <w:t xml:space="preserve"> </w:t>
            </w:r>
            <w:r w:rsidRPr="00495D84">
              <w:t>bandwidth</w:t>
            </w:r>
          </w:p>
        </w:tc>
        <w:tc>
          <w:tcPr>
            <w:tcW w:w="3821" w:type="dxa"/>
            <w:gridSpan w:val="2"/>
            <w:tcBorders>
              <w:top w:val="single" w:sz="4" w:space="0" w:color="auto"/>
              <w:left w:val="single" w:sz="4" w:space="0" w:color="auto"/>
              <w:bottom w:val="single" w:sz="4" w:space="0" w:color="auto"/>
              <w:right w:val="single" w:sz="4" w:space="0" w:color="auto"/>
            </w:tcBorders>
            <w:hideMark/>
          </w:tcPr>
          <w:p w14:paraId="27E8912D" w14:textId="77777777" w:rsidR="00F81BEE" w:rsidRPr="00495D84" w:rsidRDefault="00F81BEE" w:rsidP="00F81BEE">
            <w:pPr>
              <w:pStyle w:val="TAC"/>
            </w:pPr>
            <w:r w:rsidRPr="00495D84">
              <w:t>10</w:t>
            </w:r>
            <w:r>
              <w:t xml:space="preserve"> </w:t>
            </w:r>
            <w:r w:rsidRPr="00495D84">
              <w:t>MHz</w:t>
            </w:r>
          </w:p>
        </w:tc>
      </w:tr>
      <w:tr w:rsidR="00F81BEE" w:rsidRPr="00495D84" w14:paraId="2751D650"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FAE6807" w14:textId="77777777" w:rsidR="00F81BEE" w:rsidRPr="00495D84" w:rsidRDefault="00F81BEE" w:rsidP="00F81BEE">
            <w:pPr>
              <w:pStyle w:val="TAL"/>
            </w:pPr>
            <w:r w:rsidRPr="00495D84">
              <w:t>SSB</w:t>
            </w:r>
            <w:r>
              <w:t xml:space="preserve"> </w:t>
            </w:r>
            <w:r w:rsidRPr="00495D84">
              <w:t>SCS</w:t>
            </w:r>
          </w:p>
        </w:tc>
        <w:tc>
          <w:tcPr>
            <w:tcW w:w="3821" w:type="dxa"/>
            <w:gridSpan w:val="2"/>
            <w:tcBorders>
              <w:top w:val="single" w:sz="4" w:space="0" w:color="auto"/>
              <w:left w:val="single" w:sz="4" w:space="0" w:color="auto"/>
              <w:bottom w:val="single" w:sz="4" w:space="0" w:color="auto"/>
              <w:right w:val="single" w:sz="4" w:space="0" w:color="auto"/>
            </w:tcBorders>
            <w:hideMark/>
          </w:tcPr>
          <w:p w14:paraId="30D99C67" w14:textId="77777777" w:rsidR="00F81BEE" w:rsidRPr="00495D84" w:rsidRDefault="00F81BEE" w:rsidP="00F81BEE">
            <w:pPr>
              <w:pStyle w:val="TAC"/>
            </w:pPr>
            <w:r w:rsidRPr="00495D84">
              <w:t>15</w:t>
            </w:r>
            <w:r>
              <w:t xml:space="preserve"> </w:t>
            </w:r>
            <w:r w:rsidRPr="00495D84">
              <w:t>kHz</w:t>
            </w:r>
          </w:p>
        </w:tc>
      </w:tr>
      <w:tr w:rsidR="00F81BEE" w:rsidRPr="00495D84" w14:paraId="0DAB322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9978C10"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821" w:type="dxa"/>
            <w:gridSpan w:val="2"/>
            <w:tcBorders>
              <w:top w:val="single" w:sz="4" w:space="0" w:color="auto"/>
              <w:left w:val="single" w:sz="4" w:space="0" w:color="auto"/>
              <w:bottom w:val="single" w:sz="4" w:space="0" w:color="auto"/>
              <w:right w:val="single" w:sz="4" w:space="0" w:color="auto"/>
            </w:tcBorders>
            <w:hideMark/>
          </w:tcPr>
          <w:p w14:paraId="15E502DA" w14:textId="77777777" w:rsidR="00F81BEE" w:rsidRPr="00495D84" w:rsidRDefault="00F81BEE" w:rsidP="00F81BEE">
            <w:pPr>
              <w:pStyle w:val="TAC"/>
            </w:pPr>
            <w:r w:rsidRPr="00495D84">
              <w:t>20</w:t>
            </w:r>
            <w:r>
              <w:t xml:space="preserve"> </w:t>
            </w:r>
            <w:proofErr w:type="spellStart"/>
            <w:r w:rsidRPr="00495D84">
              <w:t>ms</w:t>
            </w:r>
            <w:proofErr w:type="spellEnd"/>
          </w:p>
        </w:tc>
      </w:tr>
      <w:tr w:rsidR="00F81BEE" w:rsidRPr="00495D84" w14:paraId="0CE99BFA"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BAFA42F"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821" w:type="dxa"/>
            <w:gridSpan w:val="2"/>
            <w:tcBorders>
              <w:top w:val="single" w:sz="4" w:space="0" w:color="auto"/>
              <w:left w:val="single" w:sz="4" w:space="0" w:color="auto"/>
              <w:bottom w:val="single" w:sz="4" w:space="0" w:color="auto"/>
              <w:right w:val="single" w:sz="4" w:space="0" w:color="auto"/>
            </w:tcBorders>
            <w:hideMark/>
          </w:tcPr>
          <w:p w14:paraId="1C3A8AC0" w14:textId="77777777" w:rsidR="00F81BEE" w:rsidRPr="00495D84" w:rsidRDefault="00F81BEE" w:rsidP="00F81BEE">
            <w:pPr>
              <w:pStyle w:val="TAC"/>
            </w:pPr>
            <w:r w:rsidRPr="00495D84">
              <w:t>2</w:t>
            </w:r>
          </w:p>
        </w:tc>
      </w:tr>
      <w:tr w:rsidR="00F81BEE" w:rsidRPr="00495D84" w14:paraId="5F0BA89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9119072"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837" w:type="dxa"/>
            <w:tcBorders>
              <w:top w:val="single" w:sz="4" w:space="0" w:color="auto"/>
              <w:left w:val="single" w:sz="4" w:space="0" w:color="auto"/>
              <w:bottom w:val="single" w:sz="4" w:space="0" w:color="auto"/>
              <w:right w:val="single" w:sz="4" w:space="0" w:color="auto"/>
            </w:tcBorders>
            <w:hideMark/>
          </w:tcPr>
          <w:p w14:paraId="31DF6252" w14:textId="77777777" w:rsidR="00F81BEE" w:rsidRPr="00495D84" w:rsidRDefault="00F81BEE" w:rsidP="00F81BEE">
            <w:pPr>
              <w:pStyle w:val="TAC"/>
            </w:pPr>
            <w:r w:rsidRPr="00495D84">
              <w:t>2</w:t>
            </w:r>
          </w:p>
        </w:tc>
        <w:tc>
          <w:tcPr>
            <w:tcW w:w="1984" w:type="dxa"/>
            <w:tcBorders>
              <w:top w:val="single" w:sz="4" w:space="0" w:color="auto"/>
              <w:left w:val="single" w:sz="4" w:space="0" w:color="auto"/>
              <w:bottom w:val="single" w:sz="4" w:space="0" w:color="auto"/>
              <w:right w:val="single" w:sz="4" w:space="0" w:color="auto"/>
            </w:tcBorders>
            <w:hideMark/>
          </w:tcPr>
          <w:p w14:paraId="61CBB5D5" w14:textId="77777777" w:rsidR="00F81BEE" w:rsidRPr="00495D84" w:rsidRDefault="00F81BEE" w:rsidP="00F81BEE">
            <w:pPr>
              <w:pStyle w:val="TAC"/>
            </w:pPr>
            <w:r w:rsidRPr="00495D84">
              <w:t>3</w:t>
            </w:r>
          </w:p>
        </w:tc>
      </w:tr>
      <w:tr w:rsidR="00F81BEE" w:rsidRPr="00495D84" w14:paraId="611F90D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5D5048A7" w14:textId="77777777" w:rsidR="00F81BEE" w:rsidRPr="00495D84" w:rsidRDefault="00F81BEE" w:rsidP="00F81BEE">
            <w:pPr>
              <w:pStyle w:val="TAL"/>
            </w:pPr>
            <w:r w:rsidRPr="00495D84">
              <w:t>Symbol</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837" w:type="dxa"/>
            <w:tcBorders>
              <w:top w:val="single" w:sz="4" w:space="0" w:color="auto"/>
              <w:left w:val="single" w:sz="4" w:space="0" w:color="auto"/>
              <w:bottom w:val="single" w:sz="4" w:space="0" w:color="auto"/>
              <w:right w:val="single" w:sz="4" w:space="0" w:color="auto"/>
            </w:tcBorders>
            <w:hideMark/>
          </w:tcPr>
          <w:p w14:paraId="6C0022A8" w14:textId="77777777" w:rsidR="00F81BEE" w:rsidRPr="00495D84" w:rsidRDefault="00F81BEE" w:rsidP="00F81BEE">
            <w:pPr>
              <w:pStyle w:val="TAC"/>
            </w:pPr>
            <w:r w:rsidRPr="00495D84">
              <w:t>2-5</w:t>
            </w:r>
          </w:p>
        </w:tc>
        <w:tc>
          <w:tcPr>
            <w:tcW w:w="1984" w:type="dxa"/>
            <w:tcBorders>
              <w:top w:val="single" w:sz="4" w:space="0" w:color="auto"/>
              <w:left w:val="single" w:sz="4" w:space="0" w:color="auto"/>
              <w:bottom w:val="single" w:sz="4" w:space="0" w:color="auto"/>
              <w:right w:val="single" w:sz="4" w:space="0" w:color="auto"/>
            </w:tcBorders>
            <w:hideMark/>
          </w:tcPr>
          <w:p w14:paraId="5C3E67C3" w14:textId="77777777" w:rsidR="00F81BEE" w:rsidRPr="00495D84" w:rsidRDefault="00F81BEE" w:rsidP="00F81BEE">
            <w:pPr>
              <w:pStyle w:val="TAC"/>
            </w:pPr>
            <w:r w:rsidRPr="00495D84">
              <w:t>8-11</w:t>
            </w:r>
          </w:p>
        </w:tc>
      </w:tr>
      <w:tr w:rsidR="00F81BEE" w:rsidRPr="00495D84" w14:paraId="14324A38"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13052CC7" w14:textId="77777777" w:rsidR="00F81BEE" w:rsidRPr="00495D84"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837" w:type="dxa"/>
            <w:tcBorders>
              <w:top w:val="single" w:sz="4" w:space="0" w:color="auto"/>
              <w:left w:val="single" w:sz="4" w:space="0" w:color="auto"/>
              <w:bottom w:val="single" w:sz="4" w:space="0" w:color="auto"/>
              <w:right w:val="single" w:sz="4" w:space="0" w:color="auto"/>
            </w:tcBorders>
          </w:tcPr>
          <w:p w14:paraId="48939480" w14:textId="77777777" w:rsidR="00F81BEE" w:rsidRPr="00495D84" w:rsidRDefault="00F81BEE" w:rsidP="00F81BEE">
            <w:pPr>
              <w:pStyle w:val="TAC"/>
            </w:pPr>
            <w:r w:rsidRPr="00495D84">
              <w:rPr>
                <w:lang w:eastAsia="zh-TW"/>
              </w:rPr>
              <w:t>1</w:t>
            </w:r>
          </w:p>
        </w:tc>
        <w:tc>
          <w:tcPr>
            <w:tcW w:w="1984" w:type="dxa"/>
            <w:tcBorders>
              <w:top w:val="single" w:sz="4" w:space="0" w:color="auto"/>
              <w:left w:val="single" w:sz="4" w:space="0" w:color="auto"/>
              <w:bottom w:val="single" w:sz="4" w:space="0" w:color="auto"/>
              <w:right w:val="single" w:sz="4" w:space="0" w:color="auto"/>
            </w:tcBorders>
          </w:tcPr>
          <w:p w14:paraId="60B4D3E8" w14:textId="77777777" w:rsidR="00F81BEE" w:rsidRPr="00495D84" w:rsidRDefault="00F81BEE" w:rsidP="00F81BEE">
            <w:pPr>
              <w:pStyle w:val="TAC"/>
            </w:pPr>
            <w:r w:rsidRPr="00495D84">
              <w:rPr>
                <w:lang w:eastAsia="zh-TW"/>
              </w:rPr>
              <w:t>1</w:t>
            </w:r>
          </w:p>
        </w:tc>
      </w:tr>
      <w:tr w:rsidR="00F81BEE" w:rsidRPr="00495D84" w14:paraId="4DFB1AFE"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6855FF23"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821" w:type="dxa"/>
            <w:gridSpan w:val="2"/>
            <w:tcBorders>
              <w:top w:val="single" w:sz="4" w:space="0" w:color="auto"/>
              <w:left w:val="single" w:sz="4" w:space="0" w:color="auto"/>
              <w:bottom w:val="single" w:sz="4" w:space="0" w:color="auto"/>
              <w:right w:val="single" w:sz="4" w:space="0" w:color="auto"/>
            </w:tcBorders>
          </w:tcPr>
          <w:p w14:paraId="4629D5C7"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4B8302C7"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35476B19"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821" w:type="dxa"/>
            <w:gridSpan w:val="2"/>
            <w:tcBorders>
              <w:top w:val="single" w:sz="4" w:space="0" w:color="auto"/>
              <w:left w:val="single" w:sz="4" w:space="0" w:color="auto"/>
              <w:bottom w:val="single" w:sz="4" w:space="0" w:color="auto"/>
              <w:right w:val="single" w:sz="4" w:space="0" w:color="auto"/>
            </w:tcBorders>
            <w:hideMark/>
          </w:tcPr>
          <w:p w14:paraId="0FE47C58"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20ABCD38" w14:textId="77777777" w:rsidTr="00F81BEE">
        <w:trPr>
          <w:jc w:val="center"/>
        </w:trPr>
        <w:tc>
          <w:tcPr>
            <w:tcW w:w="8500" w:type="dxa"/>
            <w:gridSpan w:val="3"/>
            <w:tcBorders>
              <w:top w:val="single" w:sz="4" w:space="0" w:color="auto"/>
              <w:left w:val="single" w:sz="4" w:space="0" w:color="auto"/>
              <w:bottom w:val="single" w:sz="4" w:space="0" w:color="auto"/>
              <w:right w:val="single" w:sz="4" w:space="0" w:color="auto"/>
            </w:tcBorders>
            <w:hideMark/>
          </w:tcPr>
          <w:p w14:paraId="7C0E58B7"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proofErr w:type="gramStart"/>
            <w:r w:rsidRPr="00495D84">
              <w:t>38.104</w:t>
            </w:r>
            <w:r>
              <w:t xml:space="preserve">  </w:t>
            </w:r>
            <w:r w:rsidRPr="00495D84">
              <w:t>[</w:t>
            </w:r>
            <w:proofErr w:type="gramEnd"/>
            <w:r w:rsidRPr="00495D84">
              <w:t>13].</w:t>
            </w:r>
          </w:p>
          <w:p w14:paraId="4D6E6F2C"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79EC95D6" w14:textId="77777777" w:rsidR="00F81BEE" w:rsidRPr="00495D84" w:rsidRDefault="00F81BEE" w:rsidP="00F81BEE">
      <w:pPr>
        <w:rPr>
          <w:rFonts w:eastAsia="MS Mincho"/>
        </w:rPr>
      </w:pPr>
    </w:p>
    <w:p w14:paraId="043D314D" w14:textId="77777777" w:rsidR="00F81BEE" w:rsidRPr="00495D84" w:rsidRDefault="00F81BEE" w:rsidP="00F81BEE">
      <w:pPr>
        <w:pStyle w:val="40"/>
      </w:pPr>
      <w:r w:rsidRPr="00495D84">
        <w:t>A.3.10.1.8</w:t>
      </w:r>
      <w:r w:rsidRPr="00495D84">
        <w:tab/>
        <w:t>SSB pattern 8 in FR1: SSB allocation for SSB SCS=30 kHz in 40 MHz</w:t>
      </w:r>
    </w:p>
    <w:p w14:paraId="3A990282" w14:textId="77777777" w:rsidR="00F81BEE" w:rsidRPr="00495D84" w:rsidRDefault="00F81BEE" w:rsidP="00F81BEE">
      <w:pPr>
        <w:pStyle w:val="TH"/>
      </w:pPr>
      <w:r w:rsidRPr="00495D84">
        <w:t>Table A.3.10.1.8-1: SSB.8 FR1: SSB Pattern 8 for SSB SCS=30 kHz in 40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2"/>
        <w:gridCol w:w="1976"/>
        <w:gridCol w:w="1984"/>
      </w:tblGrid>
      <w:tr w:rsidR="00F81BEE" w:rsidRPr="00495D84" w14:paraId="2E84125B"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1B01FD29" w14:textId="77777777" w:rsidR="00F81BEE" w:rsidRPr="00495D84" w:rsidRDefault="00F81BEE" w:rsidP="00F81BEE">
            <w:pPr>
              <w:pStyle w:val="TAH"/>
            </w:pPr>
            <w:r w:rsidRPr="00495D84">
              <w:t>SSB</w:t>
            </w:r>
            <w:r>
              <w:t xml:space="preserve"> </w:t>
            </w:r>
            <w:r w:rsidRPr="00495D84">
              <w:t>Parameters</w:t>
            </w:r>
          </w:p>
        </w:tc>
        <w:tc>
          <w:tcPr>
            <w:tcW w:w="3960" w:type="dxa"/>
            <w:gridSpan w:val="2"/>
            <w:tcBorders>
              <w:top w:val="single" w:sz="4" w:space="0" w:color="auto"/>
              <w:left w:val="single" w:sz="4" w:space="0" w:color="auto"/>
              <w:bottom w:val="single" w:sz="4" w:space="0" w:color="auto"/>
              <w:right w:val="single" w:sz="4" w:space="0" w:color="auto"/>
            </w:tcBorders>
            <w:hideMark/>
          </w:tcPr>
          <w:p w14:paraId="3659CFC2" w14:textId="77777777" w:rsidR="00F81BEE" w:rsidRPr="00495D84" w:rsidRDefault="00F81BEE" w:rsidP="00F81BEE">
            <w:pPr>
              <w:pStyle w:val="TAH"/>
            </w:pPr>
            <w:r w:rsidRPr="00495D84">
              <w:t>Values</w:t>
            </w:r>
          </w:p>
        </w:tc>
      </w:tr>
      <w:tr w:rsidR="00F81BEE" w:rsidRPr="00495D84" w14:paraId="5869ED1A"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1BC0EE79" w14:textId="77777777" w:rsidR="00F81BEE" w:rsidRPr="00495D84" w:rsidRDefault="00F81BEE" w:rsidP="00F81BEE">
            <w:pPr>
              <w:pStyle w:val="TAL"/>
            </w:pPr>
            <w:r w:rsidRPr="00495D84" w:rsidDel="00390D77">
              <w:t>Channel</w:t>
            </w:r>
            <w:r>
              <w:t xml:space="preserve"> </w:t>
            </w:r>
            <w:r w:rsidRPr="00495D84" w:rsidDel="00390D77">
              <w:t>bandwidth</w:t>
            </w:r>
          </w:p>
        </w:tc>
        <w:tc>
          <w:tcPr>
            <w:tcW w:w="3960" w:type="dxa"/>
            <w:gridSpan w:val="2"/>
            <w:tcBorders>
              <w:top w:val="single" w:sz="4" w:space="0" w:color="auto"/>
              <w:left w:val="single" w:sz="4" w:space="0" w:color="auto"/>
              <w:bottom w:val="single" w:sz="4" w:space="0" w:color="auto"/>
              <w:right w:val="single" w:sz="4" w:space="0" w:color="auto"/>
            </w:tcBorders>
            <w:hideMark/>
          </w:tcPr>
          <w:p w14:paraId="53896163" w14:textId="77777777" w:rsidR="00F81BEE" w:rsidRPr="00495D84" w:rsidRDefault="00F81BEE" w:rsidP="00F81BEE">
            <w:pPr>
              <w:pStyle w:val="TAC"/>
            </w:pPr>
            <w:r w:rsidRPr="00495D84">
              <w:t>40</w:t>
            </w:r>
            <w:r>
              <w:t xml:space="preserve"> </w:t>
            </w:r>
            <w:r w:rsidRPr="00495D84">
              <w:t>MHz</w:t>
            </w:r>
          </w:p>
        </w:tc>
      </w:tr>
      <w:tr w:rsidR="00F81BEE" w:rsidRPr="00495D84" w14:paraId="343B0C83"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72B9EBFD" w14:textId="77777777" w:rsidR="00F81BEE" w:rsidRPr="00495D84" w:rsidRDefault="00F81BEE" w:rsidP="00F81BEE">
            <w:pPr>
              <w:pStyle w:val="TAL"/>
            </w:pPr>
            <w:r w:rsidRPr="00495D84" w:rsidDel="00390D77">
              <w:t>SSB</w:t>
            </w:r>
            <w:r>
              <w:t xml:space="preserve"> </w:t>
            </w:r>
            <w:r w:rsidRPr="00495D84" w:rsidDel="00390D77">
              <w:t>SCS</w:t>
            </w:r>
          </w:p>
        </w:tc>
        <w:tc>
          <w:tcPr>
            <w:tcW w:w="3960" w:type="dxa"/>
            <w:gridSpan w:val="2"/>
            <w:tcBorders>
              <w:top w:val="single" w:sz="4" w:space="0" w:color="auto"/>
              <w:left w:val="single" w:sz="4" w:space="0" w:color="auto"/>
              <w:bottom w:val="single" w:sz="4" w:space="0" w:color="auto"/>
              <w:right w:val="single" w:sz="4" w:space="0" w:color="auto"/>
            </w:tcBorders>
            <w:hideMark/>
          </w:tcPr>
          <w:p w14:paraId="619F382D" w14:textId="77777777" w:rsidR="00F81BEE" w:rsidRPr="00495D84" w:rsidRDefault="00F81BEE" w:rsidP="00F81BEE">
            <w:pPr>
              <w:pStyle w:val="TAC"/>
            </w:pPr>
            <w:r w:rsidRPr="00495D84">
              <w:t>30</w:t>
            </w:r>
            <w:r>
              <w:t xml:space="preserve"> </w:t>
            </w:r>
            <w:r w:rsidRPr="00495D84">
              <w:t>kHz</w:t>
            </w:r>
          </w:p>
        </w:tc>
      </w:tr>
      <w:tr w:rsidR="00F81BEE" w:rsidRPr="00495D84" w14:paraId="7D37D92E"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85BC239"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960" w:type="dxa"/>
            <w:gridSpan w:val="2"/>
            <w:tcBorders>
              <w:top w:val="single" w:sz="4" w:space="0" w:color="auto"/>
              <w:left w:val="single" w:sz="4" w:space="0" w:color="auto"/>
              <w:bottom w:val="single" w:sz="4" w:space="0" w:color="auto"/>
              <w:right w:val="single" w:sz="4" w:space="0" w:color="auto"/>
            </w:tcBorders>
            <w:hideMark/>
          </w:tcPr>
          <w:p w14:paraId="5336ED3B" w14:textId="77777777" w:rsidR="00F81BEE" w:rsidRPr="00495D84" w:rsidRDefault="00F81BEE" w:rsidP="00F81BEE">
            <w:pPr>
              <w:pStyle w:val="TAC"/>
            </w:pPr>
            <w:r w:rsidRPr="00495D84">
              <w:t>20</w:t>
            </w:r>
            <w:r>
              <w:t xml:space="preserve"> </w:t>
            </w:r>
            <w:proofErr w:type="spellStart"/>
            <w:r w:rsidRPr="00495D84">
              <w:t>ms</w:t>
            </w:r>
            <w:proofErr w:type="spellEnd"/>
          </w:p>
        </w:tc>
      </w:tr>
      <w:tr w:rsidR="00F81BEE" w:rsidRPr="00495D84" w14:paraId="6E521730"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293B75D"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960" w:type="dxa"/>
            <w:gridSpan w:val="2"/>
            <w:tcBorders>
              <w:top w:val="single" w:sz="4" w:space="0" w:color="auto"/>
              <w:left w:val="single" w:sz="4" w:space="0" w:color="auto"/>
              <w:bottom w:val="single" w:sz="4" w:space="0" w:color="auto"/>
              <w:right w:val="single" w:sz="4" w:space="0" w:color="auto"/>
            </w:tcBorders>
            <w:hideMark/>
          </w:tcPr>
          <w:p w14:paraId="57EE5C27" w14:textId="77777777" w:rsidR="00F81BEE" w:rsidRPr="00495D84" w:rsidRDefault="00F81BEE" w:rsidP="00F81BEE">
            <w:pPr>
              <w:pStyle w:val="TAC"/>
            </w:pPr>
            <w:r w:rsidRPr="00495D84">
              <w:t>2</w:t>
            </w:r>
          </w:p>
        </w:tc>
      </w:tr>
      <w:tr w:rsidR="00F81BEE" w:rsidRPr="00495D84" w14:paraId="3FCB77A5"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E50702A"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976" w:type="dxa"/>
            <w:tcBorders>
              <w:top w:val="single" w:sz="4" w:space="0" w:color="auto"/>
              <w:left w:val="single" w:sz="4" w:space="0" w:color="auto"/>
              <w:bottom w:val="single" w:sz="4" w:space="0" w:color="auto"/>
              <w:right w:val="single" w:sz="4" w:space="0" w:color="auto"/>
            </w:tcBorders>
            <w:hideMark/>
          </w:tcPr>
          <w:p w14:paraId="4EEBF278" w14:textId="77777777" w:rsidR="00F81BEE" w:rsidRPr="00495D84" w:rsidRDefault="00F81BEE" w:rsidP="00F81BEE">
            <w:pPr>
              <w:pStyle w:val="TAC"/>
            </w:pPr>
            <w:r w:rsidRPr="00495D84">
              <w:t>2</w:t>
            </w:r>
          </w:p>
        </w:tc>
        <w:tc>
          <w:tcPr>
            <w:tcW w:w="1984" w:type="dxa"/>
            <w:tcBorders>
              <w:top w:val="single" w:sz="4" w:space="0" w:color="auto"/>
              <w:left w:val="single" w:sz="4" w:space="0" w:color="auto"/>
              <w:bottom w:val="single" w:sz="4" w:space="0" w:color="auto"/>
              <w:right w:val="single" w:sz="4" w:space="0" w:color="auto"/>
            </w:tcBorders>
            <w:hideMark/>
          </w:tcPr>
          <w:p w14:paraId="4CC1BF0F" w14:textId="77777777" w:rsidR="00F81BEE" w:rsidRPr="00495D84" w:rsidRDefault="00F81BEE" w:rsidP="00F81BEE">
            <w:pPr>
              <w:pStyle w:val="TAC"/>
            </w:pPr>
            <w:r w:rsidRPr="00495D84">
              <w:t>3</w:t>
            </w:r>
          </w:p>
        </w:tc>
      </w:tr>
      <w:tr w:rsidR="00F81BEE" w:rsidRPr="00495D84" w14:paraId="17C5441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7BB9BC92" w14:textId="77777777" w:rsidR="00F81BEE" w:rsidRPr="00495D84" w:rsidRDefault="00F81BEE" w:rsidP="00F81BEE">
            <w:pPr>
              <w:pStyle w:val="TAL"/>
            </w:pPr>
            <w:r w:rsidRPr="00495D84" w:rsidDel="00390D77">
              <w:t>Symbol</w:t>
            </w:r>
            <w:r>
              <w:t xml:space="preserve"> </w:t>
            </w:r>
            <w:r w:rsidRPr="00495D84" w:rsidDel="00390D77">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976" w:type="dxa"/>
            <w:tcBorders>
              <w:top w:val="single" w:sz="4" w:space="0" w:color="auto"/>
              <w:left w:val="single" w:sz="4" w:space="0" w:color="auto"/>
              <w:bottom w:val="single" w:sz="4" w:space="0" w:color="auto"/>
              <w:right w:val="single" w:sz="4" w:space="0" w:color="auto"/>
            </w:tcBorders>
            <w:hideMark/>
          </w:tcPr>
          <w:p w14:paraId="1F841FC2" w14:textId="77777777" w:rsidR="00F81BEE" w:rsidRPr="00495D84" w:rsidRDefault="00F81BEE" w:rsidP="00F81BEE">
            <w:pPr>
              <w:pStyle w:val="TAC"/>
            </w:pPr>
            <w:r w:rsidRPr="00495D84">
              <w:t>4-7</w:t>
            </w:r>
            <w:r>
              <w:t xml:space="preserve"> </w:t>
            </w:r>
            <w:r w:rsidRPr="00495D84">
              <w:t>or</w:t>
            </w:r>
            <w:r>
              <w:t xml:space="preserve"> </w:t>
            </w:r>
            <w:r w:rsidRPr="00495D84">
              <w:t>2-5</w:t>
            </w:r>
            <w:r>
              <w:t xml:space="preserve"> </w:t>
            </w:r>
            <w:r w:rsidRPr="00495D84">
              <w:rPr>
                <w:vertAlign w:val="superscript"/>
              </w:rPr>
              <w:t>Note</w:t>
            </w:r>
            <w:r>
              <w:rPr>
                <w:vertAlign w:val="superscript"/>
              </w:rPr>
              <w:t xml:space="preserve"> </w:t>
            </w:r>
            <w:r w:rsidRPr="00495D84">
              <w:rPr>
                <w:vertAlign w:val="superscript"/>
              </w:rPr>
              <w:t>2</w:t>
            </w:r>
          </w:p>
        </w:tc>
        <w:tc>
          <w:tcPr>
            <w:tcW w:w="1984" w:type="dxa"/>
            <w:tcBorders>
              <w:top w:val="single" w:sz="4" w:space="0" w:color="auto"/>
              <w:left w:val="single" w:sz="4" w:space="0" w:color="auto"/>
              <w:bottom w:val="single" w:sz="4" w:space="0" w:color="auto"/>
              <w:right w:val="single" w:sz="4" w:space="0" w:color="auto"/>
            </w:tcBorders>
            <w:hideMark/>
          </w:tcPr>
          <w:p w14:paraId="2AC30C8D" w14:textId="77777777" w:rsidR="00F81BEE" w:rsidRPr="00495D84" w:rsidRDefault="00F81BEE" w:rsidP="00F81BEE">
            <w:pPr>
              <w:pStyle w:val="TAC"/>
            </w:pPr>
            <w:r w:rsidRPr="00495D84">
              <w:t>8-11</w:t>
            </w:r>
          </w:p>
        </w:tc>
      </w:tr>
      <w:tr w:rsidR="00F81BEE" w:rsidRPr="00495D84" w14:paraId="4B82FA7B"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05D29335" w14:textId="77777777" w:rsidR="00F81BEE" w:rsidRPr="00495D84" w:rsidDel="00390D77"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976" w:type="dxa"/>
            <w:tcBorders>
              <w:top w:val="single" w:sz="4" w:space="0" w:color="auto"/>
              <w:left w:val="single" w:sz="4" w:space="0" w:color="auto"/>
              <w:bottom w:val="single" w:sz="4" w:space="0" w:color="auto"/>
              <w:right w:val="single" w:sz="4" w:space="0" w:color="auto"/>
            </w:tcBorders>
          </w:tcPr>
          <w:p w14:paraId="7A661218" w14:textId="77777777" w:rsidR="00F81BEE" w:rsidRPr="00495D84" w:rsidRDefault="00F81BEE" w:rsidP="00F81BEE">
            <w:pPr>
              <w:pStyle w:val="TAC"/>
            </w:pPr>
            <w:r w:rsidRPr="00495D84">
              <w:rPr>
                <w:lang w:eastAsia="zh-TW"/>
              </w:rPr>
              <w:t>1</w:t>
            </w:r>
          </w:p>
        </w:tc>
        <w:tc>
          <w:tcPr>
            <w:tcW w:w="1984" w:type="dxa"/>
            <w:tcBorders>
              <w:top w:val="single" w:sz="4" w:space="0" w:color="auto"/>
              <w:left w:val="single" w:sz="4" w:space="0" w:color="auto"/>
              <w:bottom w:val="single" w:sz="4" w:space="0" w:color="auto"/>
              <w:right w:val="single" w:sz="4" w:space="0" w:color="auto"/>
            </w:tcBorders>
          </w:tcPr>
          <w:p w14:paraId="38D12B9D" w14:textId="77777777" w:rsidR="00F81BEE" w:rsidRPr="00495D84" w:rsidRDefault="00F81BEE" w:rsidP="00F81BEE">
            <w:pPr>
              <w:pStyle w:val="TAC"/>
            </w:pPr>
            <w:r w:rsidRPr="00495D84">
              <w:rPr>
                <w:lang w:eastAsia="zh-TW"/>
              </w:rPr>
              <w:t>1</w:t>
            </w:r>
          </w:p>
        </w:tc>
      </w:tr>
      <w:tr w:rsidR="00F81BEE" w:rsidRPr="00495D84" w14:paraId="1FCCAC74"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7AD00F5B" w14:textId="77777777" w:rsidR="00F81BEE" w:rsidRPr="00495D84" w:rsidDel="00390D77"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960" w:type="dxa"/>
            <w:gridSpan w:val="2"/>
            <w:tcBorders>
              <w:top w:val="single" w:sz="4" w:space="0" w:color="auto"/>
              <w:left w:val="single" w:sz="4" w:space="0" w:color="auto"/>
              <w:bottom w:val="single" w:sz="4" w:space="0" w:color="auto"/>
              <w:right w:val="single" w:sz="4" w:space="0" w:color="auto"/>
            </w:tcBorders>
          </w:tcPr>
          <w:p w14:paraId="1AEA0BA0"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505A4A34"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0A00A1E1"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960" w:type="dxa"/>
            <w:gridSpan w:val="2"/>
            <w:tcBorders>
              <w:top w:val="single" w:sz="4" w:space="0" w:color="auto"/>
              <w:left w:val="single" w:sz="4" w:space="0" w:color="auto"/>
              <w:bottom w:val="single" w:sz="4" w:space="0" w:color="auto"/>
              <w:right w:val="single" w:sz="4" w:space="0" w:color="auto"/>
            </w:tcBorders>
            <w:hideMark/>
          </w:tcPr>
          <w:p w14:paraId="554EF001"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7FDE8244" w14:textId="77777777" w:rsidTr="00F81BEE">
        <w:trPr>
          <w:jc w:val="center"/>
        </w:trPr>
        <w:tc>
          <w:tcPr>
            <w:tcW w:w="8642" w:type="dxa"/>
            <w:gridSpan w:val="3"/>
            <w:tcBorders>
              <w:top w:val="single" w:sz="4" w:space="0" w:color="auto"/>
              <w:left w:val="single" w:sz="4" w:space="0" w:color="auto"/>
              <w:bottom w:val="single" w:sz="4" w:space="0" w:color="auto"/>
              <w:right w:val="single" w:sz="4" w:space="0" w:color="auto"/>
            </w:tcBorders>
            <w:hideMark/>
          </w:tcPr>
          <w:p w14:paraId="32DD7FB0"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767851C2"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00E582FB"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1638558E" w14:textId="77777777" w:rsidR="00F81BEE" w:rsidRPr="00495D84" w:rsidRDefault="00F81BEE" w:rsidP="00F81BEE">
      <w:pPr>
        <w:rPr>
          <w:rFonts w:eastAsia="MS Mincho"/>
        </w:rPr>
      </w:pPr>
    </w:p>
    <w:p w14:paraId="0A36E85B" w14:textId="77777777" w:rsidR="00F81BEE" w:rsidRPr="00495D84" w:rsidRDefault="00F81BEE" w:rsidP="00F81BEE">
      <w:pPr>
        <w:pStyle w:val="40"/>
      </w:pPr>
      <w:r w:rsidRPr="00495D84">
        <w:t>A.3.10.1.</w:t>
      </w:r>
      <w:r w:rsidRPr="00495D84">
        <w:rPr>
          <w:rFonts w:hint="eastAsia"/>
          <w:lang w:eastAsia="zh-CN"/>
        </w:rPr>
        <w:t>9</w:t>
      </w:r>
      <w:r w:rsidRPr="00495D84">
        <w:tab/>
        <w:t xml:space="preserve">SSB pattern </w:t>
      </w:r>
      <w:r w:rsidRPr="00495D84">
        <w:rPr>
          <w:rFonts w:hint="eastAsia"/>
          <w:lang w:eastAsia="zh-CN"/>
        </w:rPr>
        <w:t>9</w:t>
      </w:r>
      <w:r w:rsidRPr="00495D84">
        <w:t xml:space="preserve"> in FR1: SSB allocation for SSB SCS=15 kHz in 10 MHz</w:t>
      </w:r>
    </w:p>
    <w:p w14:paraId="777C8E46" w14:textId="77777777" w:rsidR="00F81BEE" w:rsidRPr="00495D84" w:rsidRDefault="00F81BEE" w:rsidP="00F81BEE">
      <w:pPr>
        <w:pStyle w:val="TH"/>
      </w:pPr>
      <w:r w:rsidRPr="00495D84">
        <w:t>Table A.3.10.1.</w:t>
      </w:r>
      <w:r w:rsidRPr="00495D84">
        <w:rPr>
          <w:rFonts w:hint="eastAsia"/>
          <w:lang w:eastAsia="zh-CN"/>
        </w:rPr>
        <w:t>9</w:t>
      </w:r>
      <w:r w:rsidRPr="00495D84">
        <w:t>-1: SSB.</w:t>
      </w:r>
      <w:r w:rsidRPr="00495D84">
        <w:rPr>
          <w:rFonts w:hint="eastAsia"/>
          <w:lang w:eastAsia="zh-CN"/>
        </w:rPr>
        <w:t>9</w:t>
      </w:r>
      <w:r w:rsidRPr="00495D84">
        <w:t xml:space="preserve"> FR1: SSB Pattern </w:t>
      </w:r>
      <w:r w:rsidRPr="00495D84">
        <w:rPr>
          <w:rFonts w:hint="eastAsia"/>
          <w:lang w:eastAsia="zh-CN"/>
        </w:rPr>
        <w:t>9</w:t>
      </w:r>
      <w:r w:rsidRPr="00495D84">
        <w:t xml:space="preserve">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3963"/>
      </w:tblGrid>
      <w:tr w:rsidR="00F81BEE" w:rsidRPr="00495D84" w14:paraId="52B5402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06AFB82"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963" w:type="dxa"/>
            <w:tcBorders>
              <w:top w:val="single" w:sz="4" w:space="0" w:color="auto"/>
              <w:left w:val="single" w:sz="4" w:space="0" w:color="auto"/>
              <w:bottom w:val="single" w:sz="4" w:space="0" w:color="auto"/>
              <w:right w:val="single" w:sz="4" w:space="0" w:color="auto"/>
            </w:tcBorders>
            <w:hideMark/>
          </w:tcPr>
          <w:p w14:paraId="233F693E" w14:textId="77777777" w:rsidR="00F81BEE" w:rsidRPr="00495D84" w:rsidRDefault="00F81BEE" w:rsidP="00F81BEE">
            <w:pPr>
              <w:pStyle w:val="TAC"/>
              <w:rPr>
                <w:b/>
              </w:rPr>
            </w:pPr>
            <w:r w:rsidRPr="00495D84">
              <w:rPr>
                <w:b/>
              </w:rPr>
              <w:t>Values</w:t>
            </w:r>
          </w:p>
        </w:tc>
      </w:tr>
      <w:tr w:rsidR="00F81BEE" w:rsidRPr="00495D84" w14:paraId="723EB7A0"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E6AC1DE" w14:textId="77777777" w:rsidR="00F81BEE" w:rsidRPr="00495D84" w:rsidRDefault="00F81BEE" w:rsidP="00F81BEE">
            <w:pPr>
              <w:pStyle w:val="TAL"/>
            </w:pPr>
            <w:r w:rsidRPr="00495D84">
              <w:t>Channel</w:t>
            </w:r>
            <w:r>
              <w:t xml:space="preserve"> </w:t>
            </w:r>
            <w:r w:rsidRPr="00495D84">
              <w:t>bandwidth</w:t>
            </w:r>
          </w:p>
        </w:tc>
        <w:tc>
          <w:tcPr>
            <w:tcW w:w="3963" w:type="dxa"/>
            <w:tcBorders>
              <w:top w:val="single" w:sz="4" w:space="0" w:color="auto"/>
              <w:left w:val="single" w:sz="4" w:space="0" w:color="auto"/>
              <w:bottom w:val="single" w:sz="4" w:space="0" w:color="auto"/>
              <w:right w:val="single" w:sz="4" w:space="0" w:color="auto"/>
            </w:tcBorders>
            <w:hideMark/>
          </w:tcPr>
          <w:p w14:paraId="309C2B87" w14:textId="77777777" w:rsidR="00F81BEE" w:rsidRPr="00495D84" w:rsidRDefault="00F81BEE" w:rsidP="00F81BEE">
            <w:pPr>
              <w:pStyle w:val="TAL"/>
            </w:pPr>
            <w:r w:rsidRPr="00495D84">
              <w:t>10</w:t>
            </w:r>
            <w:r>
              <w:t xml:space="preserve"> </w:t>
            </w:r>
            <w:r w:rsidRPr="00495D84">
              <w:t>MHz</w:t>
            </w:r>
          </w:p>
        </w:tc>
      </w:tr>
      <w:tr w:rsidR="00F81BEE" w:rsidRPr="00495D84" w14:paraId="0E1CF93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6B17704E" w14:textId="77777777" w:rsidR="00F81BEE" w:rsidRPr="00495D84" w:rsidRDefault="00F81BEE" w:rsidP="00F81BEE">
            <w:pPr>
              <w:pStyle w:val="TAL"/>
            </w:pPr>
            <w:r w:rsidRPr="00495D84">
              <w:t>SSB</w:t>
            </w:r>
            <w:r>
              <w:t xml:space="preserve"> </w:t>
            </w:r>
            <w:r w:rsidRPr="00495D84">
              <w:t>SCS</w:t>
            </w:r>
          </w:p>
        </w:tc>
        <w:tc>
          <w:tcPr>
            <w:tcW w:w="3963" w:type="dxa"/>
            <w:tcBorders>
              <w:top w:val="single" w:sz="4" w:space="0" w:color="auto"/>
              <w:left w:val="single" w:sz="4" w:space="0" w:color="auto"/>
              <w:bottom w:val="single" w:sz="4" w:space="0" w:color="auto"/>
              <w:right w:val="single" w:sz="4" w:space="0" w:color="auto"/>
            </w:tcBorders>
            <w:hideMark/>
          </w:tcPr>
          <w:p w14:paraId="7D3C51D9" w14:textId="77777777" w:rsidR="00F81BEE" w:rsidRPr="00495D84" w:rsidRDefault="00F81BEE" w:rsidP="00F81BEE">
            <w:pPr>
              <w:pStyle w:val="TAL"/>
            </w:pPr>
            <w:r w:rsidRPr="00495D84">
              <w:t>15</w:t>
            </w:r>
            <w:r>
              <w:t xml:space="preserve"> </w:t>
            </w:r>
            <w:r w:rsidRPr="00495D84">
              <w:t>kHz</w:t>
            </w:r>
          </w:p>
        </w:tc>
      </w:tr>
      <w:tr w:rsidR="00F81BEE" w:rsidRPr="00495D84" w14:paraId="4E247B22"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892089B" w14:textId="77777777" w:rsidR="00F81BEE" w:rsidRPr="00495D84" w:rsidRDefault="00F81BEE" w:rsidP="00F81BEE">
            <w:pPr>
              <w:pStyle w:val="TAL"/>
            </w:pPr>
            <w:r w:rsidRPr="00495D84">
              <w:t>SSB</w:t>
            </w:r>
            <w:r>
              <w:t xml:space="preserve"> </w:t>
            </w:r>
            <w:r w:rsidRPr="00495D84">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963" w:type="dxa"/>
            <w:tcBorders>
              <w:top w:val="single" w:sz="4" w:space="0" w:color="auto"/>
              <w:left w:val="single" w:sz="4" w:space="0" w:color="auto"/>
              <w:bottom w:val="single" w:sz="4" w:space="0" w:color="auto"/>
              <w:right w:val="single" w:sz="4" w:space="0" w:color="auto"/>
            </w:tcBorders>
            <w:hideMark/>
          </w:tcPr>
          <w:p w14:paraId="6560D050" w14:textId="77777777" w:rsidR="00F81BEE" w:rsidRPr="00495D84" w:rsidRDefault="00F81BEE" w:rsidP="00F81BEE">
            <w:pPr>
              <w:pStyle w:val="TAL"/>
            </w:pPr>
            <w:r w:rsidRPr="00495D84">
              <w:t>80</w:t>
            </w:r>
            <w:r>
              <w:t xml:space="preserve"> </w:t>
            </w:r>
            <w:proofErr w:type="spellStart"/>
            <w:r w:rsidRPr="00495D84">
              <w:t>ms</w:t>
            </w:r>
            <w:proofErr w:type="spellEnd"/>
          </w:p>
        </w:tc>
      </w:tr>
      <w:tr w:rsidR="00F81BEE" w:rsidRPr="00495D84" w14:paraId="6C294CD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68949AAB" w14:textId="77777777" w:rsidR="00F81BEE" w:rsidRPr="00495D84" w:rsidRDefault="00F81BEE" w:rsidP="00F81BEE">
            <w:pPr>
              <w:pStyle w:val="TAL"/>
            </w:pPr>
            <w:r w:rsidRPr="00495D84">
              <w:t>Number</w:t>
            </w:r>
            <w:r>
              <w:t xml:space="preserve"> </w:t>
            </w:r>
            <w:r w:rsidRPr="00495D84">
              <w:t>of</w:t>
            </w:r>
            <w:r>
              <w:t xml:space="preserve"> </w:t>
            </w:r>
            <w:r w:rsidRPr="00495D84">
              <w:t>SSBs</w:t>
            </w:r>
            <w:r>
              <w:t xml:space="preserve"> </w:t>
            </w:r>
            <w:r w:rsidRPr="00495D84">
              <w:t>per</w:t>
            </w:r>
            <w:r>
              <w:t xml:space="preserve"> </w:t>
            </w:r>
            <w:r w:rsidRPr="00495D84">
              <w:t>SS-burst</w:t>
            </w:r>
          </w:p>
        </w:tc>
        <w:tc>
          <w:tcPr>
            <w:tcW w:w="3963" w:type="dxa"/>
            <w:tcBorders>
              <w:top w:val="single" w:sz="4" w:space="0" w:color="auto"/>
              <w:left w:val="single" w:sz="4" w:space="0" w:color="auto"/>
              <w:bottom w:val="single" w:sz="4" w:space="0" w:color="auto"/>
              <w:right w:val="single" w:sz="4" w:space="0" w:color="auto"/>
            </w:tcBorders>
            <w:hideMark/>
          </w:tcPr>
          <w:p w14:paraId="27FE91BA" w14:textId="77777777" w:rsidR="00F81BEE" w:rsidRPr="00495D84" w:rsidRDefault="00F81BEE" w:rsidP="00F81BEE">
            <w:pPr>
              <w:pStyle w:val="TAL"/>
            </w:pPr>
            <w:r w:rsidRPr="00495D84">
              <w:t>1</w:t>
            </w:r>
          </w:p>
        </w:tc>
      </w:tr>
      <w:tr w:rsidR="00F81BEE" w:rsidRPr="00495D84" w14:paraId="3AE54E61"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77667EC" w14:textId="77777777" w:rsidR="00F81BEE" w:rsidRPr="00495D84" w:rsidRDefault="00F81BEE" w:rsidP="00F81BEE">
            <w:pPr>
              <w:pStyle w:val="TAL"/>
            </w:pPr>
            <w:r w:rsidRPr="00495D84">
              <w:t>SS/PBCH</w:t>
            </w:r>
            <w:r>
              <w:t xml:space="preserve"> </w:t>
            </w:r>
            <w:r w:rsidRPr="00495D84">
              <w:t>block</w:t>
            </w:r>
            <w:r>
              <w:t xml:space="preserve"> </w:t>
            </w:r>
            <w:r w:rsidRPr="00495D84">
              <w:t>index</w:t>
            </w:r>
          </w:p>
        </w:tc>
        <w:tc>
          <w:tcPr>
            <w:tcW w:w="3963" w:type="dxa"/>
            <w:tcBorders>
              <w:top w:val="single" w:sz="4" w:space="0" w:color="auto"/>
              <w:left w:val="single" w:sz="4" w:space="0" w:color="auto"/>
              <w:bottom w:val="single" w:sz="4" w:space="0" w:color="auto"/>
              <w:right w:val="single" w:sz="4" w:space="0" w:color="auto"/>
            </w:tcBorders>
            <w:hideMark/>
          </w:tcPr>
          <w:p w14:paraId="647D6DAC" w14:textId="77777777" w:rsidR="00F81BEE" w:rsidRPr="00495D84" w:rsidRDefault="00F81BEE" w:rsidP="00F81BEE">
            <w:pPr>
              <w:pStyle w:val="TAL"/>
            </w:pPr>
            <w:r w:rsidRPr="00495D84">
              <w:t>0</w:t>
            </w:r>
          </w:p>
        </w:tc>
      </w:tr>
      <w:tr w:rsidR="00F81BEE" w:rsidRPr="00495D84" w14:paraId="539D3B33"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9FCB27D" w14:textId="77777777" w:rsidR="00F81BEE" w:rsidRPr="00495D84" w:rsidRDefault="00F81BEE" w:rsidP="00F81BEE">
            <w:pPr>
              <w:pStyle w:val="TAL"/>
            </w:pPr>
            <w:r w:rsidRPr="00495D84">
              <w:t>Symbol</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3963" w:type="dxa"/>
            <w:tcBorders>
              <w:top w:val="single" w:sz="4" w:space="0" w:color="auto"/>
              <w:left w:val="single" w:sz="4" w:space="0" w:color="auto"/>
              <w:bottom w:val="single" w:sz="4" w:space="0" w:color="auto"/>
              <w:right w:val="single" w:sz="4" w:space="0" w:color="auto"/>
            </w:tcBorders>
            <w:hideMark/>
          </w:tcPr>
          <w:p w14:paraId="3E581152" w14:textId="77777777" w:rsidR="00F81BEE" w:rsidRPr="00495D84" w:rsidRDefault="00F81BEE" w:rsidP="00F81BEE">
            <w:pPr>
              <w:pStyle w:val="TAL"/>
            </w:pPr>
            <w:r w:rsidRPr="00495D84">
              <w:t>2-5</w:t>
            </w:r>
          </w:p>
        </w:tc>
      </w:tr>
      <w:tr w:rsidR="00F81BEE" w:rsidRPr="00495D84" w14:paraId="30AEFCC1"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51F4E726" w14:textId="77777777" w:rsidR="00F81BEE" w:rsidRPr="00495D84" w:rsidRDefault="00F81BEE" w:rsidP="00F81BEE">
            <w:pPr>
              <w:pStyle w:val="TAL"/>
            </w:pPr>
            <w:r w:rsidRPr="00495D84">
              <w:t>Slot</w:t>
            </w:r>
            <w:r>
              <w:t xml:space="preserve"> </w:t>
            </w:r>
            <w:r w:rsidRPr="00495D84">
              <w:t>numbers</w:t>
            </w:r>
            <w:r>
              <w:t xml:space="preserve"> </w:t>
            </w:r>
            <w:r w:rsidRPr="00495D84">
              <w:t>containing</w:t>
            </w:r>
            <w:r>
              <w:t xml:space="preserve"> </w:t>
            </w:r>
            <w:r w:rsidRPr="00495D84">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3963" w:type="dxa"/>
            <w:tcBorders>
              <w:top w:val="single" w:sz="4" w:space="0" w:color="auto"/>
              <w:left w:val="single" w:sz="4" w:space="0" w:color="auto"/>
              <w:bottom w:val="single" w:sz="4" w:space="0" w:color="auto"/>
              <w:right w:val="single" w:sz="4" w:space="0" w:color="auto"/>
            </w:tcBorders>
            <w:hideMark/>
          </w:tcPr>
          <w:p w14:paraId="3B546B8E" w14:textId="77777777" w:rsidR="00F81BEE" w:rsidRPr="00495D84" w:rsidRDefault="00F81BEE" w:rsidP="00F81BEE">
            <w:pPr>
              <w:pStyle w:val="TAL"/>
              <w:rPr>
                <w:lang w:eastAsia="zh-CN"/>
              </w:rPr>
            </w:pPr>
            <w:r w:rsidRPr="00495D84">
              <w:rPr>
                <w:rFonts w:hint="eastAsia"/>
                <w:lang w:eastAsia="zh-CN"/>
              </w:rPr>
              <w:t>0</w:t>
            </w:r>
          </w:p>
        </w:tc>
      </w:tr>
      <w:tr w:rsidR="00F81BEE" w:rsidRPr="00495D84" w14:paraId="56290BC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44234D9B"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963" w:type="dxa"/>
            <w:tcBorders>
              <w:top w:val="single" w:sz="4" w:space="0" w:color="auto"/>
              <w:left w:val="single" w:sz="4" w:space="0" w:color="auto"/>
              <w:bottom w:val="single" w:sz="4" w:space="0" w:color="auto"/>
              <w:right w:val="single" w:sz="4" w:space="0" w:color="auto"/>
            </w:tcBorders>
          </w:tcPr>
          <w:p w14:paraId="196516D1"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22EADB6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FB6499A"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963" w:type="dxa"/>
            <w:tcBorders>
              <w:top w:val="single" w:sz="4" w:space="0" w:color="auto"/>
              <w:left w:val="single" w:sz="4" w:space="0" w:color="auto"/>
              <w:bottom w:val="single" w:sz="4" w:space="0" w:color="auto"/>
              <w:right w:val="single" w:sz="4" w:space="0" w:color="auto"/>
            </w:tcBorders>
            <w:hideMark/>
          </w:tcPr>
          <w:p w14:paraId="0F329781"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1D7B6ECF" w14:textId="77777777" w:rsidTr="00F81BEE">
        <w:trPr>
          <w:jc w:val="center"/>
        </w:trPr>
        <w:tc>
          <w:tcPr>
            <w:tcW w:w="8642" w:type="dxa"/>
            <w:gridSpan w:val="2"/>
            <w:tcBorders>
              <w:top w:val="single" w:sz="4" w:space="0" w:color="auto"/>
              <w:left w:val="single" w:sz="4" w:space="0" w:color="auto"/>
              <w:bottom w:val="single" w:sz="4" w:space="0" w:color="auto"/>
              <w:right w:val="single" w:sz="4" w:space="0" w:color="auto"/>
            </w:tcBorders>
            <w:hideMark/>
          </w:tcPr>
          <w:p w14:paraId="26EF9FFD"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associated</w:t>
            </w:r>
            <w:r>
              <w:t xml:space="preserve"> </w:t>
            </w:r>
            <w:r w:rsidRPr="00495D84">
              <w:t>bandwidth</w:t>
            </w:r>
            <w:r>
              <w:t xml:space="preserve"> </w:t>
            </w:r>
            <w:r w:rsidRPr="00495D84">
              <w:t>part</w:t>
            </w:r>
            <w:r>
              <w:t xml:space="preserve"> </w:t>
            </w:r>
            <w:r w:rsidRPr="00495D84">
              <w:t>except</w:t>
            </w:r>
            <w:r>
              <w:t xml:space="preserve"> </w:t>
            </w:r>
            <w:r w:rsidRPr="00495D84">
              <w:t>the</w:t>
            </w:r>
            <w:r>
              <w:t xml:space="preserve"> PRB</w:t>
            </w:r>
            <w:r w:rsidRPr="00495D84">
              <w:t>s</w:t>
            </w:r>
            <w:r>
              <w:t xml:space="preserve"> </w:t>
            </w:r>
            <w:r w:rsidRPr="00495D84">
              <w:t>for</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51D96EC5"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2356BC9D" w14:textId="77777777" w:rsidR="00F81BEE" w:rsidRPr="00495D84" w:rsidRDefault="00F81BEE" w:rsidP="00F81BEE">
      <w:pPr>
        <w:rPr>
          <w:rFonts w:eastAsia="MS Mincho"/>
        </w:rPr>
      </w:pPr>
    </w:p>
    <w:p w14:paraId="518E9C77" w14:textId="77777777" w:rsidR="00F81BEE" w:rsidRPr="00495D84" w:rsidRDefault="00F81BEE" w:rsidP="00F81BEE">
      <w:pPr>
        <w:pStyle w:val="40"/>
      </w:pPr>
      <w:r w:rsidRPr="00495D84">
        <w:lastRenderedPageBreak/>
        <w:t>A.3.10.1.</w:t>
      </w:r>
      <w:r w:rsidRPr="00495D84">
        <w:rPr>
          <w:rFonts w:hint="eastAsia"/>
          <w:lang w:eastAsia="zh-CN"/>
        </w:rPr>
        <w:t>10</w:t>
      </w:r>
      <w:r w:rsidRPr="00495D84">
        <w:tab/>
        <w:t xml:space="preserve">SSB pattern </w:t>
      </w:r>
      <w:r w:rsidRPr="00495D84">
        <w:rPr>
          <w:rFonts w:hint="eastAsia"/>
          <w:lang w:eastAsia="zh-CN"/>
        </w:rPr>
        <w:t>10</w:t>
      </w:r>
      <w:r w:rsidRPr="00495D84">
        <w:t xml:space="preserve"> in FR1: SSB allocation for SSB SCS=30 kHz in </w:t>
      </w:r>
      <w:r w:rsidRPr="00495D84">
        <w:rPr>
          <w:rFonts w:hint="eastAsia"/>
          <w:lang w:eastAsia="zh-CN"/>
        </w:rPr>
        <w:t>40</w:t>
      </w:r>
      <w:r w:rsidRPr="00495D84">
        <w:t xml:space="preserve"> MHz</w:t>
      </w:r>
    </w:p>
    <w:p w14:paraId="67155B5E" w14:textId="77777777" w:rsidR="00F81BEE" w:rsidRPr="00495D84" w:rsidRDefault="00F81BEE" w:rsidP="00F81BEE">
      <w:pPr>
        <w:pStyle w:val="TH"/>
      </w:pPr>
      <w:r w:rsidRPr="00495D84">
        <w:t>Table A.3.10.1.</w:t>
      </w:r>
      <w:r w:rsidRPr="00495D84">
        <w:rPr>
          <w:rFonts w:hint="eastAsia"/>
          <w:lang w:eastAsia="zh-CN"/>
        </w:rPr>
        <w:t>10</w:t>
      </w:r>
      <w:r w:rsidRPr="00495D84">
        <w:t>-1: SSB.</w:t>
      </w:r>
      <w:r w:rsidRPr="00495D84">
        <w:rPr>
          <w:rFonts w:hint="eastAsia"/>
          <w:lang w:eastAsia="zh-CN"/>
        </w:rPr>
        <w:t>10</w:t>
      </w:r>
      <w:r w:rsidRPr="00495D84">
        <w:t xml:space="preserve"> FR1: SSB Pattern </w:t>
      </w:r>
      <w:r w:rsidRPr="00495D84">
        <w:rPr>
          <w:rFonts w:hint="eastAsia"/>
          <w:lang w:eastAsia="zh-CN"/>
        </w:rPr>
        <w:t>10</w:t>
      </w:r>
      <w:r w:rsidRPr="00495D84">
        <w:t xml:space="preserve"> for SSB SCS=30 kHz in 40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2"/>
        <w:gridCol w:w="3818"/>
      </w:tblGrid>
      <w:tr w:rsidR="00F81BEE" w:rsidRPr="00495D84" w14:paraId="7DC553C2"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95F12B2"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818" w:type="dxa"/>
            <w:tcBorders>
              <w:top w:val="single" w:sz="4" w:space="0" w:color="auto"/>
              <w:left w:val="single" w:sz="4" w:space="0" w:color="auto"/>
              <w:bottom w:val="single" w:sz="4" w:space="0" w:color="auto"/>
              <w:right w:val="single" w:sz="4" w:space="0" w:color="auto"/>
            </w:tcBorders>
            <w:hideMark/>
          </w:tcPr>
          <w:p w14:paraId="0F5CFF93" w14:textId="77777777" w:rsidR="00F81BEE" w:rsidRPr="00495D84" w:rsidRDefault="00F81BEE" w:rsidP="00F81BEE">
            <w:pPr>
              <w:pStyle w:val="TAC"/>
              <w:rPr>
                <w:b/>
              </w:rPr>
            </w:pPr>
            <w:r w:rsidRPr="00495D84">
              <w:rPr>
                <w:b/>
              </w:rPr>
              <w:t>Values</w:t>
            </w:r>
          </w:p>
        </w:tc>
      </w:tr>
      <w:tr w:rsidR="00F81BEE" w:rsidRPr="00495D84" w14:paraId="2B976D7E"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162B43DF" w14:textId="77777777" w:rsidR="00F81BEE" w:rsidRPr="00495D84" w:rsidRDefault="00F81BEE" w:rsidP="00F81BEE">
            <w:pPr>
              <w:pStyle w:val="TAL"/>
            </w:pPr>
            <w:r w:rsidRPr="00495D84">
              <w:t>Channel</w:t>
            </w:r>
            <w:r>
              <w:t xml:space="preserve"> </w:t>
            </w:r>
            <w:r w:rsidRPr="00495D84">
              <w:t>bandwidth</w:t>
            </w:r>
          </w:p>
        </w:tc>
        <w:tc>
          <w:tcPr>
            <w:tcW w:w="3818" w:type="dxa"/>
            <w:tcBorders>
              <w:top w:val="single" w:sz="4" w:space="0" w:color="auto"/>
              <w:left w:val="single" w:sz="4" w:space="0" w:color="auto"/>
              <w:bottom w:val="single" w:sz="4" w:space="0" w:color="auto"/>
              <w:right w:val="single" w:sz="4" w:space="0" w:color="auto"/>
            </w:tcBorders>
            <w:hideMark/>
          </w:tcPr>
          <w:p w14:paraId="14D7885F" w14:textId="77777777" w:rsidR="00F81BEE" w:rsidRPr="00495D84" w:rsidRDefault="00F81BEE" w:rsidP="00F81BEE">
            <w:pPr>
              <w:pStyle w:val="TAL"/>
            </w:pPr>
            <w:r w:rsidRPr="00495D84">
              <w:rPr>
                <w:rFonts w:hint="eastAsia"/>
                <w:lang w:eastAsia="zh-CN"/>
              </w:rPr>
              <w:t>4</w:t>
            </w:r>
            <w:r w:rsidRPr="00495D84">
              <w:t>0</w:t>
            </w:r>
            <w:r>
              <w:t xml:space="preserve"> </w:t>
            </w:r>
            <w:r w:rsidRPr="00495D84">
              <w:t>MHz</w:t>
            </w:r>
          </w:p>
        </w:tc>
      </w:tr>
      <w:tr w:rsidR="00F81BEE" w:rsidRPr="00495D84" w14:paraId="00F485BD"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B505177" w14:textId="77777777" w:rsidR="00F81BEE" w:rsidRPr="00495D84" w:rsidRDefault="00F81BEE" w:rsidP="00F81BEE">
            <w:pPr>
              <w:pStyle w:val="TAL"/>
            </w:pPr>
            <w:r w:rsidRPr="00495D84">
              <w:t>SSB</w:t>
            </w:r>
            <w:r>
              <w:t xml:space="preserve"> </w:t>
            </w:r>
            <w:r w:rsidRPr="00495D84">
              <w:t>SCS</w:t>
            </w:r>
          </w:p>
        </w:tc>
        <w:tc>
          <w:tcPr>
            <w:tcW w:w="3818" w:type="dxa"/>
            <w:tcBorders>
              <w:top w:val="single" w:sz="4" w:space="0" w:color="auto"/>
              <w:left w:val="single" w:sz="4" w:space="0" w:color="auto"/>
              <w:bottom w:val="single" w:sz="4" w:space="0" w:color="auto"/>
              <w:right w:val="single" w:sz="4" w:space="0" w:color="auto"/>
            </w:tcBorders>
            <w:hideMark/>
          </w:tcPr>
          <w:p w14:paraId="03522225" w14:textId="77777777" w:rsidR="00F81BEE" w:rsidRPr="00495D84" w:rsidRDefault="00F81BEE" w:rsidP="00F81BEE">
            <w:pPr>
              <w:pStyle w:val="TAL"/>
            </w:pPr>
            <w:r w:rsidRPr="00495D84">
              <w:t>30</w:t>
            </w:r>
            <w:r>
              <w:t xml:space="preserve"> </w:t>
            </w:r>
            <w:r w:rsidRPr="00495D84">
              <w:t>kHz</w:t>
            </w:r>
          </w:p>
        </w:tc>
      </w:tr>
      <w:tr w:rsidR="00F81BEE" w:rsidRPr="00495D84" w14:paraId="373EDB1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FBB6227"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818" w:type="dxa"/>
            <w:tcBorders>
              <w:top w:val="single" w:sz="4" w:space="0" w:color="auto"/>
              <w:left w:val="single" w:sz="4" w:space="0" w:color="auto"/>
              <w:bottom w:val="single" w:sz="4" w:space="0" w:color="auto"/>
              <w:right w:val="single" w:sz="4" w:space="0" w:color="auto"/>
            </w:tcBorders>
            <w:hideMark/>
          </w:tcPr>
          <w:p w14:paraId="12B14F60" w14:textId="77777777" w:rsidR="00F81BEE" w:rsidRPr="00495D84" w:rsidRDefault="00F81BEE" w:rsidP="00F81BEE">
            <w:pPr>
              <w:pStyle w:val="TAL"/>
            </w:pPr>
            <w:r w:rsidRPr="00495D84">
              <w:t>80</w:t>
            </w:r>
            <w:r>
              <w:t xml:space="preserve"> </w:t>
            </w:r>
            <w:proofErr w:type="spellStart"/>
            <w:r w:rsidRPr="00495D84">
              <w:t>ms</w:t>
            </w:r>
            <w:proofErr w:type="spellEnd"/>
          </w:p>
        </w:tc>
      </w:tr>
      <w:tr w:rsidR="00F81BEE" w:rsidRPr="00495D84" w14:paraId="3289BA6A"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016894B9"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818" w:type="dxa"/>
            <w:tcBorders>
              <w:top w:val="single" w:sz="4" w:space="0" w:color="auto"/>
              <w:left w:val="single" w:sz="4" w:space="0" w:color="auto"/>
              <w:bottom w:val="single" w:sz="4" w:space="0" w:color="auto"/>
              <w:right w:val="single" w:sz="4" w:space="0" w:color="auto"/>
            </w:tcBorders>
            <w:hideMark/>
          </w:tcPr>
          <w:p w14:paraId="241E1EA1" w14:textId="77777777" w:rsidR="00F81BEE" w:rsidRPr="00495D84" w:rsidRDefault="00F81BEE" w:rsidP="00F81BEE">
            <w:pPr>
              <w:pStyle w:val="TAL"/>
            </w:pPr>
            <w:r w:rsidRPr="00495D84">
              <w:t>1</w:t>
            </w:r>
          </w:p>
        </w:tc>
      </w:tr>
      <w:tr w:rsidR="00F81BEE" w:rsidRPr="00495D84" w14:paraId="79BE34E4"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8C15520"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3818" w:type="dxa"/>
            <w:tcBorders>
              <w:top w:val="single" w:sz="4" w:space="0" w:color="auto"/>
              <w:left w:val="single" w:sz="4" w:space="0" w:color="auto"/>
              <w:bottom w:val="single" w:sz="4" w:space="0" w:color="auto"/>
              <w:right w:val="single" w:sz="4" w:space="0" w:color="auto"/>
            </w:tcBorders>
            <w:hideMark/>
          </w:tcPr>
          <w:p w14:paraId="5BEBA24C" w14:textId="77777777" w:rsidR="00F81BEE" w:rsidRPr="00495D84" w:rsidRDefault="00F81BEE" w:rsidP="00F81BEE">
            <w:pPr>
              <w:pStyle w:val="TAL"/>
            </w:pPr>
            <w:r w:rsidRPr="00495D84">
              <w:t>0</w:t>
            </w:r>
          </w:p>
        </w:tc>
      </w:tr>
      <w:tr w:rsidR="00F81BEE" w:rsidRPr="00495D84" w14:paraId="01288869"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110015A1" w14:textId="77777777" w:rsidR="00F81BEE" w:rsidRPr="00495D84" w:rsidRDefault="00F81BEE" w:rsidP="00F81BEE">
            <w:pPr>
              <w:pStyle w:val="TAL"/>
            </w:pPr>
            <w:r w:rsidRPr="00495D84">
              <w:t>Symbol</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3818" w:type="dxa"/>
            <w:tcBorders>
              <w:top w:val="single" w:sz="4" w:space="0" w:color="auto"/>
              <w:left w:val="single" w:sz="4" w:space="0" w:color="auto"/>
              <w:bottom w:val="single" w:sz="4" w:space="0" w:color="auto"/>
              <w:right w:val="single" w:sz="4" w:space="0" w:color="auto"/>
            </w:tcBorders>
            <w:hideMark/>
          </w:tcPr>
          <w:p w14:paraId="4B4A6C46" w14:textId="77777777" w:rsidR="00F81BEE" w:rsidRPr="00495D84" w:rsidRDefault="00F81BEE" w:rsidP="00F81BEE">
            <w:pPr>
              <w:pStyle w:val="TAL"/>
            </w:pPr>
            <w:r w:rsidRPr="00495D84">
              <w:t>4-7</w:t>
            </w:r>
            <w:r>
              <w:t xml:space="preserve"> </w:t>
            </w:r>
            <w:r w:rsidRPr="00495D84">
              <w:t>or</w:t>
            </w:r>
            <w:r>
              <w:t xml:space="preserve"> </w:t>
            </w:r>
            <w:r w:rsidRPr="00495D84">
              <w:t>2-5</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r>
      <w:tr w:rsidR="00F81BEE" w:rsidRPr="00495D84" w14:paraId="4EABA20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0B05C27E" w14:textId="77777777" w:rsidR="00F81BEE" w:rsidRPr="00495D84"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3818" w:type="dxa"/>
            <w:tcBorders>
              <w:top w:val="single" w:sz="4" w:space="0" w:color="auto"/>
              <w:left w:val="single" w:sz="4" w:space="0" w:color="auto"/>
              <w:bottom w:val="single" w:sz="4" w:space="0" w:color="auto"/>
              <w:right w:val="single" w:sz="4" w:space="0" w:color="auto"/>
            </w:tcBorders>
            <w:hideMark/>
          </w:tcPr>
          <w:p w14:paraId="770324E7" w14:textId="77777777" w:rsidR="00F81BEE" w:rsidRPr="00495D84" w:rsidRDefault="00F81BEE" w:rsidP="00F81BEE">
            <w:pPr>
              <w:pStyle w:val="TAL"/>
              <w:rPr>
                <w:lang w:eastAsia="zh-CN"/>
              </w:rPr>
            </w:pPr>
            <w:r w:rsidRPr="00495D84">
              <w:rPr>
                <w:rFonts w:hint="eastAsia"/>
                <w:lang w:eastAsia="zh-CN"/>
              </w:rPr>
              <w:t>0</w:t>
            </w:r>
          </w:p>
        </w:tc>
      </w:tr>
      <w:tr w:rsidR="00F81BEE" w:rsidRPr="00495D84" w14:paraId="0BA885C5"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29748CA3"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818" w:type="dxa"/>
            <w:tcBorders>
              <w:top w:val="single" w:sz="4" w:space="0" w:color="auto"/>
              <w:left w:val="single" w:sz="4" w:space="0" w:color="auto"/>
              <w:bottom w:val="single" w:sz="4" w:space="0" w:color="auto"/>
              <w:right w:val="single" w:sz="4" w:space="0" w:color="auto"/>
            </w:tcBorders>
          </w:tcPr>
          <w:p w14:paraId="774420BA"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429BE494"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B209654"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818" w:type="dxa"/>
            <w:tcBorders>
              <w:top w:val="single" w:sz="4" w:space="0" w:color="auto"/>
              <w:left w:val="single" w:sz="4" w:space="0" w:color="auto"/>
              <w:bottom w:val="single" w:sz="4" w:space="0" w:color="auto"/>
              <w:right w:val="single" w:sz="4" w:space="0" w:color="auto"/>
            </w:tcBorders>
            <w:hideMark/>
          </w:tcPr>
          <w:p w14:paraId="0C340476"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572E6C85" w14:textId="77777777" w:rsidTr="00F81BEE">
        <w:trPr>
          <w:jc w:val="center"/>
        </w:trPr>
        <w:tc>
          <w:tcPr>
            <w:tcW w:w="8500" w:type="dxa"/>
            <w:gridSpan w:val="2"/>
            <w:tcBorders>
              <w:top w:val="single" w:sz="4" w:space="0" w:color="auto"/>
              <w:left w:val="single" w:sz="4" w:space="0" w:color="auto"/>
              <w:bottom w:val="single" w:sz="4" w:space="0" w:color="auto"/>
              <w:right w:val="single" w:sz="4" w:space="0" w:color="auto"/>
            </w:tcBorders>
            <w:hideMark/>
          </w:tcPr>
          <w:p w14:paraId="719CE711"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associated</w:t>
            </w:r>
            <w:r>
              <w:t xml:space="preserve"> </w:t>
            </w:r>
            <w:r w:rsidRPr="00495D84">
              <w:t>bandwidth</w:t>
            </w:r>
            <w:r>
              <w:t xml:space="preserve"> </w:t>
            </w:r>
            <w:r w:rsidRPr="00495D84">
              <w:t>part</w:t>
            </w:r>
            <w:r>
              <w:t xml:space="preserve"> </w:t>
            </w:r>
            <w:r w:rsidRPr="00495D84">
              <w:t>except</w:t>
            </w:r>
            <w:r>
              <w:t xml:space="preserve"> </w:t>
            </w:r>
            <w:r w:rsidRPr="00495D84">
              <w:t>the</w:t>
            </w:r>
            <w:r>
              <w:t xml:space="preserve"> PRB</w:t>
            </w:r>
            <w:r w:rsidRPr="00495D84">
              <w:t>s</w:t>
            </w:r>
            <w:r>
              <w:t xml:space="preserve"> </w:t>
            </w:r>
            <w:r w:rsidRPr="00495D84">
              <w:t>for</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2B596732"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1FD8B1EC"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2B061697" w14:textId="77777777" w:rsidR="00F81BEE" w:rsidRPr="00495D84" w:rsidRDefault="00F81BEE" w:rsidP="00F81BEE">
      <w:pPr>
        <w:rPr>
          <w:rFonts w:eastAsia="MS Mincho"/>
        </w:rPr>
      </w:pPr>
    </w:p>
    <w:p w14:paraId="239D6464" w14:textId="77777777" w:rsidR="00F81BEE" w:rsidRPr="00495D84" w:rsidRDefault="00F81BEE" w:rsidP="00F81BEE">
      <w:pPr>
        <w:pStyle w:val="40"/>
      </w:pPr>
      <w:r w:rsidRPr="00495D84">
        <w:t>A.3.10.1.11</w:t>
      </w:r>
      <w:r w:rsidRPr="00495D84">
        <w:tab/>
        <w:t>SSB pattern 11 in FR1: SSB allocation for SSB SCS=15 kHz in 10 MHz</w:t>
      </w:r>
    </w:p>
    <w:p w14:paraId="68211962" w14:textId="77777777" w:rsidR="00F81BEE" w:rsidRPr="00495D84" w:rsidRDefault="00F81BEE" w:rsidP="00F81BEE">
      <w:pPr>
        <w:keepNext/>
        <w:keepLines/>
        <w:spacing w:before="60"/>
        <w:jc w:val="center"/>
        <w:rPr>
          <w:rFonts w:ascii="Arial" w:hAnsi="Arial"/>
          <w:b/>
        </w:rPr>
      </w:pPr>
      <w:r w:rsidRPr="00495D84">
        <w:rPr>
          <w:rFonts w:ascii="Arial" w:hAnsi="Arial"/>
          <w:b/>
        </w:rPr>
        <w:t>Table A.3.10.1.</w:t>
      </w:r>
      <w:r w:rsidRPr="00495D84">
        <w:rPr>
          <w:rFonts w:ascii="Arial" w:hAnsi="Arial" w:hint="eastAsia"/>
          <w:b/>
          <w:lang w:eastAsia="zh-CN"/>
        </w:rPr>
        <w:t>11</w:t>
      </w:r>
      <w:r w:rsidRPr="00495D84">
        <w:rPr>
          <w:rFonts w:ascii="Arial" w:hAnsi="Arial"/>
          <w:b/>
        </w:rPr>
        <w:t>-1: SSB.11 FR1: SSB Pattern 11 for SSB SCS=15 kHz in 10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1979"/>
        <w:gridCol w:w="1842"/>
      </w:tblGrid>
      <w:tr w:rsidR="00F81BEE" w:rsidRPr="00495D84" w14:paraId="2A6F7906"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58D7A243" w14:textId="77777777" w:rsidR="00F81BEE" w:rsidRPr="00495D84" w:rsidRDefault="00F81BEE" w:rsidP="00F81BEE">
            <w:pPr>
              <w:keepNext/>
              <w:keepLines/>
              <w:spacing w:after="0"/>
              <w:jc w:val="center"/>
              <w:rPr>
                <w:rFonts w:ascii="Arial" w:hAnsi="Arial"/>
                <w:b/>
                <w:sz w:val="18"/>
              </w:rPr>
            </w:pPr>
            <w:r w:rsidRPr="00495D84">
              <w:rPr>
                <w:rFonts w:ascii="Arial" w:hAnsi="Arial"/>
                <w:b/>
                <w:sz w:val="18"/>
              </w:rPr>
              <w:t>SSB</w:t>
            </w:r>
            <w:r>
              <w:rPr>
                <w:rFonts w:ascii="Arial" w:hAnsi="Arial"/>
                <w:b/>
                <w:sz w:val="18"/>
              </w:rPr>
              <w:t xml:space="preserve"> </w:t>
            </w:r>
            <w:r w:rsidRPr="00495D84">
              <w:rPr>
                <w:rFonts w:ascii="Arial" w:hAnsi="Arial"/>
                <w:b/>
                <w:sz w:val="18"/>
              </w:rPr>
              <w:t>Parameters</w:t>
            </w:r>
          </w:p>
        </w:tc>
        <w:tc>
          <w:tcPr>
            <w:tcW w:w="3821" w:type="dxa"/>
            <w:gridSpan w:val="2"/>
            <w:tcBorders>
              <w:top w:val="single" w:sz="4" w:space="0" w:color="auto"/>
              <w:left w:val="single" w:sz="4" w:space="0" w:color="auto"/>
              <w:bottom w:val="single" w:sz="4" w:space="0" w:color="auto"/>
              <w:right w:val="single" w:sz="4" w:space="0" w:color="auto"/>
            </w:tcBorders>
            <w:hideMark/>
          </w:tcPr>
          <w:p w14:paraId="6378C020" w14:textId="77777777" w:rsidR="00F81BEE" w:rsidRPr="00495D84" w:rsidRDefault="00F81BEE" w:rsidP="00F81BEE">
            <w:pPr>
              <w:keepNext/>
              <w:keepLines/>
              <w:spacing w:after="0"/>
              <w:jc w:val="center"/>
              <w:rPr>
                <w:rFonts w:ascii="Arial" w:hAnsi="Arial"/>
                <w:b/>
                <w:sz w:val="18"/>
              </w:rPr>
            </w:pPr>
            <w:r w:rsidRPr="00495D84">
              <w:rPr>
                <w:rFonts w:ascii="Arial" w:hAnsi="Arial"/>
                <w:b/>
                <w:sz w:val="18"/>
              </w:rPr>
              <w:t>Values</w:t>
            </w:r>
          </w:p>
        </w:tc>
      </w:tr>
      <w:tr w:rsidR="00F81BEE" w:rsidRPr="00495D84" w14:paraId="4381F3D9"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11829627" w14:textId="77777777" w:rsidR="00F81BEE" w:rsidRPr="00495D84" w:rsidRDefault="00F81BEE" w:rsidP="00F81BEE">
            <w:pPr>
              <w:pStyle w:val="TAL"/>
            </w:pPr>
            <w:r w:rsidRPr="00495D84">
              <w:t>Channel</w:t>
            </w:r>
            <w:r>
              <w:t xml:space="preserve"> </w:t>
            </w:r>
            <w:r w:rsidRPr="00495D84">
              <w:t>bandwidth</w:t>
            </w:r>
          </w:p>
        </w:tc>
        <w:tc>
          <w:tcPr>
            <w:tcW w:w="3821" w:type="dxa"/>
            <w:gridSpan w:val="2"/>
            <w:tcBorders>
              <w:top w:val="single" w:sz="4" w:space="0" w:color="auto"/>
              <w:left w:val="single" w:sz="4" w:space="0" w:color="auto"/>
              <w:bottom w:val="single" w:sz="4" w:space="0" w:color="auto"/>
              <w:right w:val="single" w:sz="4" w:space="0" w:color="auto"/>
            </w:tcBorders>
            <w:hideMark/>
          </w:tcPr>
          <w:p w14:paraId="59C707C5" w14:textId="77777777" w:rsidR="00F81BEE" w:rsidRPr="00495D84" w:rsidRDefault="00F81BEE" w:rsidP="00F81BEE">
            <w:pPr>
              <w:pStyle w:val="TAL"/>
            </w:pPr>
            <w:r w:rsidRPr="00495D84">
              <w:t>10</w:t>
            </w:r>
            <w:r>
              <w:t xml:space="preserve"> </w:t>
            </w:r>
            <w:r w:rsidRPr="00495D84">
              <w:t>MHz</w:t>
            </w:r>
          </w:p>
        </w:tc>
      </w:tr>
      <w:tr w:rsidR="00F81BEE" w:rsidRPr="00495D84" w14:paraId="5A1F8941"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6B749928" w14:textId="77777777" w:rsidR="00F81BEE" w:rsidRPr="00495D84" w:rsidRDefault="00F81BEE" w:rsidP="00F81BEE">
            <w:pPr>
              <w:pStyle w:val="TAL"/>
            </w:pPr>
            <w:r w:rsidRPr="00495D84">
              <w:t>SSB</w:t>
            </w:r>
            <w:r>
              <w:t xml:space="preserve"> </w:t>
            </w:r>
            <w:r w:rsidRPr="00495D84">
              <w:t>SCS</w:t>
            </w:r>
          </w:p>
        </w:tc>
        <w:tc>
          <w:tcPr>
            <w:tcW w:w="3821" w:type="dxa"/>
            <w:gridSpan w:val="2"/>
            <w:tcBorders>
              <w:top w:val="single" w:sz="4" w:space="0" w:color="auto"/>
              <w:left w:val="single" w:sz="4" w:space="0" w:color="auto"/>
              <w:bottom w:val="single" w:sz="4" w:space="0" w:color="auto"/>
              <w:right w:val="single" w:sz="4" w:space="0" w:color="auto"/>
            </w:tcBorders>
            <w:hideMark/>
          </w:tcPr>
          <w:p w14:paraId="73247EC0" w14:textId="77777777" w:rsidR="00F81BEE" w:rsidRPr="00495D84" w:rsidRDefault="00F81BEE" w:rsidP="00F81BEE">
            <w:pPr>
              <w:pStyle w:val="TAL"/>
            </w:pPr>
            <w:r w:rsidRPr="00495D84">
              <w:t>15</w:t>
            </w:r>
            <w:r>
              <w:t xml:space="preserve"> </w:t>
            </w:r>
            <w:r w:rsidRPr="00495D84">
              <w:t>kHz</w:t>
            </w:r>
          </w:p>
        </w:tc>
      </w:tr>
      <w:tr w:rsidR="00F81BEE" w:rsidRPr="00495D84" w14:paraId="7FC8B9F4"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6E1660C"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821" w:type="dxa"/>
            <w:gridSpan w:val="2"/>
            <w:tcBorders>
              <w:top w:val="single" w:sz="4" w:space="0" w:color="auto"/>
              <w:left w:val="single" w:sz="4" w:space="0" w:color="auto"/>
              <w:bottom w:val="single" w:sz="4" w:space="0" w:color="auto"/>
              <w:right w:val="single" w:sz="4" w:space="0" w:color="auto"/>
            </w:tcBorders>
            <w:hideMark/>
          </w:tcPr>
          <w:p w14:paraId="10148F43" w14:textId="77777777" w:rsidR="00F81BEE" w:rsidRPr="00495D84" w:rsidRDefault="00F81BEE" w:rsidP="00F81BEE">
            <w:pPr>
              <w:pStyle w:val="TAL"/>
            </w:pPr>
            <w:r w:rsidRPr="00495D84">
              <w:t>80</w:t>
            </w:r>
            <w:r>
              <w:t xml:space="preserve"> </w:t>
            </w:r>
            <w:proofErr w:type="spellStart"/>
            <w:r w:rsidRPr="00495D84">
              <w:t>ms</w:t>
            </w:r>
            <w:proofErr w:type="spellEnd"/>
          </w:p>
        </w:tc>
      </w:tr>
      <w:tr w:rsidR="00F81BEE" w:rsidRPr="00495D84" w14:paraId="39DD306C"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5292C3D2"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821" w:type="dxa"/>
            <w:gridSpan w:val="2"/>
            <w:tcBorders>
              <w:top w:val="single" w:sz="4" w:space="0" w:color="auto"/>
              <w:left w:val="single" w:sz="4" w:space="0" w:color="auto"/>
              <w:bottom w:val="single" w:sz="4" w:space="0" w:color="auto"/>
              <w:right w:val="single" w:sz="4" w:space="0" w:color="auto"/>
            </w:tcBorders>
            <w:hideMark/>
          </w:tcPr>
          <w:p w14:paraId="636F24A1" w14:textId="77777777" w:rsidR="00F81BEE" w:rsidRPr="00495D84" w:rsidRDefault="00F81BEE" w:rsidP="00F81BEE">
            <w:pPr>
              <w:pStyle w:val="TAL"/>
            </w:pPr>
            <w:r w:rsidRPr="00495D84">
              <w:t>2</w:t>
            </w:r>
          </w:p>
        </w:tc>
      </w:tr>
      <w:tr w:rsidR="00F81BEE" w:rsidRPr="00495D84" w14:paraId="6AEF962B"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5976357"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979" w:type="dxa"/>
            <w:tcBorders>
              <w:top w:val="single" w:sz="4" w:space="0" w:color="auto"/>
              <w:left w:val="single" w:sz="4" w:space="0" w:color="auto"/>
              <w:bottom w:val="single" w:sz="4" w:space="0" w:color="auto"/>
              <w:right w:val="single" w:sz="4" w:space="0" w:color="auto"/>
            </w:tcBorders>
            <w:hideMark/>
          </w:tcPr>
          <w:p w14:paraId="4BCB0514" w14:textId="77777777" w:rsidR="00F81BEE" w:rsidRPr="00495D84" w:rsidRDefault="00F81BEE" w:rsidP="00F81BEE">
            <w:pPr>
              <w:pStyle w:val="TAL"/>
            </w:pPr>
            <w:r w:rsidRPr="00495D84">
              <w:t>0</w:t>
            </w:r>
          </w:p>
        </w:tc>
        <w:tc>
          <w:tcPr>
            <w:tcW w:w="1842" w:type="dxa"/>
            <w:tcBorders>
              <w:top w:val="single" w:sz="4" w:space="0" w:color="auto"/>
              <w:left w:val="single" w:sz="4" w:space="0" w:color="auto"/>
              <w:bottom w:val="single" w:sz="4" w:space="0" w:color="auto"/>
              <w:right w:val="single" w:sz="4" w:space="0" w:color="auto"/>
            </w:tcBorders>
            <w:hideMark/>
          </w:tcPr>
          <w:p w14:paraId="468EAF80" w14:textId="77777777" w:rsidR="00F81BEE" w:rsidRPr="00495D84" w:rsidRDefault="00F81BEE" w:rsidP="00F81BEE">
            <w:pPr>
              <w:pStyle w:val="TAL"/>
            </w:pPr>
            <w:r w:rsidRPr="00495D84">
              <w:t>1</w:t>
            </w:r>
          </w:p>
        </w:tc>
      </w:tr>
      <w:tr w:rsidR="00F81BEE" w:rsidRPr="00495D84" w14:paraId="38BE7F28"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0460D334" w14:textId="77777777" w:rsidR="00F81BEE" w:rsidRPr="00495D84" w:rsidRDefault="00F81BEE" w:rsidP="00F81BEE">
            <w:pPr>
              <w:pStyle w:val="TAL"/>
            </w:pPr>
            <w:r w:rsidRPr="00495D84">
              <w:t>Symbol</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979" w:type="dxa"/>
            <w:tcBorders>
              <w:top w:val="single" w:sz="4" w:space="0" w:color="auto"/>
              <w:left w:val="single" w:sz="4" w:space="0" w:color="auto"/>
              <w:bottom w:val="single" w:sz="4" w:space="0" w:color="auto"/>
              <w:right w:val="single" w:sz="4" w:space="0" w:color="auto"/>
            </w:tcBorders>
            <w:hideMark/>
          </w:tcPr>
          <w:p w14:paraId="119334CE" w14:textId="77777777" w:rsidR="00F81BEE" w:rsidRPr="00495D84" w:rsidRDefault="00F81BEE" w:rsidP="00F81BEE">
            <w:pPr>
              <w:pStyle w:val="TAL"/>
            </w:pPr>
            <w:r w:rsidRPr="00495D84">
              <w:t>2-5</w:t>
            </w:r>
          </w:p>
        </w:tc>
        <w:tc>
          <w:tcPr>
            <w:tcW w:w="1842" w:type="dxa"/>
            <w:tcBorders>
              <w:top w:val="single" w:sz="4" w:space="0" w:color="auto"/>
              <w:left w:val="single" w:sz="4" w:space="0" w:color="auto"/>
              <w:bottom w:val="single" w:sz="4" w:space="0" w:color="auto"/>
              <w:right w:val="single" w:sz="4" w:space="0" w:color="auto"/>
            </w:tcBorders>
            <w:hideMark/>
          </w:tcPr>
          <w:p w14:paraId="575D7E2E" w14:textId="77777777" w:rsidR="00F81BEE" w:rsidRPr="00495D84" w:rsidRDefault="00F81BEE" w:rsidP="00F81BEE">
            <w:pPr>
              <w:pStyle w:val="TAL"/>
            </w:pPr>
            <w:r w:rsidRPr="00495D84">
              <w:t>8-11</w:t>
            </w:r>
          </w:p>
        </w:tc>
      </w:tr>
      <w:tr w:rsidR="00F81BEE" w:rsidRPr="00495D84" w14:paraId="4E198E1D"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7F20F034" w14:textId="77777777" w:rsidR="00F81BEE" w:rsidRPr="00495D84"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1979" w:type="dxa"/>
            <w:tcBorders>
              <w:top w:val="single" w:sz="4" w:space="0" w:color="auto"/>
              <w:left w:val="single" w:sz="4" w:space="0" w:color="auto"/>
              <w:bottom w:val="single" w:sz="4" w:space="0" w:color="auto"/>
              <w:right w:val="single" w:sz="4" w:space="0" w:color="auto"/>
            </w:tcBorders>
          </w:tcPr>
          <w:p w14:paraId="2DABF074" w14:textId="77777777" w:rsidR="00F81BEE" w:rsidRPr="00495D84" w:rsidRDefault="00F81BEE" w:rsidP="00F81BEE">
            <w:pPr>
              <w:pStyle w:val="TAL"/>
            </w:pPr>
            <w:r w:rsidRPr="00495D84">
              <w:rPr>
                <w:lang w:eastAsia="zh-TW"/>
              </w:rPr>
              <w:t>0</w:t>
            </w:r>
          </w:p>
        </w:tc>
        <w:tc>
          <w:tcPr>
            <w:tcW w:w="1842" w:type="dxa"/>
            <w:tcBorders>
              <w:top w:val="single" w:sz="4" w:space="0" w:color="auto"/>
              <w:left w:val="single" w:sz="4" w:space="0" w:color="auto"/>
              <w:bottom w:val="single" w:sz="4" w:space="0" w:color="auto"/>
              <w:right w:val="single" w:sz="4" w:space="0" w:color="auto"/>
            </w:tcBorders>
          </w:tcPr>
          <w:p w14:paraId="38346BD5" w14:textId="77777777" w:rsidR="00F81BEE" w:rsidRPr="00495D84" w:rsidRDefault="00F81BEE" w:rsidP="00F81BEE">
            <w:pPr>
              <w:pStyle w:val="TAL"/>
            </w:pPr>
            <w:r w:rsidRPr="00495D84">
              <w:rPr>
                <w:lang w:eastAsia="zh-TW"/>
              </w:rPr>
              <w:t>0</w:t>
            </w:r>
          </w:p>
        </w:tc>
      </w:tr>
      <w:tr w:rsidR="00F81BEE" w:rsidRPr="00495D84" w14:paraId="1230C4E2"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tcPr>
          <w:p w14:paraId="456DD02B" w14:textId="77777777" w:rsidR="00F81BEE" w:rsidRPr="00495D84"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821" w:type="dxa"/>
            <w:gridSpan w:val="2"/>
            <w:tcBorders>
              <w:top w:val="single" w:sz="4" w:space="0" w:color="auto"/>
              <w:left w:val="single" w:sz="4" w:space="0" w:color="auto"/>
              <w:bottom w:val="single" w:sz="4" w:space="0" w:color="auto"/>
              <w:right w:val="single" w:sz="4" w:space="0" w:color="auto"/>
            </w:tcBorders>
          </w:tcPr>
          <w:p w14:paraId="20D7CF19"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3DF0243A" w14:textId="77777777" w:rsidTr="00F81BEE">
        <w:trPr>
          <w:jc w:val="center"/>
        </w:trPr>
        <w:tc>
          <w:tcPr>
            <w:tcW w:w="4679" w:type="dxa"/>
            <w:tcBorders>
              <w:top w:val="single" w:sz="4" w:space="0" w:color="auto"/>
              <w:left w:val="single" w:sz="4" w:space="0" w:color="auto"/>
              <w:bottom w:val="single" w:sz="4" w:space="0" w:color="auto"/>
              <w:right w:val="single" w:sz="4" w:space="0" w:color="auto"/>
            </w:tcBorders>
            <w:hideMark/>
          </w:tcPr>
          <w:p w14:paraId="73FDBA8F"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821" w:type="dxa"/>
            <w:gridSpan w:val="2"/>
            <w:tcBorders>
              <w:top w:val="single" w:sz="4" w:space="0" w:color="auto"/>
              <w:left w:val="single" w:sz="4" w:space="0" w:color="auto"/>
              <w:bottom w:val="single" w:sz="4" w:space="0" w:color="auto"/>
              <w:right w:val="single" w:sz="4" w:space="0" w:color="auto"/>
            </w:tcBorders>
            <w:hideMark/>
          </w:tcPr>
          <w:p w14:paraId="67EB0372" w14:textId="77777777" w:rsidR="00F81BEE" w:rsidRPr="00495D84" w:rsidRDefault="00F81BEE" w:rsidP="00F81BEE">
            <w:pPr>
              <w:keepNext/>
              <w:keepLines/>
              <w:spacing w:after="0"/>
              <w:rPr>
                <w:rFonts w:ascii="Arial" w:hAnsi="Arial"/>
                <w:sz w:val="18"/>
              </w:rPr>
            </w:pPr>
            <w:r w:rsidRPr="00495D84">
              <w:rPr>
                <w:rFonts w:ascii="Arial" w:hAnsi="Arial"/>
                <w:sz w:val="18"/>
              </w:rPr>
              <w:t>(RB</w:t>
            </w:r>
            <w:r w:rsidRPr="00495D84">
              <w:rPr>
                <w:rFonts w:ascii="Arial" w:hAnsi="Arial"/>
                <w:sz w:val="18"/>
                <w:vertAlign w:val="subscript"/>
              </w:rPr>
              <w:t>J</w:t>
            </w:r>
            <w:r w:rsidRPr="00495D84">
              <w:rPr>
                <w:rFonts w:ascii="Arial" w:hAnsi="Arial"/>
                <w:sz w:val="18"/>
              </w:rPr>
              <w:t>,</w:t>
            </w:r>
            <w:r>
              <w:rPr>
                <w:rFonts w:ascii="Arial" w:hAnsi="Arial"/>
                <w:sz w:val="18"/>
              </w:rPr>
              <w:t xml:space="preserve"> PRB</w:t>
            </w:r>
            <w:r w:rsidRPr="00495D84">
              <w:rPr>
                <w:rFonts w:ascii="Arial" w:hAnsi="Arial"/>
                <w:sz w:val="18"/>
                <w:vertAlign w:val="subscript"/>
              </w:rPr>
              <w:t>J+1</w:t>
            </w:r>
            <w:r w:rsidRPr="00495D84">
              <w:rPr>
                <w:rFonts w:ascii="Arial" w:hAnsi="Arial"/>
                <w:sz w:val="18"/>
              </w:rPr>
              <w:t>,.…,</w:t>
            </w:r>
            <w:r>
              <w:rPr>
                <w:rFonts w:ascii="Arial" w:hAnsi="Arial"/>
                <w:sz w:val="18"/>
              </w:rPr>
              <w:t xml:space="preserve"> PRB</w:t>
            </w:r>
            <w:r w:rsidRPr="00495D84">
              <w:rPr>
                <w:rFonts w:ascii="Arial" w:hAnsi="Arial"/>
                <w:sz w:val="18"/>
                <w:vertAlign w:val="subscript"/>
              </w:rPr>
              <w:t>J+19</w:t>
            </w:r>
            <w:r w:rsidRPr="00495D84">
              <w:rPr>
                <w:rFonts w:ascii="Arial" w:hAnsi="Arial"/>
                <w:sz w:val="18"/>
              </w:rPr>
              <w:t>)</w:t>
            </w:r>
            <w:r w:rsidRPr="00495D84">
              <w:rPr>
                <w:rFonts w:ascii="Arial" w:hAnsi="Arial"/>
                <w:sz w:val="18"/>
                <w:vertAlign w:val="superscript"/>
              </w:rPr>
              <w:t>Note</w:t>
            </w:r>
            <w:r>
              <w:rPr>
                <w:rFonts w:ascii="Arial" w:hAnsi="Arial"/>
                <w:sz w:val="18"/>
                <w:vertAlign w:val="superscript"/>
              </w:rPr>
              <w:t xml:space="preserve"> </w:t>
            </w:r>
            <w:r w:rsidRPr="00495D84">
              <w:rPr>
                <w:rFonts w:ascii="Arial" w:hAnsi="Arial"/>
                <w:sz w:val="18"/>
                <w:vertAlign w:val="superscript"/>
              </w:rPr>
              <w:t>1</w:t>
            </w:r>
          </w:p>
        </w:tc>
      </w:tr>
      <w:tr w:rsidR="00F81BEE" w:rsidRPr="00495D84" w14:paraId="6B9073F9" w14:textId="77777777" w:rsidTr="00F81BEE">
        <w:trPr>
          <w:jc w:val="center"/>
        </w:trPr>
        <w:tc>
          <w:tcPr>
            <w:tcW w:w="8500" w:type="dxa"/>
            <w:gridSpan w:val="3"/>
            <w:tcBorders>
              <w:top w:val="single" w:sz="4" w:space="0" w:color="auto"/>
              <w:left w:val="single" w:sz="4" w:space="0" w:color="auto"/>
              <w:bottom w:val="single" w:sz="4" w:space="0" w:color="auto"/>
              <w:right w:val="single" w:sz="4" w:space="0" w:color="auto"/>
            </w:tcBorders>
            <w:hideMark/>
          </w:tcPr>
          <w:p w14:paraId="40AA898E"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associated</w:t>
            </w:r>
            <w:r>
              <w:t xml:space="preserve"> </w:t>
            </w:r>
            <w:r w:rsidRPr="00495D84">
              <w:t>bandwidth</w:t>
            </w:r>
            <w:r>
              <w:t xml:space="preserve"> </w:t>
            </w:r>
            <w:r w:rsidRPr="00495D84">
              <w:t>part</w:t>
            </w:r>
            <w:r>
              <w:t xml:space="preserve"> </w:t>
            </w:r>
            <w:r w:rsidRPr="00495D84">
              <w:t>except</w:t>
            </w:r>
            <w:r>
              <w:t xml:space="preserve"> </w:t>
            </w:r>
            <w:r w:rsidRPr="00495D84">
              <w:t>the</w:t>
            </w:r>
            <w:r>
              <w:t xml:space="preserve"> PRB</w:t>
            </w:r>
            <w:r w:rsidRPr="00495D84">
              <w:t>s</w:t>
            </w:r>
            <w:r>
              <w:t xml:space="preserve"> </w:t>
            </w:r>
            <w:r w:rsidRPr="00495D84">
              <w:t>for</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696BE72C"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1FBE145D" w14:textId="77777777" w:rsidR="00F81BEE" w:rsidRPr="00495D84" w:rsidRDefault="00F81BEE" w:rsidP="00F81BEE">
      <w:pPr>
        <w:rPr>
          <w:rFonts w:eastAsia="MS Mincho"/>
        </w:rPr>
      </w:pPr>
    </w:p>
    <w:p w14:paraId="5A2005D5" w14:textId="77777777" w:rsidR="00F81BEE" w:rsidRPr="00495D84" w:rsidRDefault="00F81BEE" w:rsidP="00F81BEE">
      <w:pPr>
        <w:pStyle w:val="40"/>
      </w:pPr>
      <w:r w:rsidRPr="00495D84">
        <w:t>A.3.10.1.12</w:t>
      </w:r>
      <w:r w:rsidRPr="00495D84">
        <w:tab/>
        <w:t xml:space="preserve">SSB pattern 12 in FR1: SSB allocation for SSB SCS=30 kHz in </w:t>
      </w:r>
      <w:r w:rsidRPr="00495D84">
        <w:rPr>
          <w:lang w:eastAsia="zh-CN"/>
        </w:rPr>
        <w:t>40</w:t>
      </w:r>
      <w:r w:rsidRPr="00495D84">
        <w:t xml:space="preserve"> MHz</w:t>
      </w:r>
    </w:p>
    <w:p w14:paraId="198C9240" w14:textId="77777777" w:rsidR="00F81BEE" w:rsidRPr="00495D84" w:rsidRDefault="00F81BEE" w:rsidP="00F81BEE">
      <w:pPr>
        <w:pStyle w:val="TH"/>
      </w:pPr>
      <w:r w:rsidRPr="00495D84">
        <w:t>Table A.3.10.1.12-1: SSB.12 FR1: SSB Pattern 12 for SSB SCS=30 kHz in 20 MHz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2"/>
        <w:gridCol w:w="1976"/>
        <w:gridCol w:w="1701"/>
      </w:tblGrid>
      <w:tr w:rsidR="00F81BEE" w:rsidRPr="00495D84" w14:paraId="6CA34FF2"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40D35ADF" w14:textId="77777777" w:rsidR="00F81BEE" w:rsidRPr="00495D84" w:rsidRDefault="00F81BEE" w:rsidP="00F81BEE">
            <w:pPr>
              <w:pStyle w:val="TAC"/>
              <w:rPr>
                <w:b/>
              </w:rPr>
            </w:pPr>
            <w:r w:rsidRPr="00495D84">
              <w:rPr>
                <w:b/>
              </w:rPr>
              <w:t>SSB</w:t>
            </w:r>
            <w:r>
              <w:rPr>
                <w:b/>
              </w:rPr>
              <w:t xml:space="preserve"> </w:t>
            </w:r>
            <w:r w:rsidRPr="00495D84">
              <w:rPr>
                <w:b/>
              </w:rPr>
              <w:t>Parameters</w:t>
            </w:r>
          </w:p>
        </w:tc>
        <w:tc>
          <w:tcPr>
            <w:tcW w:w="3677" w:type="dxa"/>
            <w:gridSpan w:val="2"/>
            <w:tcBorders>
              <w:top w:val="single" w:sz="4" w:space="0" w:color="auto"/>
              <w:left w:val="single" w:sz="4" w:space="0" w:color="auto"/>
              <w:bottom w:val="single" w:sz="4" w:space="0" w:color="auto"/>
              <w:right w:val="single" w:sz="4" w:space="0" w:color="auto"/>
            </w:tcBorders>
            <w:hideMark/>
          </w:tcPr>
          <w:p w14:paraId="0751EAA4" w14:textId="77777777" w:rsidR="00F81BEE" w:rsidRPr="00495D84" w:rsidRDefault="00F81BEE" w:rsidP="00F81BEE">
            <w:pPr>
              <w:pStyle w:val="TAC"/>
              <w:rPr>
                <w:b/>
              </w:rPr>
            </w:pPr>
            <w:r w:rsidRPr="00495D84">
              <w:rPr>
                <w:b/>
              </w:rPr>
              <w:t>Values</w:t>
            </w:r>
          </w:p>
        </w:tc>
      </w:tr>
      <w:tr w:rsidR="00F81BEE" w:rsidRPr="00495D84" w14:paraId="14676B88"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03EE3DC" w14:textId="77777777" w:rsidR="00F81BEE" w:rsidRPr="00495D84" w:rsidRDefault="00F81BEE" w:rsidP="00F81BEE">
            <w:pPr>
              <w:pStyle w:val="TAL"/>
            </w:pPr>
            <w:r w:rsidRPr="00495D84" w:rsidDel="00390D77">
              <w:t>Channel</w:t>
            </w:r>
            <w:r>
              <w:t xml:space="preserve"> </w:t>
            </w:r>
            <w:r w:rsidRPr="00495D84" w:rsidDel="00390D77">
              <w:t>bandwidth</w:t>
            </w:r>
          </w:p>
        </w:tc>
        <w:tc>
          <w:tcPr>
            <w:tcW w:w="3677" w:type="dxa"/>
            <w:gridSpan w:val="2"/>
            <w:tcBorders>
              <w:top w:val="single" w:sz="4" w:space="0" w:color="auto"/>
              <w:left w:val="single" w:sz="4" w:space="0" w:color="auto"/>
              <w:bottom w:val="single" w:sz="4" w:space="0" w:color="auto"/>
              <w:right w:val="single" w:sz="4" w:space="0" w:color="auto"/>
            </w:tcBorders>
            <w:hideMark/>
          </w:tcPr>
          <w:p w14:paraId="17B84CCF" w14:textId="77777777" w:rsidR="00F81BEE" w:rsidRPr="00495D84" w:rsidRDefault="00F81BEE" w:rsidP="00F81BEE">
            <w:pPr>
              <w:pStyle w:val="TAL"/>
            </w:pPr>
            <w:r w:rsidRPr="00495D84">
              <w:t>20</w:t>
            </w:r>
            <w:r>
              <w:t xml:space="preserve"> </w:t>
            </w:r>
            <w:r w:rsidRPr="00495D84">
              <w:t>MHz</w:t>
            </w:r>
          </w:p>
        </w:tc>
      </w:tr>
      <w:tr w:rsidR="00F81BEE" w:rsidRPr="00495D84" w14:paraId="4ADB98D3"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5E94FB13" w14:textId="77777777" w:rsidR="00F81BEE" w:rsidRPr="00495D84" w:rsidRDefault="00F81BEE" w:rsidP="00F81BEE">
            <w:pPr>
              <w:pStyle w:val="TAL"/>
            </w:pPr>
            <w:r w:rsidRPr="00495D84" w:rsidDel="00390D77">
              <w:t>SSB</w:t>
            </w:r>
            <w:r>
              <w:t xml:space="preserve"> </w:t>
            </w:r>
            <w:r w:rsidRPr="00495D84" w:rsidDel="00390D77">
              <w:t>SCS</w:t>
            </w:r>
          </w:p>
        </w:tc>
        <w:tc>
          <w:tcPr>
            <w:tcW w:w="3677" w:type="dxa"/>
            <w:gridSpan w:val="2"/>
            <w:tcBorders>
              <w:top w:val="single" w:sz="4" w:space="0" w:color="auto"/>
              <w:left w:val="single" w:sz="4" w:space="0" w:color="auto"/>
              <w:bottom w:val="single" w:sz="4" w:space="0" w:color="auto"/>
              <w:right w:val="single" w:sz="4" w:space="0" w:color="auto"/>
            </w:tcBorders>
            <w:hideMark/>
          </w:tcPr>
          <w:p w14:paraId="1470EA5C" w14:textId="77777777" w:rsidR="00F81BEE" w:rsidRPr="00495D84" w:rsidRDefault="00F81BEE" w:rsidP="00F81BEE">
            <w:pPr>
              <w:pStyle w:val="TAL"/>
            </w:pPr>
            <w:r w:rsidRPr="00495D84">
              <w:t>30</w:t>
            </w:r>
            <w:r>
              <w:t xml:space="preserve"> </w:t>
            </w:r>
            <w:r w:rsidRPr="00495D84">
              <w:t>kHz</w:t>
            </w:r>
          </w:p>
        </w:tc>
      </w:tr>
      <w:tr w:rsidR="00F81BEE" w:rsidRPr="00495D84" w14:paraId="1C50CC41"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582A27A" w14:textId="77777777" w:rsidR="00F81BEE" w:rsidRPr="00495D84" w:rsidRDefault="00F81BEE" w:rsidP="00F81BEE">
            <w:pPr>
              <w:pStyle w:val="TAL"/>
            </w:pPr>
            <w:r w:rsidRPr="00495D84" w:rsidDel="00390D77">
              <w:t>SSB</w:t>
            </w:r>
            <w:r>
              <w:t xml:space="preserve"> </w:t>
            </w:r>
            <w:r w:rsidRPr="00495D84" w:rsidDel="00390D77">
              <w:t>periodicity</w:t>
            </w:r>
            <w:r>
              <w:rPr>
                <w:rFonts w:hint="eastAsia"/>
                <w:lang w:eastAsia="zh-TW"/>
              </w:rPr>
              <w:t xml:space="preserve"> </w:t>
            </w:r>
            <w:r w:rsidRPr="00495D84">
              <w:rPr>
                <w:rFonts w:hint="eastAsia"/>
                <w:lang w:eastAsia="zh-TW"/>
              </w:rPr>
              <w:t>(T</w:t>
            </w:r>
            <w:r w:rsidRPr="00495D84">
              <w:rPr>
                <w:rFonts w:hint="eastAsia"/>
                <w:vertAlign w:val="subscript"/>
                <w:lang w:eastAsia="zh-TW"/>
              </w:rPr>
              <w:t>SSB</w:t>
            </w:r>
            <w:r w:rsidRPr="00495D84">
              <w:rPr>
                <w:rFonts w:hint="eastAsia"/>
                <w:lang w:eastAsia="zh-TW"/>
              </w:rPr>
              <w:t>)</w:t>
            </w:r>
          </w:p>
        </w:tc>
        <w:tc>
          <w:tcPr>
            <w:tcW w:w="3677" w:type="dxa"/>
            <w:gridSpan w:val="2"/>
            <w:tcBorders>
              <w:top w:val="single" w:sz="4" w:space="0" w:color="auto"/>
              <w:left w:val="single" w:sz="4" w:space="0" w:color="auto"/>
              <w:bottom w:val="single" w:sz="4" w:space="0" w:color="auto"/>
              <w:right w:val="single" w:sz="4" w:space="0" w:color="auto"/>
            </w:tcBorders>
            <w:hideMark/>
          </w:tcPr>
          <w:p w14:paraId="5FA01BA1" w14:textId="77777777" w:rsidR="00F81BEE" w:rsidRPr="00495D84" w:rsidRDefault="00F81BEE" w:rsidP="00F81BEE">
            <w:pPr>
              <w:pStyle w:val="TAL"/>
            </w:pPr>
            <w:r w:rsidRPr="00495D84">
              <w:t>80</w:t>
            </w:r>
            <w:r>
              <w:t xml:space="preserve"> </w:t>
            </w:r>
            <w:proofErr w:type="spellStart"/>
            <w:r w:rsidRPr="00495D84">
              <w:t>ms</w:t>
            </w:r>
            <w:proofErr w:type="spellEnd"/>
          </w:p>
        </w:tc>
      </w:tr>
      <w:tr w:rsidR="00F81BEE" w:rsidRPr="00495D84" w14:paraId="61E70226"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2B88824" w14:textId="77777777" w:rsidR="00F81BEE" w:rsidRPr="00495D84" w:rsidRDefault="00F81BEE" w:rsidP="00F81BEE">
            <w:pPr>
              <w:pStyle w:val="TAL"/>
            </w:pPr>
            <w:r w:rsidRPr="00495D84" w:rsidDel="00390D77">
              <w:t>Number</w:t>
            </w:r>
            <w:r>
              <w:t xml:space="preserve"> </w:t>
            </w:r>
            <w:r w:rsidRPr="00495D84" w:rsidDel="00390D77">
              <w:t>of</w:t>
            </w:r>
            <w:r>
              <w:t xml:space="preserve"> </w:t>
            </w:r>
            <w:r w:rsidRPr="00495D84" w:rsidDel="00390D77">
              <w:t>SSBs</w:t>
            </w:r>
            <w:r>
              <w:t xml:space="preserve"> </w:t>
            </w:r>
            <w:r w:rsidRPr="00495D84" w:rsidDel="00390D77">
              <w:t>per</w:t>
            </w:r>
            <w:r>
              <w:t xml:space="preserve"> </w:t>
            </w:r>
            <w:r w:rsidRPr="00495D84" w:rsidDel="00390D77">
              <w:t>SS-burst</w:t>
            </w:r>
          </w:p>
        </w:tc>
        <w:tc>
          <w:tcPr>
            <w:tcW w:w="3677" w:type="dxa"/>
            <w:gridSpan w:val="2"/>
            <w:tcBorders>
              <w:top w:val="single" w:sz="4" w:space="0" w:color="auto"/>
              <w:left w:val="single" w:sz="4" w:space="0" w:color="auto"/>
              <w:bottom w:val="single" w:sz="4" w:space="0" w:color="auto"/>
              <w:right w:val="single" w:sz="4" w:space="0" w:color="auto"/>
            </w:tcBorders>
            <w:hideMark/>
          </w:tcPr>
          <w:p w14:paraId="5C4BC590" w14:textId="77777777" w:rsidR="00F81BEE" w:rsidRPr="00495D84" w:rsidRDefault="00F81BEE" w:rsidP="00F81BEE">
            <w:pPr>
              <w:pStyle w:val="TAL"/>
            </w:pPr>
            <w:r w:rsidRPr="00495D84">
              <w:t>2</w:t>
            </w:r>
          </w:p>
        </w:tc>
      </w:tr>
      <w:tr w:rsidR="00F81BEE" w:rsidRPr="00495D84" w14:paraId="2817D52C"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764A47AA" w14:textId="77777777" w:rsidR="00F81BEE" w:rsidRPr="00495D84" w:rsidRDefault="00F81BEE" w:rsidP="00F81BEE">
            <w:pPr>
              <w:pStyle w:val="TAL"/>
            </w:pPr>
            <w:r w:rsidRPr="00495D84" w:rsidDel="00390D77">
              <w:t>SS/PBCH</w:t>
            </w:r>
            <w:r>
              <w:t xml:space="preserve"> </w:t>
            </w:r>
            <w:r w:rsidRPr="00495D84" w:rsidDel="00390D77">
              <w:t>block</w:t>
            </w:r>
            <w:r>
              <w:t xml:space="preserve"> </w:t>
            </w:r>
            <w:r w:rsidRPr="00495D84" w:rsidDel="00390D77">
              <w:t>index</w:t>
            </w:r>
          </w:p>
        </w:tc>
        <w:tc>
          <w:tcPr>
            <w:tcW w:w="1976" w:type="dxa"/>
            <w:tcBorders>
              <w:top w:val="single" w:sz="4" w:space="0" w:color="auto"/>
              <w:left w:val="single" w:sz="4" w:space="0" w:color="auto"/>
              <w:bottom w:val="single" w:sz="4" w:space="0" w:color="auto"/>
              <w:right w:val="single" w:sz="4" w:space="0" w:color="auto"/>
            </w:tcBorders>
            <w:hideMark/>
          </w:tcPr>
          <w:p w14:paraId="1AAC3920" w14:textId="77777777" w:rsidR="00F81BEE" w:rsidRPr="00495D84" w:rsidRDefault="00F81BEE" w:rsidP="00F81BEE">
            <w:pPr>
              <w:pStyle w:val="TAL"/>
            </w:pPr>
            <w:r w:rsidRPr="00495D84">
              <w:t>0</w:t>
            </w:r>
          </w:p>
        </w:tc>
        <w:tc>
          <w:tcPr>
            <w:tcW w:w="1701" w:type="dxa"/>
            <w:tcBorders>
              <w:top w:val="single" w:sz="4" w:space="0" w:color="auto"/>
              <w:left w:val="single" w:sz="4" w:space="0" w:color="auto"/>
              <w:bottom w:val="single" w:sz="4" w:space="0" w:color="auto"/>
              <w:right w:val="single" w:sz="4" w:space="0" w:color="auto"/>
            </w:tcBorders>
            <w:hideMark/>
          </w:tcPr>
          <w:p w14:paraId="5C18378C" w14:textId="77777777" w:rsidR="00F81BEE" w:rsidRPr="00495D84" w:rsidRDefault="00F81BEE" w:rsidP="00F81BEE">
            <w:pPr>
              <w:pStyle w:val="TAL"/>
            </w:pPr>
            <w:r w:rsidRPr="00495D84">
              <w:t>1</w:t>
            </w:r>
          </w:p>
        </w:tc>
      </w:tr>
      <w:tr w:rsidR="00F81BEE" w:rsidRPr="00495D84" w14:paraId="6C134EC5"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3559AE42" w14:textId="77777777" w:rsidR="00F81BEE" w:rsidRPr="00495D84" w:rsidRDefault="00F81BEE" w:rsidP="00F81BEE">
            <w:pPr>
              <w:pStyle w:val="TAL"/>
            </w:pPr>
            <w:r w:rsidRPr="00495D84" w:rsidDel="00390D77">
              <w:t>Symbol</w:t>
            </w:r>
            <w:r>
              <w:t xml:space="preserve"> </w:t>
            </w:r>
            <w:r w:rsidRPr="00495D84" w:rsidDel="00390D77">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976" w:type="dxa"/>
            <w:tcBorders>
              <w:top w:val="single" w:sz="4" w:space="0" w:color="auto"/>
              <w:left w:val="single" w:sz="4" w:space="0" w:color="auto"/>
              <w:bottom w:val="single" w:sz="4" w:space="0" w:color="auto"/>
              <w:right w:val="single" w:sz="4" w:space="0" w:color="auto"/>
            </w:tcBorders>
            <w:hideMark/>
          </w:tcPr>
          <w:p w14:paraId="4C7EF96F" w14:textId="77777777" w:rsidR="00F81BEE" w:rsidRPr="00495D84" w:rsidRDefault="00F81BEE" w:rsidP="00F81BEE">
            <w:pPr>
              <w:pStyle w:val="TAL"/>
            </w:pPr>
            <w:r w:rsidRPr="00495D84">
              <w:t>4-7</w:t>
            </w:r>
            <w:r>
              <w:t xml:space="preserve"> </w:t>
            </w:r>
            <w:r w:rsidRPr="00495D84">
              <w:t>or</w:t>
            </w:r>
            <w:r>
              <w:t xml:space="preserve"> </w:t>
            </w:r>
            <w:r w:rsidRPr="00495D84">
              <w:t>2-5</w:t>
            </w:r>
            <w:r>
              <w:t xml:space="preserve"> </w:t>
            </w:r>
            <w:r w:rsidRPr="00495D84">
              <w:rPr>
                <w:vertAlign w:val="superscript"/>
              </w:rPr>
              <w:t>Note</w:t>
            </w:r>
            <w:r>
              <w:rPr>
                <w:vertAlign w:val="superscript"/>
              </w:rPr>
              <w:t xml:space="preserve"> </w:t>
            </w:r>
            <w:r w:rsidRPr="00495D84">
              <w:rPr>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3E3400E6" w14:textId="77777777" w:rsidR="00F81BEE" w:rsidRPr="00495D84" w:rsidRDefault="00F81BEE" w:rsidP="00F81BEE">
            <w:pPr>
              <w:pStyle w:val="TAL"/>
            </w:pPr>
            <w:r w:rsidRPr="00495D84">
              <w:t>8-11</w:t>
            </w:r>
          </w:p>
        </w:tc>
      </w:tr>
      <w:tr w:rsidR="00F81BEE" w:rsidRPr="00495D84" w14:paraId="7F425D21"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3BC1C5E4" w14:textId="77777777" w:rsidR="00F81BEE" w:rsidRPr="00495D84" w:rsidDel="00390D77" w:rsidRDefault="00F81BEE" w:rsidP="00F81BEE">
            <w:pPr>
              <w:pStyle w:val="TAL"/>
            </w:pPr>
            <w:r w:rsidRPr="00495D84">
              <w:t>Slot</w:t>
            </w:r>
            <w:r>
              <w:t xml:space="preserve"> </w:t>
            </w:r>
            <w:r w:rsidRPr="00495D84">
              <w:t>numbers</w:t>
            </w:r>
            <w:r>
              <w:t xml:space="preserve"> </w:t>
            </w:r>
            <w:r w:rsidRPr="00495D84" w:rsidDel="00390D77">
              <w:t>containing</w:t>
            </w:r>
            <w:r>
              <w:t xml:space="preserve"> </w:t>
            </w:r>
            <w:r w:rsidRPr="00495D84" w:rsidDel="00390D77">
              <w:t>SSB</w:t>
            </w:r>
            <w:r>
              <w:rPr>
                <w:vertAlign w:val="superscript"/>
              </w:rPr>
              <w:t xml:space="preserve"> </w:t>
            </w:r>
            <w:r w:rsidRPr="00495D84">
              <w:rPr>
                <w:vertAlign w:val="superscript"/>
              </w:rPr>
              <w:t>Note</w:t>
            </w:r>
            <w:r>
              <w:rPr>
                <w:vertAlign w:val="superscript"/>
              </w:rPr>
              <w:t xml:space="preserve"> </w:t>
            </w:r>
            <w:r w:rsidRPr="00495D84">
              <w:rPr>
                <w:vertAlign w:val="superscript"/>
              </w:rPr>
              <w:t>3</w:t>
            </w:r>
          </w:p>
        </w:tc>
        <w:tc>
          <w:tcPr>
            <w:tcW w:w="1976" w:type="dxa"/>
            <w:tcBorders>
              <w:top w:val="single" w:sz="4" w:space="0" w:color="auto"/>
              <w:left w:val="single" w:sz="4" w:space="0" w:color="auto"/>
              <w:bottom w:val="single" w:sz="4" w:space="0" w:color="auto"/>
              <w:right w:val="single" w:sz="4" w:space="0" w:color="auto"/>
            </w:tcBorders>
          </w:tcPr>
          <w:p w14:paraId="13D18C14" w14:textId="77777777" w:rsidR="00F81BEE" w:rsidRPr="00495D84" w:rsidRDefault="00F81BEE" w:rsidP="00F81BEE">
            <w:pPr>
              <w:pStyle w:val="TAL"/>
            </w:pPr>
            <w:r w:rsidRPr="00495D84">
              <w:rPr>
                <w:lang w:eastAsia="zh-TW"/>
              </w:rPr>
              <w:t>0</w:t>
            </w:r>
          </w:p>
        </w:tc>
        <w:tc>
          <w:tcPr>
            <w:tcW w:w="1701" w:type="dxa"/>
            <w:tcBorders>
              <w:top w:val="single" w:sz="4" w:space="0" w:color="auto"/>
              <w:left w:val="single" w:sz="4" w:space="0" w:color="auto"/>
              <w:bottom w:val="single" w:sz="4" w:space="0" w:color="auto"/>
              <w:right w:val="single" w:sz="4" w:space="0" w:color="auto"/>
            </w:tcBorders>
          </w:tcPr>
          <w:p w14:paraId="68F7A358" w14:textId="77777777" w:rsidR="00F81BEE" w:rsidRPr="00495D84" w:rsidRDefault="00F81BEE" w:rsidP="00F81BEE">
            <w:pPr>
              <w:pStyle w:val="TAL"/>
            </w:pPr>
            <w:r w:rsidRPr="00495D84">
              <w:rPr>
                <w:lang w:eastAsia="zh-TW"/>
              </w:rPr>
              <w:t>0</w:t>
            </w:r>
          </w:p>
        </w:tc>
      </w:tr>
      <w:tr w:rsidR="00F81BEE" w:rsidRPr="00495D84" w14:paraId="1265A44B"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tcPr>
          <w:p w14:paraId="2FFBA5FD" w14:textId="77777777" w:rsidR="00F81BEE" w:rsidRPr="00495D84" w:rsidDel="00390D77" w:rsidRDefault="00F81BEE" w:rsidP="00F81BEE">
            <w:pPr>
              <w:pStyle w:val="TAL"/>
            </w:pPr>
            <w:r w:rsidRPr="00495D84">
              <w:t>SFN</w:t>
            </w:r>
            <w:r>
              <w:t xml:space="preserve"> </w:t>
            </w:r>
            <w:r w:rsidRPr="00495D84">
              <w:t>containing</w:t>
            </w:r>
            <w:r>
              <w:t xml:space="preserve"> </w:t>
            </w:r>
            <w:r w:rsidRPr="00495D84">
              <w:rPr>
                <w:rFonts w:hint="eastAsia"/>
                <w:lang w:eastAsia="zh-TW"/>
              </w:rPr>
              <w:t>SSB</w:t>
            </w:r>
          </w:p>
        </w:tc>
        <w:tc>
          <w:tcPr>
            <w:tcW w:w="3677" w:type="dxa"/>
            <w:gridSpan w:val="2"/>
            <w:tcBorders>
              <w:top w:val="single" w:sz="4" w:space="0" w:color="auto"/>
              <w:left w:val="single" w:sz="4" w:space="0" w:color="auto"/>
              <w:bottom w:val="single" w:sz="4" w:space="0" w:color="auto"/>
              <w:right w:val="single" w:sz="4" w:space="0" w:color="auto"/>
            </w:tcBorders>
          </w:tcPr>
          <w:p w14:paraId="641B9D12" w14:textId="77777777" w:rsidR="00F81BEE" w:rsidRPr="00495D84" w:rsidRDefault="00F81BEE" w:rsidP="00F81BEE">
            <w:pPr>
              <w:pStyle w:val="TAL"/>
            </w:pPr>
            <w:r w:rsidRPr="00495D84">
              <w:rPr>
                <w:rFonts w:hint="eastAsia"/>
                <w:lang w:eastAsia="zh-TW"/>
              </w:rPr>
              <w:t>SFN</w:t>
            </w:r>
            <w:r>
              <w:rPr>
                <w:rFonts w:hint="eastAsia"/>
                <w:lang w:eastAsia="zh-TW"/>
              </w:rPr>
              <w:t xml:space="preserve"> </w:t>
            </w:r>
            <w:r w:rsidRPr="00495D84">
              <w:rPr>
                <w:rFonts w:hint="eastAsia"/>
                <w:lang w:eastAsia="zh-TW"/>
              </w:rPr>
              <w:t>mod</w:t>
            </w:r>
            <w:r>
              <w:rPr>
                <w:rFonts w:hint="eastAsia"/>
                <w:lang w:eastAsia="zh-TW"/>
              </w:rPr>
              <w:t xml:space="preserve"> </w:t>
            </w:r>
            <w:r w:rsidRPr="00495D84">
              <w:rPr>
                <w:rFonts w:hint="eastAsia"/>
                <w:lang w:eastAsia="zh-TW"/>
              </w:rPr>
              <w:t>(max(T</w:t>
            </w:r>
            <w:r w:rsidRPr="00495D84">
              <w:rPr>
                <w:rFonts w:hint="eastAsia"/>
                <w:vertAlign w:val="subscript"/>
                <w:lang w:eastAsia="zh-TW"/>
              </w:rPr>
              <w:t>SSB</w:t>
            </w:r>
            <w:r w:rsidRPr="00495D84">
              <w:rPr>
                <w:lang w:eastAsia="zh-TW"/>
              </w:rPr>
              <w:t>,10</w:t>
            </w:r>
            <w:r>
              <w:rPr>
                <w:lang w:eastAsia="zh-TW"/>
              </w:rPr>
              <w:t xml:space="preserve"> </w:t>
            </w:r>
            <w:proofErr w:type="spellStart"/>
            <w:r>
              <w:rPr>
                <w:lang w:eastAsia="zh-TW"/>
              </w:rPr>
              <w:t>ms</w:t>
            </w:r>
            <w:proofErr w:type="spellEnd"/>
            <w:r w:rsidRPr="00495D84">
              <w:rPr>
                <w:lang w:eastAsia="zh-TW"/>
              </w:rPr>
              <w:t>)/10</w:t>
            </w:r>
            <w:r>
              <w:rPr>
                <w:lang w:eastAsia="zh-TW"/>
              </w:rPr>
              <w:t xml:space="preserve"> </w:t>
            </w:r>
            <w:proofErr w:type="spellStart"/>
            <w:r>
              <w:rPr>
                <w:lang w:eastAsia="zh-TW"/>
              </w:rPr>
              <w:t>ms</w:t>
            </w:r>
            <w:proofErr w:type="spellEnd"/>
            <w:r w:rsidRPr="00495D84">
              <w:rPr>
                <w:rFonts w:hint="eastAsia"/>
                <w:lang w:eastAsia="zh-TW"/>
              </w:rPr>
              <w:t>)</w:t>
            </w:r>
            <w:r>
              <w:rPr>
                <w:lang w:eastAsia="zh-TW"/>
              </w:rPr>
              <w:t xml:space="preserve"> </w:t>
            </w:r>
            <w:r w:rsidRPr="00495D84">
              <w:rPr>
                <w:lang w:eastAsia="zh-TW"/>
              </w:rPr>
              <w:t>=</w:t>
            </w:r>
            <w:r>
              <w:rPr>
                <w:lang w:eastAsia="zh-TW"/>
              </w:rPr>
              <w:t xml:space="preserve"> </w:t>
            </w:r>
            <w:r w:rsidRPr="00495D84">
              <w:rPr>
                <w:lang w:eastAsia="zh-TW"/>
              </w:rPr>
              <w:t>0</w:t>
            </w:r>
          </w:p>
        </w:tc>
      </w:tr>
      <w:tr w:rsidR="00F81BEE" w:rsidRPr="00495D84" w14:paraId="4A2246D8" w14:textId="77777777" w:rsidTr="00F81BEE">
        <w:trPr>
          <w:jc w:val="center"/>
        </w:trPr>
        <w:tc>
          <w:tcPr>
            <w:tcW w:w="4682" w:type="dxa"/>
            <w:tcBorders>
              <w:top w:val="single" w:sz="4" w:space="0" w:color="auto"/>
              <w:left w:val="single" w:sz="4" w:space="0" w:color="auto"/>
              <w:bottom w:val="single" w:sz="4" w:space="0" w:color="auto"/>
              <w:right w:val="single" w:sz="4" w:space="0" w:color="auto"/>
            </w:tcBorders>
            <w:hideMark/>
          </w:tcPr>
          <w:p w14:paraId="605C822C" w14:textId="77777777" w:rsidR="00F81BEE" w:rsidRPr="00495D84" w:rsidRDefault="00F81BEE" w:rsidP="00F81BEE">
            <w:pPr>
              <w:pStyle w:val="TAL"/>
            </w:pPr>
            <w:r>
              <w:t>P</w:t>
            </w:r>
            <w:r w:rsidRPr="00495D84">
              <w:t>RB</w:t>
            </w:r>
            <w:r>
              <w:t xml:space="preserve"> </w:t>
            </w:r>
            <w:r w:rsidRPr="00495D84">
              <w:t>numbers</w:t>
            </w:r>
            <w:r>
              <w:t xml:space="preserve"> </w:t>
            </w:r>
            <w:r w:rsidRPr="00495D84">
              <w:t>containing</w:t>
            </w:r>
            <w:r>
              <w:t xml:space="preserve"> </w:t>
            </w:r>
            <w:r w:rsidRPr="00495D84">
              <w:t>SSB</w:t>
            </w:r>
            <w:r>
              <w:t xml:space="preserve"> </w:t>
            </w:r>
            <w:r w:rsidRPr="00495D84">
              <w:t>within</w:t>
            </w:r>
            <w:r>
              <w:t xml:space="preserve"> </w:t>
            </w:r>
            <w:r w:rsidRPr="00495D84">
              <w:t>channel</w:t>
            </w:r>
            <w:r>
              <w:t xml:space="preserve"> </w:t>
            </w:r>
            <w:r w:rsidRPr="00495D84">
              <w:t>BW</w:t>
            </w:r>
          </w:p>
        </w:tc>
        <w:tc>
          <w:tcPr>
            <w:tcW w:w="3677" w:type="dxa"/>
            <w:gridSpan w:val="2"/>
            <w:tcBorders>
              <w:top w:val="single" w:sz="4" w:space="0" w:color="auto"/>
              <w:left w:val="single" w:sz="4" w:space="0" w:color="auto"/>
              <w:bottom w:val="single" w:sz="4" w:space="0" w:color="auto"/>
              <w:right w:val="single" w:sz="4" w:space="0" w:color="auto"/>
            </w:tcBorders>
            <w:hideMark/>
          </w:tcPr>
          <w:p w14:paraId="57FAC346" w14:textId="77777777" w:rsidR="00F81BEE" w:rsidRPr="00495D84" w:rsidRDefault="00F81BEE" w:rsidP="00F81BEE">
            <w:pPr>
              <w:pStyle w:val="TAL"/>
            </w:pPr>
            <w:r w:rsidRPr="00495D84">
              <w:t>(RB</w:t>
            </w:r>
            <w:r w:rsidRPr="00495D84">
              <w:rPr>
                <w:vertAlign w:val="subscript"/>
              </w:rPr>
              <w:t>J</w:t>
            </w:r>
            <w:r w:rsidRPr="00495D84">
              <w:t>,</w:t>
            </w:r>
            <w:r>
              <w:t xml:space="preserve"> PRB</w:t>
            </w:r>
            <w:r w:rsidRPr="00495D84">
              <w:rPr>
                <w:vertAlign w:val="subscript"/>
              </w:rPr>
              <w:t>J+1</w:t>
            </w:r>
            <w:r w:rsidRPr="00495D84">
              <w:t>,.…,</w:t>
            </w:r>
            <w:r>
              <w:t xml:space="preserve"> PRB</w:t>
            </w:r>
            <w:r w:rsidRPr="00495D84">
              <w:rPr>
                <w:vertAlign w:val="subscript"/>
              </w:rPr>
              <w:t>J+19</w:t>
            </w:r>
            <w:r w:rsidRPr="00495D84">
              <w:t>)</w:t>
            </w:r>
            <w:r w:rsidRPr="00495D84">
              <w:rPr>
                <w:vertAlign w:val="superscript"/>
              </w:rPr>
              <w:t>Note</w:t>
            </w:r>
            <w:r>
              <w:rPr>
                <w:vertAlign w:val="superscript"/>
              </w:rPr>
              <w:t xml:space="preserve"> </w:t>
            </w:r>
            <w:r w:rsidRPr="00495D84">
              <w:rPr>
                <w:vertAlign w:val="superscript"/>
              </w:rPr>
              <w:t>1</w:t>
            </w:r>
          </w:p>
        </w:tc>
      </w:tr>
      <w:tr w:rsidR="00F81BEE" w:rsidRPr="00495D84" w14:paraId="480DC90F" w14:textId="77777777" w:rsidTr="00F81BEE">
        <w:trPr>
          <w:jc w:val="center"/>
        </w:trPr>
        <w:tc>
          <w:tcPr>
            <w:tcW w:w="8359" w:type="dxa"/>
            <w:gridSpan w:val="3"/>
            <w:tcBorders>
              <w:top w:val="single" w:sz="4" w:space="0" w:color="auto"/>
              <w:left w:val="single" w:sz="4" w:space="0" w:color="auto"/>
              <w:bottom w:val="single" w:sz="4" w:space="0" w:color="auto"/>
              <w:right w:val="single" w:sz="4" w:space="0" w:color="auto"/>
            </w:tcBorders>
            <w:hideMark/>
          </w:tcPr>
          <w:p w14:paraId="2004B452"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associated</w:t>
            </w:r>
            <w:r>
              <w:t xml:space="preserve"> </w:t>
            </w:r>
            <w:r w:rsidRPr="00495D84">
              <w:t>bandwidth</w:t>
            </w:r>
            <w:r>
              <w:t xml:space="preserve"> </w:t>
            </w:r>
            <w:r w:rsidRPr="00495D84">
              <w:t>part</w:t>
            </w:r>
            <w:r>
              <w:t xml:space="preserve"> </w:t>
            </w:r>
            <w:r w:rsidRPr="00495D84">
              <w:t>except</w:t>
            </w:r>
            <w:r>
              <w:t xml:space="preserve"> </w:t>
            </w:r>
            <w:r w:rsidRPr="00495D84">
              <w:t>the</w:t>
            </w:r>
            <w:r>
              <w:t xml:space="preserve"> PRB</w:t>
            </w:r>
            <w:r w:rsidRPr="00495D84">
              <w:t>s</w:t>
            </w:r>
            <w:r>
              <w:t xml:space="preserve"> </w:t>
            </w:r>
            <w:r w:rsidRPr="00495D84">
              <w:t>for</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6F867E2F" w14:textId="77777777" w:rsidR="00F81BEE" w:rsidRPr="00495D84" w:rsidRDefault="00F81BEE" w:rsidP="00F81BEE">
            <w:pPr>
              <w:pStyle w:val="TAN"/>
            </w:pPr>
            <w:r>
              <w:t xml:space="preserve">NOTE </w:t>
            </w:r>
            <w:r w:rsidRPr="00495D84">
              <w:t>2</w:t>
            </w:r>
            <w:r>
              <w:t>:</w:t>
            </w:r>
            <w:r w:rsidRPr="00495D84">
              <w:rPr>
                <w:lang w:eastAsia="zh-CN"/>
              </w:rPr>
              <w:tab/>
            </w:r>
            <w:r w:rsidRPr="00495D84">
              <w:t>Symbols</w:t>
            </w:r>
            <w:r>
              <w:t xml:space="preserve"> </w:t>
            </w:r>
            <w:r w:rsidRPr="00495D84">
              <w:t>4-7</w:t>
            </w:r>
            <w:r>
              <w:t xml:space="preserve"> </w:t>
            </w:r>
            <w:r w:rsidRPr="00495D84">
              <w:t>is</w:t>
            </w:r>
            <w:r>
              <w:t xml:space="preserve"> </w:t>
            </w:r>
            <w:r w:rsidRPr="00495D84">
              <w:t>chosen,</w:t>
            </w:r>
            <w:r>
              <w:t xml:space="preserve"> </w:t>
            </w:r>
            <w:r w:rsidRPr="00495D84">
              <w:t>if</w:t>
            </w:r>
            <w:r>
              <w:t xml:space="preserve"> </w:t>
            </w:r>
            <w:r w:rsidRPr="00495D84">
              <w:t>the</w:t>
            </w:r>
            <w:r>
              <w:t xml:space="preserve"> </w:t>
            </w:r>
            <w:r w:rsidRPr="00495D84">
              <w:t>SSB</w:t>
            </w:r>
            <w:r>
              <w:t xml:space="preserve"> </w:t>
            </w:r>
            <w:r w:rsidRPr="00495D84">
              <w:t>pattern</w:t>
            </w:r>
            <w:r>
              <w:t xml:space="preserve"> </w:t>
            </w:r>
            <w:r w:rsidRPr="00495D84">
              <w:t>Case</w:t>
            </w:r>
            <w:r>
              <w:t xml:space="preserve"> </w:t>
            </w:r>
            <w:r w:rsidRPr="00495D84">
              <w:t>B</w:t>
            </w:r>
            <w:r>
              <w:t xml:space="preserve"> </w:t>
            </w:r>
            <w:r w:rsidRPr="00495D84">
              <w:t>should</w:t>
            </w:r>
            <w:r>
              <w:t xml:space="preserve"> </w:t>
            </w:r>
            <w:r w:rsidRPr="00495D84">
              <w:t>be</w:t>
            </w:r>
            <w:r>
              <w:t xml:space="preserve"> </w:t>
            </w:r>
            <w:r w:rsidRPr="00495D84">
              <w:t>used</w:t>
            </w:r>
            <w:r>
              <w:t xml:space="preserve"> </w:t>
            </w:r>
            <w:r w:rsidRPr="00495D84">
              <w:t>for</w:t>
            </w:r>
            <w:r>
              <w:t xml:space="preserve"> </w:t>
            </w:r>
            <w:r w:rsidRPr="00495D84">
              <w:t>the</w:t>
            </w:r>
            <w:r>
              <w:t xml:space="preserve"> </w:t>
            </w:r>
            <w:r w:rsidRPr="00495D84">
              <w:t>current</w:t>
            </w:r>
            <w:r>
              <w:t xml:space="preserve"> </w:t>
            </w:r>
            <w:r w:rsidRPr="00495D84">
              <w:t>band</w:t>
            </w:r>
            <w:r>
              <w:t xml:space="preserve"> </w:t>
            </w:r>
            <w:r w:rsidRPr="00495D84">
              <w:t>as</w:t>
            </w:r>
            <w:r>
              <w:t xml:space="preserve"> </w:t>
            </w:r>
            <w:r w:rsidRPr="00495D84">
              <w:t>indicated</w:t>
            </w:r>
            <w:r>
              <w:t xml:space="preserve"> </w:t>
            </w:r>
            <w:r w:rsidRPr="00495D84">
              <w:t>by</w:t>
            </w:r>
            <w:r>
              <w:t xml:space="preserve"> table </w:t>
            </w:r>
            <w:r w:rsidRPr="00495D84">
              <w:t>5.4.3.3-1</w:t>
            </w:r>
            <w:r>
              <w:t xml:space="preserve"> </w:t>
            </w:r>
            <w:r w:rsidRPr="00495D84">
              <w:t>of</w:t>
            </w:r>
            <w:r>
              <w:t xml:space="preserve"> </w:t>
            </w:r>
            <w:r w:rsidRPr="00495D84">
              <w:t>TS</w:t>
            </w:r>
            <w:r>
              <w:t xml:space="preserve"> </w:t>
            </w:r>
            <w:r w:rsidRPr="00495D84">
              <w:t>38.104</w:t>
            </w:r>
            <w:r>
              <w:t xml:space="preserve"> </w:t>
            </w:r>
            <w:r w:rsidRPr="00495D84">
              <w:t>[13];</w:t>
            </w:r>
            <w:r>
              <w:t xml:space="preserve"> </w:t>
            </w:r>
            <w:r w:rsidRPr="00495D84">
              <w:t>Otherwise,</w:t>
            </w:r>
            <w:r>
              <w:t xml:space="preserve"> </w:t>
            </w:r>
            <w:r w:rsidRPr="00495D84">
              <w:t>symbol</w:t>
            </w:r>
            <w:r>
              <w:t xml:space="preserve"> </w:t>
            </w:r>
            <w:r w:rsidRPr="00495D84">
              <w:t>2-5</w:t>
            </w:r>
            <w:r>
              <w:t xml:space="preserve"> </w:t>
            </w:r>
            <w:r w:rsidRPr="00495D84">
              <w:t>is</w:t>
            </w:r>
            <w:r>
              <w:t xml:space="preserve"> </w:t>
            </w:r>
            <w:r w:rsidRPr="00495D84">
              <w:t>chosen.</w:t>
            </w:r>
          </w:p>
          <w:p w14:paraId="15A3CD75" w14:textId="77777777" w:rsidR="00F81BEE" w:rsidRPr="00495D84" w:rsidRDefault="00F81BEE" w:rsidP="00F81BEE">
            <w:pPr>
              <w:pStyle w:val="TAN"/>
            </w:pPr>
            <w:r>
              <w:t xml:space="preserve">NOTE </w:t>
            </w:r>
            <w:r w:rsidRPr="00495D84">
              <w:t>3</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53E73032" w14:textId="77777777" w:rsidR="00F81BEE" w:rsidRPr="00495D84" w:rsidRDefault="00F81BEE" w:rsidP="00F81BEE">
      <w:pPr>
        <w:rPr>
          <w:rFonts w:eastAsia="MS Mincho"/>
        </w:rPr>
      </w:pPr>
    </w:p>
    <w:p w14:paraId="6730CFA5" w14:textId="77777777" w:rsidR="00F81BEE" w:rsidRPr="00495D84" w:rsidRDefault="00F81BEE" w:rsidP="00F81BEE">
      <w:pPr>
        <w:pStyle w:val="40"/>
      </w:pPr>
      <w:r w:rsidRPr="00495D84">
        <w:lastRenderedPageBreak/>
        <w:t>A.3.10.1.13</w:t>
      </w:r>
      <w:r w:rsidRPr="00495D84">
        <w:tab/>
        <w:t>SSB pattern 13 in FR1: SSB allocation for SSB SCS=15 kHz in 3 MHz</w:t>
      </w:r>
    </w:p>
    <w:p w14:paraId="569AD2D8" w14:textId="77777777" w:rsidR="00F81BEE" w:rsidRPr="00495D84" w:rsidRDefault="00F81BEE" w:rsidP="00F81BEE">
      <w:pPr>
        <w:pStyle w:val="TH"/>
      </w:pPr>
      <w:r w:rsidRPr="00495D84">
        <w:t>Table A.3.10.1.13-1: SSB.13 FR1: SSB Pattern 1 for SSB SCS=15 kHz in 3 MHz channel</w:t>
      </w:r>
    </w:p>
    <w:tbl>
      <w:tblPr>
        <w:tblW w:w="4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13"/>
        <w:gridCol w:w="3572"/>
      </w:tblGrid>
      <w:tr w:rsidR="00F81BEE" w:rsidRPr="00495D84" w14:paraId="3C55CE27"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0C978383" w14:textId="77777777" w:rsidR="00F81BEE" w:rsidRPr="00495D84" w:rsidRDefault="00F81BEE" w:rsidP="00F81BEE">
            <w:pPr>
              <w:pStyle w:val="TAH"/>
            </w:pPr>
            <w:r w:rsidRPr="00495D84">
              <w:t>SSB</w:t>
            </w:r>
            <w:r>
              <w:t xml:space="preserve"> </w:t>
            </w:r>
            <w:r w:rsidRPr="00495D84">
              <w:t>Parameters</w:t>
            </w:r>
          </w:p>
        </w:tc>
        <w:tc>
          <w:tcPr>
            <w:tcW w:w="2105" w:type="pct"/>
            <w:tcBorders>
              <w:top w:val="single" w:sz="4" w:space="0" w:color="auto"/>
              <w:left w:val="single" w:sz="4" w:space="0" w:color="auto"/>
              <w:bottom w:val="single" w:sz="4" w:space="0" w:color="auto"/>
              <w:right w:val="single" w:sz="4" w:space="0" w:color="auto"/>
            </w:tcBorders>
            <w:hideMark/>
          </w:tcPr>
          <w:p w14:paraId="2B9CE04E" w14:textId="77777777" w:rsidR="00F81BEE" w:rsidRPr="00495D84" w:rsidRDefault="00F81BEE" w:rsidP="00F81BEE">
            <w:pPr>
              <w:pStyle w:val="TAH"/>
            </w:pPr>
            <w:r w:rsidRPr="00495D84">
              <w:t>Values</w:t>
            </w:r>
          </w:p>
        </w:tc>
      </w:tr>
      <w:tr w:rsidR="00F81BEE" w:rsidRPr="00495D84" w14:paraId="7067CAA4"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42D28263" w14:textId="77777777" w:rsidR="00F81BEE" w:rsidRPr="00495D84" w:rsidRDefault="00F81BEE" w:rsidP="00F81BEE">
            <w:pPr>
              <w:keepNext/>
              <w:keepLines/>
              <w:spacing w:after="0"/>
              <w:rPr>
                <w:rFonts w:ascii="Arial" w:hAnsi="Arial"/>
                <w:sz w:val="18"/>
              </w:rPr>
            </w:pPr>
            <w:r w:rsidRPr="00495D84">
              <w:rPr>
                <w:rFonts w:ascii="Arial" w:hAnsi="Arial"/>
                <w:sz w:val="18"/>
              </w:rPr>
              <w:t>Channel</w:t>
            </w:r>
            <w:r>
              <w:rPr>
                <w:rFonts w:ascii="Arial" w:hAnsi="Arial"/>
                <w:sz w:val="18"/>
              </w:rPr>
              <w:t xml:space="preserve"> </w:t>
            </w:r>
            <w:r w:rsidRPr="00495D84">
              <w:rPr>
                <w:rFonts w:ascii="Arial" w:hAnsi="Arial"/>
                <w:sz w:val="18"/>
              </w:rPr>
              <w:t>bandwidth</w:t>
            </w:r>
          </w:p>
        </w:tc>
        <w:tc>
          <w:tcPr>
            <w:tcW w:w="2105" w:type="pct"/>
            <w:tcBorders>
              <w:top w:val="single" w:sz="4" w:space="0" w:color="auto"/>
              <w:left w:val="single" w:sz="4" w:space="0" w:color="auto"/>
              <w:bottom w:val="single" w:sz="4" w:space="0" w:color="auto"/>
              <w:right w:val="single" w:sz="4" w:space="0" w:color="auto"/>
            </w:tcBorders>
            <w:hideMark/>
          </w:tcPr>
          <w:p w14:paraId="20E0F01A" w14:textId="77777777" w:rsidR="00F81BEE" w:rsidRPr="00495D84" w:rsidRDefault="00F81BEE" w:rsidP="00F81BEE">
            <w:pPr>
              <w:keepNext/>
              <w:keepLines/>
              <w:spacing w:after="0"/>
              <w:rPr>
                <w:rFonts w:ascii="Arial" w:hAnsi="Arial"/>
                <w:sz w:val="18"/>
              </w:rPr>
            </w:pPr>
            <w:r w:rsidRPr="00495D84">
              <w:rPr>
                <w:rFonts w:ascii="Arial" w:hAnsi="Arial"/>
                <w:sz w:val="18"/>
              </w:rPr>
              <w:t>3</w:t>
            </w:r>
            <w:r>
              <w:rPr>
                <w:rFonts w:ascii="Arial" w:hAnsi="Arial"/>
                <w:sz w:val="18"/>
              </w:rPr>
              <w:t xml:space="preserve"> MHz</w:t>
            </w:r>
          </w:p>
        </w:tc>
      </w:tr>
      <w:tr w:rsidR="00F81BEE" w:rsidRPr="00495D84" w14:paraId="138E9CBF"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58D5F46E" w14:textId="77777777" w:rsidR="00F81BEE" w:rsidRPr="00495D84" w:rsidRDefault="00F81BEE" w:rsidP="00F81BEE">
            <w:pPr>
              <w:keepNext/>
              <w:keepLines/>
              <w:spacing w:after="0"/>
              <w:rPr>
                <w:rFonts w:ascii="Arial" w:hAnsi="Arial"/>
                <w:sz w:val="18"/>
              </w:rPr>
            </w:pPr>
            <w:r w:rsidRPr="00495D84">
              <w:rPr>
                <w:rFonts w:ascii="Arial" w:hAnsi="Arial"/>
                <w:sz w:val="18"/>
              </w:rPr>
              <w:t>SSB</w:t>
            </w:r>
            <w:r>
              <w:rPr>
                <w:rFonts w:ascii="Arial" w:hAnsi="Arial"/>
                <w:sz w:val="18"/>
              </w:rPr>
              <w:t xml:space="preserve"> </w:t>
            </w:r>
            <w:r w:rsidRPr="00495D84">
              <w:rPr>
                <w:rFonts w:ascii="Arial" w:hAnsi="Arial"/>
                <w:sz w:val="18"/>
              </w:rPr>
              <w:t>SCS</w:t>
            </w:r>
          </w:p>
        </w:tc>
        <w:tc>
          <w:tcPr>
            <w:tcW w:w="2105" w:type="pct"/>
            <w:tcBorders>
              <w:top w:val="single" w:sz="4" w:space="0" w:color="auto"/>
              <w:left w:val="single" w:sz="4" w:space="0" w:color="auto"/>
              <w:bottom w:val="single" w:sz="4" w:space="0" w:color="auto"/>
              <w:right w:val="single" w:sz="4" w:space="0" w:color="auto"/>
            </w:tcBorders>
            <w:hideMark/>
          </w:tcPr>
          <w:p w14:paraId="230F0DBC" w14:textId="77777777" w:rsidR="00F81BEE" w:rsidRPr="00495D84" w:rsidRDefault="00F81BEE" w:rsidP="00F81BEE">
            <w:pPr>
              <w:keepNext/>
              <w:keepLines/>
              <w:spacing w:after="0"/>
              <w:rPr>
                <w:rFonts w:ascii="Arial" w:hAnsi="Arial"/>
                <w:sz w:val="18"/>
              </w:rPr>
            </w:pPr>
            <w:r w:rsidRPr="00495D84">
              <w:rPr>
                <w:rFonts w:ascii="Arial" w:hAnsi="Arial"/>
                <w:sz w:val="18"/>
              </w:rPr>
              <w:t>15</w:t>
            </w:r>
            <w:r>
              <w:rPr>
                <w:rFonts w:ascii="Arial" w:hAnsi="Arial"/>
                <w:sz w:val="18"/>
              </w:rPr>
              <w:t xml:space="preserve"> </w:t>
            </w:r>
            <w:r w:rsidRPr="00495D84">
              <w:rPr>
                <w:rFonts w:ascii="Arial" w:hAnsi="Arial"/>
                <w:sz w:val="18"/>
              </w:rPr>
              <w:t>kHz</w:t>
            </w:r>
          </w:p>
        </w:tc>
      </w:tr>
      <w:tr w:rsidR="00F81BEE" w:rsidRPr="00495D84" w14:paraId="014F8238"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61200EBF" w14:textId="77777777" w:rsidR="00F81BEE" w:rsidRPr="00495D84" w:rsidRDefault="00F81BEE" w:rsidP="00F81BEE">
            <w:pPr>
              <w:keepNext/>
              <w:keepLines/>
              <w:spacing w:after="0"/>
              <w:rPr>
                <w:rFonts w:ascii="Arial" w:hAnsi="Arial"/>
                <w:sz w:val="18"/>
              </w:rPr>
            </w:pPr>
            <w:r w:rsidRPr="00495D84">
              <w:rPr>
                <w:rFonts w:ascii="Arial" w:hAnsi="Arial"/>
                <w:sz w:val="18"/>
              </w:rPr>
              <w:t>SSB</w:t>
            </w:r>
            <w:r>
              <w:rPr>
                <w:rFonts w:ascii="Arial" w:hAnsi="Arial"/>
                <w:sz w:val="18"/>
              </w:rPr>
              <w:t xml:space="preserve"> </w:t>
            </w:r>
            <w:r w:rsidRPr="00495D84">
              <w:rPr>
                <w:rFonts w:ascii="Arial" w:hAnsi="Arial"/>
                <w:sz w:val="18"/>
              </w:rPr>
              <w:t>periodicity</w:t>
            </w:r>
            <w:r>
              <w:rPr>
                <w:rFonts w:ascii="Arial" w:hAnsi="Arial"/>
                <w:sz w:val="18"/>
                <w:lang w:eastAsia="zh-TW"/>
              </w:rPr>
              <w:t xml:space="preserve"> </w:t>
            </w:r>
            <w:r w:rsidRPr="00495D84">
              <w:rPr>
                <w:rFonts w:ascii="Arial" w:hAnsi="Arial"/>
                <w:sz w:val="18"/>
                <w:lang w:eastAsia="zh-TW"/>
              </w:rPr>
              <w:t>(T</w:t>
            </w:r>
            <w:r w:rsidRPr="00495D84">
              <w:rPr>
                <w:rFonts w:ascii="Arial" w:hAnsi="Arial"/>
                <w:sz w:val="18"/>
                <w:vertAlign w:val="subscript"/>
                <w:lang w:eastAsia="zh-TW"/>
              </w:rPr>
              <w:t>SSB</w:t>
            </w:r>
            <w:r w:rsidRPr="00495D84">
              <w:rPr>
                <w:rFonts w:ascii="Arial" w:hAnsi="Arial"/>
                <w:sz w:val="18"/>
                <w:lang w:eastAsia="zh-TW"/>
              </w:rPr>
              <w:t>)</w:t>
            </w:r>
          </w:p>
        </w:tc>
        <w:tc>
          <w:tcPr>
            <w:tcW w:w="2105" w:type="pct"/>
            <w:tcBorders>
              <w:top w:val="single" w:sz="4" w:space="0" w:color="auto"/>
              <w:left w:val="single" w:sz="4" w:space="0" w:color="auto"/>
              <w:bottom w:val="single" w:sz="4" w:space="0" w:color="auto"/>
              <w:right w:val="single" w:sz="4" w:space="0" w:color="auto"/>
            </w:tcBorders>
            <w:hideMark/>
          </w:tcPr>
          <w:p w14:paraId="25E29A8B" w14:textId="77777777" w:rsidR="00F81BEE" w:rsidRPr="00495D84" w:rsidRDefault="00F81BEE" w:rsidP="00F81BEE">
            <w:pPr>
              <w:keepNext/>
              <w:keepLines/>
              <w:spacing w:after="0"/>
              <w:rPr>
                <w:rFonts w:ascii="Arial" w:hAnsi="Arial"/>
                <w:sz w:val="18"/>
              </w:rPr>
            </w:pPr>
            <w:r w:rsidRPr="00495D84">
              <w:rPr>
                <w:rFonts w:ascii="Arial" w:hAnsi="Arial"/>
                <w:sz w:val="18"/>
              </w:rPr>
              <w:t>20</w:t>
            </w:r>
            <w:r>
              <w:rPr>
                <w:rFonts w:ascii="Arial" w:hAnsi="Arial"/>
                <w:sz w:val="18"/>
              </w:rPr>
              <w:t xml:space="preserve"> </w:t>
            </w:r>
            <w:proofErr w:type="spellStart"/>
            <w:r w:rsidRPr="00495D84">
              <w:rPr>
                <w:rFonts w:ascii="Arial" w:hAnsi="Arial"/>
                <w:sz w:val="18"/>
              </w:rPr>
              <w:t>ms</w:t>
            </w:r>
            <w:proofErr w:type="spellEnd"/>
          </w:p>
        </w:tc>
      </w:tr>
      <w:tr w:rsidR="00F81BEE" w:rsidRPr="00495D84" w14:paraId="130AA73C"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624348E7" w14:textId="77777777" w:rsidR="00F81BEE" w:rsidRPr="00495D84" w:rsidRDefault="00F81BEE" w:rsidP="00F81BEE">
            <w:pPr>
              <w:keepNext/>
              <w:keepLines/>
              <w:spacing w:after="0"/>
              <w:rPr>
                <w:rFonts w:ascii="Arial" w:hAnsi="Arial"/>
                <w:sz w:val="18"/>
              </w:rPr>
            </w:pPr>
            <w:r w:rsidRPr="00495D84">
              <w:rPr>
                <w:rFonts w:ascii="Arial" w:hAnsi="Arial"/>
                <w:sz w:val="18"/>
              </w:rPr>
              <w:t>Number</w:t>
            </w:r>
            <w:r>
              <w:rPr>
                <w:rFonts w:ascii="Arial" w:hAnsi="Arial"/>
                <w:sz w:val="18"/>
              </w:rPr>
              <w:t xml:space="preserve"> </w:t>
            </w:r>
            <w:r w:rsidRPr="00495D84">
              <w:rPr>
                <w:rFonts w:ascii="Arial" w:hAnsi="Arial"/>
                <w:sz w:val="18"/>
              </w:rPr>
              <w:t>of</w:t>
            </w:r>
            <w:r>
              <w:rPr>
                <w:rFonts w:ascii="Arial" w:hAnsi="Arial"/>
                <w:sz w:val="18"/>
              </w:rPr>
              <w:t xml:space="preserve"> </w:t>
            </w:r>
            <w:r w:rsidRPr="00495D84">
              <w:rPr>
                <w:rFonts w:ascii="Arial" w:hAnsi="Arial"/>
                <w:sz w:val="18"/>
              </w:rPr>
              <w:t>SSBs</w:t>
            </w:r>
            <w:r>
              <w:rPr>
                <w:rFonts w:ascii="Arial" w:hAnsi="Arial"/>
                <w:sz w:val="18"/>
              </w:rPr>
              <w:t xml:space="preserve"> </w:t>
            </w:r>
            <w:r w:rsidRPr="00495D84">
              <w:rPr>
                <w:rFonts w:ascii="Arial" w:hAnsi="Arial"/>
                <w:sz w:val="18"/>
              </w:rPr>
              <w:t>per</w:t>
            </w:r>
            <w:r>
              <w:rPr>
                <w:rFonts w:ascii="Arial" w:hAnsi="Arial"/>
                <w:sz w:val="18"/>
              </w:rPr>
              <w:t xml:space="preserve"> </w:t>
            </w:r>
            <w:r w:rsidRPr="00495D84">
              <w:rPr>
                <w:rFonts w:ascii="Arial" w:hAnsi="Arial"/>
                <w:sz w:val="18"/>
              </w:rPr>
              <w:t>SS-burst</w:t>
            </w:r>
          </w:p>
        </w:tc>
        <w:tc>
          <w:tcPr>
            <w:tcW w:w="2105" w:type="pct"/>
            <w:tcBorders>
              <w:top w:val="single" w:sz="4" w:space="0" w:color="auto"/>
              <w:left w:val="single" w:sz="4" w:space="0" w:color="auto"/>
              <w:bottom w:val="single" w:sz="4" w:space="0" w:color="auto"/>
              <w:right w:val="single" w:sz="4" w:space="0" w:color="auto"/>
            </w:tcBorders>
            <w:hideMark/>
          </w:tcPr>
          <w:p w14:paraId="4A50A65A" w14:textId="77777777" w:rsidR="00F81BEE" w:rsidRPr="00495D84" w:rsidRDefault="00F81BEE" w:rsidP="00F81BEE">
            <w:pPr>
              <w:keepNext/>
              <w:keepLines/>
              <w:spacing w:after="0"/>
              <w:rPr>
                <w:rFonts w:ascii="Arial" w:hAnsi="Arial"/>
                <w:sz w:val="18"/>
              </w:rPr>
            </w:pPr>
            <w:r w:rsidRPr="00495D84">
              <w:rPr>
                <w:rFonts w:ascii="Arial" w:hAnsi="Arial"/>
                <w:sz w:val="18"/>
              </w:rPr>
              <w:t>1</w:t>
            </w:r>
          </w:p>
        </w:tc>
      </w:tr>
      <w:tr w:rsidR="00F81BEE" w:rsidRPr="00495D84" w14:paraId="0593C194"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1ABE68CA" w14:textId="77777777" w:rsidR="00F81BEE" w:rsidRPr="00495D84" w:rsidRDefault="00F81BEE" w:rsidP="00F81BEE">
            <w:pPr>
              <w:keepNext/>
              <w:keepLines/>
              <w:spacing w:after="0"/>
              <w:rPr>
                <w:rFonts w:ascii="Arial" w:hAnsi="Arial"/>
                <w:sz w:val="18"/>
              </w:rPr>
            </w:pPr>
            <w:r w:rsidRPr="00495D84">
              <w:rPr>
                <w:rFonts w:ascii="Arial" w:hAnsi="Arial"/>
                <w:sz w:val="18"/>
              </w:rPr>
              <w:t>SS/PBCH</w:t>
            </w:r>
            <w:r>
              <w:rPr>
                <w:rFonts w:ascii="Arial" w:hAnsi="Arial"/>
                <w:sz w:val="18"/>
              </w:rPr>
              <w:t xml:space="preserve"> </w:t>
            </w:r>
            <w:r w:rsidRPr="00495D84">
              <w:rPr>
                <w:rFonts w:ascii="Arial" w:hAnsi="Arial"/>
                <w:sz w:val="18"/>
              </w:rPr>
              <w:t>block</w:t>
            </w:r>
            <w:r>
              <w:rPr>
                <w:rFonts w:ascii="Arial" w:hAnsi="Arial"/>
                <w:sz w:val="18"/>
              </w:rPr>
              <w:t xml:space="preserve"> </w:t>
            </w:r>
            <w:r w:rsidRPr="00495D84">
              <w:rPr>
                <w:rFonts w:ascii="Arial" w:hAnsi="Arial"/>
                <w:sz w:val="18"/>
              </w:rPr>
              <w:t>index</w:t>
            </w:r>
          </w:p>
        </w:tc>
        <w:tc>
          <w:tcPr>
            <w:tcW w:w="2105" w:type="pct"/>
            <w:tcBorders>
              <w:top w:val="single" w:sz="4" w:space="0" w:color="auto"/>
              <w:left w:val="single" w:sz="4" w:space="0" w:color="auto"/>
              <w:bottom w:val="single" w:sz="4" w:space="0" w:color="auto"/>
              <w:right w:val="single" w:sz="4" w:space="0" w:color="auto"/>
            </w:tcBorders>
            <w:hideMark/>
          </w:tcPr>
          <w:p w14:paraId="15C6C582" w14:textId="77777777" w:rsidR="00F81BEE" w:rsidRPr="00495D84" w:rsidRDefault="00F81BEE" w:rsidP="00F81BEE">
            <w:pPr>
              <w:keepNext/>
              <w:keepLines/>
              <w:spacing w:after="0"/>
              <w:rPr>
                <w:rFonts w:ascii="Arial" w:hAnsi="Arial"/>
                <w:sz w:val="18"/>
              </w:rPr>
            </w:pPr>
            <w:r w:rsidRPr="00495D84">
              <w:rPr>
                <w:rFonts w:ascii="Arial" w:hAnsi="Arial"/>
                <w:sz w:val="18"/>
              </w:rPr>
              <w:t>0</w:t>
            </w:r>
          </w:p>
        </w:tc>
      </w:tr>
      <w:tr w:rsidR="00F81BEE" w:rsidRPr="00495D84" w14:paraId="23A46F30"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10760AD5" w14:textId="77777777" w:rsidR="00F81BEE" w:rsidRPr="00495D84" w:rsidRDefault="00F81BEE" w:rsidP="00F81BEE">
            <w:pPr>
              <w:keepNext/>
              <w:keepLines/>
              <w:spacing w:after="0"/>
              <w:rPr>
                <w:rFonts w:ascii="Arial" w:hAnsi="Arial"/>
                <w:sz w:val="18"/>
              </w:rPr>
            </w:pPr>
            <w:r w:rsidRPr="00495D84">
              <w:rPr>
                <w:rFonts w:ascii="Arial" w:hAnsi="Arial"/>
                <w:sz w:val="18"/>
              </w:rPr>
              <w:t>Symbol</w:t>
            </w:r>
            <w:r>
              <w:rPr>
                <w:rFonts w:ascii="Arial" w:hAnsi="Arial"/>
                <w:sz w:val="18"/>
              </w:rPr>
              <w:t xml:space="preserve"> </w:t>
            </w:r>
            <w:r w:rsidRPr="00495D84">
              <w:rPr>
                <w:rFonts w:ascii="Arial" w:hAnsi="Arial"/>
                <w:sz w:val="18"/>
              </w:rPr>
              <w:t>numbers</w:t>
            </w:r>
            <w:r>
              <w:rPr>
                <w:rFonts w:ascii="Arial" w:hAnsi="Arial"/>
                <w:sz w:val="18"/>
              </w:rPr>
              <w:t xml:space="preserve"> </w:t>
            </w:r>
            <w:r w:rsidRPr="00495D84">
              <w:rPr>
                <w:rFonts w:ascii="Arial" w:hAnsi="Arial"/>
                <w:sz w:val="18"/>
              </w:rPr>
              <w:t>containing</w:t>
            </w:r>
            <w:r>
              <w:rPr>
                <w:rFonts w:ascii="Arial" w:hAnsi="Arial"/>
                <w:sz w:val="18"/>
              </w:rPr>
              <w:t xml:space="preserve"> </w:t>
            </w:r>
            <w:r w:rsidRPr="00495D84">
              <w:rPr>
                <w:rFonts w:ascii="Arial" w:hAnsi="Arial"/>
                <w:sz w:val="18"/>
              </w:rPr>
              <w:t>SSB</w:t>
            </w:r>
            <w:r>
              <w:rPr>
                <w:rFonts w:ascii="Arial" w:hAnsi="Arial"/>
                <w:sz w:val="18"/>
                <w:vertAlign w:val="superscript"/>
              </w:rPr>
              <w:t xml:space="preserve"> </w:t>
            </w:r>
            <w:r w:rsidRPr="00495D84">
              <w:rPr>
                <w:rFonts w:ascii="Arial" w:hAnsi="Arial"/>
                <w:sz w:val="18"/>
                <w:vertAlign w:val="superscript"/>
              </w:rPr>
              <w:t>Note</w:t>
            </w:r>
            <w:r>
              <w:rPr>
                <w:rFonts w:ascii="Arial" w:hAnsi="Arial"/>
                <w:sz w:val="18"/>
                <w:vertAlign w:val="superscript"/>
              </w:rPr>
              <w:t xml:space="preserve"> </w:t>
            </w:r>
            <w:r w:rsidRPr="00495D84">
              <w:rPr>
                <w:rFonts w:ascii="Arial" w:hAnsi="Arial"/>
                <w:sz w:val="18"/>
                <w:vertAlign w:val="superscript"/>
              </w:rPr>
              <w:t>2</w:t>
            </w:r>
          </w:p>
        </w:tc>
        <w:tc>
          <w:tcPr>
            <w:tcW w:w="2105" w:type="pct"/>
            <w:tcBorders>
              <w:top w:val="single" w:sz="4" w:space="0" w:color="auto"/>
              <w:left w:val="single" w:sz="4" w:space="0" w:color="auto"/>
              <w:bottom w:val="single" w:sz="4" w:space="0" w:color="auto"/>
              <w:right w:val="single" w:sz="4" w:space="0" w:color="auto"/>
            </w:tcBorders>
            <w:hideMark/>
          </w:tcPr>
          <w:p w14:paraId="1B8A4C79" w14:textId="77777777" w:rsidR="00F81BEE" w:rsidRPr="00495D84" w:rsidRDefault="00F81BEE" w:rsidP="00F81BEE">
            <w:pPr>
              <w:keepNext/>
              <w:keepLines/>
              <w:spacing w:after="0"/>
              <w:rPr>
                <w:rFonts w:ascii="Arial" w:hAnsi="Arial"/>
                <w:sz w:val="18"/>
              </w:rPr>
            </w:pPr>
            <w:r w:rsidRPr="00495D84">
              <w:rPr>
                <w:rFonts w:ascii="Arial" w:hAnsi="Arial"/>
                <w:sz w:val="18"/>
              </w:rPr>
              <w:t>2-5</w:t>
            </w:r>
          </w:p>
        </w:tc>
      </w:tr>
      <w:tr w:rsidR="00F81BEE" w:rsidRPr="00495D84" w14:paraId="508DC4C2"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764A44DF" w14:textId="77777777" w:rsidR="00F81BEE" w:rsidRPr="00495D84" w:rsidRDefault="00F81BEE" w:rsidP="00F81BEE">
            <w:pPr>
              <w:keepNext/>
              <w:keepLines/>
              <w:spacing w:after="0"/>
              <w:rPr>
                <w:rFonts w:ascii="Arial" w:hAnsi="Arial"/>
                <w:sz w:val="18"/>
              </w:rPr>
            </w:pPr>
            <w:r w:rsidRPr="00495D84">
              <w:rPr>
                <w:rFonts w:ascii="Arial" w:hAnsi="Arial"/>
                <w:sz w:val="18"/>
              </w:rPr>
              <w:t>Slot</w:t>
            </w:r>
            <w:r>
              <w:rPr>
                <w:rFonts w:ascii="Arial" w:hAnsi="Arial"/>
                <w:sz w:val="18"/>
              </w:rPr>
              <w:t xml:space="preserve"> </w:t>
            </w:r>
            <w:r w:rsidRPr="00495D84">
              <w:rPr>
                <w:rFonts w:ascii="Arial" w:hAnsi="Arial"/>
                <w:sz w:val="18"/>
              </w:rPr>
              <w:t>numbers</w:t>
            </w:r>
            <w:r>
              <w:rPr>
                <w:rFonts w:ascii="Arial" w:hAnsi="Arial"/>
                <w:sz w:val="18"/>
              </w:rPr>
              <w:t xml:space="preserve"> </w:t>
            </w:r>
            <w:r w:rsidRPr="00495D84">
              <w:rPr>
                <w:rFonts w:ascii="Arial" w:hAnsi="Arial"/>
                <w:sz w:val="18"/>
              </w:rPr>
              <w:t>containing</w:t>
            </w:r>
            <w:r>
              <w:rPr>
                <w:rFonts w:ascii="Arial" w:hAnsi="Arial"/>
                <w:sz w:val="18"/>
              </w:rPr>
              <w:t xml:space="preserve"> </w:t>
            </w:r>
            <w:r w:rsidRPr="00495D84">
              <w:rPr>
                <w:rFonts w:ascii="Arial" w:hAnsi="Arial"/>
                <w:sz w:val="18"/>
              </w:rPr>
              <w:t>SSB</w:t>
            </w:r>
            <w:r>
              <w:rPr>
                <w:rFonts w:ascii="Arial" w:hAnsi="Arial"/>
                <w:sz w:val="18"/>
                <w:vertAlign w:val="superscript"/>
              </w:rPr>
              <w:t xml:space="preserve"> </w:t>
            </w:r>
            <w:r w:rsidRPr="00495D84">
              <w:rPr>
                <w:rFonts w:ascii="Arial" w:hAnsi="Arial"/>
                <w:sz w:val="18"/>
                <w:vertAlign w:val="superscript"/>
              </w:rPr>
              <w:t>Note</w:t>
            </w:r>
            <w:r>
              <w:rPr>
                <w:rFonts w:ascii="Arial" w:hAnsi="Arial"/>
                <w:sz w:val="18"/>
                <w:vertAlign w:val="superscript"/>
              </w:rPr>
              <w:t xml:space="preserve"> </w:t>
            </w:r>
            <w:r w:rsidRPr="00495D84">
              <w:rPr>
                <w:rFonts w:ascii="Arial" w:hAnsi="Arial"/>
                <w:sz w:val="18"/>
                <w:vertAlign w:val="superscript"/>
              </w:rPr>
              <w:t>2</w:t>
            </w:r>
          </w:p>
        </w:tc>
        <w:tc>
          <w:tcPr>
            <w:tcW w:w="2105" w:type="pct"/>
            <w:tcBorders>
              <w:top w:val="single" w:sz="4" w:space="0" w:color="auto"/>
              <w:left w:val="single" w:sz="4" w:space="0" w:color="auto"/>
              <w:bottom w:val="single" w:sz="4" w:space="0" w:color="auto"/>
              <w:right w:val="single" w:sz="4" w:space="0" w:color="auto"/>
            </w:tcBorders>
            <w:hideMark/>
          </w:tcPr>
          <w:p w14:paraId="1A41274F" w14:textId="77777777" w:rsidR="00F81BEE" w:rsidRPr="00495D84" w:rsidRDefault="00F81BEE" w:rsidP="00F81BEE">
            <w:pPr>
              <w:keepNext/>
              <w:keepLines/>
              <w:spacing w:after="0"/>
              <w:rPr>
                <w:rFonts w:ascii="Arial" w:hAnsi="Arial"/>
                <w:sz w:val="18"/>
              </w:rPr>
            </w:pPr>
            <w:r w:rsidRPr="00495D84">
              <w:rPr>
                <w:rFonts w:ascii="Arial" w:hAnsi="Arial"/>
                <w:sz w:val="18"/>
              </w:rPr>
              <w:t>0</w:t>
            </w:r>
          </w:p>
        </w:tc>
      </w:tr>
      <w:tr w:rsidR="00F81BEE" w:rsidRPr="00495D84" w14:paraId="3C9517A8"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69C2361E" w14:textId="77777777" w:rsidR="00F81BEE" w:rsidRPr="00495D84" w:rsidRDefault="00F81BEE" w:rsidP="00F81BEE">
            <w:pPr>
              <w:keepNext/>
              <w:keepLines/>
              <w:spacing w:after="0"/>
              <w:rPr>
                <w:rFonts w:ascii="Arial" w:hAnsi="Arial"/>
                <w:sz w:val="18"/>
              </w:rPr>
            </w:pPr>
            <w:r w:rsidRPr="00495D84">
              <w:rPr>
                <w:rFonts w:ascii="Arial" w:hAnsi="Arial"/>
                <w:sz w:val="18"/>
              </w:rPr>
              <w:t>SFN</w:t>
            </w:r>
            <w:r>
              <w:rPr>
                <w:rFonts w:ascii="Arial" w:hAnsi="Arial"/>
                <w:sz w:val="18"/>
              </w:rPr>
              <w:t xml:space="preserve"> </w:t>
            </w:r>
            <w:r w:rsidRPr="00495D84">
              <w:rPr>
                <w:rFonts w:ascii="Arial" w:hAnsi="Arial"/>
                <w:sz w:val="18"/>
              </w:rPr>
              <w:t>containing</w:t>
            </w:r>
            <w:r>
              <w:rPr>
                <w:rFonts w:ascii="Arial" w:hAnsi="Arial"/>
                <w:sz w:val="18"/>
              </w:rPr>
              <w:t xml:space="preserve"> </w:t>
            </w:r>
            <w:r w:rsidRPr="00495D84">
              <w:rPr>
                <w:rFonts w:ascii="Arial" w:hAnsi="Arial"/>
                <w:sz w:val="18"/>
                <w:lang w:eastAsia="zh-TW"/>
              </w:rPr>
              <w:t>SSB</w:t>
            </w:r>
          </w:p>
        </w:tc>
        <w:tc>
          <w:tcPr>
            <w:tcW w:w="2105" w:type="pct"/>
            <w:tcBorders>
              <w:top w:val="single" w:sz="4" w:space="0" w:color="auto"/>
              <w:left w:val="single" w:sz="4" w:space="0" w:color="auto"/>
              <w:bottom w:val="single" w:sz="4" w:space="0" w:color="auto"/>
              <w:right w:val="single" w:sz="4" w:space="0" w:color="auto"/>
            </w:tcBorders>
            <w:hideMark/>
          </w:tcPr>
          <w:p w14:paraId="5AA30F76" w14:textId="77777777" w:rsidR="00F81BEE" w:rsidRPr="00495D84" w:rsidRDefault="00F81BEE" w:rsidP="00F81BEE">
            <w:pPr>
              <w:keepNext/>
              <w:keepLines/>
              <w:spacing w:after="0"/>
              <w:rPr>
                <w:rFonts w:ascii="Arial" w:hAnsi="Arial"/>
                <w:sz w:val="18"/>
              </w:rPr>
            </w:pPr>
            <w:r w:rsidRPr="00495D84">
              <w:rPr>
                <w:rFonts w:ascii="Arial" w:hAnsi="Arial"/>
                <w:sz w:val="18"/>
                <w:lang w:eastAsia="zh-TW"/>
              </w:rPr>
              <w:t>SFN</w:t>
            </w:r>
            <w:r>
              <w:rPr>
                <w:rFonts w:ascii="Arial" w:hAnsi="Arial"/>
                <w:sz w:val="18"/>
                <w:lang w:eastAsia="zh-TW"/>
              </w:rPr>
              <w:t xml:space="preserve"> </w:t>
            </w:r>
            <w:r w:rsidRPr="00495D84">
              <w:rPr>
                <w:rFonts w:ascii="Arial" w:hAnsi="Arial"/>
                <w:sz w:val="18"/>
                <w:lang w:eastAsia="zh-TW"/>
              </w:rPr>
              <w:t>mod</w:t>
            </w:r>
            <w:r>
              <w:rPr>
                <w:rFonts w:ascii="Arial" w:hAnsi="Arial"/>
                <w:sz w:val="18"/>
                <w:lang w:eastAsia="zh-TW"/>
              </w:rPr>
              <w:t xml:space="preserve"> </w:t>
            </w:r>
            <w:r w:rsidRPr="00495D84">
              <w:rPr>
                <w:rFonts w:ascii="Arial" w:hAnsi="Arial"/>
                <w:sz w:val="18"/>
                <w:lang w:eastAsia="zh-TW"/>
              </w:rPr>
              <w:t>(max(T</w:t>
            </w:r>
            <w:r w:rsidRPr="00495D84">
              <w:rPr>
                <w:rFonts w:ascii="Arial" w:hAnsi="Arial"/>
                <w:sz w:val="18"/>
                <w:vertAlign w:val="subscript"/>
                <w:lang w:eastAsia="zh-TW"/>
              </w:rPr>
              <w:t>SSB</w:t>
            </w:r>
            <w:r w:rsidRPr="00495D84">
              <w:rPr>
                <w:rFonts w:ascii="Arial" w:hAnsi="Arial"/>
                <w:sz w:val="18"/>
                <w:lang w:eastAsia="zh-TW"/>
              </w:rPr>
              <w:t>,10</w:t>
            </w:r>
            <w:r>
              <w:rPr>
                <w:rFonts w:ascii="Arial" w:hAnsi="Arial"/>
                <w:sz w:val="18"/>
                <w:lang w:eastAsia="zh-TW"/>
              </w:rPr>
              <w:t xml:space="preserve"> </w:t>
            </w:r>
            <w:proofErr w:type="spellStart"/>
            <w:r>
              <w:rPr>
                <w:rFonts w:ascii="Arial" w:hAnsi="Arial"/>
                <w:sz w:val="18"/>
                <w:lang w:eastAsia="zh-TW"/>
              </w:rPr>
              <w:t>ms</w:t>
            </w:r>
            <w:proofErr w:type="spellEnd"/>
            <w:r w:rsidRPr="00495D84">
              <w:rPr>
                <w:rFonts w:ascii="Arial" w:hAnsi="Arial"/>
                <w:sz w:val="18"/>
                <w:lang w:eastAsia="zh-TW"/>
              </w:rPr>
              <w:t>)/10</w:t>
            </w:r>
            <w:r>
              <w:rPr>
                <w:rFonts w:ascii="Arial" w:hAnsi="Arial"/>
                <w:sz w:val="18"/>
                <w:lang w:eastAsia="zh-TW"/>
              </w:rPr>
              <w:t xml:space="preserve"> </w:t>
            </w:r>
            <w:proofErr w:type="spellStart"/>
            <w:r>
              <w:rPr>
                <w:rFonts w:ascii="Arial" w:hAnsi="Arial"/>
                <w:sz w:val="18"/>
                <w:lang w:eastAsia="zh-TW"/>
              </w:rPr>
              <w:t>ms</w:t>
            </w:r>
            <w:proofErr w:type="spellEnd"/>
            <w:r w:rsidRPr="00495D84">
              <w:rPr>
                <w:rFonts w:ascii="Arial" w:hAnsi="Arial"/>
                <w:sz w:val="18"/>
                <w:lang w:eastAsia="zh-TW"/>
              </w:rPr>
              <w:t>)</w:t>
            </w:r>
            <w:r>
              <w:rPr>
                <w:rFonts w:ascii="Arial" w:hAnsi="Arial"/>
                <w:sz w:val="18"/>
                <w:lang w:eastAsia="zh-TW"/>
              </w:rPr>
              <w:t xml:space="preserve"> </w:t>
            </w:r>
            <w:r w:rsidRPr="00495D84">
              <w:rPr>
                <w:rFonts w:ascii="Arial" w:hAnsi="Arial"/>
                <w:sz w:val="18"/>
                <w:lang w:eastAsia="zh-TW"/>
              </w:rPr>
              <w:t>=</w:t>
            </w:r>
            <w:r>
              <w:rPr>
                <w:rFonts w:ascii="Arial" w:hAnsi="Arial"/>
                <w:sz w:val="18"/>
                <w:lang w:eastAsia="zh-TW"/>
              </w:rPr>
              <w:t xml:space="preserve"> </w:t>
            </w:r>
            <w:r w:rsidRPr="00495D84">
              <w:rPr>
                <w:rFonts w:ascii="Arial" w:hAnsi="Arial"/>
                <w:sz w:val="18"/>
                <w:lang w:eastAsia="zh-TW"/>
              </w:rPr>
              <w:t>0</w:t>
            </w:r>
          </w:p>
        </w:tc>
      </w:tr>
      <w:tr w:rsidR="00F81BEE" w:rsidRPr="00495D84" w14:paraId="2A1B69C5" w14:textId="77777777" w:rsidTr="00F81BEE">
        <w:trPr>
          <w:jc w:val="center"/>
        </w:trPr>
        <w:tc>
          <w:tcPr>
            <w:tcW w:w="2895" w:type="pct"/>
            <w:tcBorders>
              <w:top w:val="single" w:sz="4" w:space="0" w:color="auto"/>
              <w:left w:val="single" w:sz="4" w:space="0" w:color="auto"/>
              <w:bottom w:val="single" w:sz="4" w:space="0" w:color="auto"/>
              <w:right w:val="single" w:sz="4" w:space="0" w:color="auto"/>
            </w:tcBorders>
            <w:hideMark/>
          </w:tcPr>
          <w:p w14:paraId="3EB95030" w14:textId="77777777" w:rsidR="00F81BEE" w:rsidRPr="00495D84" w:rsidRDefault="00F81BEE" w:rsidP="00F81BEE">
            <w:pPr>
              <w:keepNext/>
              <w:keepLines/>
              <w:spacing w:after="0"/>
              <w:rPr>
                <w:rFonts w:ascii="Arial" w:hAnsi="Arial"/>
                <w:sz w:val="18"/>
              </w:rPr>
            </w:pPr>
            <w:r>
              <w:rPr>
                <w:rFonts w:ascii="Arial" w:hAnsi="Arial"/>
                <w:sz w:val="18"/>
              </w:rPr>
              <w:t>P</w:t>
            </w:r>
            <w:r w:rsidRPr="00495D84">
              <w:rPr>
                <w:rFonts w:ascii="Arial" w:hAnsi="Arial"/>
                <w:sz w:val="18"/>
              </w:rPr>
              <w:t>RB</w:t>
            </w:r>
            <w:r>
              <w:rPr>
                <w:rFonts w:ascii="Arial" w:hAnsi="Arial"/>
                <w:sz w:val="18"/>
              </w:rPr>
              <w:t xml:space="preserve"> </w:t>
            </w:r>
            <w:r w:rsidRPr="00495D84">
              <w:rPr>
                <w:rFonts w:ascii="Arial" w:hAnsi="Arial"/>
                <w:sz w:val="18"/>
              </w:rPr>
              <w:t>numbers</w:t>
            </w:r>
            <w:r>
              <w:rPr>
                <w:rFonts w:ascii="Arial" w:hAnsi="Arial"/>
                <w:sz w:val="18"/>
              </w:rPr>
              <w:t xml:space="preserve"> </w:t>
            </w:r>
            <w:r w:rsidRPr="00495D84">
              <w:rPr>
                <w:rFonts w:ascii="Arial" w:hAnsi="Arial"/>
                <w:sz w:val="18"/>
              </w:rPr>
              <w:t>containing</w:t>
            </w:r>
            <w:r>
              <w:rPr>
                <w:rFonts w:ascii="Arial" w:hAnsi="Arial"/>
                <w:sz w:val="18"/>
              </w:rPr>
              <w:t xml:space="preserve"> </w:t>
            </w:r>
            <w:r w:rsidRPr="00495D84">
              <w:rPr>
                <w:rFonts w:ascii="Arial" w:hAnsi="Arial"/>
                <w:sz w:val="18"/>
              </w:rPr>
              <w:t>SSB</w:t>
            </w:r>
            <w:r>
              <w:rPr>
                <w:rFonts w:ascii="Arial" w:hAnsi="Arial"/>
                <w:sz w:val="18"/>
              </w:rPr>
              <w:t xml:space="preserve"> </w:t>
            </w:r>
            <w:r w:rsidRPr="00495D84">
              <w:rPr>
                <w:rFonts w:ascii="Arial" w:hAnsi="Arial"/>
                <w:sz w:val="18"/>
              </w:rPr>
              <w:t>within</w:t>
            </w:r>
            <w:r>
              <w:rPr>
                <w:rFonts w:ascii="Arial" w:hAnsi="Arial"/>
                <w:sz w:val="18"/>
              </w:rPr>
              <w:t xml:space="preserve"> </w:t>
            </w:r>
            <w:r w:rsidRPr="00495D84">
              <w:rPr>
                <w:rFonts w:ascii="Arial" w:hAnsi="Arial"/>
                <w:sz w:val="18"/>
              </w:rPr>
              <w:t>channel</w:t>
            </w:r>
            <w:r>
              <w:rPr>
                <w:rFonts w:ascii="Arial" w:hAnsi="Arial"/>
                <w:sz w:val="18"/>
              </w:rPr>
              <w:t xml:space="preserve"> </w:t>
            </w:r>
            <w:r w:rsidRPr="00495D84">
              <w:rPr>
                <w:rFonts w:ascii="Arial" w:hAnsi="Arial"/>
                <w:sz w:val="18"/>
              </w:rPr>
              <w:t>BW</w:t>
            </w:r>
          </w:p>
        </w:tc>
        <w:tc>
          <w:tcPr>
            <w:tcW w:w="2105" w:type="pct"/>
            <w:tcBorders>
              <w:top w:val="single" w:sz="4" w:space="0" w:color="auto"/>
              <w:left w:val="single" w:sz="4" w:space="0" w:color="auto"/>
              <w:bottom w:val="single" w:sz="4" w:space="0" w:color="auto"/>
              <w:right w:val="single" w:sz="4" w:space="0" w:color="auto"/>
            </w:tcBorders>
            <w:hideMark/>
          </w:tcPr>
          <w:p w14:paraId="66461834" w14:textId="77777777" w:rsidR="00F81BEE" w:rsidRPr="00495D84" w:rsidRDefault="00F81BEE" w:rsidP="00F81BEE">
            <w:pPr>
              <w:keepNext/>
              <w:keepLines/>
              <w:spacing w:after="0"/>
              <w:rPr>
                <w:rFonts w:ascii="Arial" w:hAnsi="Arial"/>
                <w:sz w:val="18"/>
              </w:rPr>
            </w:pPr>
            <w:r w:rsidRPr="00495D84">
              <w:rPr>
                <w:rFonts w:ascii="Arial" w:hAnsi="Arial"/>
                <w:sz w:val="18"/>
              </w:rPr>
              <w:t>(RB</w:t>
            </w:r>
            <w:r w:rsidRPr="00495D84">
              <w:rPr>
                <w:rFonts w:ascii="Arial" w:hAnsi="Arial"/>
                <w:sz w:val="18"/>
                <w:vertAlign w:val="subscript"/>
              </w:rPr>
              <w:t>J</w:t>
            </w:r>
            <w:r w:rsidRPr="00495D84">
              <w:rPr>
                <w:rFonts w:ascii="Arial" w:hAnsi="Arial"/>
                <w:sz w:val="18"/>
              </w:rPr>
              <w:t>,</w:t>
            </w:r>
            <w:r>
              <w:rPr>
                <w:rFonts w:ascii="Arial" w:hAnsi="Arial"/>
                <w:sz w:val="18"/>
              </w:rPr>
              <w:t xml:space="preserve"> PRB</w:t>
            </w:r>
            <w:r w:rsidRPr="00495D84">
              <w:rPr>
                <w:rFonts w:ascii="Arial" w:hAnsi="Arial"/>
                <w:sz w:val="18"/>
                <w:vertAlign w:val="subscript"/>
              </w:rPr>
              <w:t>J+1</w:t>
            </w:r>
            <w:r w:rsidRPr="00495D84">
              <w:rPr>
                <w:rFonts w:ascii="Arial" w:hAnsi="Arial"/>
                <w:sz w:val="18"/>
              </w:rPr>
              <w:t>,.…,</w:t>
            </w:r>
            <w:r>
              <w:rPr>
                <w:rFonts w:ascii="Arial" w:hAnsi="Arial"/>
                <w:sz w:val="18"/>
              </w:rPr>
              <w:t xml:space="preserve"> PRB</w:t>
            </w:r>
            <w:r w:rsidRPr="00495D84">
              <w:rPr>
                <w:rFonts w:ascii="Arial" w:hAnsi="Arial"/>
                <w:sz w:val="18"/>
                <w:vertAlign w:val="subscript"/>
              </w:rPr>
              <w:t>J+11</w:t>
            </w:r>
            <w:r w:rsidRPr="00495D84">
              <w:rPr>
                <w:rFonts w:ascii="Arial" w:hAnsi="Arial"/>
                <w:sz w:val="18"/>
              </w:rPr>
              <w:t>)</w:t>
            </w:r>
            <w:r w:rsidRPr="00495D84">
              <w:rPr>
                <w:rFonts w:ascii="Arial" w:hAnsi="Arial"/>
                <w:sz w:val="18"/>
                <w:vertAlign w:val="superscript"/>
              </w:rPr>
              <w:t>Note</w:t>
            </w:r>
            <w:r>
              <w:rPr>
                <w:rFonts w:ascii="Arial" w:hAnsi="Arial"/>
                <w:sz w:val="18"/>
                <w:vertAlign w:val="superscript"/>
              </w:rPr>
              <w:t xml:space="preserve"> </w:t>
            </w:r>
            <w:r w:rsidRPr="00495D84">
              <w:rPr>
                <w:rFonts w:ascii="Arial" w:hAnsi="Arial"/>
                <w:sz w:val="18"/>
                <w:vertAlign w:val="superscript"/>
              </w:rPr>
              <w:t>1</w:t>
            </w:r>
          </w:p>
        </w:tc>
      </w:tr>
      <w:tr w:rsidR="00F81BEE" w:rsidRPr="00495D84" w14:paraId="7927A69B" w14:textId="77777777" w:rsidTr="00F81BEE">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8B56D19" w14:textId="77777777" w:rsidR="00F81BEE" w:rsidRPr="00495D84" w:rsidRDefault="00F81BEE" w:rsidP="00F81BEE">
            <w:pPr>
              <w:pStyle w:val="TAN"/>
            </w:pPr>
            <w:r>
              <w:t xml:space="preserve">NOTE </w:t>
            </w:r>
            <w:r w:rsidRPr="00495D84">
              <w:t>1</w:t>
            </w:r>
            <w:r>
              <w:t>:</w:t>
            </w:r>
            <w:r w:rsidRPr="00495D84">
              <w:rPr>
                <w:lang w:eastAsia="zh-CN"/>
              </w:rPr>
              <w:tab/>
            </w:r>
            <w:r>
              <w:rPr>
                <w:lang w:eastAsia="zh-CN"/>
              </w:rPr>
              <w:t>P</w:t>
            </w:r>
            <w:r w:rsidRPr="00495D84">
              <w:t>RBs</w:t>
            </w:r>
            <w:r>
              <w:t xml:space="preserve"> </w:t>
            </w:r>
            <w:r w:rsidRPr="00495D84">
              <w:t>containing</w:t>
            </w:r>
            <w:r>
              <w:t xml:space="preserve"> </w:t>
            </w:r>
            <w:r w:rsidRPr="00495D84">
              <w:t>SSB</w:t>
            </w:r>
            <w:r>
              <w:t xml:space="preserve"> </w:t>
            </w:r>
            <w:r w:rsidRPr="00495D84">
              <w:t>can</w:t>
            </w:r>
            <w:r>
              <w:t xml:space="preserve"> </w:t>
            </w:r>
            <w:r w:rsidRPr="00495D84">
              <w:t>be</w:t>
            </w:r>
            <w:r>
              <w:t xml:space="preserve"> </w:t>
            </w:r>
            <w:r w:rsidRPr="00495D84">
              <w:t>configured</w:t>
            </w:r>
            <w:r>
              <w:t xml:space="preserve"> </w:t>
            </w:r>
            <w:r w:rsidRPr="00495D84">
              <w:t>in</w:t>
            </w:r>
            <w:r>
              <w:t xml:space="preserve"> </w:t>
            </w:r>
            <w:r w:rsidRPr="00495D84">
              <w:t>any</w:t>
            </w:r>
            <w:r>
              <w:t xml:space="preserve"> </w:t>
            </w:r>
            <w:r w:rsidRPr="00495D84">
              <w:t>frequency</w:t>
            </w:r>
            <w:r>
              <w:t xml:space="preserve"> </w:t>
            </w:r>
            <w:r w:rsidRPr="00495D84">
              <w:t>location</w:t>
            </w:r>
            <w:r>
              <w:t xml:space="preserve"> </w:t>
            </w:r>
            <w:r w:rsidRPr="00495D84">
              <w:t>within</w:t>
            </w:r>
            <w:r>
              <w:t xml:space="preserve"> </w:t>
            </w:r>
            <w:r w:rsidRPr="00495D84">
              <w:t>the</w:t>
            </w:r>
            <w:r>
              <w:t xml:space="preserve"> </w:t>
            </w:r>
            <w:r w:rsidRPr="00495D84">
              <w:t>cell</w:t>
            </w:r>
            <w:r>
              <w:t xml:space="preserve"> </w:t>
            </w:r>
            <w:r w:rsidRPr="00495D84">
              <w:t>bandwidth</w:t>
            </w:r>
            <w:r>
              <w:t xml:space="preserve"> </w:t>
            </w:r>
            <w:r w:rsidRPr="00495D84">
              <w:t>according</w:t>
            </w:r>
            <w:r>
              <w:t xml:space="preserve"> </w:t>
            </w:r>
            <w:r w:rsidRPr="00495D84">
              <w:t>to</w:t>
            </w:r>
            <w:r>
              <w:t xml:space="preserve"> </w:t>
            </w:r>
            <w:r w:rsidRPr="00495D84">
              <w:t>the</w:t>
            </w:r>
            <w:r>
              <w:t xml:space="preserve"> </w:t>
            </w:r>
            <w:r w:rsidRPr="00495D84">
              <w:t>allowed</w:t>
            </w:r>
            <w:r>
              <w:t xml:space="preserve"> </w:t>
            </w:r>
            <w:r w:rsidRPr="00495D84">
              <w:t>synchronization</w:t>
            </w:r>
            <w:r>
              <w:t xml:space="preserve"> </w:t>
            </w:r>
            <w:r w:rsidRPr="00495D84">
              <w:t>raster</w:t>
            </w:r>
            <w:r>
              <w:t xml:space="preserve"> </w:t>
            </w:r>
            <w:r w:rsidRPr="00495D84">
              <w:t>defined</w:t>
            </w:r>
            <w:r>
              <w:t xml:space="preserve"> </w:t>
            </w:r>
            <w:r w:rsidRPr="00495D84">
              <w:t>in</w:t>
            </w:r>
            <w:r>
              <w:t xml:space="preserve"> </w:t>
            </w:r>
            <w:r w:rsidRPr="00495D84">
              <w:t>TS</w:t>
            </w:r>
            <w:r>
              <w:t xml:space="preserve"> </w:t>
            </w:r>
            <w:r w:rsidRPr="00495D84">
              <w:t>38.104</w:t>
            </w:r>
            <w:r>
              <w:t xml:space="preserve"> </w:t>
            </w:r>
            <w:r w:rsidRPr="00495D84">
              <w:t>[13].</w:t>
            </w:r>
          </w:p>
          <w:p w14:paraId="632763AC" w14:textId="77777777" w:rsidR="00F81BEE" w:rsidRPr="00495D84" w:rsidRDefault="00F81BEE" w:rsidP="00F81BEE">
            <w:pPr>
              <w:pStyle w:val="TAN"/>
            </w:pPr>
            <w:r>
              <w:t xml:space="preserve">NOTE </w:t>
            </w:r>
            <w:r w:rsidRPr="00495D84">
              <w:t>2</w:t>
            </w:r>
            <w:r>
              <w:t>:</w:t>
            </w:r>
            <w:r w:rsidRPr="00495D84">
              <w:tab/>
              <w:t>These</w:t>
            </w:r>
            <w:r>
              <w:t xml:space="preserve"> </w:t>
            </w:r>
            <w:r w:rsidRPr="00495D84">
              <w:t>values</w:t>
            </w:r>
            <w:r>
              <w:t xml:space="preserve"> </w:t>
            </w:r>
            <w:r w:rsidRPr="00495D84">
              <w:t>have</w:t>
            </w:r>
            <w:r>
              <w:t xml:space="preserve"> </w:t>
            </w:r>
            <w:r w:rsidRPr="00495D84">
              <w:t>been</w:t>
            </w:r>
            <w:r>
              <w:t xml:space="preserve"> </w:t>
            </w:r>
            <w:r w:rsidRPr="00495D84">
              <w:t>derived</w:t>
            </w:r>
            <w:r>
              <w:t xml:space="preserve"> </w:t>
            </w:r>
            <w:r w:rsidRPr="00495D84">
              <w:t>from</w:t>
            </w:r>
            <w:r>
              <w:t xml:space="preserve"> </w:t>
            </w:r>
            <w:r w:rsidRPr="00495D84">
              <w:t>other</w:t>
            </w:r>
            <w:r>
              <w:t xml:space="preserve"> </w:t>
            </w:r>
            <w:r w:rsidRPr="00495D84">
              <w:t>parameters</w:t>
            </w:r>
            <w:r>
              <w:t xml:space="preserve"> </w:t>
            </w:r>
            <w:r w:rsidRPr="00495D84">
              <w:t>for</w:t>
            </w:r>
            <w:r>
              <w:t xml:space="preserve"> </w:t>
            </w:r>
            <w:r w:rsidRPr="00495D84">
              <w:t>information</w:t>
            </w:r>
            <w:r>
              <w:t xml:space="preserve"> </w:t>
            </w:r>
            <w:r w:rsidRPr="00495D84">
              <w:t>purposes</w:t>
            </w:r>
            <w:r>
              <w:t xml:space="preserve"> </w:t>
            </w:r>
            <w:r w:rsidRPr="00495D84">
              <w:t>(as</w:t>
            </w:r>
            <w:r>
              <w:t xml:space="preserve"> </w:t>
            </w:r>
            <w:r w:rsidRPr="00495D84">
              <w:t>per</w:t>
            </w:r>
            <w:r>
              <w:t xml:space="preserve"> </w:t>
            </w:r>
            <w:r w:rsidRPr="00495D84">
              <w:t>TS</w:t>
            </w:r>
            <w:r>
              <w:t xml:space="preserve"> </w:t>
            </w:r>
            <w:r w:rsidRPr="00495D84">
              <w:t>38.213</w:t>
            </w:r>
            <w:r>
              <w:t xml:space="preserve"> </w:t>
            </w:r>
            <w:r w:rsidRPr="00495D84">
              <w:t>[3]).</w:t>
            </w:r>
            <w:r>
              <w:t xml:space="preserve"> </w:t>
            </w:r>
            <w:r w:rsidRPr="00495D84">
              <w:t>They</w:t>
            </w:r>
            <w:r>
              <w:t xml:space="preserve"> </w:t>
            </w:r>
            <w:r w:rsidRPr="00495D84">
              <w:t>are</w:t>
            </w:r>
            <w:r>
              <w:t xml:space="preserve"> </w:t>
            </w:r>
            <w:r w:rsidRPr="00495D84">
              <w:t>not</w:t>
            </w:r>
            <w:r>
              <w:t xml:space="preserve"> </w:t>
            </w:r>
            <w:r w:rsidRPr="00495D84">
              <w:t>settable</w:t>
            </w:r>
            <w:r>
              <w:t xml:space="preserve"> </w:t>
            </w:r>
            <w:r w:rsidRPr="00495D84">
              <w:t>parameters</w:t>
            </w:r>
            <w:r>
              <w:t xml:space="preserve"> </w:t>
            </w:r>
            <w:r w:rsidRPr="00495D84">
              <w:t>themselves.</w:t>
            </w:r>
          </w:p>
        </w:tc>
      </w:tr>
    </w:tbl>
    <w:p w14:paraId="138A8437" w14:textId="3AE8816E" w:rsidR="00F81BEE" w:rsidRPr="00EC0FE7" w:rsidRDefault="00F81BEE" w:rsidP="00F81BEE">
      <w:pPr>
        <w:keepNext/>
        <w:keepLines/>
        <w:overflowPunct w:val="0"/>
        <w:autoSpaceDE w:val="0"/>
        <w:autoSpaceDN w:val="0"/>
        <w:adjustRightInd w:val="0"/>
        <w:spacing w:before="120"/>
        <w:ind w:left="1418" w:hanging="1418"/>
        <w:outlineLvl w:val="3"/>
        <w:rPr>
          <w:ins w:id="2" w:author="CATT_#118" w:date="2026-01-29T14:43:00Z"/>
          <w:rFonts w:ascii="Arial" w:hAnsi="Arial"/>
          <w:sz w:val="24"/>
          <w:lang w:eastAsia="zh-CN"/>
        </w:rPr>
      </w:pPr>
      <w:ins w:id="3" w:author="CATT_#118" w:date="2026-01-29T14:43:00Z">
        <w:r w:rsidRPr="00EC0FE7">
          <w:rPr>
            <w:rFonts w:ascii="Arial" w:hAnsi="Arial"/>
            <w:sz w:val="24"/>
          </w:rPr>
          <w:t>A.3.10.1.1</w:t>
        </w:r>
        <w:r>
          <w:rPr>
            <w:rFonts w:ascii="Arial" w:hAnsi="Arial"/>
            <w:sz w:val="24"/>
          </w:rPr>
          <w:t>4</w:t>
        </w:r>
        <w:r w:rsidRPr="00EC0FE7">
          <w:rPr>
            <w:rFonts w:ascii="Arial" w:hAnsi="Arial"/>
            <w:sz w:val="24"/>
          </w:rPr>
          <w:tab/>
          <w:t>SSB pattern 1</w:t>
        </w:r>
        <w:r>
          <w:rPr>
            <w:rFonts w:ascii="Arial" w:hAnsi="Arial"/>
            <w:sz w:val="24"/>
          </w:rPr>
          <w:t>4</w:t>
        </w:r>
        <w:r w:rsidRPr="00EC0FE7">
          <w:rPr>
            <w:rFonts w:ascii="Arial" w:hAnsi="Arial"/>
            <w:sz w:val="24"/>
          </w:rPr>
          <w:t xml:space="preserve"> in FR1: SSB allocation for SSB SCS=15 kHz </w:t>
        </w:r>
        <w:r>
          <w:rPr>
            <w:rFonts w:ascii="Arial" w:hAnsi="Arial"/>
            <w:sz w:val="24"/>
          </w:rPr>
          <w:t xml:space="preserve">with 160 </w:t>
        </w:r>
        <w:proofErr w:type="spellStart"/>
        <w:r>
          <w:rPr>
            <w:rFonts w:ascii="Arial" w:hAnsi="Arial"/>
            <w:sz w:val="24"/>
          </w:rPr>
          <w:t>ms</w:t>
        </w:r>
        <w:proofErr w:type="spellEnd"/>
        <w:r>
          <w:rPr>
            <w:rFonts w:ascii="Arial" w:hAnsi="Arial"/>
            <w:sz w:val="24"/>
          </w:rPr>
          <w:t xml:space="preserve"> periodicity</w:t>
        </w:r>
        <w:r>
          <w:rPr>
            <w:rFonts w:ascii="Arial" w:hAnsi="Arial" w:hint="eastAsia"/>
            <w:sz w:val="24"/>
            <w:lang w:eastAsia="zh-CN"/>
          </w:rPr>
          <w:t xml:space="preserve"> in 10M</w:t>
        </w:r>
      </w:ins>
      <w:ins w:id="4" w:author="CATT_#118" w:date="2026-01-29T14:44:00Z">
        <w:r>
          <w:rPr>
            <w:rFonts w:ascii="Arial" w:hAnsi="Arial" w:hint="eastAsia"/>
            <w:sz w:val="24"/>
            <w:lang w:eastAsia="zh-CN"/>
          </w:rPr>
          <w:t>Hz</w:t>
        </w:r>
      </w:ins>
    </w:p>
    <w:p w14:paraId="43FEEC93" w14:textId="486D3722" w:rsidR="00F81BEE" w:rsidRPr="00EC0FE7" w:rsidRDefault="00F81BEE" w:rsidP="00F81BEE">
      <w:pPr>
        <w:keepNext/>
        <w:keepLines/>
        <w:overflowPunct w:val="0"/>
        <w:autoSpaceDE w:val="0"/>
        <w:autoSpaceDN w:val="0"/>
        <w:adjustRightInd w:val="0"/>
        <w:spacing w:before="60"/>
        <w:jc w:val="center"/>
        <w:rPr>
          <w:ins w:id="5" w:author="CATT_#118" w:date="2026-01-29T14:43:00Z"/>
          <w:rFonts w:ascii="Arial" w:hAnsi="Arial"/>
          <w:b/>
        </w:rPr>
      </w:pPr>
      <w:ins w:id="6" w:author="CATT_#118" w:date="2026-01-29T14:43:00Z">
        <w:r>
          <w:rPr>
            <w:rFonts w:ascii="Arial" w:hAnsi="Arial"/>
            <w:b/>
          </w:rPr>
          <w:t>Table A.3.10.1.1</w:t>
        </w:r>
      </w:ins>
      <w:ins w:id="7" w:author="CATT_#118" w:date="2026-01-29T14:49:00Z">
        <w:r>
          <w:rPr>
            <w:rFonts w:ascii="Arial" w:hAnsi="Arial" w:hint="eastAsia"/>
            <w:b/>
            <w:lang w:eastAsia="zh-CN"/>
          </w:rPr>
          <w:t>4</w:t>
        </w:r>
      </w:ins>
      <w:ins w:id="8" w:author="CATT_#118" w:date="2026-01-29T14:43:00Z">
        <w:r w:rsidRPr="00EC0FE7">
          <w:rPr>
            <w:rFonts w:ascii="Arial" w:hAnsi="Arial"/>
            <w:b/>
          </w:rPr>
          <w:t>-1: SSB.1</w:t>
        </w:r>
        <w:r>
          <w:rPr>
            <w:rFonts w:ascii="Arial" w:hAnsi="Arial"/>
            <w:b/>
          </w:rPr>
          <w:t>4</w:t>
        </w:r>
        <w:r w:rsidRPr="00EC0FE7">
          <w:rPr>
            <w:rFonts w:ascii="Arial" w:hAnsi="Arial"/>
            <w:b/>
          </w:rPr>
          <w:t xml:space="preserve"> FR1: SSB Pattern 1 for SSB SCS=15 kHz in </w:t>
        </w:r>
      </w:ins>
      <w:ins w:id="9" w:author="CATT_#118" w:date="2026-01-29T14:52:00Z">
        <w:r w:rsidR="001C278A">
          <w:rPr>
            <w:rFonts w:ascii="Arial" w:hAnsi="Arial" w:hint="eastAsia"/>
            <w:b/>
            <w:lang w:eastAsia="zh-CN"/>
          </w:rPr>
          <w:t>10</w:t>
        </w:r>
      </w:ins>
      <w:ins w:id="10" w:author="CATT_#118" w:date="2026-01-29T14:43:00Z">
        <w:r w:rsidRPr="00EC0FE7">
          <w:rPr>
            <w:rFonts w:ascii="Arial" w:hAnsi="Arial"/>
            <w:b/>
          </w:rPr>
          <w:t xml:space="preserve"> MHz channel</w:t>
        </w:r>
      </w:ins>
    </w:p>
    <w:tbl>
      <w:tblPr>
        <w:tblW w:w="4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13"/>
        <w:gridCol w:w="3572"/>
      </w:tblGrid>
      <w:tr w:rsidR="00F81BEE" w:rsidRPr="00EC0FE7" w14:paraId="222BE226" w14:textId="77777777" w:rsidTr="00F81BEE">
        <w:trPr>
          <w:jc w:val="center"/>
          <w:ins w:id="11"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25C69EE4" w14:textId="77777777" w:rsidR="00F81BEE" w:rsidRPr="00EC0FE7" w:rsidRDefault="00F81BEE" w:rsidP="00F81BEE">
            <w:pPr>
              <w:keepNext/>
              <w:keepLines/>
              <w:overflowPunct w:val="0"/>
              <w:autoSpaceDE w:val="0"/>
              <w:autoSpaceDN w:val="0"/>
              <w:adjustRightInd w:val="0"/>
              <w:spacing w:after="0" w:line="256" w:lineRule="auto"/>
              <w:jc w:val="center"/>
              <w:rPr>
                <w:ins w:id="12" w:author="CATT_#118" w:date="2026-01-29T14:43:00Z"/>
                <w:rFonts w:ascii="Arial" w:hAnsi="Arial"/>
                <w:b/>
                <w:sz w:val="18"/>
              </w:rPr>
            </w:pPr>
            <w:ins w:id="13" w:author="CATT_#118" w:date="2026-01-29T14:43:00Z">
              <w:r w:rsidRPr="00EC0FE7">
                <w:rPr>
                  <w:rFonts w:ascii="Arial" w:hAnsi="Arial"/>
                  <w:b/>
                  <w:sz w:val="18"/>
                </w:rPr>
                <w:t>SSB Parameters</w:t>
              </w:r>
            </w:ins>
          </w:p>
        </w:tc>
        <w:tc>
          <w:tcPr>
            <w:tcW w:w="2105" w:type="pct"/>
            <w:tcBorders>
              <w:top w:val="single" w:sz="4" w:space="0" w:color="auto"/>
              <w:left w:val="single" w:sz="4" w:space="0" w:color="auto"/>
              <w:bottom w:val="single" w:sz="4" w:space="0" w:color="auto"/>
              <w:right w:val="single" w:sz="4" w:space="0" w:color="auto"/>
            </w:tcBorders>
            <w:hideMark/>
          </w:tcPr>
          <w:p w14:paraId="4FCA6259" w14:textId="77777777" w:rsidR="00F81BEE" w:rsidRPr="00EC0FE7" w:rsidRDefault="00F81BEE" w:rsidP="00F81BEE">
            <w:pPr>
              <w:keepNext/>
              <w:keepLines/>
              <w:overflowPunct w:val="0"/>
              <w:autoSpaceDE w:val="0"/>
              <w:autoSpaceDN w:val="0"/>
              <w:adjustRightInd w:val="0"/>
              <w:spacing w:after="0" w:line="256" w:lineRule="auto"/>
              <w:jc w:val="center"/>
              <w:rPr>
                <w:ins w:id="14" w:author="CATT_#118" w:date="2026-01-29T14:43:00Z"/>
                <w:rFonts w:ascii="Arial" w:hAnsi="Arial"/>
                <w:b/>
                <w:sz w:val="18"/>
              </w:rPr>
            </w:pPr>
            <w:ins w:id="15" w:author="CATT_#118" w:date="2026-01-29T14:43:00Z">
              <w:r w:rsidRPr="00EC0FE7">
                <w:rPr>
                  <w:rFonts w:ascii="Arial" w:hAnsi="Arial"/>
                  <w:b/>
                  <w:sz w:val="18"/>
                </w:rPr>
                <w:t>Values</w:t>
              </w:r>
            </w:ins>
          </w:p>
        </w:tc>
      </w:tr>
      <w:tr w:rsidR="00F81BEE" w:rsidRPr="00EC0FE7" w14:paraId="08A2CF59" w14:textId="77777777" w:rsidTr="00F81BEE">
        <w:trPr>
          <w:jc w:val="center"/>
          <w:ins w:id="16"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088FA247" w14:textId="77777777" w:rsidR="00F81BEE" w:rsidRPr="00EC0FE7" w:rsidRDefault="00F81BEE" w:rsidP="00F81BEE">
            <w:pPr>
              <w:keepNext/>
              <w:keepLines/>
              <w:overflowPunct w:val="0"/>
              <w:autoSpaceDE w:val="0"/>
              <w:autoSpaceDN w:val="0"/>
              <w:adjustRightInd w:val="0"/>
              <w:spacing w:after="0" w:line="256" w:lineRule="auto"/>
              <w:rPr>
                <w:ins w:id="17" w:author="CATT_#118" w:date="2026-01-29T14:43:00Z"/>
                <w:rFonts w:ascii="Arial" w:hAnsi="Arial"/>
                <w:sz w:val="18"/>
              </w:rPr>
            </w:pPr>
            <w:ins w:id="18" w:author="CATT_#118" w:date="2026-01-29T14:43:00Z">
              <w:r w:rsidRPr="00EC0FE7">
                <w:rPr>
                  <w:rFonts w:ascii="Arial" w:hAnsi="Arial"/>
                  <w:sz w:val="18"/>
                </w:rPr>
                <w:t>Channel bandwidth</w:t>
              </w:r>
            </w:ins>
          </w:p>
        </w:tc>
        <w:tc>
          <w:tcPr>
            <w:tcW w:w="2105" w:type="pct"/>
            <w:tcBorders>
              <w:top w:val="single" w:sz="4" w:space="0" w:color="auto"/>
              <w:left w:val="single" w:sz="4" w:space="0" w:color="auto"/>
              <w:bottom w:val="single" w:sz="4" w:space="0" w:color="auto"/>
              <w:right w:val="single" w:sz="4" w:space="0" w:color="auto"/>
            </w:tcBorders>
            <w:hideMark/>
          </w:tcPr>
          <w:p w14:paraId="09512270" w14:textId="77777777" w:rsidR="00F81BEE" w:rsidRPr="00EC0FE7" w:rsidRDefault="00F81BEE" w:rsidP="00F81BEE">
            <w:pPr>
              <w:keepNext/>
              <w:keepLines/>
              <w:overflowPunct w:val="0"/>
              <w:autoSpaceDE w:val="0"/>
              <w:autoSpaceDN w:val="0"/>
              <w:adjustRightInd w:val="0"/>
              <w:spacing w:after="0" w:line="256" w:lineRule="auto"/>
              <w:rPr>
                <w:ins w:id="19" w:author="CATT_#118" w:date="2026-01-29T14:43:00Z"/>
                <w:rFonts w:ascii="Arial" w:hAnsi="Arial"/>
                <w:sz w:val="18"/>
              </w:rPr>
            </w:pPr>
            <w:ins w:id="20" w:author="CATT_#118" w:date="2026-01-29T14:43:00Z">
              <w:r>
                <w:rPr>
                  <w:rFonts w:ascii="Arial" w:hAnsi="Arial"/>
                  <w:sz w:val="18"/>
                </w:rPr>
                <w:t>10</w:t>
              </w:r>
              <w:r w:rsidRPr="00EC0FE7">
                <w:rPr>
                  <w:rFonts w:ascii="Arial" w:hAnsi="Arial"/>
                  <w:sz w:val="18"/>
                </w:rPr>
                <w:t xml:space="preserve"> MHz</w:t>
              </w:r>
            </w:ins>
          </w:p>
        </w:tc>
      </w:tr>
      <w:tr w:rsidR="00F81BEE" w:rsidRPr="00EC0FE7" w14:paraId="0929B7F9" w14:textId="77777777" w:rsidTr="00F81BEE">
        <w:trPr>
          <w:jc w:val="center"/>
          <w:ins w:id="21"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68F946B2" w14:textId="77777777" w:rsidR="00F81BEE" w:rsidRPr="00EC0FE7" w:rsidRDefault="00F81BEE" w:rsidP="00F81BEE">
            <w:pPr>
              <w:keepNext/>
              <w:keepLines/>
              <w:overflowPunct w:val="0"/>
              <w:autoSpaceDE w:val="0"/>
              <w:autoSpaceDN w:val="0"/>
              <w:adjustRightInd w:val="0"/>
              <w:spacing w:after="0" w:line="256" w:lineRule="auto"/>
              <w:rPr>
                <w:ins w:id="22" w:author="CATT_#118" w:date="2026-01-29T14:43:00Z"/>
                <w:rFonts w:ascii="Arial" w:hAnsi="Arial"/>
                <w:sz w:val="18"/>
              </w:rPr>
            </w:pPr>
            <w:ins w:id="23" w:author="CATT_#118" w:date="2026-01-29T14:43:00Z">
              <w:r w:rsidRPr="00EC0FE7">
                <w:rPr>
                  <w:rFonts w:ascii="Arial" w:hAnsi="Arial"/>
                  <w:sz w:val="18"/>
                </w:rPr>
                <w:t>SSB SCS</w:t>
              </w:r>
            </w:ins>
          </w:p>
        </w:tc>
        <w:tc>
          <w:tcPr>
            <w:tcW w:w="2105" w:type="pct"/>
            <w:tcBorders>
              <w:top w:val="single" w:sz="4" w:space="0" w:color="auto"/>
              <w:left w:val="single" w:sz="4" w:space="0" w:color="auto"/>
              <w:bottom w:val="single" w:sz="4" w:space="0" w:color="auto"/>
              <w:right w:val="single" w:sz="4" w:space="0" w:color="auto"/>
            </w:tcBorders>
            <w:hideMark/>
          </w:tcPr>
          <w:p w14:paraId="3E1A11CD" w14:textId="77777777" w:rsidR="00F81BEE" w:rsidRPr="00EC0FE7" w:rsidRDefault="00F81BEE" w:rsidP="00F81BEE">
            <w:pPr>
              <w:keepNext/>
              <w:keepLines/>
              <w:overflowPunct w:val="0"/>
              <w:autoSpaceDE w:val="0"/>
              <w:autoSpaceDN w:val="0"/>
              <w:adjustRightInd w:val="0"/>
              <w:spacing w:after="0" w:line="256" w:lineRule="auto"/>
              <w:rPr>
                <w:ins w:id="24" w:author="CATT_#118" w:date="2026-01-29T14:43:00Z"/>
                <w:rFonts w:ascii="Arial" w:hAnsi="Arial"/>
                <w:sz w:val="18"/>
              </w:rPr>
            </w:pPr>
            <w:ins w:id="25" w:author="CATT_#118" w:date="2026-01-29T14:43:00Z">
              <w:r w:rsidRPr="00EC0FE7">
                <w:rPr>
                  <w:rFonts w:ascii="Arial" w:hAnsi="Arial"/>
                  <w:sz w:val="18"/>
                </w:rPr>
                <w:t>15 kHz</w:t>
              </w:r>
            </w:ins>
          </w:p>
        </w:tc>
      </w:tr>
      <w:tr w:rsidR="00F81BEE" w:rsidRPr="00EC0FE7" w14:paraId="4D2DC44B" w14:textId="77777777" w:rsidTr="00F81BEE">
        <w:trPr>
          <w:jc w:val="center"/>
          <w:ins w:id="26"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20837E69" w14:textId="77777777" w:rsidR="00F81BEE" w:rsidRPr="00EC0FE7" w:rsidRDefault="00F81BEE" w:rsidP="00F81BEE">
            <w:pPr>
              <w:keepNext/>
              <w:keepLines/>
              <w:overflowPunct w:val="0"/>
              <w:autoSpaceDE w:val="0"/>
              <w:autoSpaceDN w:val="0"/>
              <w:adjustRightInd w:val="0"/>
              <w:spacing w:after="0" w:line="256" w:lineRule="auto"/>
              <w:rPr>
                <w:ins w:id="27" w:author="CATT_#118" w:date="2026-01-29T14:43:00Z"/>
                <w:rFonts w:ascii="Arial" w:hAnsi="Arial"/>
                <w:sz w:val="18"/>
              </w:rPr>
            </w:pPr>
            <w:ins w:id="28" w:author="CATT_#118" w:date="2026-01-29T14:43:00Z">
              <w:r w:rsidRPr="00EC0FE7">
                <w:rPr>
                  <w:rFonts w:ascii="Arial" w:hAnsi="Arial"/>
                  <w:sz w:val="18"/>
                </w:rPr>
                <w:t>SSB periodicity</w:t>
              </w:r>
              <w:r w:rsidRPr="00EC0FE7">
                <w:rPr>
                  <w:rFonts w:ascii="Arial" w:hAnsi="Arial"/>
                  <w:sz w:val="18"/>
                  <w:lang w:eastAsia="zh-TW"/>
                </w:rPr>
                <w:t xml:space="preserve"> (T</w:t>
              </w:r>
              <w:r w:rsidRPr="00EC0FE7">
                <w:rPr>
                  <w:rFonts w:ascii="Arial" w:hAnsi="Arial"/>
                  <w:sz w:val="18"/>
                  <w:vertAlign w:val="subscript"/>
                  <w:lang w:eastAsia="zh-TW"/>
                </w:rPr>
                <w:t>SSB</w:t>
              </w:r>
              <w:r w:rsidRPr="00EC0FE7">
                <w:rPr>
                  <w:rFonts w:ascii="Arial" w:hAnsi="Arial"/>
                  <w:sz w:val="18"/>
                  <w:lang w:eastAsia="zh-TW"/>
                </w:rPr>
                <w:t>)</w:t>
              </w:r>
            </w:ins>
          </w:p>
        </w:tc>
        <w:tc>
          <w:tcPr>
            <w:tcW w:w="2105" w:type="pct"/>
            <w:tcBorders>
              <w:top w:val="single" w:sz="4" w:space="0" w:color="auto"/>
              <w:left w:val="single" w:sz="4" w:space="0" w:color="auto"/>
              <w:bottom w:val="single" w:sz="4" w:space="0" w:color="auto"/>
              <w:right w:val="single" w:sz="4" w:space="0" w:color="auto"/>
            </w:tcBorders>
            <w:hideMark/>
          </w:tcPr>
          <w:p w14:paraId="6F954966" w14:textId="77777777" w:rsidR="00F81BEE" w:rsidRPr="00EC0FE7" w:rsidRDefault="00F81BEE" w:rsidP="00F81BEE">
            <w:pPr>
              <w:keepNext/>
              <w:keepLines/>
              <w:overflowPunct w:val="0"/>
              <w:autoSpaceDE w:val="0"/>
              <w:autoSpaceDN w:val="0"/>
              <w:adjustRightInd w:val="0"/>
              <w:spacing w:after="0" w:line="256" w:lineRule="auto"/>
              <w:rPr>
                <w:ins w:id="29" w:author="CATT_#118" w:date="2026-01-29T14:43:00Z"/>
                <w:rFonts w:ascii="Arial" w:hAnsi="Arial"/>
                <w:sz w:val="18"/>
              </w:rPr>
            </w:pPr>
            <w:ins w:id="30" w:author="CATT_#118" w:date="2026-01-29T14:43:00Z">
              <w:r>
                <w:rPr>
                  <w:rFonts w:ascii="Arial" w:hAnsi="Arial"/>
                  <w:sz w:val="18"/>
                </w:rPr>
                <w:t>16</w:t>
              </w:r>
              <w:r w:rsidRPr="00EC0FE7">
                <w:rPr>
                  <w:rFonts w:ascii="Arial" w:hAnsi="Arial"/>
                  <w:sz w:val="18"/>
                </w:rPr>
                <w:t xml:space="preserve">0 </w:t>
              </w:r>
              <w:proofErr w:type="spellStart"/>
              <w:r w:rsidRPr="00EC0FE7">
                <w:rPr>
                  <w:rFonts w:ascii="Arial" w:hAnsi="Arial"/>
                  <w:sz w:val="18"/>
                </w:rPr>
                <w:t>ms</w:t>
              </w:r>
              <w:proofErr w:type="spellEnd"/>
            </w:ins>
          </w:p>
        </w:tc>
      </w:tr>
      <w:tr w:rsidR="00F81BEE" w:rsidRPr="00EC0FE7" w14:paraId="02F627ED" w14:textId="77777777" w:rsidTr="00F81BEE">
        <w:trPr>
          <w:jc w:val="center"/>
          <w:ins w:id="31"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6FD03CD9" w14:textId="77777777" w:rsidR="00F81BEE" w:rsidRPr="00EC0FE7" w:rsidRDefault="00F81BEE" w:rsidP="00F81BEE">
            <w:pPr>
              <w:keepNext/>
              <w:keepLines/>
              <w:overflowPunct w:val="0"/>
              <w:autoSpaceDE w:val="0"/>
              <w:autoSpaceDN w:val="0"/>
              <w:adjustRightInd w:val="0"/>
              <w:spacing w:after="0" w:line="256" w:lineRule="auto"/>
              <w:rPr>
                <w:ins w:id="32" w:author="CATT_#118" w:date="2026-01-29T14:43:00Z"/>
                <w:rFonts w:ascii="Arial" w:hAnsi="Arial"/>
                <w:sz w:val="18"/>
              </w:rPr>
            </w:pPr>
            <w:ins w:id="33" w:author="CATT_#118" w:date="2026-01-29T14:43:00Z">
              <w:r w:rsidRPr="00EC0FE7">
                <w:rPr>
                  <w:rFonts w:ascii="Arial" w:hAnsi="Arial"/>
                  <w:sz w:val="18"/>
                </w:rPr>
                <w:t>Number of SSBs per SS-burst</w:t>
              </w:r>
            </w:ins>
          </w:p>
        </w:tc>
        <w:tc>
          <w:tcPr>
            <w:tcW w:w="2105" w:type="pct"/>
            <w:tcBorders>
              <w:top w:val="single" w:sz="4" w:space="0" w:color="auto"/>
              <w:left w:val="single" w:sz="4" w:space="0" w:color="auto"/>
              <w:bottom w:val="single" w:sz="4" w:space="0" w:color="auto"/>
              <w:right w:val="single" w:sz="4" w:space="0" w:color="auto"/>
            </w:tcBorders>
            <w:hideMark/>
          </w:tcPr>
          <w:p w14:paraId="22BB353D" w14:textId="77777777" w:rsidR="00F81BEE" w:rsidRPr="00EC0FE7" w:rsidRDefault="00F81BEE" w:rsidP="00F81BEE">
            <w:pPr>
              <w:keepNext/>
              <w:keepLines/>
              <w:overflowPunct w:val="0"/>
              <w:autoSpaceDE w:val="0"/>
              <w:autoSpaceDN w:val="0"/>
              <w:adjustRightInd w:val="0"/>
              <w:spacing w:after="0" w:line="256" w:lineRule="auto"/>
              <w:rPr>
                <w:ins w:id="34" w:author="CATT_#118" w:date="2026-01-29T14:43:00Z"/>
                <w:rFonts w:ascii="Arial" w:hAnsi="Arial"/>
                <w:sz w:val="18"/>
              </w:rPr>
            </w:pPr>
            <w:ins w:id="35" w:author="CATT_#118" w:date="2026-01-29T14:43:00Z">
              <w:r w:rsidRPr="00EC0FE7">
                <w:rPr>
                  <w:rFonts w:ascii="Arial" w:hAnsi="Arial"/>
                  <w:sz w:val="18"/>
                </w:rPr>
                <w:t>1</w:t>
              </w:r>
            </w:ins>
          </w:p>
        </w:tc>
      </w:tr>
      <w:tr w:rsidR="00F81BEE" w:rsidRPr="00EC0FE7" w14:paraId="3B640F27" w14:textId="77777777" w:rsidTr="00F81BEE">
        <w:trPr>
          <w:jc w:val="center"/>
          <w:ins w:id="36"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38665C81" w14:textId="77777777" w:rsidR="00F81BEE" w:rsidRPr="00EC0FE7" w:rsidRDefault="00F81BEE" w:rsidP="00F81BEE">
            <w:pPr>
              <w:keepNext/>
              <w:keepLines/>
              <w:overflowPunct w:val="0"/>
              <w:autoSpaceDE w:val="0"/>
              <w:autoSpaceDN w:val="0"/>
              <w:adjustRightInd w:val="0"/>
              <w:spacing w:after="0" w:line="256" w:lineRule="auto"/>
              <w:rPr>
                <w:ins w:id="37" w:author="CATT_#118" w:date="2026-01-29T14:43:00Z"/>
                <w:rFonts w:ascii="Arial" w:hAnsi="Arial"/>
                <w:sz w:val="18"/>
              </w:rPr>
            </w:pPr>
            <w:ins w:id="38" w:author="CATT_#118" w:date="2026-01-29T14:43:00Z">
              <w:r w:rsidRPr="00EC0FE7">
                <w:rPr>
                  <w:rFonts w:ascii="Arial" w:hAnsi="Arial"/>
                  <w:sz w:val="18"/>
                </w:rPr>
                <w:t>SS/PBCH block index</w:t>
              </w:r>
            </w:ins>
          </w:p>
        </w:tc>
        <w:tc>
          <w:tcPr>
            <w:tcW w:w="2105" w:type="pct"/>
            <w:tcBorders>
              <w:top w:val="single" w:sz="4" w:space="0" w:color="auto"/>
              <w:left w:val="single" w:sz="4" w:space="0" w:color="auto"/>
              <w:bottom w:val="single" w:sz="4" w:space="0" w:color="auto"/>
              <w:right w:val="single" w:sz="4" w:space="0" w:color="auto"/>
            </w:tcBorders>
            <w:hideMark/>
          </w:tcPr>
          <w:p w14:paraId="49F79D8D" w14:textId="77777777" w:rsidR="00F81BEE" w:rsidRPr="00EC0FE7" w:rsidRDefault="00F81BEE" w:rsidP="00F81BEE">
            <w:pPr>
              <w:keepNext/>
              <w:keepLines/>
              <w:overflowPunct w:val="0"/>
              <w:autoSpaceDE w:val="0"/>
              <w:autoSpaceDN w:val="0"/>
              <w:adjustRightInd w:val="0"/>
              <w:spacing w:after="0" w:line="256" w:lineRule="auto"/>
              <w:rPr>
                <w:ins w:id="39" w:author="CATT_#118" w:date="2026-01-29T14:43:00Z"/>
                <w:rFonts w:ascii="Arial" w:hAnsi="Arial"/>
                <w:sz w:val="18"/>
              </w:rPr>
            </w:pPr>
            <w:ins w:id="40" w:author="CATT_#118" w:date="2026-01-29T14:43:00Z">
              <w:r w:rsidRPr="00EC0FE7">
                <w:rPr>
                  <w:rFonts w:ascii="Arial" w:hAnsi="Arial"/>
                  <w:sz w:val="18"/>
                </w:rPr>
                <w:t>0</w:t>
              </w:r>
            </w:ins>
          </w:p>
        </w:tc>
      </w:tr>
      <w:tr w:rsidR="00F81BEE" w:rsidRPr="00EC0FE7" w14:paraId="239C2DED" w14:textId="77777777" w:rsidTr="00F81BEE">
        <w:trPr>
          <w:jc w:val="center"/>
          <w:ins w:id="41"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08A61859" w14:textId="77777777" w:rsidR="00F81BEE" w:rsidRPr="00EC0FE7" w:rsidRDefault="00F81BEE" w:rsidP="00F81BEE">
            <w:pPr>
              <w:keepNext/>
              <w:keepLines/>
              <w:overflowPunct w:val="0"/>
              <w:autoSpaceDE w:val="0"/>
              <w:autoSpaceDN w:val="0"/>
              <w:adjustRightInd w:val="0"/>
              <w:spacing w:after="0" w:line="256" w:lineRule="auto"/>
              <w:rPr>
                <w:ins w:id="42" w:author="CATT_#118" w:date="2026-01-29T14:43:00Z"/>
                <w:rFonts w:ascii="Arial" w:hAnsi="Arial"/>
                <w:sz w:val="18"/>
              </w:rPr>
            </w:pPr>
            <w:ins w:id="43" w:author="CATT_#118" w:date="2026-01-29T14:43:00Z">
              <w:r w:rsidRPr="00EC0FE7">
                <w:rPr>
                  <w:rFonts w:ascii="Arial" w:hAnsi="Arial"/>
                  <w:sz w:val="18"/>
                </w:rPr>
                <w:t>Symbol numbers containing SSB</w:t>
              </w:r>
              <w:r w:rsidRPr="00EC0FE7">
                <w:rPr>
                  <w:rFonts w:ascii="Arial" w:hAnsi="Arial"/>
                  <w:sz w:val="18"/>
                  <w:vertAlign w:val="superscript"/>
                </w:rPr>
                <w:t xml:space="preserve"> Note 2</w:t>
              </w:r>
            </w:ins>
          </w:p>
        </w:tc>
        <w:tc>
          <w:tcPr>
            <w:tcW w:w="2105" w:type="pct"/>
            <w:tcBorders>
              <w:top w:val="single" w:sz="4" w:space="0" w:color="auto"/>
              <w:left w:val="single" w:sz="4" w:space="0" w:color="auto"/>
              <w:bottom w:val="single" w:sz="4" w:space="0" w:color="auto"/>
              <w:right w:val="single" w:sz="4" w:space="0" w:color="auto"/>
            </w:tcBorders>
            <w:hideMark/>
          </w:tcPr>
          <w:p w14:paraId="6700C541" w14:textId="77777777" w:rsidR="00F81BEE" w:rsidRPr="00EC0FE7" w:rsidRDefault="00F81BEE" w:rsidP="00F81BEE">
            <w:pPr>
              <w:keepNext/>
              <w:keepLines/>
              <w:overflowPunct w:val="0"/>
              <w:autoSpaceDE w:val="0"/>
              <w:autoSpaceDN w:val="0"/>
              <w:adjustRightInd w:val="0"/>
              <w:spacing w:after="0" w:line="256" w:lineRule="auto"/>
              <w:rPr>
                <w:ins w:id="44" w:author="CATT_#118" w:date="2026-01-29T14:43:00Z"/>
                <w:rFonts w:ascii="Arial" w:hAnsi="Arial"/>
                <w:sz w:val="18"/>
              </w:rPr>
            </w:pPr>
            <w:ins w:id="45" w:author="CATT_#118" w:date="2026-01-29T14:43:00Z">
              <w:r w:rsidRPr="00EC0FE7">
                <w:rPr>
                  <w:rFonts w:ascii="Arial" w:hAnsi="Arial"/>
                  <w:sz w:val="18"/>
                </w:rPr>
                <w:t>2-5</w:t>
              </w:r>
            </w:ins>
          </w:p>
        </w:tc>
      </w:tr>
      <w:tr w:rsidR="00F81BEE" w:rsidRPr="00EC0FE7" w14:paraId="403384AB" w14:textId="77777777" w:rsidTr="00F81BEE">
        <w:trPr>
          <w:jc w:val="center"/>
          <w:ins w:id="46"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399A925F" w14:textId="77777777" w:rsidR="00F81BEE" w:rsidRPr="00EC0FE7" w:rsidRDefault="00F81BEE" w:rsidP="00F81BEE">
            <w:pPr>
              <w:keepNext/>
              <w:keepLines/>
              <w:overflowPunct w:val="0"/>
              <w:autoSpaceDE w:val="0"/>
              <w:autoSpaceDN w:val="0"/>
              <w:adjustRightInd w:val="0"/>
              <w:spacing w:after="0" w:line="256" w:lineRule="auto"/>
              <w:rPr>
                <w:ins w:id="47" w:author="CATT_#118" w:date="2026-01-29T14:43:00Z"/>
                <w:rFonts w:ascii="Arial" w:hAnsi="Arial"/>
                <w:sz w:val="18"/>
              </w:rPr>
            </w:pPr>
            <w:ins w:id="48" w:author="CATT_#118" w:date="2026-01-29T14:43:00Z">
              <w:r w:rsidRPr="00EC0FE7">
                <w:rPr>
                  <w:rFonts w:ascii="Arial" w:hAnsi="Arial"/>
                  <w:sz w:val="18"/>
                </w:rPr>
                <w:t>Slot numbers containing SSB</w:t>
              </w:r>
              <w:r w:rsidRPr="00EC0FE7">
                <w:rPr>
                  <w:rFonts w:ascii="Arial" w:hAnsi="Arial"/>
                  <w:sz w:val="18"/>
                  <w:vertAlign w:val="superscript"/>
                </w:rPr>
                <w:t xml:space="preserve"> Note 2</w:t>
              </w:r>
            </w:ins>
          </w:p>
        </w:tc>
        <w:tc>
          <w:tcPr>
            <w:tcW w:w="2105" w:type="pct"/>
            <w:tcBorders>
              <w:top w:val="single" w:sz="4" w:space="0" w:color="auto"/>
              <w:left w:val="single" w:sz="4" w:space="0" w:color="auto"/>
              <w:bottom w:val="single" w:sz="4" w:space="0" w:color="auto"/>
              <w:right w:val="single" w:sz="4" w:space="0" w:color="auto"/>
            </w:tcBorders>
            <w:hideMark/>
          </w:tcPr>
          <w:p w14:paraId="79EE25F8" w14:textId="77777777" w:rsidR="00F81BEE" w:rsidRPr="00EC0FE7" w:rsidRDefault="00F81BEE" w:rsidP="00F81BEE">
            <w:pPr>
              <w:keepNext/>
              <w:keepLines/>
              <w:overflowPunct w:val="0"/>
              <w:autoSpaceDE w:val="0"/>
              <w:autoSpaceDN w:val="0"/>
              <w:adjustRightInd w:val="0"/>
              <w:spacing w:after="0" w:line="256" w:lineRule="auto"/>
              <w:rPr>
                <w:ins w:id="49" w:author="CATT_#118" w:date="2026-01-29T14:43:00Z"/>
                <w:rFonts w:ascii="Arial" w:hAnsi="Arial"/>
                <w:sz w:val="18"/>
              </w:rPr>
            </w:pPr>
            <w:ins w:id="50" w:author="CATT_#118" w:date="2026-01-29T14:43:00Z">
              <w:r w:rsidRPr="00EC0FE7">
                <w:rPr>
                  <w:rFonts w:ascii="Arial" w:hAnsi="Arial"/>
                  <w:sz w:val="18"/>
                </w:rPr>
                <w:t>0</w:t>
              </w:r>
            </w:ins>
          </w:p>
        </w:tc>
      </w:tr>
      <w:tr w:rsidR="00F81BEE" w:rsidRPr="00D635F4" w14:paraId="026670BE" w14:textId="77777777" w:rsidTr="00F81BEE">
        <w:trPr>
          <w:jc w:val="center"/>
          <w:ins w:id="51"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13756B6A" w14:textId="77777777" w:rsidR="00F81BEE" w:rsidRPr="00EC0FE7" w:rsidRDefault="00F81BEE" w:rsidP="00F81BEE">
            <w:pPr>
              <w:keepNext/>
              <w:keepLines/>
              <w:overflowPunct w:val="0"/>
              <w:autoSpaceDE w:val="0"/>
              <w:autoSpaceDN w:val="0"/>
              <w:adjustRightInd w:val="0"/>
              <w:spacing w:after="0" w:line="256" w:lineRule="auto"/>
              <w:rPr>
                <w:ins w:id="52" w:author="CATT_#118" w:date="2026-01-29T14:43:00Z"/>
                <w:rFonts w:ascii="Arial" w:hAnsi="Arial"/>
                <w:sz w:val="18"/>
              </w:rPr>
            </w:pPr>
            <w:ins w:id="53" w:author="CATT_#118" w:date="2026-01-29T14:43:00Z">
              <w:r w:rsidRPr="00EC0FE7">
                <w:rPr>
                  <w:rFonts w:ascii="Arial" w:hAnsi="Arial"/>
                  <w:sz w:val="18"/>
                </w:rPr>
                <w:t xml:space="preserve">SFN containing </w:t>
              </w:r>
              <w:r w:rsidRPr="00EC0FE7">
                <w:rPr>
                  <w:rFonts w:ascii="Arial" w:hAnsi="Arial"/>
                  <w:sz w:val="18"/>
                  <w:lang w:eastAsia="zh-TW"/>
                </w:rPr>
                <w:t>SSB</w:t>
              </w:r>
            </w:ins>
          </w:p>
        </w:tc>
        <w:tc>
          <w:tcPr>
            <w:tcW w:w="2105" w:type="pct"/>
            <w:tcBorders>
              <w:top w:val="single" w:sz="4" w:space="0" w:color="auto"/>
              <w:left w:val="single" w:sz="4" w:space="0" w:color="auto"/>
              <w:bottom w:val="single" w:sz="4" w:space="0" w:color="auto"/>
              <w:right w:val="single" w:sz="4" w:space="0" w:color="auto"/>
            </w:tcBorders>
            <w:hideMark/>
          </w:tcPr>
          <w:p w14:paraId="1AA68C70" w14:textId="23A0D9CF" w:rsidR="00F81BEE" w:rsidRPr="00EC0FE7" w:rsidRDefault="00F81BEE" w:rsidP="00F81BEE">
            <w:pPr>
              <w:keepNext/>
              <w:keepLines/>
              <w:overflowPunct w:val="0"/>
              <w:autoSpaceDE w:val="0"/>
              <w:autoSpaceDN w:val="0"/>
              <w:adjustRightInd w:val="0"/>
              <w:spacing w:after="0" w:line="256" w:lineRule="auto"/>
              <w:rPr>
                <w:ins w:id="54" w:author="CATT_#118" w:date="2026-01-29T14:43:00Z"/>
                <w:rFonts w:ascii="Arial" w:hAnsi="Arial"/>
                <w:sz w:val="18"/>
                <w:lang w:val="da-DK" w:eastAsia="zh-CN"/>
              </w:rPr>
            </w:pPr>
            <w:ins w:id="55" w:author="CATT_#118" w:date="2026-01-29T14:43:00Z">
              <w:r w:rsidRPr="00EC0FE7">
                <w:rPr>
                  <w:rFonts w:ascii="Arial" w:hAnsi="Arial"/>
                  <w:sz w:val="18"/>
                  <w:lang w:val="da-DK" w:eastAsia="zh-TW"/>
                </w:rPr>
                <w:t>SFN mod (max(T</w:t>
              </w:r>
              <w:r w:rsidRPr="00EC0FE7">
                <w:rPr>
                  <w:rFonts w:ascii="Arial" w:hAnsi="Arial"/>
                  <w:sz w:val="18"/>
                  <w:vertAlign w:val="subscript"/>
                  <w:lang w:val="da-DK" w:eastAsia="zh-TW"/>
                </w:rPr>
                <w:t>SSB</w:t>
              </w:r>
              <w:r w:rsidRPr="00EC0FE7">
                <w:rPr>
                  <w:rFonts w:ascii="Arial" w:hAnsi="Arial"/>
                  <w:sz w:val="18"/>
                  <w:lang w:val="da-DK" w:eastAsia="zh-TW"/>
                </w:rPr>
                <w:t xml:space="preserve">,10 ms)/10 ms) = </w:t>
              </w:r>
            </w:ins>
            <w:ins w:id="56" w:author="CATT_#118" w:date="2026-01-29T14:53:00Z">
              <w:r w:rsidR="001C278A">
                <w:rPr>
                  <w:rFonts w:ascii="Arial" w:hAnsi="Arial" w:hint="eastAsia"/>
                  <w:sz w:val="18"/>
                  <w:lang w:val="da-DK" w:eastAsia="zh-CN"/>
                </w:rPr>
                <w:t>0</w:t>
              </w:r>
            </w:ins>
          </w:p>
        </w:tc>
      </w:tr>
      <w:tr w:rsidR="00F81BEE" w:rsidRPr="00EC0FE7" w14:paraId="33729DEF" w14:textId="77777777" w:rsidTr="00F81BEE">
        <w:trPr>
          <w:jc w:val="center"/>
          <w:ins w:id="57" w:author="CATT_#118" w:date="2026-01-29T14:43:00Z"/>
        </w:trPr>
        <w:tc>
          <w:tcPr>
            <w:tcW w:w="2895" w:type="pct"/>
            <w:tcBorders>
              <w:top w:val="single" w:sz="4" w:space="0" w:color="auto"/>
              <w:left w:val="single" w:sz="4" w:space="0" w:color="auto"/>
              <w:bottom w:val="single" w:sz="4" w:space="0" w:color="auto"/>
              <w:right w:val="single" w:sz="4" w:space="0" w:color="auto"/>
            </w:tcBorders>
            <w:hideMark/>
          </w:tcPr>
          <w:p w14:paraId="2EFFEA83" w14:textId="77777777" w:rsidR="00F81BEE" w:rsidRPr="00EC0FE7" w:rsidRDefault="00F81BEE" w:rsidP="00F81BEE">
            <w:pPr>
              <w:keepNext/>
              <w:keepLines/>
              <w:overflowPunct w:val="0"/>
              <w:autoSpaceDE w:val="0"/>
              <w:autoSpaceDN w:val="0"/>
              <w:adjustRightInd w:val="0"/>
              <w:spacing w:after="0" w:line="256" w:lineRule="auto"/>
              <w:rPr>
                <w:ins w:id="58" w:author="CATT_#118" w:date="2026-01-29T14:43:00Z"/>
                <w:rFonts w:ascii="Arial" w:hAnsi="Arial"/>
                <w:sz w:val="18"/>
              </w:rPr>
            </w:pPr>
            <w:ins w:id="59" w:author="CATT_#118" w:date="2026-01-29T14:43:00Z">
              <w:r w:rsidRPr="00EC0FE7">
                <w:rPr>
                  <w:rFonts w:ascii="Arial" w:hAnsi="Arial"/>
                  <w:sz w:val="18"/>
                </w:rPr>
                <w:t>PRB numbers containing SSB within channel BW</w:t>
              </w:r>
            </w:ins>
          </w:p>
        </w:tc>
        <w:tc>
          <w:tcPr>
            <w:tcW w:w="2105" w:type="pct"/>
            <w:tcBorders>
              <w:top w:val="single" w:sz="4" w:space="0" w:color="auto"/>
              <w:left w:val="single" w:sz="4" w:space="0" w:color="auto"/>
              <w:bottom w:val="single" w:sz="4" w:space="0" w:color="auto"/>
              <w:right w:val="single" w:sz="4" w:space="0" w:color="auto"/>
            </w:tcBorders>
            <w:hideMark/>
          </w:tcPr>
          <w:p w14:paraId="2AD473FE" w14:textId="0DAF1ADB" w:rsidR="00F81BEE" w:rsidRPr="00EC0FE7" w:rsidRDefault="001C278A" w:rsidP="00F81BEE">
            <w:pPr>
              <w:keepNext/>
              <w:keepLines/>
              <w:overflowPunct w:val="0"/>
              <w:autoSpaceDE w:val="0"/>
              <w:autoSpaceDN w:val="0"/>
              <w:adjustRightInd w:val="0"/>
              <w:spacing w:after="0" w:line="256" w:lineRule="auto"/>
              <w:rPr>
                <w:ins w:id="60" w:author="CATT_#118" w:date="2026-01-29T14:43:00Z"/>
                <w:rFonts w:ascii="Arial" w:hAnsi="Arial"/>
                <w:sz w:val="18"/>
              </w:rPr>
            </w:pPr>
            <w:ins w:id="61" w:author="CATT_#118" w:date="2026-01-29T14:53:00Z">
              <w:r w:rsidRPr="00472665">
                <w:rPr>
                  <w:rFonts w:ascii="Arial" w:eastAsia="Times New Roman" w:hAnsi="Arial"/>
                  <w:sz w:val="18"/>
                </w:rPr>
                <w:t>(RB</w:t>
              </w:r>
              <w:r w:rsidRPr="00472665">
                <w:rPr>
                  <w:rFonts w:ascii="Arial" w:eastAsia="Times New Roman" w:hAnsi="Arial"/>
                  <w:sz w:val="18"/>
                  <w:vertAlign w:val="subscript"/>
                </w:rPr>
                <w:t>J</w:t>
              </w:r>
              <w:r w:rsidRPr="00472665">
                <w:rPr>
                  <w:rFonts w:ascii="Arial" w:eastAsia="Times New Roman" w:hAnsi="Arial"/>
                  <w:sz w:val="18"/>
                </w:rPr>
                <w:t>, PRB</w:t>
              </w:r>
              <w:r w:rsidRPr="00472665">
                <w:rPr>
                  <w:rFonts w:ascii="Arial" w:eastAsia="Times New Roman" w:hAnsi="Arial"/>
                  <w:sz w:val="18"/>
                  <w:vertAlign w:val="subscript"/>
                </w:rPr>
                <w:t>J+1</w:t>
              </w:r>
              <w:r w:rsidRPr="00472665">
                <w:rPr>
                  <w:rFonts w:ascii="Arial" w:eastAsia="Times New Roman" w:hAnsi="Arial"/>
                  <w:sz w:val="18"/>
                </w:rPr>
                <w:t>,.…, PRB</w:t>
              </w:r>
              <w:r w:rsidRPr="00472665">
                <w:rPr>
                  <w:rFonts w:ascii="Arial" w:eastAsia="Times New Roman" w:hAnsi="Arial"/>
                  <w:sz w:val="18"/>
                  <w:vertAlign w:val="subscript"/>
                </w:rPr>
                <w:t>J+19</w:t>
              </w:r>
              <w:r w:rsidRPr="00472665">
                <w:rPr>
                  <w:rFonts w:ascii="Arial" w:eastAsia="Times New Roman" w:hAnsi="Arial"/>
                  <w:sz w:val="18"/>
                </w:rPr>
                <w:t>)</w:t>
              </w:r>
              <w:r w:rsidRPr="00472665">
                <w:rPr>
                  <w:rFonts w:ascii="Arial" w:eastAsia="Times New Roman" w:hAnsi="Arial"/>
                  <w:sz w:val="18"/>
                  <w:vertAlign w:val="superscript"/>
                </w:rPr>
                <w:t>Note 1</w:t>
              </w:r>
            </w:ins>
          </w:p>
        </w:tc>
      </w:tr>
      <w:tr w:rsidR="00F81BEE" w:rsidRPr="00EC0FE7" w14:paraId="7C602541" w14:textId="77777777" w:rsidTr="00F81BEE">
        <w:trPr>
          <w:jc w:val="center"/>
          <w:ins w:id="62" w:author="CATT_#118" w:date="2026-01-29T14:43:00Z"/>
        </w:trPr>
        <w:tc>
          <w:tcPr>
            <w:tcW w:w="5000" w:type="pct"/>
            <w:gridSpan w:val="2"/>
            <w:tcBorders>
              <w:top w:val="single" w:sz="4" w:space="0" w:color="auto"/>
              <w:left w:val="single" w:sz="4" w:space="0" w:color="auto"/>
              <w:bottom w:val="single" w:sz="4" w:space="0" w:color="auto"/>
              <w:right w:val="single" w:sz="4" w:space="0" w:color="auto"/>
            </w:tcBorders>
            <w:hideMark/>
          </w:tcPr>
          <w:p w14:paraId="2052C5FF" w14:textId="77777777" w:rsidR="001C278A" w:rsidRPr="00EC0FE7" w:rsidRDefault="001C278A" w:rsidP="001C278A">
            <w:pPr>
              <w:keepNext/>
              <w:keepLines/>
              <w:overflowPunct w:val="0"/>
              <w:autoSpaceDE w:val="0"/>
              <w:autoSpaceDN w:val="0"/>
              <w:adjustRightInd w:val="0"/>
              <w:spacing w:after="0" w:line="256" w:lineRule="auto"/>
              <w:ind w:left="851" w:hanging="851"/>
              <w:rPr>
                <w:ins w:id="63" w:author="CATT_#118" w:date="2026-01-29T15:00:00Z"/>
                <w:rFonts w:ascii="Arial" w:hAnsi="Arial"/>
                <w:sz w:val="18"/>
              </w:rPr>
            </w:pPr>
            <w:ins w:id="64" w:author="CATT_#118" w:date="2026-01-29T15:00:00Z">
              <w:r w:rsidRPr="00EC0FE7">
                <w:rPr>
                  <w:rFonts w:ascii="Arial" w:hAnsi="Arial"/>
                  <w:sz w:val="18"/>
                </w:rPr>
                <w:t>NOTE 1:</w:t>
              </w:r>
              <w:r w:rsidRPr="00EC0FE7">
                <w:rPr>
                  <w:rFonts w:ascii="Arial" w:hAnsi="Arial"/>
                  <w:sz w:val="18"/>
                  <w:lang w:eastAsia="zh-CN"/>
                </w:rPr>
                <w:tab/>
                <w:t>P</w:t>
              </w:r>
              <w:r w:rsidRPr="00EC0FE7">
                <w:rPr>
                  <w:rFonts w:ascii="Arial" w:hAnsi="Arial"/>
                  <w:sz w:val="18"/>
                </w:rPr>
                <w:t>RBs containing SSB can be configured in any frequency location within the cell bandwidth according to the allowed synchronization raster defined in TS 38.104 [13].</w:t>
              </w:r>
            </w:ins>
          </w:p>
          <w:p w14:paraId="56DD21A2" w14:textId="22827E69" w:rsidR="00F81BEE" w:rsidRPr="00EC0FE7" w:rsidRDefault="001C278A" w:rsidP="001C278A">
            <w:pPr>
              <w:keepNext/>
              <w:keepLines/>
              <w:overflowPunct w:val="0"/>
              <w:autoSpaceDE w:val="0"/>
              <w:autoSpaceDN w:val="0"/>
              <w:adjustRightInd w:val="0"/>
              <w:spacing w:after="0" w:line="256" w:lineRule="auto"/>
              <w:ind w:left="851" w:hanging="851"/>
              <w:rPr>
                <w:ins w:id="65" w:author="CATT_#118" w:date="2026-01-29T14:43:00Z"/>
                <w:rFonts w:ascii="Arial" w:hAnsi="Arial"/>
                <w:sz w:val="18"/>
              </w:rPr>
            </w:pPr>
            <w:ins w:id="66" w:author="CATT_#118" w:date="2026-01-29T15:00:00Z">
              <w:r w:rsidRPr="00EC0FE7">
                <w:rPr>
                  <w:rFonts w:ascii="Arial" w:hAnsi="Arial"/>
                  <w:sz w:val="18"/>
                </w:rPr>
                <w:t>NOTE 2:</w:t>
              </w:r>
              <w:r w:rsidRPr="00EC0FE7">
                <w:rPr>
                  <w:rFonts w:ascii="Arial" w:hAnsi="Arial"/>
                  <w:sz w:val="18"/>
                </w:rPr>
                <w:tab/>
                <w:t>These values have been derived from other parameters for information purposes (as per TS 38.213 [3]). They are not settable parameters themselves.</w:t>
              </w:r>
            </w:ins>
          </w:p>
        </w:tc>
      </w:tr>
    </w:tbl>
    <w:p w14:paraId="44ACA965" w14:textId="77777777" w:rsidR="00712DBD" w:rsidRPr="00593E79" w:rsidRDefault="00712DBD" w:rsidP="00712DBD">
      <w:pPr>
        <w:pStyle w:val="CRSeparator"/>
        <w:outlineLvl w:val="0"/>
        <w:rPr>
          <w:lang w:eastAsia="zh-CN"/>
        </w:rPr>
      </w:pPr>
      <w:r>
        <w:t>==============Next change==============</w:t>
      </w:r>
    </w:p>
    <w:p w14:paraId="0E8A6752" w14:textId="77777777" w:rsidR="00712DBD" w:rsidRPr="00495D84" w:rsidRDefault="00712DBD" w:rsidP="00712DBD">
      <w:pPr>
        <w:pStyle w:val="2"/>
      </w:pPr>
      <w:r w:rsidRPr="00495D84">
        <w:t>A.3.11</w:t>
      </w:r>
      <w:r w:rsidRPr="00495D84">
        <w:tab/>
        <w:t>SMTC Configurations</w:t>
      </w:r>
    </w:p>
    <w:p w14:paraId="6EAA6CAF" w14:textId="77777777" w:rsidR="00712DBD" w:rsidRPr="00495D84" w:rsidRDefault="00712DBD" w:rsidP="00712DBD">
      <w:pPr>
        <w:pStyle w:val="30"/>
      </w:pPr>
      <w:r w:rsidRPr="00495D84">
        <w:t>A.3.11.1</w:t>
      </w:r>
      <w:r w:rsidRPr="00495D84">
        <w:tab/>
        <w:t xml:space="preserve">SMTC pattern 1: SMTC period = 20 </w:t>
      </w:r>
      <w:proofErr w:type="spellStart"/>
      <w:r w:rsidRPr="00495D84">
        <w:t>ms</w:t>
      </w:r>
      <w:proofErr w:type="spellEnd"/>
      <w:r w:rsidRPr="00495D84">
        <w:t xml:space="preserve"> with SMTC duration = 1 </w:t>
      </w:r>
      <w:proofErr w:type="spellStart"/>
      <w:r w:rsidRPr="00495D84">
        <w:t>ms</w:t>
      </w:r>
      <w:proofErr w:type="spellEnd"/>
    </w:p>
    <w:p w14:paraId="1B1862BF" w14:textId="77777777" w:rsidR="00712DBD" w:rsidRPr="00495D84" w:rsidRDefault="00712DBD" w:rsidP="00712DBD">
      <w:pPr>
        <w:pStyle w:val="TH"/>
      </w:pPr>
      <w:r w:rsidRPr="00495D84">
        <w:t xml:space="preserve">Table A.3.11.1-1: SMTC.1: SMTC Pattern 1 for SMTC period = 20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093ED6E1"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119105E4"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039BC0C4" w14:textId="77777777" w:rsidR="00712DBD" w:rsidRPr="00495D84" w:rsidRDefault="00712DBD" w:rsidP="002C2E1B">
            <w:pPr>
              <w:pStyle w:val="TAH"/>
            </w:pPr>
            <w:r w:rsidRPr="00495D84">
              <w:t>Values</w:t>
            </w:r>
          </w:p>
        </w:tc>
      </w:tr>
      <w:tr w:rsidR="00712DBD" w:rsidRPr="00495D84" w14:paraId="1F1AD45B"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AC627A4"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2EEB975F" w14:textId="77777777" w:rsidR="00712DBD" w:rsidRPr="00495D84" w:rsidRDefault="00712DBD" w:rsidP="002C2E1B">
            <w:pPr>
              <w:pStyle w:val="TAL"/>
            </w:pPr>
            <w:r w:rsidRPr="00495D84">
              <w:t>20</w:t>
            </w:r>
            <w:r>
              <w:t xml:space="preserve"> </w:t>
            </w:r>
            <w:proofErr w:type="spellStart"/>
            <w:r w:rsidRPr="00495D84">
              <w:t>ms</w:t>
            </w:r>
            <w:proofErr w:type="spellEnd"/>
          </w:p>
        </w:tc>
      </w:tr>
      <w:tr w:rsidR="00712DBD" w:rsidRPr="00495D84" w14:paraId="271303E4"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63516D6A"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45DF6ADA" w14:textId="77777777" w:rsidR="00712DBD" w:rsidRPr="00495D84" w:rsidRDefault="00712DBD" w:rsidP="002C2E1B">
            <w:pPr>
              <w:pStyle w:val="TAL"/>
            </w:pPr>
            <w:r w:rsidRPr="00495D84">
              <w:t>0</w:t>
            </w:r>
            <w:r>
              <w:t xml:space="preserve"> </w:t>
            </w:r>
            <w:proofErr w:type="spellStart"/>
            <w:r w:rsidRPr="00495D84">
              <w:t>ms</w:t>
            </w:r>
            <w:proofErr w:type="spellEnd"/>
          </w:p>
        </w:tc>
      </w:tr>
      <w:tr w:rsidR="00712DBD" w:rsidRPr="00495D84" w14:paraId="24F13E43"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1F88FB60"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65205888" w14:textId="77777777" w:rsidR="00712DBD" w:rsidRPr="00495D84" w:rsidRDefault="00712DBD" w:rsidP="002C2E1B">
            <w:pPr>
              <w:pStyle w:val="TAL"/>
            </w:pPr>
            <w:r w:rsidRPr="00495D84">
              <w:t>1</w:t>
            </w:r>
            <w:r>
              <w:t xml:space="preserve"> </w:t>
            </w:r>
            <w:proofErr w:type="spellStart"/>
            <w:r w:rsidRPr="00495D84">
              <w:t>ms</w:t>
            </w:r>
            <w:proofErr w:type="spellEnd"/>
          </w:p>
        </w:tc>
      </w:tr>
    </w:tbl>
    <w:p w14:paraId="55EE568C" w14:textId="77777777" w:rsidR="00712DBD" w:rsidRPr="00495D84" w:rsidRDefault="00712DBD" w:rsidP="00712DBD"/>
    <w:p w14:paraId="337B1A44" w14:textId="77777777" w:rsidR="00712DBD" w:rsidRPr="00495D84" w:rsidRDefault="00712DBD" w:rsidP="00712DBD">
      <w:pPr>
        <w:pStyle w:val="30"/>
      </w:pPr>
      <w:r w:rsidRPr="00495D84">
        <w:t>A.3.11.2</w:t>
      </w:r>
      <w:r w:rsidRPr="00495D84">
        <w:tab/>
        <w:t xml:space="preserve">SMTC pattern 2: SMTC period = 20 </w:t>
      </w:r>
      <w:proofErr w:type="spellStart"/>
      <w:r w:rsidRPr="00495D84">
        <w:t>ms</w:t>
      </w:r>
      <w:proofErr w:type="spellEnd"/>
      <w:r w:rsidRPr="00495D84">
        <w:t xml:space="preserve"> with SMTC duration = 5 </w:t>
      </w:r>
      <w:proofErr w:type="spellStart"/>
      <w:r w:rsidRPr="00495D84">
        <w:t>ms</w:t>
      </w:r>
      <w:proofErr w:type="spellEnd"/>
    </w:p>
    <w:p w14:paraId="14AB81A4" w14:textId="77777777" w:rsidR="00712DBD" w:rsidRPr="00495D84" w:rsidRDefault="00712DBD" w:rsidP="00712DBD">
      <w:pPr>
        <w:pStyle w:val="TH"/>
      </w:pPr>
      <w:r w:rsidRPr="00495D84">
        <w:t xml:space="preserve">Table A.3.11.2-1: SMTC.2: SMTC Pattern 2 for SMTC period = 20 </w:t>
      </w:r>
      <w:proofErr w:type="spellStart"/>
      <w:r w:rsidRPr="00495D84">
        <w:t>ms</w:t>
      </w:r>
      <w:proofErr w:type="spellEnd"/>
      <w:r w:rsidRPr="00495D84">
        <w:t xml:space="preserve"> and duration = 5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41A9901A"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12992960"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18D51594" w14:textId="77777777" w:rsidR="00712DBD" w:rsidRPr="00495D84" w:rsidRDefault="00712DBD" w:rsidP="002C2E1B">
            <w:pPr>
              <w:pStyle w:val="TAH"/>
            </w:pPr>
            <w:r w:rsidRPr="00495D84">
              <w:t>Values</w:t>
            </w:r>
          </w:p>
        </w:tc>
      </w:tr>
      <w:tr w:rsidR="00712DBD" w:rsidRPr="00495D84" w14:paraId="2F7D2C53"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10A1E46"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1C381B54" w14:textId="77777777" w:rsidR="00712DBD" w:rsidRPr="00495D84" w:rsidRDefault="00712DBD" w:rsidP="002C2E1B">
            <w:pPr>
              <w:pStyle w:val="TAL"/>
            </w:pPr>
            <w:r w:rsidRPr="00495D84">
              <w:t>20</w:t>
            </w:r>
            <w:r>
              <w:t xml:space="preserve"> </w:t>
            </w:r>
            <w:proofErr w:type="spellStart"/>
            <w:r w:rsidRPr="00495D84">
              <w:t>ms</w:t>
            </w:r>
            <w:proofErr w:type="spellEnd"/>
          </w:p>
        </w:tc>
      </w:tr>
      <w:tr w:rsidR="00712DBD" w:rsidRPr="00495D84" w14:paraId="5367FCF3"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01A3894"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38F96A18" w14:textId="77777777" w:rsidR="00712DBD" w:rsidRPr="00495D84" w:rsidRDefault="00712DBD" w:rsidP="002C2E1B">
            <w:pPr>
              <w:pStyle w:val="TAL"/>
            </w:pPr>
            <w:r w:rsidRPr="00495D84">
              <w:t>0</w:t>
            </w:r>
            <w:r>
              <w:t xml:space="preserve"> </w:t>
            </w:r>
            <w:proofErr w:type="spellStart"/>
            <w:r w:rsidRPr="00495D84">
              <w:t>ms</w:t>
            </w:r>
            <w:proofErr w:type="spellEnd"/>
          </w:p>
        </w:tc>
      </w:tr>
      <w:tr w:rsidR="00712DBD" w:rsidRPr="00495D84" w14:paraId="6584D11A"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75FD523"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128077E9" w14:textId="77777777" w:rsidR="00712DBD" w:rsidRPr="00495D84" w:rsidRDefault="00712DBD" w:rsidP="002C2E1B">
            <w:pPr>
              <w:pStyle w:val="TAL"/>
            </w:pPr>
            <w:r w:rsidRPr="00495D84">
              <w:t>5</w:t>
            </w:r>
            <w:r>
              <w:t xml:space="preserve"> </w:t>
            </w:r>
            <w:proofErr w:type="spellStart"/>
            <w:r w:rsidRPr="00495D84">
              <w:t>ms</w:t>
            </w:r>
            <w:proofErr w:type="spellEnd"/>
          </w:p>
        </w:tc>
      </w:tr>
    </w:tbl>
    <w:p w14:paraId="3356B9C6" w14:textId="77777777" w:rsidR="00712DBD" w:rsidRPr="00495D84" w:rsidRDefault="00712DBD" w:rsidP="00712DBD"/>
    <w:p w14:paraId="2121A6EA" w14:textId="77777777" w:rsidR="00712DBD" w:rsidRPr="00495D84" w:rsidRDefault="00712DBD" w:rsidP="00712DBD">
      <w:pPr>
        <w:pStyle w:val="30"/>
      </w:pPr>
      <w:r w:rsidRPr="00495D84">
        <w:lastRenderedPageBreak/>
        <w:t>A.3.11.3</w:t>
      </w:r>
      <w:r w:rsidRPr="00495D84">
        <w:tab/>
        <w:t xml:space="preserve">SMTC pattern 3: SMTC period = 160 </w:t>
      </w:r>
      <w:proofErr w:type="spellStart"/>
      <w:r w:rsidRPr="00495D84">
        <w:t>ms</w:t>
      </w:r>
      <w:proofErr w:type="spellEnd"/>
      <w:r w:rsidRPr="00495D84">
        <w:t xml:space="preserve"> with SMTC duration = 1 </w:t>
      </w:r>
      <w:proofErr w:type="spellStart"/>
      <w:r w:rsidRPr="00495D84">
        <w:t>ms</w:t>
      </w:r>
      <w:proofErr w:type="spellEnd"/>
    </w:p>
    <w:p w14:paraId="230D2B83" w14:textId="77777777" w:rsidR="00712DBD" w:rsidRPr="00495D84" w:rsidRDefault="00712DBD" w:rsidP="00712DBD">
      <w:pPr>
        <w:pStyle w:val="TH"/>
      </w:pPr>
      <w:r w:rsidRPr="00495D84">
        <w:t xml:space="preserve">Table A.3.11.3-1: SMTC.3: SMTC Pattern 3 for SMTC period = 160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15A41BC0"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B4B0586" w14:textId="77777777" w:rsidR="00712DBD" w:rsidRPr="00495D84" w:rsidRDefault="00712DBD" w:rsidP="002C2E1B">
            <w:pPr>
              <w:pStyle w:val="TAH"/>
              <w:spacing w:line="256" w:lineRule="auto"/>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181FC3B8" w14:textId="77777777" w:rsidR="00712DBD" w:rsidRPr="00495D84" w:rsidRDefault="00712DBD" w:rsidP="002C2E1B">
            <w:pPr>
              <w:pStyle w:val="TAH"/>
              <w:spacing w:line="256" w:lineRule="auto"/>
            </w:pPr>
            <w:r w:rsidRPr="00495D84">
              <w:t>Values</w:t>
            </w:r>
          </w:p>
        </w:tc>
      </w:tr>
      <w:tr w:rsidR="00712DBD" w:rsidRPr="00495D84" w14:paraId="369D49F2"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3C9472D"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6BBC6C8D" w14:textId="77777777" w:rsidR="00712DBD" w:rsidRPr="00495D84" w:rsidRDefault="00712DBD" w:rsidP="002C2E1B">
            <w:pPr>
              <w:pStyle w:val="TAL"/>
            </w:pPr>
            <w:r w:rsidRPr="00495D84">
              <w:t>160</w:t>
            </w:r>
            <w:r>
              <w:t xml:space="preserve"> </w:t>
            </w:r>
            <w:proofErr w:type="spellStart"/>
            <w:r w:rsidRPr="00495D84">
              <w:t>ms</w:t>
            </w:r>
            <w:proofErr w:type="spellEnd"/>
          </w:p>
        </w:tc>
      </w:tr>
      <w:tr w:rsidR="00712DBD" w:rsidRPr="00495D84" w14:paraId="09D92BE7"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B2A91F8"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3B2EB4C1" w14:textId="77777777" w:rsidR="00712DBD" w:rsidRPr="00495D84" w:rsidRDefault="00712DBD" w:rsidP="002C2E1B">
            <w:pPr>
              <w:pStyle w:val="TAL"/>
            </w:pPr>
            <w:r w:rsidRPr="00495D84">
              <w:t>0</w:t>
            </w:r>
            <w:r>
              <w:t xml:space="preserve"> </w:t>
            </w:r>
            <w:proofErr w:type="spellStart"/>
            <w:r w:rsidRPr="00495D84">
              <w:t>ms</w:t>
            </w:r>
            <w:proofErr w:type="spellEnd"/>
          </w:p>
        </w:tc>
      </w:tr>
      <w:tr w:rsidR="00712DBD" w:rsidRPr="00495D84" w14:paraId="0A0DD2B7"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6B7603F3"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2982629C" w14:textId="77777777" w:rsidR="00712DBD" w:rsidRPr="00495D84" w:rsidRDefault="00712DBD" w:rsidP="002C2E1B">
            <w:pPr>
              <w:pStyle w:val="TAL"/>
            </w:pPr>
            <w:r w:rsidRPr="00495D84">
              <w:t>1</w:t>
            </w:r>
            <w:r>
              <w:t xml:space="preserve"> </w:t>
            </w:r>
            <w:proofErr w:type="spellStart"/>
            <w:r w:rsidRPr="00495D84">
              <w:t>ms</w:t>
            </w:r>
            <w:proofErr w:type="spellEnd"/>
          </w:p>
        </w:tc>
      </w:tr>
    </w:tbl>
    <w:p w14:paraId="4F597A5D" w14:textId="77777777" w:rsidR="00712DBD" w:rsidRPr="00495D84" w:rsidRDefault="00712DBD" w:rsidP="00712DBD"/>
    <w:p w14:paraId="36B8315B" w14:textId="77777777" w:rsidR="00712DBD" w:rsidRPr="00495D84" w:rsidRDefault="00712DBD" w:rsidP="00712DBD">
      <w:pPr>
        <w:pStyle w:val="30"/>
      </w:pPr>
      <w:r w:rsidRPr="00495D84">
        <w:t>A.3.11.4</w:t>
      </w:r>
      <w:r w:rsidRPr="00495D84">
        <w:tab/>
        <w:t xml:space="preserve">SMTC pattern 4: SMTC period = 20 </w:t>
      </w:r>
      <w:proofErr w:type="spellStart"/>
      <w:r w:rsidRPr="00495D84">
        <w:t>ms</w:t>
      </w:r>
      <w:proofErr w:type="spellEnd"/>
      <w:r w:rsidRPr="00495D84">
        <w:t xml:space="preserve"> with SMTC duration = 1 </w:t>
      </w:r>
      <w:proofErr w:type="spellStart"/>
      <w:r w:rsidRPr="00495D84">
        <w:t>ms</w:t>
      </w:r>
      <w:proofErr w:type="spellEnd"/>
    </w:p>
    <w:p w14:paraId="534A354B" w14:textId="77777777" w:rsidR="00712DBD" w:rsidRPr="00495D84" w:rsidRDefault="00712DBD" w:rsidP="00712DBD">
      <w:pPr>
        <w:pStyle w:val="TH"/>
      </w:pPr>
      <w:r w:rsidRPr="00495D84">
        <w:t xml:space="preserve">Table A.3.11.4-1: SMTC.4: SMTC Pattern 4 for SMTC period = 20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25F43555"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60EB51CA"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3EADA087" w14:textId="77777777" w:rsidR="00712DBD" w:rsidRPr="00495D84" w:rsidRDefault="00712DBD" w:rsidP="002C2E1B">
            <w:pPr>
              <w:pStyle w:val="TAH"/>
            </w:pPr>
            <w:r w:rsidRPr="00495D84">
              <w:t>Values</w:t>
            </w:r>
          </w:p>
        </w:tc>
      </w:tr>
      <w:tr w:rsidR="00712DBD" w:rsidRPr="00495D84" w14:paraId="1F52B53C"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4AED300"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61E167A9" w14:textId="77777777" w:rsidR="00712DBD" w:rsidRPr="00495D84" w:rsidRDefault="00712DBD" w:rsidP="002C2E1B">
            <w:pPr>
              <w:pStyle w:val="TAL"/>
            </w:pPr>
            <w:r w:rsidRPr="00495D84">
              <w:t>20</w:t>
            </w:r>
            <w:r>
              <w:t xml:space="preserve"> </w:t>
            </w:r>
            <w:proofErr w:type="spellStart"/>
            <w:r w:rsidRPr="00495D84">
              <w:t>ms</w:t>
            </w:r>
            <w:proofErr w:type="spellEnd"/>
          </w:p>
        </w:tc>
      </w:tr>
      <w:tr w:rsidR="00712DBD" w:rsidRPr="00495D84" w14:paraId="3F8A533E"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2FF756B"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5D4873AB" w14:textId="77777777" w:rsidR="00712DBD" w:rsidRPr="00495D84" w:rsidRDefault="00712DBD" w:rsidP="002C2E1B">
            <w:pPr>
              <w:pStyle w:val="TAL"/>
            </w:pPr>
            <w:r w:rsidRPr="00495D84">
              <w:t>10</w:t>
            </w:r>
            <w:r>
              <w:t xml:space="preserve"> </w:t>
            </w:r>
            <w:proofErr w:type="spellStart"/>
            <w:r w:rsidRPr="00495D84">
              <w:t>ms</w:t>
            </w:r>
            <w:proofErr w:type="spellEnd"/>
          </w:p>
        </w:tc>
      </w:tr>
      <w:tr w:rsidR="00712DBD" w:rsidRPr="00495D84" w14:paraId="4E1F21E1"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8A84F7C"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2BFE1958" w14:textId="77777777" w:rsidR="00712DBD" w:rsidRPr="00495D84" w:rsidRDefault="00712DBD" w:rsidP="002C2E1B">
            <w:pPr>
              <w:pStyle w:val="TAL"/>
            </w:pPr>
            <w:r w:rsidRPr="00495D84">
              <w:t>1</w:t>
            </w:r>
            <w:r>
              <w:t xml:space="preserve"> </w:t>
            </w:r>
            <w:proofErr w:type="spellStart"/>
            <w:r w:rsidRPr="00495D84">
              <w:t>ms</w:t>
            </w:r>
            <w:proofErr w:type="spellEnd"/>
          </w:p>
        </w:tc>
      </w:tr>
    </w:tbl>
    <w:p w14:paraId="1B639792" w14:textId="77777777" w:rsidR="00712DBD" w:rsidRPr="00495D84" w:rsidRDefault="00712DBD" w:rsidP="00712DBD"/>
    <w:p w14:paraId="56BA85EB" w14:textId="77777777" w:rsidR="00712DBD" w:rsidRPr="00495D84" w:rsidRDefault="00712DBD" w:rsidP="00712DBD">
      <w:pPr>
        <w:pStyle w:val="30"/>
      </w:pPr>
      <w:r w:rsidRPr="00495D84">
        <w:t>A.3.11.5</w:t>
      </w:r>
      <w:r w:rsidRPr="00495D84">
        <w:tab/>
        <w:t xml:space="preserve">SMTC pattern 5: SMTC period = 20 </w:t>
      </w:r>
      <w:proofErr w:type="spellStart"/>
      <w:r w:rsidRPr="00495D84">
        <w:t>ms</w:t>
      </w:r>
      <w:proofErr w:type="spellEnd"/>
      <w:r w:rsidRPr="00495D84">
        <w:t xml:space="preserve"> with SMTC duration = 5 </w:t>
      </w:r>
      <w:proofErr w:type="spellStart"/>
      <w:r w:rsidRPr="00495D84">
        <w:t>ms</w:t>
      </w:r>
      <w:proofErr w:type="spellEnd"/>
    </w:p>
    <w:p w14:paraId="4CB065F5" w14:textId="77777777" w:rsidR="00712DBD" w:rsidRPr="00495D84" w:rsidRDefault="00712DBD" w:rsidP="00712DBD">
      <w:pPr>
        <w:pStyle w:val="TH"/>
      </w:pPr>
      <w:r w:rsidRPr="00495D84">
        <w:t xml:space="preserve">Table A.3.11.5-1: SMTC.5: SMTC Pattern 5 for SMTC period = 20 </w:t>
      </w:r>
      <w:proofErr w:type="spellStart"/>
      <w:r w:rsidRPr="00495D84">
        <w:t>ms</w:t>
      </w:r>
      <w:proofErr w:type="spellEnd"/>
      <w:r w:rsidRPr="00495D84">
        <w:t xml:space="preserve"> and duration = 5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41C300CB"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6443CD3"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22DE35CF" w14:textId="77777777" w:rsidR="00712DBD" w:rsidRPr="00495D84" w:rsidRDefault="00712DBD" w:rsidP="002C2E1B">
            <w:pPr>
              <w:pStyle w:val="TAH"/>
            </w:pPr>
            <w:r w:rsidRPr="00495D84">
              <w:t>Values</w:t>
            </w:r>
          </w:p>
        </w:tc>
      </w:tr>
      <w:tr w:rsidR="00712DBD" w:rsidRPr="00495D84" w14:paraId="10F4073F"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102473B"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7F739A51" w14:textId="77777777" w:rsidR="00712DBD" w:rsidRPr="00495D84" w:rsidRDefault="00712DBD" w:rsidP="002C2E1B">
            <w:pPr>
              <w:pStyle w:val="TAL"/>
            </w:pPr>
            <w:r w:rsidRPr="00495D84">
              <w:t>20</w:t>
            </w:r>
            <w:r>
              <w:t xml:space="preserve"> </w:t>
            </w:r>
            <w:proofErr w:type="spellStart"/>
            <w:r w:rsidRPr="00495D84">
              <w:t>ms</w:t>
            </w:r>
            <w:proofErr w:type="spellEnd"/>
          </w:p>
        </w:tc>
      </w:tr>
      <w:tr w:rsidR="00712DBD" w:rsidRPr="00495D84" w14:paraId="3094B2B5"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CC6AC10"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6CC3DA25" w14:textId="77777777" w:rsidR="00712DBD" w:rsidRPr="00495D84" w:rsidRDefault="00712DBD" w:rsidP="002C2E1B">
            <w:pPr>
              <w:pStyle w:val="TAL"/>
            </w:pPr>
            <w:r w:rsidRPr="00495D84">
              <w:t>10</w:t>
            </w:r>
            <w:r>
              <w:t xml:space="preserve"> </w:t>
            </w:r>
            <w:proofErr w:type="spellStart"/>
            <w:r w:rsidRPr="00495D84">
              <w:t>ms</w:t>
            </w:r>
            <w:proofErr w:type="spellEnd"/>
          </w:p>
        </w:tc>
      </w:tr>
      <w:tr w:rsidR="00712DBD" w:rsidRPr="00495D84" w14:paraId="14FD841D"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3988792"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1D95C043" w14:textId="77777777" w:rsidR="00712DBD" w:rsidRPr="00495D84" w:rsidRDefault="00712DBD" w:rsidP="002C2E1B">
            <w:pPr>
              <w:pStyle w:val="TAL"/>
            </w:pPr>
            <w:r w:rsidRPr="00495D84">
              <w:t>5</w:t>
            </w:r>
            <w:r>
              <w:t xml:space="preserve"> </w:t>
            </w:r>
            <w:proofErr w:type="spellStart"/>
            <w:r w:rsidRPr="00495D84">
              <w:t>ms</w:t>
            </w:r>
            <w:proofErr w:type="spellEnd"/>
          </w:p>
        </w:tc>
      </w:tr>
    </w:tbl>
    <w:p w14:paraId="5CC201BC" w14:textId="77777777" w:rsidR="00712DBD" w:rsidRPr="00495D84" w:rsidRDefault="00712DBD" w:rsidP="00712DBD"/>
    <w:p w14:paraId="19C961CA" w14:textId="77777777" w:rsidR="00712DBD" w:rsidRPr="00495D84" w:rsidRDefault="00712DBD" w:rsidP="00712DBD">
      <w:pPr>
        <w:pStyle w:val="30"/>
      </w:pPr>
      <w:r w:rsidRPr="00495D84">
        <w:t>A.3.11.6</w:t>
      </w:r>
      <w:r w:rsidRPr="00495D84">
        <w:tab/>
        <w:t xml:space="preserve">SMTC pattern 6: SMTC period = 20 </w:t>
      </w:r>
      <w:proofErr w:type="spellStart"/>
      <w:r w:rsidRPr="00495D84">
        <w:t>ms</w:t>
      </w:r>
      <w:proofErr w:type="spellEnd"/>
      <w:r w:rsidRPr="00495D84">
        <w:t xml:space="preserve"> with SMTC duration = 5 </w:t>
      </w:r>
      <w:proofErr w:type="spellStart"/>
      <w:r w:rsidRPr="00495D84">
        <w:t>ms</w:t>
      </w:r>
      <w:proofErr w:type="spellEnd"/>
    </w:p>
    <w:p w14:paraId="5DB949B7" w14:textId="77777777" w:rsidR="00712DBD" w:rsidRPr="00495D84" w:rsidRDefault="00712DBD" w:rsidP="00712DBD">
      <w:pPr>
        <w:pStyle w:val="TH"/>
      </w:pPr>
      <w:r w:rsidRPr="00495D84">
        <w:t xml:space="preserve">Table A.3.11.6-1: SMTC.6: SMTC Pattern 6 for SMTC period = 20 </w:t>
      </w:r>
      <w:proofErr w:type="spellStart"/>
      <w:r w:rsidRPr="00495D84">
        <w:t>ms</w:t>
      </w:r>
      <w:proofErr w:type="spellEnd"/>
      <w:r w:rsidRPr="00495D84">
        <w:t xml:space="preserve"> and duration = 5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7B322EA0"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84DC853" w14:textId="77777777" w:rsidR="00712DBD" w:rsidRPr="00495D84" w:rsidRDefault="00712DBD" w:rsidP="002C2E1B">
            <w:pPr>
              <w:pStyle w:val="TAH"/>
              <w:spacing w:line="254" w:lineRule="auto"/>
              <w:rPr>
                <w:lang w:eastAsia="zh-CN"/>
              </w:rPr>
            </w:pPr>
            <w:r w:rsidRPr="00495D84">
              <w:rPr>
                <w:lang w:eastAsia="zh-CN"/>
              </w:rPr>
              <w:t>SMTC</w:t>
            </w:r>
            <w:r>
              <w:rPr>
                <w:lang w:eastAsia="zh-CN"/>
              </w:rPr>
              <w:t xml:space="preserve"> </w:t>
            </w:r>
            <w:r w:rsidRPr="00495D84">
              <w:rPr>
                <w:lang w:eastAsia="zh-CN"/>
              </w:rPr>
              <w:t>Parameters</w:t>
            </w:r>
          </w:p>
        </w:tc>
        <w:tc>
          <w:tcPr>
            <w:tcW w:w="2693" w:type="dxa"/>
            <w:tcBorders>
              <w:top w:val="single" w:sz="4" w:space="0" w:color="auto"/>
              <w:left w:val="single" w:sz="4" w:space="0" w:color="auto"/>
              <w:bottom w:val="single" w:sz="4" w:space="0" w:color="auto"/>
              <w:right w:val="single" w:sz="4" w:space="0" w:color="auto"/>
            </w:tcBorders>
            <w:hideMark/>
          </w:tcPr>
          <w:p w14:paraId="4B0ADFA2" w14:textId="77777777" w:rsidR="00712DBD" w:rsidRPr="00495D84" w:rsidRDefault="00712DBD" w:rsidP="002C2E1B">
            <w:pPr>
              <w:pStyle w:val="TAH"/>
              <w:spacing w:line="254" w:lineRule="auto"/>
              <w:rPr>
                <w:lang w:eastAsia="zh-CN"/>
              </w:rPr>
            </w:pPr>
            <w:r w:rsidRPr="00495D84">
              <w:rPr>
                <w:lang w:eastAsia="zh-CN"/>
              </w:rPr>
              <w:t>Values</w:t>
            </w:r>
          </w:p>
        </w:tc>
      </w:tr>
      <w:tr w:rsidR="00712DBD" w:rsidRPr="00495D84" w14:paraId="0272F3AA"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F33BC17"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periodicity</w:t>
            </w:r>
          </w:p>
        </w:tc>
        <w:tc>
          <w:tcPr>
            <w:tcW w:w="2693" w:type="dxa"/>
            <w:tcBorders>
              <w:top w:val="single" w:sz="4" w:space="0" w:color="auto"/>
              <w:left w:val="single" w:sz="4" w:space="0" w:color="auto"/>
              <w:bottom w:val="single" w:sz="4" w:space="0" w:color="auto"/>
              <w:right w:val="single" w:sz="4" w:space="0" w:color="auto"/>
            </w:tcBorders>
            <w:hideMark/>
          </w:tcPr>
          <w:p w14:paraId="0EC3A3E3" w14:textId="77777777" w:rsidR="00712DBD" w:rsidRPr="00495D84" w:rsidRDefault="00712DBD" w:rsidP="002C2E1B">
            <w:pPr>
              <w:pStyle w:val="TAL"/>
              <w:spacing w:line="254" w:lineRule="auto"/>
              <w:rPr>
                <w:lang w:eastAsia="zh-CN"/>
              </w:rPr>
            </w:pPr>
            <w:r w:rsidRPr="00495D84">
              <w:rPr>
                <w:lang w:eastAsia="zh-CN"/>
              </w:rPr>
              <w:t>20</w:t>
            </w:r>
            <w:r>
              <w:rPr>
                <w:lang w:eastAsia="zh-CN"/>
              </w:rPr>
              <w:t xml:space="preserve"> </w:t>
            </w:r>
            <w:proofErr w:type="spellStart"/>
            <w:r w:rsidRPr="00495D84">
              <w:rPr>
                <w:lang w:eastAsia="zh-CN"/>
              </w:rPr>
              <w:t>ms</w:t>
            </w:r>
            <w:proofErr w:type="spellEnd"/>
          </w:p>
        </w:tc>
      </w:tr>
      <w:tr w:rsidR="00712DBD" w:rsidRPr="00495D84" w14:paraId="39830216"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0EFA7D14"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offset</w:t>
            </w:r>
          </w:p>
        </w:tc>
        <w:tc>
          <w:tcPr>
            <w:tcW w:w="2693" w:type="dxa"/>
            <w:tcBorders>
              <w:top w:val="single" w:sz="4" w:space="0" w:color="auto"/>
              <w:left w:val="single" w:sz="4" w:space="0" w:color="auto"/>
              <w:bottom w:val="single" w:sz="4" w:space="0" w:color="auto"/>
              <w:right w:val="single" w:sz="4" w:space="0" w:color="auto"/>
            </w:tcBorders>
            <w:hideMark/>
          </w:tcPr>
          <w:p w14:paraId="3A9D2436" w14:textId="77777777" w:rsidR="00712DBD" w:rsidRPr="00495D84" w:rsidRDefault="00712DBD" w:rsidP="002C2E1B">
            <w:pPr>
              <w:pStyle w:val="TAL"/>
              <w:spacing w:line="254" w:lineRule="auto"/>
              <w:rPr>
                <w:lang w:eastAsia="zh-CN"/>
              </w:rPr>
            </w:pPr>
            <w:r w:rsidRPr="00495D84">
              <w:rPr>
                <w:lang w:eastAsia="zh-CN"/>
              </w:rPr>
              <w:t>17</w:t>
            </w:r>
            <w:r>
              <w:rPr>
                <w:lang w:eastAsia="zh-CN"/>
              </w:rPr>
              <w:t xml:space="preserve"> </w:t>
            </w:r>
            <w:proofErr w:type="spellStart"/>
            <w:r w:rsidRPr="00495D84">
              <w:rPr>
                <w:lang w:eastAsia="zh-CN"/>
              </w:rPr>
              <w:t>ms</w:t>
            </w:r>
            <w:proofErr w:type="spellEnd"/>
          </w:p>
        </w:tc>
      </w:tr>
      <w:tr w:rsidR="00712DBD" w:rsidRPr="00495D84" w14:paraId="3904A5C3"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1F3D0FE"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duration</w:t>
            </w:r>
          </w:p>
        </w:tc>
        <w:tc>
          <w:tcPr>
            <w:tcW w:w="2693" w:type="dxa"/>
            <w:tcBorders>
              <w:top w:val="single" w:sz="4" w:space="0" w:color="auto"/>
              <w:left w:val="single" w:sz="4" w:space="0" w:color="auto"/>
              <w:bottom w:val="single" w:sz="4" w:space="0" w:color="auto"/>
              <w:right w:val="single" w:sz="4" w:space="0" w:color="auto"/>
            </w:tcBorders>
            <w:hideMark/>
          </w:tcPr>
          <w:p w14:paraId="31A599A9" w14:textId="77777777" w:rsidR="00712DBD" w:rsidRPr="00495D84" w:rsidRDefault="00712DBD" w:rsidP="002C2E1B">
            <w:pPr>
              <w:pStyle w:val="TAL"/>
              <w:spacing w:line="254" w:lineRule="auto"/>
              <w:rPr>
                <w:lang w:eastAsia="zh-CN"/>
              </w:rPr>
            </w:pPr>
            <w:r w:rsidRPr="00495D84">
              <w:rPr>
                <w:lang w:eastAsia="zh-CN"/>
              </w:rPr>
              <w:t>5</w:t>
            </w:r>
            <w:r>
              <w:rPr>
                <w:lang w:eastAsia="zh-CN"/>
              </w:rPr>
              <w:t xml:space="preserve"> </w:t>
            </w:r>
            <w:proofErr w:type="spellStart"/>
            <w:r w:rsidRPr="00495D84">
              <w:rPr>
                <w:lang w:eastAsia="zh-CN"/>
              </w:rPr>
              <w:t>ms</w:t>
            </w:r>
            <w:proofErr w:type="spellEnd"/>
          </w:p>
        </w:tc>
      </w:tr>
    </w:tbl>
    <w:p w14:paraId="0257FA9E" w14:textId="77777777" w:rsidR="00712DBD" w:rsidRPr="00495D84" w:rsidRDefault="00712DBD" w:rsidP="00712DBD"/>
    <w:p w14:paraId="04362B89" w14:textId="77777777" w:rsidR="00712DBD" w:rsidRPr="00495D84" w:rsidRDefault="00712DBD" w:rsidP="00712DBD">
      <w:pPr>
        <w:pStyle w:val="30"/>
      </w:pPr>
      <w:r w:rsidRPr="00495D84">
        <w:t>A.3.11.7</w:t>
      </w:r>
      <w:r w:rsidRPr="00495D84">
        <w:tab/>
        <w:t xml:space="preserve">SMTC pattern 7: SMTC period = 20 </w:t>
      </w:r>
      <w:proofErr w:type="spellStart"/>
      <w:r w:rsidRPr="00495D84">
        <w:t>ms</w:t>
      </w:r>
      <w:proofErr w:type="spellEnd"/>
      <w:r w:rsidRPr="00495D84">
        <w:t xml:space="preserve"> with SMTC duration = 5 </w:t>
      </w:r>
      <w:proofErr w:type="spellStart"/>
      <w:r w:rsidRPr="00495D84">
        <w:t>ms</w:t>
      </w:r>
      <w:proofErr w:type="spellEnd"/>
    </w:p>
    <w:p w14:paraId="2D30D9B9" w14:textId="77777777" w:rsidR="00712DBD" w:rsidRPr="00495D84" w:rsidRDefault="00712DBD" w:rsidP="00712DBD">
      <w:pPr>
        <w:pStyle w:val="TH"/>
      </w:pPr>
      <w:r w:rsidRPr="00495D84">
        <w:t xml:space="preserve">Table A.3.11.7-1: SMTC.7: SMTC Pattern 7 for SMTC period = 20 </w:t>
      </w:r>
      <w:proofErr w:type="spellStart"/>
      <w:r w:rsidRPr="00495D84">
        <w:t>ms</w:t>
      </w:r>
      <w:proofErr w:type="spellEnd"/>
      <w:r w:rsidRPr="00495D84">
        <w:t xml:space="preserve"> and duration = 5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59059140"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61D6C76" w14:textId="77777777" w:rsidR="00712DBD" w:rsidRPr="00495D84" w:rsidRDefault="00712DBD" w:rsidP="002C2E1B">
            <w:pPr>
              <w:pStyle w:val="TAH"/>
              <w:spacing w:line="254" w:lineRule="auto"/>
              <w:rPr>
                <w:lang w:eastAsia="zh-CN"/>
              </w:rPr>
            </w:pPr>
            <w:r w:rsidRPr="00495D84">
              <w:rPr>
                <w:lang w:eastAsia="zh-CN"/>
              </w:rPr>
              <w:t>SMTC</w:t>
            </w:r>
            <w:r>
              <w:rPr>
                <w:lang w:eastAsia="zh-CN"/>
              </w:rPr>
              <w:t xml:space="preserve"> </w:t>
            </w:r>
            <w:r w:rsidRPr="00495D84">
              <w:rPr>
                <w:lang w:eastAsia="zh-CN"/>
              </w:rPr>
              <w:t>Parameters</w:t>
            </w:r>
          </w:p>
        </w:tc>
        <w:tc>
          <w:tcPr>
            <w:tcW w:w="2693" w:type="dxa"/>
            <w:tcBorders>
              <w:top w:val="single" w:sz="4" w:space="0" w:color="auto"/>
              <w:left w:val="single" w:sz="4" w:space="0" w:color="auto"/>
              <w:bottom w:val="single" w:sz="4" w:space="0" w:color="auto"/>
              <w:right w:val="single" w:sz="4" w:space="0" w:color="auto"/>
            </w:tcBorders>
            <w:hideMark/>
          </w:tcPr>
          <w:p w14:paraId="71D6D064" w14:textId="77777777" w:rsidR="00712DBD" w:rsidRPr="00495D84" w:rsidRDefault="00712DBD" w:rsidP="002C2E1B">
            <w:pPr>
              <w:pStyle w:val="TAH"/>
              <w:spacing w:line="254" w:lineRule="auto"/>
              <w:rPr>
                <w:lang w:eastAsia="zh-CN"/>
              </w:rPr>
            </w:pPr>
            <w:r w:rsidRPr="00495D84">
              <w:rPr>
                <w:lang w:eastAsia="zh-CN"/>
              </w:rPr>
              <w:t>Values</w:t>
            </w:r>
          </w:p>
        </w:tc>
      </w:tr>
      <w:tr w:rsidR="00712DBD" w:rsidRPr="00495D84" w14:paraId="6CF2F707"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5A226EE"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periodicity</w:t>
            </w:r>
          </w:p>
        </w:tc>
        <w:tc>
          <w:tcPr>
            <w:tcW w:w="2693" w:type="dxa"/>
            <w:tcBorders>
              <w:top w:val="single" w:sz="4" w:space="0" w:color="auto"/>
              <w:left w:val="single" w:sz="4" w:space="0" w:color="auto"/>
              <w:bottom w:val="single" w:sz="4" w:space="0" w:color="auto"/>
              <w:right w:val="single" w:sz="4" w:space="0" w:color="auto"/>
            </w:tcBorders>
            <w:hideMark/>
          </w:tcPr>
          <w:p w14:paraId="78BC5AC4" w14:textId="77777777" w:rsidR="00712DBD" w:rsidRPr="00495D84" w:rsidRDefault="00712DBD" w:rsidP="002C2E1B">
            <w:pPr>
              <w:pStyle w:val="TAL"/>
              <w:spacing w:line="254" w:lineRule="auto"/>
              <w:rPr>
                <w:lang w:eastAsia="zh-CN"/>
              </w:rPr>
            </w:pPr>
            <w:r w:rsidRPr="00495D84">
              <w:rPr>
                <w:lang w:eastAsia="zh-CN"/>
              </w:rPr>
              <w:t>20</w:t>
            </w:r>
            <w:r>
              <w:rPr>
                <w:lang w:eastAsia="zh-CN"/>
              </w:rPr>
              <w:t xml:space="preserve"> </w:t>
            </w:r>
            <w:proofErr w:type="spellStart"/>
            <w:r w:rsidRPr="00495D84">
              <w:rPr>
                <w:lang w:eastAsia="zh-CN"/>
              </w:rPr>
              <w:t>ms</w:t>
            </w:r>
            <w:proofErr w:type="spellEnd"/>
          </w:p>
        </w:tc>
      </w:tr>
      <w:tr w:rsidR="00712DBD" w:rsidRPr="00495D84" w14:paraId="7A98D504"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FFBC20D"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offset</w:t>
            </w:r>
          </w:p>
        </w:tc>
        <w:tc>
          <w:tcPr>
            <w:tcW w:w="2693" w:type="dxa"/>
            <w:tcBorders>
              <w:top w:val="single" w:sz="4" w:space="0" w:color="auto"/>
              <w:left w:val="single" w:sz="4" w:space="0" w:color="auto"/>
              <w:bottom w:val="single" w:sz="4" w:space="0" w:color="auto"/>
              <w:right w:val="single" w:sz="4" w:space="0" w:color="auto"/>
            </w:tcBorders>
            <w:hideMark/>
          </w:tcPr>
          <w:p w14:paraId="385045F7" w14:textId="77777777" w:rsidR="00712DBD" w:rsidRPr="00495D84" w:rsidRDefault="00712DBD" w:rsidP="002C2E1B">
            <w:pPr>
              <w:pStyle w:val="TAL"/>
              <w:spacing w:line="254" w:lineRule="auto"/>
              <w:rPr>
                <w:lang w:eastAsia="zh-CN"/>
              </w:rPr>
            </w:pPr>
            <w:r w:rsidRPr="00495D84">
              <w:rPr>
                <w:lang w:eastAsia="zh-CN"/>
              </w:rPr>
              <w:t>5</w:t>
            </w:r>
            <w:r>
              <w:rPr>
                <w:lang w:eastAsia="zh-CN"/>
              </w:rPr>
              <w:t xml:space="preserve"> </w:t>
            </w:r>
            <w:proofErr w:type="spellStart"/>
            <w:r w:rsidRPr="00495D84">
              <w:rPr>
                <w:lang w:eastAsia="zh-CN"/>
              </w:rPr>
              <w:t>ms</w:t>
            </w:r>
            <w:proofErr w:type="spellEnd"/>
          </w:p>
        </w:tc>
      </w:tr>
      <w:tr w:rsidR="00712DBD" w:rsidRPr="00495D84" w14:paraId="4B3DFF2E"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430F4CF" w14:textId="77777777" w:rsidR="00712DBD" w:rsidRPr="00495D84" w:rsidRDefault="00712DBD" w:rsidP="002C2E1B">
            <w:pPr>
              <w:pStyle w:val="TAL"/>
              <w:spacing w:line="254" w:lineRule="auto"/>
              <w:rPr>
                <w:lang w:eastAsia="zh-CN"/>
              </w:rPr>
            </w:pPr>
            <w:r w:rsidRPr="00495D84">
              <w:rPr>
                <w:lang w:eastAsia="zh-CN"/>
              </w:rPr>
              <w:t>SMTC</w:t>
            </w:r>
            <w:r>
              <w:rPr>
                <w:lang w:eastAsia="zh-CN"/>
              </w:rPr>
              <w:t xml:space="preserve"> </w:t>
            </w:r>
            <w:r w:rsidRPr="00495D84">
              <w:rPr>
                <w:lang w:eastAsia="zh-CN"/>
              </w:rPr>
              <w:t>duration</w:t>
            </w:r>
          </w:p>
        </w:tc>
        <w:tc>
          <w:tcPr>
            <w:tcW w:w="2693" w:type="dxa"/>
            <w:tcBorders>
              <w:top w:val="single" w:sz="4" w:space="0" w:color="auto"/>
              <w:left w:val="single" w:sz="4" w:space="0" w:color="auto"/>
              <w:bottom w:val="single" w:sz="4" w:space="0" w:color="auto"/>
              <w:right w:val="single" w:sz="4" w:space="0" w:color="auto"/>
            </w:tcBorders>
            <w:hideMark/>
          </w:tcPr>
          <w:p w14:paraId="752C9ADD" w14:textId="77777777" w:rsidR="00712DBD" w:rsidRPr="00495D84" w:rsidRDefault="00712DBD" w:rsidP="002C2E1B">
            <w:pPr>
              <w:pStyle w:val="TAL"/>
              <w:spacing w:line="254" w:lineRule="auto"/>
              <w:rPr>
                <w:lang w:eastAsia="zh-CN"/>
              </w:rPr>
            </w:pPr>
            <w:r w:rsidRPr="00495D84">
              <w:rPr>
                <w:lang w:eastAsia="zh-CN"/>
              </w:rPr>
              <w:t>5</w:t>
            </w:r>
            <w:r>
              <w:rPr>
                <w:lang w:eastAsia="zh-CN"/>
              </w:rPr>
              <w:t xml:space="preserve"> </w:t>
            </w:r>
            <w:proofErr w:type="spellStart"/>
            <w:r w:rsidRPr="00495D84">
              <w:rPr>
                <w:lang w:eastAsia="zh-CN"/>
              </w:rPr>
              <w:t>ms</w:t>
            </w:r>
            <w:proofErr w:type="spellEnd"/>
          </w:p>
        </w:tc>
      </w:tr>
    </w:tbl>
    <w:p w14:paraId="24735AF5" w14:textId="77777777" w:rsidR="00712DBD" w:rsidRPr="00495D84" w:rsidRDefault="00712DBD" w:rsidP="00712DBD"/>
    <w:p w14:paraId="78753B46" w14:textId="77777777" w:rsidR="00712DBD" w:rsidRPr="00495D84" w:rsidRDefault="00712DBD" w:rsidP="00712DBD">
      <w:pPr>
        <w:pStyle w:val="30"/>
      </w:pPr>
      <w:r w:rsidRPr="00495D84">
        <w:t>A.3.11.8</w:t>
      </w:r>
      <w:r w:rsidRPr="00495D84">
        <w:tab/>
        <w:t xml:space="preserve">SMTC pattern 8: SMTC period = 10 </w:t>
      </w:r>
      <w:proofErr w:type="spellStart"/>
      <w:r w:rsidRPr="00495D84">
        <w:t>ms</w:t>
      </w:r>
      <w:proofErr w:type="spellEnd"/>
      <w:r w:rsidRPr="00495D84">
        <w:t xml:space="preserve"> with SMTC duration = 1 </w:t>
      </w:r>
      <w:proofErr w:type="spellStart"/>
      <w:r w:rsidRPr="00495D84">
        <w:t>ms</w:t>
      </w:r>
      <w:proofErr w:type="spellEnd"/>
    </w:p>
    <w:p w14:paraId="446FD734" w14:textId="77777777" w:rsidR="00712DBD" w:rsidRPr="00495D84" w:rsidRDefault="00712DBD" w:rsidP="00712DBD">
      <w:pPr>
        <w:pStyle w:val="TH"/>
      </w:pPr>
      <w:r w:rsidRPr="00495D84">
        <w:t xml:space="preserve">Table A.3.11.8-1: SMTC.8: SMTC Pattern 8 for SMTC period = 10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7DC63AA9"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119FB997"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379F8536" w14:textId="77777777" w:rsidR="00712DBD" w:rsidRPr="00495D84" w:rsidRDefault="00712DBD" w:rsidP="002C2E1B">
            <w:pPr>
              <w:pStyle w:val="TAH"/>
            </w:pPr>
            <w:r w:rsidRPr="00495D84">
              <w:t>Values</w:t>
            </w:r>
          </w:p>
        </w:tc>
      </w:tr>
      <w:tr w:rsidR="00712DBD" w:rsidRPr="00495D84" w14:paraId="1A665ACD"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8C561A0"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073F171D" w14:textId="77777777" w:rsidR="00712DBD" w:rsidRPr="00495D84" w:rsidRDefault="00712DBD" w:rsidP="002C2E1B">
            <w:pPr>
              <w:pStyle w:val="TAL"/>
            </w:pPr>
            <w:r w:rsidRPr="00495D84">
              <w:t>10</w:t>
            </w:r>
            <w:r>
              <w:t xml:space="preserve"> </w:t>
            </w:r>
            <w:proofErr w:type="spellStart"/>
            <w:r w:rsidRPr="00495D84">
              <w:t>ms</w:t>
            </w:r>
            <w:proofErr w:type="spellEnd"/>
          </w:p>
        </w:tc>
      </w:tr>
      <w:tr w:rsidR="00712DBD" w:rsidRPr="00495D84" w14:paraId="4C89859B"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63B624D7"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5DB0390D" w14:textId="77777777" w:rsidR="00712DBD" w:rsidRPr="00495D84" w:rsidRDefault="00712DBD" w:rsidP="002C2E1B">
            <w:pPr>
              <w:pStyle w:val="TAL"/>
            </w:pPr>
            <w:r w:rsidRPr="00495D84">
              <w:t>0</w:t>
            </w:r>
            <w:r>
              <w:t xml:space="preserve"> </w:t>
            </w:r>
            <w:proofErr w:type="spellStart"/>
            <w:r w:rsidRPr="00495D84">
              <w:t>ms</w:t>
            </w:r>
            <w:proofErr w:type="spellEnd"/>
          </w:p>
        </w:tc>
      </w:tr>
      <w:tr w:rsidR="00712DBD" w:rsidRPr="00495D84" w14:paraId="7DDE2E5C"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2D77C00"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2FBCED09" w14:textId="77777777" w:rsidR="00712DBD" w:rsidRPr="00495D84" w:rsidRDefault="00712DBD" w:rsidP="002C2E1B">
            <w:pPr>
              <w:pStyle w:val="TAL"/>
            </w:pPr>
            <w:r w:rsidRPr="00495D84">
              <w:t>1</w:t>
            </w:r>
            <w:r>
              <w:t xml:space="preserve"> </w:t>
            </w:r>
            <w:proofErr w:type="spellStart"/>
            <w:r w:rsidRPr="00495D84">
              <w:t>ms</w:t>
            </w:r>
            <w:proofErr w:type="spellEnd"/>
          </w:p>
        </w:tc>
      </w:tr>
    </w:tbl>
    <w:p w14:paraId="4FA5732F" w14:textId="77777777" w:rsidR="00712DBD" w:rsidRPr="00495D84" w:rsidRDefault="00712DBD" w:rsidP="00712DBD"/>
    <w:p w14:paraId="1940C458" w14:textId="77777777" w:rsidR="00712DBD" w:rsidRPr="00495D84" w:rsidRDefault="00712DBD" w:rsidP="00712DBD">
      <w:pPr>
        <w:pStyle w:val="30"/>
        <w:rPr>
          <w:lang w:eastAsia="en-GB"/>
        </w:rPr>
      </w:pPr>
      <w:bookmarkStart w:id="67" w:name="OLE_LINK22"/>
      <w:r w:rsidRPr="00495D84">
        <w:lastRenderedPageBreak/>
        <w:t>A.3.11.9</w:t>
      </w:r>
      <w:r w:rsidRPr="00495D84">
        <w:tab/>
        <w:t xml:space="preserve">SMTC pattern 9: SMTC period = 20 </w:t>
      </w:r>
      <w:proofErr w:type="spellStart"/>
      <w:r w:rsidRPr="00495D84">
        <w:t>ms</w:t>
      </w:r>
      <w:proofErr w:type="spellEnd"/>
      <w:r w:rsidRPr="00495D84">
        <w:t xml:space="preserve"> with SMTC duration = 1 </w:t>
      </w:r>
      <w:proofErr w:type="spellStart"/>
      <w:r w:rsidRPr="00495D84">
        <w:t>ms</w:t>
      </w:r>
      <w:proofErr w:type="spellEnd"/>
    </w:p>
    <w:p w14:paraId="64B91784" w14:textId="77777777" w:rsidR="00712DBD" w:rsidRPr="00495D84" w:rsidRDefault="00712DBD" w:rsidP="00712DBD">
      <w:pPr>
        <w:pStyle w:val="TH"/>
      </w:pPr>
      <w:r w:rsidRPr="00495D84">
        <w:t xml:space="preserve">Table A.3.11.9-1: </w:t>
      </w:r>
      <w:bookmarkStart w:id="68" w:name="OLE_LINK25"/>
      <w:r w:rsidRPr="00495D84">
        <w:t>SMTC.</w:t>
      </w:r>
      <w:bookmarkEnd w:id="68"/>
      <w:r w:rsidRPr="00495D84">
        <w:t xml:space="preserve">9: SMTC Pattern 6 for SMTC period = 20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165E1108"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BC821F5" w14:textId="77777777" w:rsidR="00712DBD" w:rsidRPr="00495D84" w:rsidRDefault="00712DBD" w:rsidP="002C2E1B">
            <w:pPr>
              <w:pStyle w:val="TAH"/>
              <w:spacing w:line="252" w:lineRule="auto"/>
              <w:rPr>
                <w:lang w:eastAsia="zh-CN"/>
              </w:rPr>
            </w:pPr>
            <w:r w:rsidRPr="00495D84">
              <w:rPr>
                <w:lang w:eastAsia="zh-CN"/>
              </w:rPr>
              <w:t>SMTC</w:t>
            </w:r>
            <w:r>
              <w:rPr>
                <w:lang w:eastAsia="zh-CN"/>
              </w:rPr>
              <w:t xml:space="preserve"> </w:t>
            </w:r>
            <w:r w:rsidRPr="00495D84">
              <w:rPr>
                <w:lang w:eastAsia="zh-CN"/>
              </w:rPr>
              <w:t>Parameters</w:t>
            </w:r>
          </w:p>
        </w:tc>
        <w:tc>
          <w:tcPr>
            <w:tcW w:w="2693" w:type="dxa"/>
            <w:tcBorders>
              <w:top w:val="single" w:sz="4" w:space="0" w:color="auto"/>
              <w:left w:val="single" w:sz="4" w:space="0" w:color="auto"/>
              <w:bottom w:val="single" w:sz="4" w:space="0" w:color="auto"/>
              <w:right w:val="single" w:sz="4" w:space="0" w:color="auto"/>
            </w:tcBorders>
            <w:hideMark/>
          </w:tcPr>
          <w:p w14:paraId="37CB8946" w14:textId="77777777" w:rsidR="00712DBD" w:rsidRPr="00495D84" w:rsidRDefault="00712DBD" w:rsidP="002C2E1B">
            <w:pPr>
              <w:pStyle w:val="TAH"/>
              <w:spacing w:line="252" w:lineRule="auto"/>
              <w:rPr>
                <w:lang w:eastAsia="zh-CN"/>
              </w:rPr>
            </w:pPr>
            <w:r w:rsidRPr="00495D84">
              <w:rPr>
                <w:lang w:eastAsia="zh-CN"/>
              </w:rPr>
              <w:t>Values</w:t>
            </w:r>
          </w:p>
        </w:tc>
      </w:tr>
      <w:tr w:rsidR="00712DBD" w:rsidRPr="00495D84" w14:paraId="6641B288"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1C02823" w14:textId="77777777" w:rsidR="00712DBD" w:rsidRPr="00495D84" w:rsidRDefault="00712DBD" w:rsidP="002C2E1B">
            <w:pPr>
              <w:pStyle w:val="TAL"/>
              <w:spacing w:line="252" w:lineRule="auto"/>
              <w:rPr>
                <w:lang w:eastAsia="zh-CN"/>
              </w:rPr>
            </w:pPr>
            <w:r w:rsidRPr="00495D84">
              <w:rPr>
                <w:lang w:eastAsia="zh-CN"/>
              </w:rPr>
              <w:t>SMTC</w:t>
            </w:r>
            <w:r>
              <w:rPr>
                <w:lang w:eastAsia="zh-CN"/>
              </w:rPr>
              <w:t xml:space="preserve"> </w:t>
            </w:r>
            <w:r w:rsidRPr="00495D84">
              <w:rPr>
                <w:lang w:eastAsia="zh-CN"/>
              </w:rPr>
              <w:t>periodicity</w:t>
            </w:r>
          </w:p>
        </w:tc>
        <w:tc>
          <w:tcPr>
            <w:tcW w:w="2693" w:type="dxa"/>
            <w:tcBorders>
              <w:top w:val="single" w:sz="4" w:space="0" w:color="auto"/>
              <w:left w:val="single" w:sz="4" w:space="0" w:color="auto"/>
              <w:bottom w:val="single" w:sz="4" w:space="0" w:color="auto"/>
              <w:right w:val="single" w:sz="4" w:space="0" w:color="auto"/>
            </w:tcBorders>
            <w:hideMark/>
          </w:tcPr>
          <w:p w14:paraId="33D0A474" w14:textId="77777777" w:rsidR="00712DBD" w:rsidRPr="00495D84" w:rsidRDefault="00712DBD" w:rsidP="002C2E1B">
            <w:pPr>
              <w:pStyle w:val="TAL"/>
              <w:spacing w:line="252" w:lineRule="auto"/>
              <w:rPr>
                <w:lang w:eastAsia="zh-CN"/>
              </w:rPr>
            </w:pPr>
            <w:r w:rsidRPr="00495D84">
              <w:rPr>
                <w:lang w:eastAsia="zh-CN"/>
              </w:rPr>
              <w:t>20</w:t>
            </w:r>
            <w:r>
              <w:rPr>
                <w:lang w:eastAsia="zh-CN"/>
              </w:rPr>
              <w:t xml:space="preserve"> </w:t>
            </w:r>
            <w:proofErr w:type="spellStart"/>
            <w:r w:rsidRPr="00495D84">
              <w:rPr>
                <w:lang w:eastAsia="zh-CN"/>
              </w:rPr>
              <w:t>ms</w:t>
            </w:r>
            <w:proofErr w:type="spellEnd"/>
          </w:p>
        </w:tc>
      </w:tr>
      <w:tr w:rsidR="00712DBD" w:rsidRPr="00495D84" w14:paraId="5FAC43D1"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016AF4AF" w14:textId="77777777" w:rsidR="00712DBD" w:rsidRPr="00495D84" w:rsidRDefault="00712DBD" w:rsidP="002C2E1B">
            <w:pPr>
              <w:pStyle w:val="TAL"/>
              <w:spacing w:line="252" w:lineRule="auto"/>
              <w:rPr>
                <w:lang w:eastAsia="zh-CN"/>
              </w:rPr>
            </w:pPr>
            <w:r w:rsidRPr="00495D84">
              <w:rPr>
                <w:lang w:eastAsia="zh-CN"/>
              </w:rPr>
              <w:t>SMTC</w:t>
            </w:r>
            <w:r>
              <w:rPr>
                <w:lang w:eastAsia="zh-CN"/>
              </w:rPr>
              <w:t xml:space="preserve"> </w:t>
            </w:r>
            <w:r w:rsidRPr="00495D84">
              <w:rPr>
                <w:lang w:eastAsia="zh-CN"/>
              </w:rPr>
              <w:t>offset</w:t>
            </w:r>
          </w:p>
        </w:tc>
        <w:tc>
          <w:tcPr>
            <w:tcW w:w="2693" w:type="dxa"/>
            <w:tcBorders>
              <w:top w:val="single" w:sz="4" w:space="0" w:color="auto"/>
              <w:left w:val="single" w:sz="4" w:space="0" w:color="auto"/>
              <w:bottom w:val="single" w:sz="4" w:space="0" w:color="auto"/>
              <w:right w:val="single" w:sz="4" w:space="0" w:color="auto"/>
            </w:tcBorders>
            <w:hideMark/>
          </w:tcPr>
          <w:p w14:paraId="7F3998EA" w14:textId="77777777" w:rsidR="00712DBD" w:rsidRPr="00495D84" w:rsidRDefault="00712DBD" w:rsidP="002C2E1B">
            <w:pPr>
              <w:pStyle w:val="TAL"/>
              <w:spacing w:line="252" w:lineRule="auto"/>
              <w:rPr>
                <w:lang w:eastAsia="zh-CN"/>
              </w:rPr>
            </w:pPr>
            <w:r w:rsidRPr="00495D84">
              <w:rPr>
                <w:lang w:eastAsia="zh-CN"/>
              </w:rPr>
              <w:t>13</w:t>
            </w:r>
            <w:r>
              <w:rPr>
                <w:lang w:eastAsia="zh-CN"/>
              </w:rPr>
              <w:t xml:space="preserve"> </w:t>
            </w:r>
            <w:proofErr w:type="spellStart"/>
            <w:r w:rsidRPr="00495D84">
              <w:rPr>
                <w:lang w:eastAsia="zh-CN"/>
              </w:rPr>
              <w:t>ms</w:t>
            </w:r>
            <w:proofErr w:type="spellEnd"/>
          </w:p>
        </w:tc>
      </w:tr>
      <w:tr w:rsidR="00712DBD" w:rsidRPr="00495D84" w14:paraId="27DD9454"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6EB28310" w14:textId="77777777" w:rsidR="00712DBD" w:rsidRPr="00495D84" w:rsidRDefault="00712DBD" w:rsidP="002C2E1B">
            <w:pPr>
              <w:pStyle w:val="TAL"/>
              <w:spacing w:line="252" w:lineRule="auto"/>
              <w:rPr>
                <w:lang w:eastAsia="zh-CN"/>
              </w:rPr>
            </w:pPr>
            <w:r w:rsidRPr="00495D84">
              <w:rPr>
                <w:lang w:eastAsia="zh-CN"/>
              </w:rPr>
              <w:t>SMTC</w:t>
            </w:r>
            <w:r>
              <w:rPr>
                <w:lang w:eastAsia="zh-CN"/>
              </w:rPr>
              <w:t xml:space="preserve"> </w:t>
            </w:r>
            <w:r w:rsidRPr="00495D84">
              <w:rPr>
                <w:lang w:eastAsia="zh-CN"/>
              </w:rPr>
              <w:t>duration</w:t>
            </w:r>
          </w:p>
        </w:tc>
        <w:tc>
          <w:tcPr>
            <w:tcW w:w="2693" w:type="dxa"/>
            <w:tcBorders>
              <w:top w:val="single" w:sz="4" w:space="0" w:color="auto"/>
              <w:left w:val="single" w:sz="4" w:space="0" w:color="auto"/>
              <w:bottom w:val="single" w:sz="4" w:space="0" w:color="auto"/>
              <w:right w:val="single" w:sz="4" w:space="0" w:color="auto"/>
            </w:tcBorders>
            <w:hideMark/>
          </w:tcPr>
          <w:p w14:paraId="515AEA5B" w14:textId="77777777" w:rsidR="00712DBD" w:rsidRPr="00495D84" w:rsidRDefault="00712DBD" w:rsidP="002C2E1B">
            <w:pPr>
              <w:pStyle w:val="TAL"/>
              <w:spacing w:line="252" w:lineRule="auto"/>
              <w:rPr>
                <w:lang w:eastAsia="zh-CN"/>
              </w:rPr>
            </w:pPr>
            <w:r w:rsidRPr="00495D84">
              <w:rPr>
                <w:lang w:eastAsia="zh-CN"/>
              </w:rPr>
              <w:t>1</w:t>
            </w:r>
            <w:r>
              <w:rPr>
                <w:lang w:eastAsia="zh-CN"/>
              </w:rPr>
              <w:t xml:space="preserve"> </w:t>
            </w:r>
            <w:proofErr w:type="spellStart"/>
            <w:r w:rsidRPr="00495D84">
              <w:rPr>
                <w:lang w:eastAsia="zh-CN"/>
              </w:rPr>
              <w:t>ms</w:t>
            </w:r>
            <w:proofErr w:type="spellEnd"/>
          </w:p>
        </w:tc>
        <w:bookmarkEnd w:id="67"/>
      </w:tr>
    </w:tbl>
    <w:p w14:paraId="7A902A3C" w14:textId="77777777" w:rsidR="00712DBD" w:rsidRPr="00495D84" w:rsidRDefault="00712DBD" w:rsidP="00712DBD"/>
    <w:p w14:paraId="07B14A31" w14:textId="77777777" w:rsidR="00712DBD" w:rsidRPr="00495D84" w:rsidRDefault="00712DBD" w:rsidP="00712DBD">
      <w:pPr>
        <w:pStyle w:val="30"/>
        <w:rPr>
          <w:rFonts w:eastAsiaTheme="minorEastAsia"/>
        </w:rPr>
      </w:pPr>
      <w:r w:rsidRPr="00495D84">
        <w:rPr>
          <w:rFonts w:eastAsiaTheme="minorEastAsia"/>
        </w:rPr>
        <w:t>A.3.11.</w:t>
      </w:r>
      <w:r w:rsidRPr="00495D84">
        <w:rPr>
          <w:rFonts w:eastAsiaTheme="minorEastAsia"/>
          <w:lang w:eastAsia="zh-CN"/>
        </w:rPr>
        <w:t>10</w:t>
      </w:r>
      <w:r w:rsidRPr="00495D84">
        <w:rPr>
          <w:rFonts w:eastAsiaTheme="minorEastAsia"/>
        </w:rPr>
        <w:tab/>
        <w:t xml:space="preserve">SMTC pattern </w:t>
      </w:r>
      <w:r w:rsidRPr="00495D84">
        <w:rPr>
          <w:rFonts w:eastAsiaTheme="minorEastAsia"/>
          <w:lang w:eastAsia="zh-CN"/>
        </w:rPr>
        <w:t>10</w:t>
      </w:r>
      <w:r w:rsidRPr="00495D84">
        <w:rPr>
          <w:rFonts w:eastAsiaTheme="minorEastAsia"/>
        </w:rPr>
        <w:t xml:space="preserve">: SMTC period = 80 </w:t>
      </w:r>
      <w:proofErr w:type="spellStart"/>
      <w:r w:rsidRPr="00495D84">
        <w:rPr>
          <w:rFonts w:eastAsiaTheme="minorEastAsia"/>
        </w:rPr>
        <w:t>ms</w:t>
      </w:r>
      <w:proofErr w:type="spellEnd"/>
      <w:r w:rsidRPr="00495D84">
        <w:rPr>
          <w:rFonts w:eastAsiaTheme="minorEastAsia"/>
        </w:rPr>
        <w:t xml:space="preserve"> with SMTC duration = 1 </w:t>
      </w:r>
      <w:proofErr w:type="spellStart"/>
      <w:r w:rsidRPr="00495D84">
        <w:rPr>
          <w:rFonts w:eastAsiaTheme="minorEastAsia"/>
        </w:rPr>
        <w:t>ms</w:t>
      </w:r>
      <w:proofErr w:type="spellEnd"/>
    </w:p>
    <w:p w14:paraId="37780029" w14:textId="77777777" w:rsidR="00712DBD" w:rsidRPr="00495D84" w:rsidRDefault="00712DBD" w:rsidP="00712DBD">
      <w:pPr>
        <w:pStyle w:val="TH"/>
        <w:rPr>
          <w:rFonts w:eastAsiaTheme="minorEastAsia"/>
        </w:rPr>
      </w:pPr>
      <w:r w:rsidRPr="00495D84">
        <w:t>Table A.3.11.</w:t>
      </w:r>
      <w:r w:rsidRPr="00495D84">
        <w:rPr>
          <w:lang w:eastAsia="zh-CN"/>
        </w:rPr>
        <w:t>10</w:t>
      </w:r>
      <w:r w:rsidRPr="00495D84">
        <w:t>-1: SMTC.</w:t>
      </w:r>
      <w:r w:rsidRPr="00495D84">
        <w:rPr>
          <w:lang w:eastAsia="zh-CN"/>
        </w:rPr>
        <w:t>10</w:t>
      </w:r>
      <w:r w:rsidRPr="00495D84">
        <w:t xml:space="preserve">: SMTC Pattern </w:t>
      </w:r>
      <w:r w:rsidRPr="00495D84">
        <w:rPr>
          <w:lang w:eastAsia="zh-CN"/>
        </w:rPr>
        <w:t>10</w:t>
      </w:r>
      <w:r w:rsidRPr="00495D84">
        <w:t xml:space="preserve"> for SMTC period = 80 </w:t>
      </w:r>
      <w:proofErr w:type="spellStart"/>
      <w:r w:rsidRPr="00495D84">
        <w:t>ms</w:t>
      </w:r>
      <w:proofErr w:type="spellEnd"/>
      <w:r w:rsidRPr="00495D84">
        <w:t xml:space="preserve"> and duration = 1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41884916"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11AAEDE1"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65748111" w14:textId="77777777" w:rsidR="00712DBD" w:rsidRPr="00495D84" w:rsidRDefault="00712DBD" w:rsidP="002C2E1B">
            <w:pPr>
              <w:pStyle w:val="TAH"/>
            </w:pPr>
            <w:r w:rsidRPr="00495D84">
              <w:t>Values</w:t>
            </w:r>
          </w:p>
        </w:tc>
      </w:tr>
      <w:tr w:rsidR="00712DBD" w:rsidRPr="00495D84" w14:paraId="09A30B1B"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46897A7"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5B8EA028" w14:textId="77777777" w:rsidR="00712DBD" w:rsidRPr="00495D84" w:rsidRDefault="00712DBD" w:rsidP="002C2E1B">
            <w:pPr>
              <w:pStyle w:val="TAL"/>
            </w:pPr>
            <w:r w:rsidRPr="00495D84">
              <w:t>80</w:t>
            </w:r>
            <w:r>
              <w:t xml:space="preserve"> </w:t>
            </w:r>
            <w:proofErr w:type="spellStart"/>
            <w:r w:rsidRPr="00495D84">
              <w:t>ms</w:t>
            </w:r>
            <w:proofErr w:type="spellEnd"/>
          </w:p>
        </w:tc>
      </w:tr>
      <w:tr w:rsidR="00712DBD" w:rsidRPr="00495D84" w14:paraId="3B39A026"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4EEDC5DA"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12CC1B22" w14:textId="77777777" w:rsidR="00712DBD" w:rsidRPr="00495D84" w:rsidRDefault="00712DBD" w:rsidP="002C2E1B">
            <w:pPr>
              <w:pStyle w:val="TAL"/>
            </w:pPr>
            <w:r w:rsidRPr="00495D84">
              <w:t>0</w:t>
            </w:r>
            <w:r>
              <w:t xml:space="preserve"> </w:t>
            </w:r>
            <w:proofErr w:type="spellStart"/>
            <w:r w:rsidRPr="00495D84">
              <w:t>ms</w:t>
            </w:r>
            <w:proofErr w:type="spellEnd"/>
          </w:p>
        </w:tc>
      </w:tr>
      <w:tr w:rsidR="00712DBD" w:rsidRPr="00495D84" w14:paraId="76292022"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CC19F82"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1B10FF91" w14:textId="77777777" w:rsidR="00712DBD" w:rsidRPr="00495D84" w:rsidRDefault="00712DBD" w:rsidP="002C2E1B">
            <w:pPr>
              <w:pStyle w:val="TAL"/>
            </w:pPr>
            <w:r w:rsidRPr="00495D84">
              <w:t>1</w:t>
            </w:r>
            <w:r>
              <w:t xml:space="preserve"> </w:t>
            </w:r>
            <w:proofErr w:type="spellStart"/>
            <w:r w:rsidRPr="00495D84">
              <w:t>ms</w:t>
            </w:r>
            <w:proofErr w:type="spellEnd"/>
          </w:p>
        </w:tc>
      </w:tr>
    </w:tbl>
    <w:p w14:paraId="22C2BCFA" w14:textId="77777777" w:rsidR="00712DBD" w:rsidRPr="00495D84" w:rsidRDefault="00712DBD" w:rsidP="00712DBD"/>
    <w:p w14:paraId="23D889A1" w14:textId="77777777" w:rsidR="00712DBD" w:rsidRPr="00495D84" w:rsidRDefault="00712DBD" w:rsidP="00712DBD">
      <w:pPr>
        <w:pStyle w:val="30"/>
        <w:rPr>
          <w:rFonts w:eastAsiaTheme="minorEastAsia"/>
        </w:rPr>
      </w:pPr>
      <w:r w:rsidRPr="00495D84">
        <w:rPr>
          <w:rFonts w:eastAsiaTheme="minorEastAsia"/>
        </w:rPr>
        <w:t>A.3.11.</w:t>
      </w:r>
      <w:r w:rsidRPr="00495D84">
        <w:rPr>
          <w:rFonts w:eastAsiaTheme="minorEastAsia"/>
          <w:lang w:eastAsia="zh-CN"/>
        </w:rPr>
        <w:t>11</w:t>
      </w:r>
      <w:r w:rsidRPr="00495D84">
        <w:rPr>
          <w:rFonts w:eastAsiaTheme="minorEastAsia"/>
        </w:rPr>
        <w:tab/>
        <w:t xml:space="preserve">SMTC pattern </w:t>
      </w:r>
      <w:r w:rsidRPr="00495D84">
        <w:rPr>
          <w:rFonts w:eastAsiaTheme="minorEastAsia"/>
          <w:lang w:eastAsia="zh-CN"/>
        </w:rPr>
        <w:t>11</w:t>
      </w:r>
      <w:r w:rsidRPr="00495D84">
        <w:rPr>
          <w:rFonts w:eastAsiaTheme="minorEastAsia"/>
        </w:rPr>
        <w:t xml:space="preserve">: SMTC period = 80 </w:t>
      </w:r>
      <w:proofErr w:type="spellStart"/>
      <w:r w:rsidRPr="00495D84">
        <w:rPr>
          <w:rFonts w:eastAsiaTheme="minorEastAsia"/>
        </w:rPr>
        <w:t>ms</w:t>
      </w:r>
      <w:proofErr w:type="spellEnd"/>
      <w:r w:rsidRPr="00495D84">
        <w:rPr>
          <w:rFonts w:eastAsiaTheme="minorEastAsia"/>
        </w:rPr>
        <w:t xml:space="preserve"> with SMTC duration = 5 </w:t>
      </w:r>
      <w:proofErr w:type="spellStart"/>
      <w:r w:rsidRPr="00495D84">
        <w:rPr>
          <w:rFonts w:eastAsiaTheme="minorEastAsia"/>
        </w:rPr>
        <w:t>ms</w:t>
      </w:r>
      <w:proofErr w:type="spellEnd"/>
    </w:p>
    <w:p w14:paraId="4524B1EA" w14:textId="77777777" w:rsidR="00712DBD" w:rsidRPr="00495D84" w:rsidRDefault="00712DBD" w:rsidP="00712DBD">
      <w:pPr>
        <w:pStyle w:val="TH"/>
        <w:rPr>
          <w:rFonts w:eastAsiaTheme="minorEastAsia"/>
        </w:rPr>
      </w:pPr>
      <w:r w:rsidRPr="00495D84">
        <w:t>Table A.3.11.</w:t>
      </w:r>
      <w:r w:rsidRPr="00495D84">
        <w:rPr>
          <w:lang w:eastAsia="zh-CN"/>
        </w:rPr>
        <w:t>11</w:t>
      </w:r>
      <w:r w:rsidRPr="00495D84">
        <w:t>-1: SMTC.</w:t>
      </w:r>
      <w:r w:rsidRPr="00495D84">
        <w:rPr>
          <w:lang w:eastAsia="zh-CN"/>
        </w:rPr>
        <w:t>11</w:t>
      </w:r>
      <w:r w:rsidRPr="00495D84">
        <w:t xml:space="preserve">: SMTC Pattern </w:t>
      </w:r>
      <w:r w:rsidRPr="00495D84">
        <w:rPr>
          <w:lang w:eastAsia="zh-CN"/>
        </w:rPr>
        <w:t>11</w:t>
      </w:r>
      <w:r w:rsidRPr="00495D84">
        <w:t xml:space="preserve"> for SMTC period = 80 </w:t>
      </w:r>
      <w:proofErr w:type="spellStart"/>
      <w:r w:rsidRPr="00495D84">
        <w:t>ms</w:t>
      </w:r>
      <w:proofErr w:type="spellEnd"/>
      <w:r w:rsidRPr="00495D84">
        <w:t xml:space="preserve"> and duration = 5 </w:t>
      </w:r>
      <w:proofErr w:type="spellStart"/>
      <w:r w:rsidRPr="00495D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495D84" w14:paraId="393E83F2"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BCA4257" w14:textId="77777777" w:rsidR="00712DBD" w:rsidRPr="00495D84" w:rsidRDefault="00712DBD" w:rsidP="002C2E1B">
            <w:pPr>
              <w:pStyle w:val="TAH"/>
            </w:pPr>
            <w:r w:rsidRPr="00495D84">
              <w:t>SMTC</w:t>
            </w:r>
            <w:r>
              <w:t xml:space="preserve"> </w:t>
            </w:r>
            <w:r w:rsidRPr="00495D84">
              <w:t>Parameters</w:t>
            </w:r>
          </w:p>
        </w:tc>
        <w:tc>
          <w:tcPr>
            <w:tcW w:w="2693" w:type="dxa"/>
            <w:tcBorders>
              <w:top w:val="single" w:sz="4" w:space="0" w:color="auto"/>
              <w:left w:val="single" w:sz="4" w:space="0" w:color="auto"/>
              <w:bottom w:val="single" w:sz="4" w:space="0" w:color="auto"/>
              <w:right w:val="single" w:sz="4" w:space="0" w:color="auto"/>
            </w:tcBorders>
            <w:hideMark/>
          </w:tcPr>
          <w:p w14:paraId="095FBF67" w14:textId="77777777" w:rsidR="00712DBD" w:rsidRPr="00495D84" w:rsidRDefault="00712DBD" w:rsidP="002C2E1B">
            <w:pPr>
              <w:pStyle w:val="TAH"/>
            </w:pPr>
            <w:r w:rsidRPr="00495D84">
              <w:t>Values</w:t>
            </w:r>
          </w:p>
        </w:tc>
      </w:tr>
      <w:tr w:rsidR="00712DBD" w:rsidRPr="00495D84" w14:paraId="0EFF9BCE"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2E58B73A" w14:textId="77777777" w:rsidR="00712DBD" w:rsidRPr="00495D84" w:rsidRDefault="00712DBD" w:rsidP="002C2E1B">
            <w:pPr>
              <w:pStyle w:val="TAL"/>
            </w:pPr>
            <w:r w:rsidRPr="00495D84">
              <w:t>SMTC</w:t>
            </w:r>
            <w:r>
              <w:t xml:space="preserve"> </w:t>
            </w:r>
            <w:r w:rsidRPr="00495D84">
              <w:t>periodicity</w:t>
            </w:r>
          </w:p>
        </w:tc>
        <w:tc>
          <w:tcPr>
            <w:tcW w:w="2693" w:type="dxa"/>
            <w:tcBorders>
              <w:top w:val="single" w:sz="4" w:space="0" w:color="auto"/>
              <w:left w:val="single" w:sz="4" w:space="0" w:color="auto"/>
              <w:bottom w:val="single" w:sz="4" w:space="0" w:color="auto"/>
              <w:right w:val="single" w:sz="4" w:space="0" w:color="auto"/>
            </w:tcBorders>
            <w:hideMark/>
          </w:tcPr>
          <w:p w14:paraId="1C79FD85" w14:textId="77777777" w:rsidR="00712DBD" w:rsidRPr="00495D84" w:rsidRDefault="00712DBD" w:rsidP="002C2E1B">
            <w:pPr>
              <w:pStyle w:val="TAL"/>
            </w:pPr>
            <w:r w:rsidRPr="00495D84">
              <w:t>80</w:t>
            </w:r>
            <w:r>
              <w:t xml:space="preserve"> </w:t>
            </w:r>
            <w:proofErr w:type="spellStart"/>
            <w:r w:rsidRPr="00495D84">
              <w:t>ms</w:t>
            </w:r>
            <w:proofErr w:type="spellEnd"/>
          </w:p>
        </w:tc>
      </w:tr>
      <w:tr w:rsidR="00712DBD" w:rsidRPr="00495D84" w14:paraId="1B95A798"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F08E20F" w14:textId="77777777" w:rsidR="00712DBD" w:rsidRPr="00495D84" w:rsidRDefault="00712DBD" w:rsidP="002C2E1B">
            <w:pPr>
              <w:pStyle w:val="TAL"/>
            </w:pPr>
            <w:r w:rsidRPr="00495D84">
              <w:t>SMTC</w:t>
            </w:r>
            <w:r>
              <w:t xml:space="preserve"> </w:t>
            </w:r>
            <w:r w:rsidRPr="00495D84">
              <w:t>offset</w:t>
            </w:r>
          </w:p>
        </w:tc>
        <w:tc>
          <w:tcPr>
            <w:tcW w:w="2693" w:type="dxa"/>
            <w:tcBorders>
              <w:top w:val="single" w:sz="4" w:space="0" w:color="auto"/>
              <w:left w:val="single" w:sz="4" w:space="0" w:color="auto"/>
              <w:bottom w:val="single" w:sz="4" w:space="0" w:color="auto"/>
              <w:right w:val="single" w:sz="4" w:space="0" w:color="auto"/>
            </w:tcBorders>
            <w:hideMark/>
          </w:tcPr>
          <w:p w14:paraId="12D54A72" w14:textId="77777777" w:rsidR="00712DBD" w:rsidRPr="00495D84" w:rsidRDefault="00712DBD" w:rsidP="002C2E1B">
            <w:pPr>
              <w:pStyle w:val="TAL"/>
            </w:pPr>
            <w:r w:rsidRPr="00495D84">
              <w:t>5</w:t>
            </w:r>
            <w:r>
              <w:t xml:space="preserve"> </w:t>
            </w:r>
            <w:proofErr w:type="spellStart"/>
            <w:r w:rsidRPr="00495D84">
              <w:t>ms</w:t>
            </w:r>
            <w:proofErr w:type="spellEnd"/>
          </w:p>
        </w:tc>
      </w:tr>
      <w:tr w:rsidR="00712DBD" w:rsidRPr="00495D84" w14:paraId="4669E922"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74B4430" w14:textId="77777777" w:rsidR="00712DBD" w:rsidRPr="00495D84" w:rsidRDefault="00712DBD" w:rsidP="002C2E1B">
            <w:pPr>
              <w:pStyle w:val="TAL"/>
            </w:pPr>
            <w:r w:rsidRPr="00495D84">
              <w:t>SMTC</w:t>
            </w:r>
            <w:r>
              <w:t xml:space="preserve"> </w:t>
            </w:r>
            <w:r w:rsidRPr="00495D84">
              <w:t>duration</w:t>
            </w:r>
          </w:p>
        </w:tc>
        <w:tc>
          <w:tcPr>
            <w:tcW w:w="2693" w:type="dxa"/>
            <w:tcBorders>
              <w:top w:val="single" w:sz="4" w:space="0" w:color="auto"/>
              <w:left w:val="single" w:sz="4" w:space="0" w:color="auto"/>
              <w:bottom w:val="single" w:sz="4" w:space="0" w:color="auto"/>
              <w:right w:val="single" w:sz="4" w:space="0" w:color="auto"/>
            </w:tcBorders>
            <w:hideMark/>
          </w:tcPr>
          <w:p w14:paraId="7D83DAB2" w14:textId="77777777" w:rsidR="00712DBD" w:rsidRPr="00495D84" w:rsidRDefault="00712DBD" w:rsidP="002C2E1B">
            <w:pPr>
              <w:pStyle w:val="TAL"/>
            </w:pPr>
            <w:r w:rsidRPr="00495D84">
              <w:t>5</w:t>
            </w:r>
            <w:r>
              <w:t xml:space="preserve"> </w:t>
            </w:r>
            <w:proofErr w:type="spellStart"/>
            <w:r w:rsidRPr="00495D84">
              <w:t>ms</w:t>
            </w:r>
            <w:proofErr w:type="spellEnd"/>
          </w:p>
        </w:tc>
      </w:tr>
    </w:tbl>
    <w:p w14:paraId="68218A9A" w14:textId="77777777" w:rsidR="00712DBD" w:rsidRDefault="00712DBD" w:rsidP="00712DBD"/>
    <w:p w14:paraId="69CF1A32" w14:textId="77777777" w:rsidR="00712DBD" w:rsidRPr="00331981" w:rsidRDefault="00712DBD" w:rsidP="00712DBD">
      <w:pPr>
        <w:pStyle w:val="30"/>
      </w:pPr>
      <w:r w:rsidRPr="00331981">
        <w:t>A.3.11.1</w:t>
      </w:r>
      <w:r>
        <w:t>2</w:t>
      </w:r>
      <w:r w:rsidRPr="00331981">
        <w:tab/>
        <w:t>SMTC pattern 1</w:t>
      </w:r>
      <w:r>
        <w:t>2</w:t>
      </w:r>
      <w:r w:rsidRPr="00331981">
        <w:t xml:space="preserve">: SMTC period = 20 </w:t>
      </w:r>
      <w:proofErr w:type="spellStart"/>
      <w:r w:rsidRPr="00331981">
        <w:t>ms</w:t>
      </w:r>
      <w:proofErr w:type="spellEnd"/>
      <w:r w:rsidRPr="00331981">
        <w:t xml:space="preserve"> with SMTC duration = </w:t>
      </w:r>
      <w:r>
        <w:t>5</w:t>
      </w:r>
      <w:r w:rsidRPr="00331981">
        <w:t xml:space="preserve"> </w:t>
      </w:r>
      <w:proofErr w:type="spellStart"/>
      <w:r w:rsidRPr="00331981">
        <w:t>ms</w:t>
      </w:r>
      <w:proofErr w:type="spellEnd"/>
    </w:p>
    <w:p w14:paraId="492CF1B7" w14:textId="77777777" w:rsidR="00712DBD" w:rsidRPr="00331981" w:rsidRDefault="00712DBD" w:rsidP="00712DBD">
      <w:pPr>
        <w:pStyle w:val="TH"/>
      </w:pPr>
      <w:r w:rsidRPr="00331981">
        <w:t>Table A.3.11.1</w:t>
      </w:r>
      <w:r>
        <w:t>2</w:t>
      </w:r>
      <w:r w:rsidRPr="00331981">
        <w:t>-1: SMTC.1</w:t>
      </w:r>
      <w:r>
        <w:t>2</w:t>
      </w:r>
      <w:r w:rsidRPr="00331981">
        <w:t>: SMTC Pattern 1</w:t>
      </w:r>
      <w:r>
        <w:t>2</w:t>
      </w:r>
      <w:r w:rsidRPr="00331981">
        <w:t xml:space="preserve"> for SMTC period = 20 </w:t>
      </w:r>
      <w:proofErr w:type="spellStart"/>
      <w:r w:rsidRPr="00331981">
        <w:t>ms</w:t>
      </w:r>
      <w:proofErr w:type="spellEnd"/>
      <w:r w:rsidRPr="00331981">
        <w:t xml:space="preserve"> and duration = </w:t>
      </w:r>
      <w:r>
        <w:t>4</w:t>
      </w:r>
      <w:r w:rsidRPr="00331981">
        <w:t xml:space="preserve"> </w:t>
      </w:r>
      <w:proofErr w:type="spellStart"/>
      <w:r w:rsidRPr="00331981">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rsidRPr="00331981" w14:paraId="20AF0117"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5C41D57E" w14:textId="77777777" w:rsidR="00712DBD" w:rsidRPr="00331981" w:rsidRDefault="00712DBD" w:rsidP="002C2E1B">
            <w:pPr>
              <w:pStyle w:val="TAH"/>
            </w:pPr>
            <w:r w:rsidRPr="00331981">
              <w:t>SMTC Parameters</w:t>
            </w:r>
          </w:p>
        </w:tc>
        <w:tc>
          <w:tcPr>
            <w:tcW w:w="2693" w:type="dxa"/>
            <w:tcBorders>
              <w:top w:val="single" w:sz="4" w:space="0" w:color="auto"/>
              <w:left w:val="single" w:sz="4" w:space="0" w:color="auto"/>
              <w:bottom w:val="single" w:sz="4" w:space="0" w:color="auto"/>
              <w:right w:val="single" w:sz="4" w:space="0" w:color="auto"/>
            </w:tcBorders>
            <w:hideMark/>
          </w:tcPr>
          <w:p w14:paraId="64A81EB5" w14:textId="77777777" w:rsidR="00712DBD" w:rsidRPr="00331981" w:rsidRDefault="00712DBD" w:rsidP="002C2E1B">
            <w:pPr>
              <w:pStyle w:val="TAH"/>
            </w:pPr>
            <w:r w:rsidRPr="00331981">
              <w:t>Values</w:t>
            </w:r>
          </w:p>
        </w:tc>
      </w:tr>
      <w:tr w:rsidR="00712DBD" w:rsidRPr="00331981" w14:paraId="44CE6435"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74C98214" w14:textId="77777777" w:rsidR="00712DBD" w:rsidRPr="00331981" w:rsidRDefault="00712DBD" w:rsidP="002C2E1B">
            <w:pPr>
              <w:pStyle w:val="TAL"/>
            </w:pPr>
            <w:r w:rsidRPr="00331981">
              <w:t>SMTC periodicity</w:t>
            </w:r>
          </w:p>
        </w:tc>
        <w:tc>
          <w:tcPr>
            <w:tcW w:w="2693" w:type="dxa"/>
            <w:tcBorders>
              <w:top w:val="single" w:sz="4" w:space="0" w:color="auto"/>
              <w:left w:val="single" w:sz="4" w:space="0" w:color="auto"/>
              <w:bottom w:val="single" w:sz="4" w:space="0" w:color="auto"/>
              <w:right w:val="single" w:sz="4" w:space="0" w:color="auto"/>
            </w:tcBorders>
            <w:hideMark/>
          </w:tcPr>
          <w:p w14:paraId="71903857" w14:textId="77777777" w:rsidR="00712DBD" w:rsidRPr="00331981" w:rsidRDefault="00712DBD" w:rsidP="002C2E1B">
            <w:pPr>
              <w:pStyle w:val="TAL"/>
            </w:pPr>
            <w:r w:rsidRPr="00331981">
              <w:t xml:space="preserve">20 </w:t>
            </w:r>
            <w:proofErr w:type="spellStart"/>
            <w:r w:rsidRPr="00331981">
              <w:t>ms</w:t>
            </w:r>
            <w:proofErr w:type="spellEnd"/>
          </w:p>
        </w:tc>
      </w:tr>
      <w:tr w:rsidR="00712DBD" w:rsidRPr="00331981" w14:paraId="140C4D06"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CE70FCF" w14:textId="77777777" w:rsidR="00712DBD" w:rsidRPr="00331981" w:rsidRDefault="00712DBD" w:rsidP="002C2E1B">
            <w:pPr>
              <w:pStyle w:val="TAL"/>
            </w:pPr>
            <w:r w:rsidRPr="00331981">
              <w:t>SMTC offset</w:t>
            </w:r>
          </w:p>
        </w:tc>
        <w:tc>
          <w:tcPr>
            <w:tcW w:w="2693" w:type="dxa"/>
            <w:tcBorders>
              <w:top w:val="single" w:sz="4" w:space="0" w:color="auto"/>
              <w:left w:val="single" w:sz="4" w:space="0" w:color="auto"/>
              <w:bottom w:val="single" w:sz="4" w:space="0" w:color="auto"/>
              <w:right w:val="single" w:sz="4" w:space="0" w:color="auto"/>
            </w:tcBorders>
            <w:hideMark/>
          </w:tcPr>
          <w:p w14:paraId="075647C7" w14:textId="77777777" w:rsidR="00712DBD" w:rsidRPr="00331981" w:rsidRDefault="00712DBD" w:rsidP="002C2E1B">
            <w:pPr>
              <w:pStyle w:val="TAL"/>
            </w:pPr>
            <w:r>
              <w:t>4</w:t>
            </w:r>
            <w:r w:rsidRPr="00331981">
              <w:t xml:space="preserve"> </w:t>
            </w:r>
            <w:proofErr w:type="spellStart"/>
            <w:r w:rsidRPr="00331981">
              <w:t>ms</w:t>
            </w:r>
            <w:proofErr w:type="spellEnd"/>
          </w:p>
        </w:tc>
      </w:tr>
      <w:tr w:rsidR="00712DBD" w:rsidRPr="00331981" w14:paraId="02FC0D50" w14:textId="77777777" w:rsidTr="002C2E1B">
        <w:trPr>
          <w:jc w:val="center"/>
        </w:trPr>
        <w:tc>
          <w:tcPr>
            <w:tcW w:w="4679" w:type="dxa"/>
            <w:tcBorders>
              <w:top w:val="single" w:sz="4" w:space="0" w:color="auto"/>
              <w:left w:val="single" w:sz="4" w:space="0" w:color="auto"/>
              <w:bottom w:val="single" w:sz="4" w:space="0" w:color="auto"/>
              <w:right w:val="single" w:sz="4" w:space="0" w:color="auto"/>
            </w:tcBorders>
            <w:hideMark/>
          </w:tcPr>
          <w:p w14:paraId="36F3ADB5" w14:textId="77777777" w:rsidR="00712DBD" w:rsidRPr="00331981" w:rsidRDefault="00712DBD" w:rsidP="002C2E1B">
            <w:pPr>
              <w:pStyle w:val="TAL"/>
            </w:pPr>
            <w:r w:rsidRPr="00331981">
              <w:t>SMTC duration</w:t>
            </w:r>
          </w:p>
        </w:tc>
        <w:tc>
          <w:tcPr>
            <w:tcW w:w="2693" w:type="dxa"/>
            <w:tcBorders>
              <w:top w:val="single" w:sz="4" w:space="0" w:color="auto"/>
              <w:left w:val="single" w:sz="4" w:space="0" w:color="auto"/>
              <w:bottom w:val="single" w:sz="4" w:space="0" w:color="auto"/>
              <w:right w:val="single" w:sz="4" w:space="0" w:color="auto"/>
            </w:tcBorders>
            <w:hideMark/>
          </w:tcPr>
          <w:p w14:paraId="3D5BBA04" w14:textId="77777777" w:rsidR="00712DBD" w:rsidRPr="00331981" w:rsidRDefault="00712DBD" w:rsidP="002C2E1B">
            <w:pPr>
              <w:pStyle w:val="TAL"/>
            </w:pPr>
            <w:r>
              <w:t>5</w:t>
            </w:r>
            <w:r w:rsidRPr="00331981">
              <w:t xml:space="preserve"> </w:t>
            </w:r>
            <w:proofErr w:type="spellStart"/>
            <w:r w:rsidRPr="00331981">
              <w:t>ms</w:t>
            </w:r>
            <w:proofErr w:type="spellEnd"/>
          </w:p>
        </w:tc>
      </w:tr>
    </w:tbl>
    <w:p w14:paraId="1A977215" w14:textId="77777777" w:rsidR="00712DBD" w:rsidRPr="00495D84" w:rsidRDefault="00712DBD" w:rsidP="00712DBD"/>
    <w:p w14:paraId="4ACD13E3" w14:textId="77777777" w:rsidR="00712DBD" w:rsidRDefault="00712DBD" w:rsidP="00712DBD">
      <w:pPr>
        <w:keepNext/>
        <w:keepLines/>
        <w:overflowPunct w:val="0"/>
        <w:autoSpaceDE w:val="0"/>
        <w:autoSpaceDN w:val="0"/>
        <w:adjustRightInd w:val="0"/>
        <w:spacing w:before="120"/>
        <w:ind w:left="1134" w:hanging="1134"/>
        <w:outlineLvl w:val="2"/>
        <w:rPr>
          <w:ins w:id="69" w:author="CATT_#118" w:date="2026-02-11T19:13:00Z"/>
          <w:rFonts w:ascii="Arial" w:eastAsia="Times New Roman" w:hAnsi="Arial"/>
          <w:sz w:val="28"/>
        </w:rPr>
      </w:pPr>
      <w:ins w:id="70" w:author="CATT_#118" w:date="2026-02-11T19:13:00Z">
        <w:r>
          <w:rPr>
            <w:rFonts w:ascii="Arial" w:eastAsia="Times New Roman" w:hAnsi="Arial"/>
            <w:sz w:val="28"/>
          </w:rPr>
          <w:t>A.3.11.13</w:t>
        </w:r>
        <w:r>
          <w:rPr>
            <w:rFonts w:ascii="Arial" w:eastAsia="Times New Roman" w:hAnsi="Arial"/>
            <w:sz w:val="28"/>
          </w:rPr>
          <w:tab/>
          <w:t xml:space="preserve">SMTC pattern 13: SMTC period = 160 </w:t>
        </w:r>
        <w:proofErr w:type="spellStart"/>
        <w:r>
          <w:rPr>
            <w:rFonts w:ascii="Arial" w:eastAsia="Times New Roman" w:hAnsi="Arial"/>
            <w:sz w:val="28"/>
          </w:rPr>
          <w:t>ms</w:t>
        </w:r>
        <w:proofErr w:type="spellEnd"/>
        <w:r>
          <w:rPr>
            <w:rFonts w:ascii="Arial" w:eastAsia="Times New Roman" w:hAnsi="Arial"/>
            <w:sz w:val="28"/>
          </w:rPr>
          <w:t xml:space="preserve"> with SMTC duration = 1 </w:t>
        </w:r>
        <w:proofErr w:type="spellStart"/>
        <w:proofErr w:type="gramStart"/>
        <w:r>
          <w:rPr>
            <w:rFonts w:ascii="Arial" w:eastAsia="Times New Roman" w:hAnsi="Arial"/>
            <w:sz w:val="28"/>
          </w:rPr>
          <w:t>ms</w:t>
        </w:r>
        <w:proofErr w:type="spellEnd"/>
        <w:proofErr w:type="gramEnd"/>
      </w:ins>
    </w:p>
    <w:p w14:paraId="3880BD83" w14:textId="77777777" w:rsidR="00712DBD" w:rsidRDefault="00712DBD" w:rsidP="00712DBD">
      <w:pPr>
        <w:keepNext/>
        <w:keepLines/>
        <w:overflowPunct w:val="0"/>
        <w:autoSpaceDE w:val="0"/>
        <w:autoSpaceDN w:val="0"/>
        <w:adjustRightInd w:val="0"/>
        <w:spacing w:before="60"/>
        <w:jc w:val="center"/>
        <w:rPr>
          <w:ins w:id="71" w:author="CATT_#118" w:date="2026-02-11T19:13:00Z"/>
          <w:rFonts w:ascii="Arial" w:eastAsia="Times New Roman" w:hAnsi="Arial"/>
          <w:b/>
        </w:rPr>
      </w:pPr>
      <w:ins w:id="72" w:author="CATT_#118" w:date="2026-02-11T19:13:00Z">
        <w:r>
          <w:rPr>
            <w:rFonts w:ascii="Arial" w:eastAsia="Times New Roman" w:hAnsi="Arial"/>
            <w:b/>
          </w:rPr>
          <w:t xml:space="preserve">Table A.3.11.12-1: SMTC.12: SMTC Pattern 13 for SMTC period = 160 </w:t>
        </w:r>
        <w:proofErr w:type="spellStart"/>
        <w:r>
          <w:rPr>
            <w:rFonts w:ascii="Arial" w:eastAsia="Times New Roman" w:hAnsi="Arial"/>
            <w:b/>
          </w:rPr>
          <w:t>ms</w:t>
        </w:r>
        <w:proofErr w:type="spellEnd"/>
        <w:r>
          <w:rPr>
            <w:rFonts w:ascii="Arial" w:eastAsia="Times New Roman" w:hAnsi="Arial"/>
            <w:b/>
          </w:rPr>
          <w:t xml:space="preserve"> and duration = 1 </w:t>
        </w:r>
        <w:proofErr w:type="spellStart"/>
        <w:r>
          <w:rPr>
            <w:rFonts w:ascii="Arial" w:eastAsia="Times New Roman" w:hAnsi="Arial"/>
            <w:b/>
          </w:rPr>
          <w:t>ms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9"/>
        <w:gridCol w:w="2693"/>
      </w:tblGrid>
      <w:tr w:rsidR="00712DBD" w14:paraId="7B1F7108" w14:textId="77777777" w:rsidTr="00712DBD">
        <w:trPr>
          <w:jc w:val="center"/>
          <w:ins w:id="73" w:author="CATT_#118" w:date="2026-02-11T19:13:00Z"/>
        </w:trPr>
        <w:tc>
          <w:tcPr>
            <w:tcW w:w="4679" w:type="dxa"/>
            <w:tcBorders>
              <w:top w:val="single" w:sz="4" w:space="0" w:color="auto"/>
              <w:left w:val="single" w:sz="4" w:space="0" w:color="auto"/>
              <w:bottom w:val="single" w:sz="4" w:space="0" w:color="auto"/>
              <w:right w:val="single" w:sz="4" w:space="0" w:color="auto"/>
            </w:tcBorders>
            <w:hideMark/>
          </w:tcPr>
          <w:p w14:paraId="3DF32075" w14:textId="77777777" w:rsidR="00712DBD" w:rsidRDefault="00712DBD">
            <w:pPr>
              <w:keepNext/>
              <w:keepLines/>
              <w:widowControl w:val="0"/>
              <w:overflowPunct w:val="0"/>
              <w:autoSpaceDE w:val="0"/>
              <w:autoSpaceDN w:val="0"/>
              <w:adjustRightInd w:val="0"/>
              <w:spacing w:line="254" w:lineRule="auto"/>
              <w:jc w:val="center"/>
              <w:rPr>
                <w:ins w:id="74" w:author="CATT_#118" w:date="2026-02-11T19:13:00Z"/>
                <w:rFonts w:ascii="Arial" w:eastAsia="Times New Roman" w:hAnsi="Arial"/>
                <w:b/>
                <w:sz w:val="18"/>
              </w:rPr>
            </w:pPr>
            <w:ins w:id="75" w:author="CATT_#118" w:date="2026-02-11T19:13:00Z">
              <w:r>
                <w:rPr>
                  <w:rFonts w:ascii="Arial" w:eastAsia="Times New Roman"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3331087D" w14:textId="77777777" w:rsidR="00712DBD" w:rsidRDefault="00712DBD">
            <w:pPr>
              <w:keepNext/>
              <w:keepLines/>
              <w:widowControl w:val="0"/>
              <w:overflowPunct w:val="0"/>
              <w:autoSpaceDE w:val="0"/>
              <w:autoSpaceDN w:val="0"/>
              <w:adjustRightInd w:val="0"/>
              <w:spacing w:line="254" w:lineRule="auto"/>
              <w:jc w:val="center"/>
              <w:rPr>
                <w:ins w:id="76" w:author="CATT_#118" w:date="2026-02-11T19:13:00Z"/>
                <w:rFonts w:ascii="Arial" w:eastAsia="Times New Roman" w:hAnsi="Arial"/>
                <w:b/>
                <w:sz w:val="18"/>
              </w:rPr>
            </w:pPr>
            <w:ins w:id="77" w:author="CATT_#118" w:date="2026-02-11T19:13:00Z">
              <w:r>
                <w:rPr>
                  <w:rFonts w:ascii="Arial" w:eastAsia="Times New Roman" w:hAnsi="Arial"/>
                  <w:b/>
                  <w:sz w:val="18"/>
                </w:rPr>
                <w:t>Values</w:t>
              </w:r>
            </w:ins>
          </w:p>
        </w:tc>
      </w:tr>
      <w:tr w:rsidR="00712DBD" w14:paraId="79D07CAB" w14:textId="77777777" w:rsidTr="00712DBD">
        <w:trPr>
          <w:jc w:val="center"/>
          <w:ins w:id="78" w:author="CATT_#118" w:date="2026-02-11T19:13:00Z"/>
        </w:trPr>
        <w:tc>
          <w:tcPr>
            <w:tcW w:w="4679" w:type="dxa"/>
            <w:tcBorders>
              <w:top w:val="single" w:sz="4" w:space="0" w:color="auto"/>
              <w:left w:val="single" w:sz="4" w:space="0" w:color="auto"/>
              <w:bottom w:val="single" w:sz="4" w:space="0" w:color="auto"/>
              <w:right w:val="single" w:sz="4" w:space="0" w:color="auto"/>
            </w:tcBorders>
            <w:hideMark/>
          </w:tcPr>
          <w:p w14:paraId="00404702" w14:textId="77777777" w:rsidR="00712DBD" w:rsidRDefault="00712DBD">
            <w:pPr>
              <w:keepNext/>
              <w:keepLines/>
              <w:widowControl w:val="0"/>
              <w:overflowPunct w:val="0"/>
              <w:autoSpaceDE w:val="0"/>
              <w:autoSpaceDN w:val="0"/>
              <w:adjustRightInd w:val="0"/>
              <w:spacing w:line="254" w:lineRule="auto"/>
              <w:jc w:val="both"/>
              <w:rPr>
                <w:ins w:id="79" w:author="CATT_#118" w:date="2026-02-11T19:13:00Z"/>
                <w:rFonts w:ascii="Arial" w:eastAsia="Times New Roman" w:hAnsi="Arial"/>
                <w:sz w:val="18"/>
              </w:rPr>
            </w:pPr>
            <w:ins w:id="80" w:author="CATT_#118" w:date="2026-02-11T19:13:00Z">
              <w:r>
                <w:rPr>
                  <w:rFonts w:ascii="Arial" w:eastAsia="Times New Roman"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3CF0B805" w14:textId="77777777" w:rsidR="00712DBD" w:rsidRDefault="00712DBD">
            <w:pPr>
              <w:keepNext/>
              <w:keepLines/>
              <w:widowControl w:val="0"/>
              <w:overflowPunct w:val="0"/>
              <w:autoSpaceDE w:val="0"/>
              <w:autoSpaceDN w:val="0"/>
              <w:adjustRightInd w:val="0"/>
              <w:spacing w:line="254" w:lineRule="auto"/>
              <w:jc w:val="both"/>
              <w:rPr>
                <w:ins w:id="81" w:author="CATT_#118" w:date="2026-02-11T19:13:00Z"/>
                <w:rFonts w:ascii="Arial" w:eastAsia="Times New Roman" w:hAnsi="Arial"/>
                <w:sz w:val="18"/>
              </w:rPr>
            </w:pPr>
            <w:ins w:id="82" w:author="CATT_#118" w:date="2026-02-11T19:13:00Z">
              <w:r>
                <w:rPr>
                  <w:rFonts w:ascii="Arial" w:eastAsia="Times New Roman" w:hAnsi="Arial"/>
                  <w:sz w:val="18"/>
                </w:rPr>
                <w:t xml:space="preserve">160 </w:t>
              </w:r>
              <w:proofErr w:type="spellStart"/>
              <w:r>
                <w:rPr>
                  <w:rFonts w:ascii="Arial" w:eastAsia="Times New Roman" w:hAnsi="Arial"/>
                  <w:sz w:val="18"/>
                </w:rPr>
                <w:t>ms</w:t>
              </w:r>
              <w:proofErr w:type="spellEnd"/>
            </w:ins>
          </w:p>
        </w:tc>
      </w:tr>
      <w:tr w:rsidR="00712DBD" w14:paraId="37270C91" w14:textId="77777777" w:rsidTr="00712DBD">
        <w:trPr>
          <w:jc w:val="center"/>
          <w:ins w:id="83" w:author="CATT_#118" w:date="2026-02-11T19:13:00Z"/>
        </w:trPr>
        <w:tc>
          <w:tcPr>
            <w:tcW w:w="4679" w:type="dxa"/>
            <w:tcBorders>
              <w:top w:val="single" w:sz="4" w:space="0" w:color="auto"/>
              <w:left w:val="single" w:sz="4" w:space="0" w:color="auto"/>
              <w:bottom w:val="single" w:sz="4" w:space="0" w:color="auto"/>
              <w:right w:val="single" w:sz="4" w:space="0" w:color="auto"/>
            </w:tcBorders>
            <w:hideMark/>
          </w:tcPr>
          <w:p w14:paraId="4E4BA714" w14:textId="77777777" w:rsidR="00712DBD" w:rsidRDefault="00712DBD">
            <w:pPr>
              <w:keepNext/>
              <w:keepLines/>
              <w:widowControl w:val="0"/>
              <w:overflowPunct w:val="0"/>
              <w:autoSpaceDE w:val="0"/>
              <w:autoSpaceDN w:val="0"/>
              <w:adjustRightInd w:val="0"/>
              <w:spacing w:line="254" w:lineRule="auto"/>
              <w:jc w:val="both"/>
              <w:rPr>
                <w:ins w:id="84" w:author="CATT_#118" w:date="2026-02-11T19:13:00Z"/>
                <w:rFonts w:ascii="Arial" w:eastAsia="Times New Roman" w:hAnsi="Arial"/>
                <w:sz w:val="18"/>
              </w:rPr>
            </w:pPr>
            <w:ins w:id="85" w:author="CATT_#118" w:date="2026-02-11T19:13:00Z">
              <w:r>
                <w:rPr>
                  <w:rFonts w:ascii="Arial" w:eastAsia="Times New Roman"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475586F4" w14:textId="77777777" w:rsidR="00712DBD" w:rsidRDefault="00712DBD">
            <w:pPr>
              <w:keepNext/>
              <w:keepLines/>
              <w:widowControl w:val="0"/>
              <w:overflowPunct w:val="0"/>
              <w:autoSpaceDE w:val="0"/>
              <w:autoSpaceDN w:val="0"/>
              <w:adjustRightInd w:val="0"/>
              <w:spacing w:line="254" w:lineRule="auto"/>
              <w:jc w:val="both"/>
              <w:rPr>
                <w:ins w:id="86" w:author="CATT_#118" w:date="2026-02-11T19:13:00Z"/>
                <w:rFonts w:ascii="Arial" w:eastAsia="Times New Roman" w:hAnsi="Arial"/>
                <w:sz w:val="18"/>
              </w:rPr>
            </w:pPr>
            <w:ins w:id="87" w:author="CATT_#118" w:date="2026-02-11T19:13:00Z">
              <w:r>
                <w:rPr>
                  <w:rFonts w:ascii="Arial" w:eastAsia="Times New Roman" w:hAnsi="Arial"/>
                  <w:sz w:val="18"/>
                </w:rPr>
                <w:t xml:space="preserve">10 </w:t>
              </w:r>
              <w:proofErr w:type="spellStart"/>
              <w:r>
                <w:rPr>
                  <w:rFonts w:ascii="Arial" w:eastAsia="Times New Roman" w:hAnsi="Arial"/>
                  <w:sz w:val="18"/>
                </w:rPr>
                <w:t>ms</w:t>
              </w:r>
              <w:proofErr w:type="spellEnd"/>
            </w:ins>
          </w:p>
        </w:tc>
      </w:tr>
      <w:tr w:rsidR="00712DBD" w14:paraId="5A0BFDC3" w14:textId="77777777" w:rsidTr="00712DBD">
        <w:trPr>
          <w:jc w:val="center"/>
          <w:ins w:id="88" w:author="CATT_#118" w:date="2026-02-11T19:13:00Z"/>
        </w:trPr>
        <w:tc>
          <w:tcPr>
            <w:tcW w:w="4679" w:type="dxa"/>
            <w:tcBorders>
              <w:top w:val="single" w:sz="4" w:space="0" w:color="auto"/>
              <w:left w:val="single" w:sz="4" w:space="0" w:color="auto"/>
              <w:bottom w:val="single" w:sz="4" w:space="0" w:color="auto"/>
              <w:right w:val="single" w:sz="4" w:space="0" w:color="auto"/>
            </w:tcBorders>
            <w:hideMark/>
          </w:tcPr>
          <w:p w14:paraId="7019ECEA" w14:textId="77777777" w:rsidR="00712DBD" w:rsidRDefault="00712DBD">
            <w:pPr>
              <w:keepNext/>
              <w:keepLines/>
              <w:widowControl w:val="0"/>
              <w:overflowPunct w:val="0"/>
              <w:autoSpaceDE w:val="0"/>
              <w:autoSpaceDN w:val="0"/>
              <w:adjustRightInd w:val="0"/>
              <w:spacing w:line="254" w:lineRule="auto"/>
              <w:jc w:val="both"/>
              <w:rPr>
                <w:ins w:id="89" w:author="CATT_#118" w:date="2026-02-11T19:13:00Z"/>
                <w:rFonts w:ascii="Arial" w:eastAsia="Times New Roman" w:hAnsi="Arial"/>
                <w:sz w:val="18"/>
              </w:rPr>
            </w:pPr>
            <w:ins w:id="90" w:author="CATT_#118" w:date="2026-02-11T19:13:00Z">
              <w:r>
                <w:rPr>
                  <w:rFonts w:ascii="Arial" w:eastAsia="Times New Roman"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2DA2CFD6" w14:textId="77777777" w:rsidR="00712DBD" w:rsidRDefault="00712DBD">
            <w:pPr>
              <w:keepNext/>
              <w:keepLines/>
              <w:widowControl w:val="0"/>
              <w:overflowPunct w:val="0"/>
              <w:autoSpaceDE w:val="0"/>
              <w:autoSpaceDN w:val="0"/>
              <w:adjustRightInd w:val="0"/>
              <w:spacing w:line="254" w:lineRule="auto"/>
              <w:jc w:val="both"/>
              <w:rPr>
                <w:ins w:id="91" w:author="CATT_#118" w:date="2026-02-11T19:13:00Z"/>
                <w:rFonts w:ascii="Arial" w:eastAsia="Times New Roman" w:hAnsi="Arial"/>
                <w:sz w:val="18"/>
              </w:rPr>
            </w:pPr>
            <w:ins w:id="92" w:author="CATT_#118" w:date="2026-02-11T19:13:00Z">
              <w:r>
                <w:rPr>
                  <w:rFonts w:ascii="Arial" w:eastAsia="Times New Roman" w:hAnsi="Arial"/>
                  <w:sz w:val="18"/>
                </w:rPr>
                <w:t xml:space="preserve">1 </w:t>
              </w:r>
              <w:proofErr w:type="spellStart"/>
              <w:r>
                <w:rPr>
                  <w:rFonts w:ascii="Arial" w:eastAsia="Times New Roman" w:hAnsi="Arial"/>
                  <w:sz w:val="18"/>
                </w:rPr>
                <w:t>ms</w:t>
              </w:r>
              <w:proofErr w:type="spellEnd"/>
            </w:ins>
          </w:p>
        </w:tc>
      </w:tr>
    </w:tbl>
    <w:p w14:paraId="261EF63F" w14:textId="77777777" w:rsidR="00911FDD" w:rsidRDefault="00911FDD" w:rsidP="00F81BEE">
      <w:pPr>
        <w:pStyle w:val="CRSeparator"/>
        <w:jc w:val="left"/>
        <w:rPr>
          <w:lang w:eastAsia="zh-CN"/>
        </w:rPr>
      </w:pPr>
    </w:p>
    <w:p w14:paraId="6F3258E0" w14:textId="77777777" w:rsidR="00AB2193" w:rsidRPr="00CE4669" w:rsidRDefault="00AB2193" w:rsidP="00712DBD">
      <w:pPr>
        <w:pStyle w:val="CRSeparator"/>
        <w:outlineLvl w:val="0"/>
      </w:pPr>
      <w:r w:rsidRPr="00CE4669">
        <w:t>==============End of change==============</w:t>
      </w:r>
    </w:p>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647E" w14:textId="77777777" w:rsidR="00817C41" w:rsidRDefault="00817C41">
      <w:r>
        <w:separator/>
      </w:r>
    </w:p>
  </w:endnote>
  <w:endnote w:type="continuationSeparator" w:id="0">
    <w:p w14:paraId="008844E0" w14:textId="77777777" w:rsidR="00817C41" w:rsidRDefault="0081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B3C9A" w14:textId="77777777" w:rsidR="00817C41" w:rsidRDefault="00817C41">
      <w:r>
        <w:separator/>
      </w:r>
    </w:p>
  </w:footnote>
  <w:footnote w:type="continuationSeparator" w:id="0">
    <w:p w14:paraId="09ADFA21" w14:textId="77777777" w:rsidR="00817C41" w:rsidRDefault="00817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81BEE" w:rsidRDefault="00F81B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81BEE" w:rsidRDefault="00F81B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81BEE" w:rsidRDefault="00F81BE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81BEE" w:rsidRDefault="00F81B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nsid w:val="5AC57BE4"/>
    <w:multiLevelType w:val="hybridMultilevel"/>
    <w:tmpl w:val="6136C368"/>
    <w:lvl w:ilvl="0" w:tplc="00000065">
      <w:start w:val="1"/>
      <w:numFmt w:val="bullet"/>
      <w:lvlText w:val="•"/>
      <w:lvlJc w:val="left"/>
      <w:pPr>
        <w:ind w:left="520" w:hanging="420"/>
      </w:p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nsid w:val="5D2B7867"/>
    <w:multiLevelType w:val="hybridMultilevel"/>
    <w:tmpl w:val="95C65708"/>
    <w:lvl w:ilvl="0" w:tplc="00000065">
      <w:start w:val="1"/>
      <w:numFmt w:val="bullet"/>
      <w:lvlText w:val="•"/>
      <w:lvlJc w:val="left"/>
      <w:pPr>
        <w:ind w:left="520" w:hanging="420"/>
      </w:p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3"/>
  </w:num>
  <w:num w:numId="4">
    <w:abstractNumId w:val="4"/>
  </w:num>
  <w:num w:numId="5">
    <w:abstractNumId w:val="0"/>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6"/>
  </w:num>
  <w:num w:numId="15">
    <w:abstractNumId w:val="8"/>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4AFF"/>
    <w:rsid w:val="00070E09"/>
    <w:rsid w:val="000A6394"/>
    <w:rsid w:val="000A7A03"/>
    <w:rsid w:val="000B7FED"/>
    <w:rsid w:val="000C038A"/>
    <w:rsid w:val="000C6598"/>
    <w:rsid w:val="000D44B3"/>
    <w:rsid w:val="001127EC"/>
    <w:rsid w:val="00145D43"/>
    <w:rsid w:val="00192C46"/>
    <w:rsid w:val="001A08B3"/>
    <w:rsid w:val="001A7B60"/>
    <w:rsid w:val="001B52F0"/>
    <w:rsid w:val="001B7A65"/>
    <w:rsid w:val="001C278A"/>
    <w:rsid w:val="001E41F3"/>
    <w:rsid w:val="0026004D"/>
    <w:rsid w:val="002640DD"/>
    <w:rsid w:val="00275D12"/>
    <w:rsid w:val="00280CF1"/>
    <w:rsid w:val="00284FEB"/>
    <w:rsid w:val="002860C4"/>
    <w:rsid w:val="002B5741"/>
    <w:rsid w:val="002E060F"/>
    <w:rsid w:val="002E472E"/>
    <w:rsid w:val="00305409"/>
    <w:rsid w:val="00320441"/>
    <w:rsid w:val="00320850"/>
    <w:rsid w:val="003303EE"/>
    <w:rsid w:val="003609EF"/>
    <w:rsid w:val="0036231A"/>
    <w:rsid w:val="00374DD4"/>
    <w:rsid w:val="003D057B"/>
    <w:rsid w:val="003D1685"/>
    <w:rsid w:val="003E1A36"/>
    <w:rsid w:val="00410371"/>
    <w:rsid w:val="0042424A"/>
    <w:rsid w:val="004242F1"/>
    <w:rsid w:val="0046681F"/>
    <w:rsid w:val="004B75B7"/>
    <w:rsid w:val="005141D9"/>
    <w:rsid w:val="0051580D"/>
    <w:rsid w:val="0054286A"/>
    <w:rsid w:val="00547111"/>
    <w:rsid w:val="00592D74"/>
    <w:rsid w:val="005B7BA0"/>
    <w:rsid w:val="005C7336"/>
    <w:rsid w:val="005E2C44"/>
    <w:rsid w:val="00621188"/>
    <w:rsid w:val="006257ED"/>
    <w:rsid w:val="00653DE4"/>
    <w:rsid w:val="00656F3C"/>
    <w:rsid w:val="00665C47"/>
    <w:rsid w:val="00695808"/>
    <w:rsid w:val="006B46FB"/>
    <w:rsid w:val="006C409A"/>
    <w:rsid w:val="006E21FB"/>
    <w:rsid w:val="006F62FD"/>
    <w:rsid w:val="00712DBD"/>
    <w:rsid w:val="007441B7"/>
    <w:rsid w:val="00792342"/>
    <w:rsid w:val="007977A8"/>
    <w:rsid w:val="007B512A"/>
    <w:rsid w:val="007C2097"/>
    <w:rsid w:val="007C72EB"/>
    <w:rsid w:val="007D0F18"/>
    <w:rsid w:val="007D6A07"/>
    <w:rsid w:val="007E124C"/>
    <w:rsid w:val="007F7259"/>
    <w:rsid w:val="008040A8"/>
    <w:rsid w:val="00817C41"/>
    <w:rsid w:val="008279FA"/>
    <w:rsid w:val="008368A4"/>
    <w:rsid w:val="0085295E"/>
    <w:rsid w:val="0085563E"/>
    <w:rsid w:val="00855CAB"/>
    <w:rsid w:val="008626E7"/>
    <w:rsid w:val="00870EE7"/>
    <w:rsid w:val="008863B9"/>
    <w:rsid w:val="0088692D"/>
    <w:rsid w:val="008A45A6"/>
    <w:rsid w:val="008D2C5B"/>
    <w:rsid w:val="008D3CCC"/>
    <w:rsid w:val="008F3789"/>
    <w:rsid w:val="008F686C"/>
    <w:rsid w:val="008F7A72"/>
    <w:rsid w:val="00911FDD"/>
    <w:rsid w:val="009148DE"/>
    <w:rsid w:val="00941E30"/>
    <w:rsid w:val="00942E7E"/>
    <w:rsid w:val="009531B0"/>
    <w:rsid w:val="009741B3"/>
    <w:rsid w:val="009777D9"/>
    <w:rsid w:val="00991B88"/>
    <w:rsid w:val="009A5753"/>
    <w:rsid w:val="009A579D"/>
    <w:rsid w:val="009E3297"/>
    <w:rsid w:val="009F734F"/>
    <w:rsid w:val="00A246B6"/>
    <w:rsid w:val="00A47E70"/>
    <w:rsid w:val="00A50CF0"/>
    <w:rsid w:val="00A6794A"/>
    <w:rsid w:val="00A7671C"/>
    <w:rsid w:val="00A8068F"/>
    <w:rsid w:val="00A8579E"/>
    <w:rsid w:val="00AA2CBC"/>
    <w:rsid w:val="00AB2193"/>
    <w:rsid w:val="00AC5820"/>
    <w:rsid w:val="00AD1CD8"/>
    <w:rsid w:val="00B258BB"/>
    <w:rsid w:val="00B364C1"/>
    <w:rsid w:val="00B36776"/>
    <w:rsid w:val="00B67B97"/>
    <w:rsid w:val="00B968C8"/>
    <w:rsid w:val="00BA3EC5"/>
    <w:rsid w:val="00BA51D9"/>
    <w:rsid w:val="00BB331C"/>
    <w:rsid w:val="00BB5DFC"/>
    <w:rsid w:val="00BC7777"/>
    <w:rsid w:val="00BD279D"/>
    <w:rsid w:val="00BD6BB8"/>
    <w:rsid w:val="00C159CB"/>
    <w:rsid w:val="00C43A45"/>
    <w:rsid w:val="00C66BA2"/>
    <w:rsid w:val="00C851A0"/>
    <w:rsid w:val="00C870F6"/>
    <w:rsid w:val="00C95985"/>
    <w:rsid w:val="00CC5026"/>
    <w:rsid w:val="00CC68D0"/>
    <w:rsid w:val="00D03F9A"/>
    <w:rsid w:val="00D06D51"/>
    <w:rsid w:val="00D24991"/>
    <w:rsid w:val="00D50255"/>
    <w:rsid w:val="00D66520"/>
    <w:rsid w:val="00D84AE9"/>
    <w:rsid w:val="00D86078"/>
    <w:rsid w:val="00D9124E"/>
    <w:rsid w:val="00DE34CF"/>
    <w:rsid w:val="00E13F3D"/>
    <w:rsid w:val="00E34898"/>
    <w:rsid w:val="00E67A9E"/>
    <w:rsid w:val="00EB09B7"/>
    <w:rsid w:val="00EE7D7C"/>
    <w:rsid w:val="00F25D98"/>
    <w:rsid w:val="00F300FB"/>
    <w:rsid w:val="00F53381"/>
    <w:rsid w:val="00F81BEE"/>
    <w:rsid w:val="00F95E59"/>
    <w:rsid w:val="00FB6386"/>
    <w:rsid w:val="00FD6E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qFormat="1"/>
    <w:lsdException w:name="Normal Indent" w:uiPriority="99"/>
    <w:lsdException w:name="annotation text" w:uiPriority="99" w:qFormat="1"/>
    <w:lsdException w:name="index heading" w:uiPriority="99" w:qFormat="1"/>
    <w:lsdException w:name="caption" w:uiPriority="99" w:qFormat="1"/>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lsdException w:name="Normal (Web)" w:uiPriority="99"/>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aliases w:val="UL"/>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character" w:customStyle="1" w:styleId="Char4">
    <w:name w:val="批注文字 Char"/>
    <w:basedOn w:val="a0"/>
    <w:link w:val="ac"/>
    <w:uiPriority w:val="99"/>
    <w:qFormat/>
    <w:rsid w:val="002E060F"/>
    <w:rPr>
      <w:rFonts w:ascii="Times New Roman" w:hAnsi="Times New Roman"/>
      <w:lang w:val="en-GB" w:eastAsia="en-US"/>
    </w:rPr>
  </w:style>
  <w:style w:type="character" w:customStyle="1" w:styleId="B1Char">
    <w:name w:val="B1 Char"/>
    <w:link w:val="B10"/>
    <w:qFormat/>
    <w:rsid w:val="002E060F"/>
    <w:rPr>
      <w:rFonts w:ascii="Times New Roman" w:hAnsi="Times New Roman"/>
      <w:lang w:val="en-GB" w:eastAsia="en-US"/>
    </w:rPr>
  </w:style>
  <w:style w:type="character" w:customStyle="1" w:styleId="TACChar">
    <w:name w:val="TAC Char"/>
    <w:link w:val="TAC"/>
    <w:qFormat/>
    <w:rsid w:val="002E060F"/>
    <w:rPr>
      <w:rFonts w:ascii="Arial" w:hAnsi="Arial"/>
      <w:sz w:val="18"/>
      <w:lang w:val="en-GB" w:eastAsia="en-US"/>
    </w:rPr>
  </w:style>
  <w:style w:type="character" w:customStyle="1" w:styleId="THChar">
    <w:name w:val="TH Char"/>
    <w:link w:val="TH"/>
    <w:qFormat/>
    <w:rsid w:val="002E060F"/>
    <w:rPr>
      <w:rFonts w:ascii="Arial" w:hAnsi="Arial"/>
      <w:b/>
      <w:lang w:val="en-GB" w:eastAsia="en-US"/>
    </w:rPr>
  </w:style>
  <w:style w:type="character" w:customStyle="1" w:styleId="TAHCar">
    <w:name w:val="TAH Car"/>
    <w:link w:val="TAH"/>
    <w:qFormat/>
    <w:rsid w:val="002E060F"/>
    <w:rPr>
      <w:rFonts w:ascii="Arial" w:hAnsi="Arial"/>
      <w:b/>
      <w:sz w:val="18"/>
      <w:lang w:val="en-GB" w:eastAsia="en-US"/>
    </w:rPr>
  </w:style>
  <w:style w:type="character" w:customStyle="1" w:styleId="TANChar">
    <w:name w:val="TAN Char"/>
    <w:link w:val="TAN"/>
    <w:qFormat/>
    <w:rsid w:val="002E060F"/>
    <w:rPr>
      <w:rFonts w:ascii="Arial" w:hAnsi="Arial"/>
      <w:sz w:val="18"/>
      <w:lang w:val="en-GB" w:eastAsia="en-US"/>
    </w:rPr>
  </w:style>
  <w:style w:type="character" w:customStyle="1" w:styleId="TFChar">
    <w:name w:val="TF Char"/>
    <w:link w:val="TF"/>
    <w:qFormat/>
    <w:rsid w:val="002E060F"/>
    <w:rPr>
      <w:rFonts w:ascii="Arial" w:hAnsi="Arial"/>
      <w:b/>
      <w:lang w:val="en-GB" w:eastAsia="en-US"/>
    </w:rPr>
  </w:style>
  <w:style w:type="character" w:customStyle="1" w:styleId="TALCar">
    <w:name w:val="TAL Car"/>
    <w:link w:val="TAL"/>
    <w:qFormat/>
    <w:rsid w:val="002E060F"/>
    <w:rPr>
      <w:rFonts w:ascii="Arial" w:hAnsi="Arial"/>
      <w:sz w:val="18"/>
      <w:lang w:val="en-GB" w:eastAsia="en-US"/>
    </w:rPr>
  </w:style>
  <w:style w:type="character" w:customStyle="1" w:styleId="NOChar">
    <w:name w:val="NO Char"/>
    <w:link w:val="NO"/>
    <w:qFormat/>
    <w:rsid w:val="002E060F"/>
    <w:rPr>
      <w:rFonts w:ascii="Times New Roman" w:hAnsi="Times New Roman"/>
      <w:lang w:val="en-GB" w:eastAsia="en-US"/>
    </w:rPr>
  </w:style>
  <w:style w:type="character" w:customStyle="1" w:styleId="EQChar">
    <w:name w:val="EQ Char"/>
    <w:link w:val="EQ"/>
    <w:qFormat/>
    <w:locked/>
    <w:rsid w:val="00F95E59"/>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F81BEE"/>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F81BEE"/>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F81BEE"/>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F81BEE"/>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F81BEE"/>
    <w:rPr>
      <w:rFonts w:ascii="Arial" w:hAnsi="Arial"/>
      <w:sz w:val="22"/>
      <w:lang w:val="en-GB" w:eastAsia="en-US"/>
    </w:rPr>
  </w:style>
  <w:style w:type="character" w:customStyle="1" w:styleId="6Char">
    <w:name w:val="标题 6 Char"/>
    <w:aliases w:val="T1 Char4,Header 6 Char"/>
    <w:basedOn w:val="a0"/>
    <w:link w:val="6"/>
    <w:qFormat/>
    <w:rsid w:val="00F81BEE"/>
    <w:rPr>
      <w:rFonts w:ascii="Arial" w:hAnsi="Arial"/>
      <w:lang w:val="en-GB" w:eastAsia="en-US"/>
    </w:rPr>
  </w:style>
  <w:style w:type="character" w:customStyle="1" w:styleId="7Char">
    <w:name w:val="标题 7 Char"/>
    <w:aliases w:val="L7 Char,Header 7 Char"/>
    <w:basedOn w:val="a0"/>
    <w:link w:val="7"/>
    <w:rsid w:val="00F81BEE"/>
    <w:rPr>
      <w:rFonts w:ascii="Arial" w:hAnsi="Arial"/>
      <w:lang w:val="en-GB" w:eastAsia="en-US"/>
    </w:rPr>
  </w:style>
  <w:style w:type="character" w:customStyle="1" w:styleId="8Char">
    <w:name w:val="标题 8 Char"/>
    <w:aliases w:val="Table Heading Char"/>
    <w:basedOn w:val="a0"/>
    <w:link w:val="8"/>
    <w:rsid w:val="00F81BEE"/>
    <w:rPr>
      <w:rFonts w:ascii="Arial" w:hAnsi="Arial"/>
      <w:sz w:val="36"/>
      <w:lang w:val="en-GB" w:eastAsia="en-US"/>
    </w:rPr>
  </w:style>
  <w:style w:type="character" w:customStyle="1" w:styleId="9Char">
    <w:name w:val="标题 9 Char"/>
    <w:aliases w:val="Figure Heading Char,FH Char"/>
    <w:basedOn w:val="a0"/>
    <w:link w:val="9"/>
    <w:rsid w:val="00F81BEE"/>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qFormat/>
    <w:locked/>
    <w:rsid w:val="00F81BEE"/>
    <w:rPr>
      <w:rFonts w:ascii="Arial" w:hAnsi="Arial"/>
      <w:sz w:val="28"/>
      <w:lang w:val="en-GB" w:eastAsia="en-US"/>
    </w:rPr>
  </w:style>
  <w:style w:type="character" w:customStyle="1" w:styleId="H6Char">
    <w:name w:val="H6 Char"/>
    <w:link w:val="H6"/>
    <w:qFormat/>
    <w:rsid w:val="00F81BEE"/>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F81BEE"/>
    <w:rPr>
      <w:rFonts w:ascii="Arial" w:hAnsi="Arial"/>
      <w:b/>
      <w:noProof/>
      <w:sz w:val="18"/>
      <w:lang w:val="en-GB" w:eastAsia="en-US"/>
    </w:rPr>
  </w:style>
  <w:style w:type="character" w:customStyle="1" w:styleId="Char3">
    <w:name w:val="页脚 Char"/>
    <w:aliases w:val="footer odd Char,footer Char,fo Char,pie de página Char"/>
    <w:basedOn w:val="a0"/>
    <w:link w:val="a9"/>
    <w:rsid w:val="00F81BEE"/>
    <w:rPr>
      <w:rFonts w:ascii="Arial" w:hAnsi="Arial"/>
      <w:b/>
      <w:i/>
      <w:noProof/>
      <w:sz w:val="18"/>
      <w:lang w:val="en-GB" w:eastAsia="en-US"/>
    </w:rPr>
  </w:style>
  <w:style w:type="character" w:customStyle="1" w:styleId="EXChar">
    <w:name w:val="EX Char"/>
    <w:link w:val="EX"/>
    <w:qFormat/>
    <w:rsid w:val="00F81BEE"/>
    <w:rPr>
      <w:rFonts w:ascii="Times New Roman" w:hAnsi="Times New Roman"/>
      <w:lang w:val="en-GB" w:eastAsia="en-US"/>
    </w:rPr>
  </w:style>
  <w:style w:type="character" w:customStyle="1" w:styleId="B2Char">
    <w:name w:val="B2 Char"/>
    <w:link w:val="B20"/>
    <w:qFormat/>
    <w:rsid w:val="00F81BEE"/>
    <w:rPr>
      <w:rFonts w:ascii="Times New Roman" w:hAnsi="Times New Roman"/>
      <w:lang w:val="en-GB" w:eastAsia="en-US"/>
    </w:rPr>
  </w:style>
  <w:style w:type="character" w:customStyle="1" w:styleId="B4Char">
    <w:name w:val="B4 Char"/>
    <w:link w:val="B4"/>
    <w:qFormat/>
    <w:rsid w:val="00F81BEE"/>
    <w:rPr>
      <w:rFonts w:ascii="Times New Roman" w:hAnsi="Times New Roman"/>
      <w:lang w:val="en-GB" w:eastAsia="en-US"/>
    </w:rPr>
  </w:style>
  <w:style w:type="paragraph" w:customStyle="1" w:styleId="TAJ">
    <w:name w:val="TAJ"/>
    <w:basedOn w:val="TH"/>
    <w:uiPriority w:val="99"/>
    <w:rsid w:val="00F81BEE"/>
    <w:pPr>
      <w:overflowPunct w:val="0"/>
      <w:autoSpaceDE w:val="0"/>
      <w:autoSpaceDN w:val="0"/>
      <w:adjustRightInd w:val="0"/>
      <w:textAlignment w:val="baseline"/>
    </w:pPr>
    <w:rPr>
      <w:rFonts w:eastAsia="Times New Roman"/>
    </w:rPr>
  </w:style>
  <w:style w:type="paragraph" w:customStyle="1" w:styleId="Guidance">
    <w:name w:val="Guidance"/>
    <w:basedOn w:val="a"/>
    <w:uiPriority w:val="99"/>
    <w:rsid w:val="00F81BEE"/>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uiPriority w:val="99"/>
    <w:rsid w:val="00F81BEE"/>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F81BEE"/>
    <w:rPr>
      <w:rFonts w:ascii="Times New Roman" w:hAnsi="Times New Roman"/>
      <w:sz w:val="16"/>
      <w:lang w:val="en-GB" w:eastAsia="en-US"/>
    </w:rPr>
  </w:style>
  <w:style w:type="character" w:customStyle="1" w:styleId="Char1">
    <w:name w:val="列表 Char"/>
    <w:link w:val="a8"/>
    <w:rsid w:val="00F81BEE"/>
    <w:rPr>
      <w:rFonts w:ascii="Times New Roman" w:hAnsi="Times New Roman"/>
      <w:lang w:val="en-GB" w:eastAsia="en-US"/>
    </w:rPr>
  </w:style>
  <w:style w:type="character" w:customStyle="1" w:styleId="Char2">
    <w:name w:val="列表项目符号 Char"/>
    <w:aliases w:val="UL Char"/>
    <w:link w:val="a7"/>
    <w:rsid w:val="00F81BEE"/>
    <w:rPr>
      <w:rFonts w:ascii="Times New Roman" w:hAnsi="Times New Roman"/>
      <w:lang w:val="en-GB" w:eastAsia="en-US"/>
    </w:rPr>
  </w:style>
  <w:style w:type="character" w:customStyle="1" w:styleId="2Char0">
    <w:name w:val="列表项目符号 2 Char"/>
    <w:aliases w:val="lb2 Char"/>
    <w:link w:val="23"/>
    <w:rsid w:val="00F81BEE"/>
    <w:rPr>
      <w:rFonts w:ascii="Times New Roman" w:hAnsi="Times New Roman"/>
      <w:lang w:val="en-GB" w:eastAsia="en-US"/>
    </w:rPr>
  </w:style>
  <w:style w:type="character" w:customStyle="1" w:styleId="3Char0">
    <w:name w:val="列表项目符号 3 Char"/>
    <w:link w:val="32"/>
    <w:rsid w:val="00F81BEE"/>
    <w:rPr>
      <w:rFonts w:ascii="Times New Roman" w:hAnsi="Times New Roman"/>
      <w:lang w:val="en-GB" w:eastAsia="en-US"/>
    </w:rPr>
  </w:style>
  <w:style w:type="character" w:customStyle="1" w:styleId="2Char1">
    <w:name w:val="列表 2 Char"/>
    <w:link w:val="24"/>
    <w:rsid w:val="00F81BEE"/>
    <w:rPr>
      <w:rFonts w:ascii="Times New Roman" w:hAnsi="Times New Roman"/>
      <w:lang w:val="en-GB" w:eastAsia="en-US"/>
    </w:rPr>
  </w:style>
  <w:style w:type="paragraph" w:styleId="af2">
    <w:name w:val="index heading"/>
    <w:basedOn w:val="a"/>
    <w:next w:val="a"/>
    <w:uiPriority w:val="99"/>
    <w:qFormat/>
    <w:rsid w:val="00F81BE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rsid w:val="00F81BEE"/>
    <w:pPr>
      <w:tabs>
        <w:tab w:val="left" w:pos="1134"/>
      </w:tabs>
      <w:overflowPunct w:val="0"/>
      <w:autoSpaceDE w:val="0"/>
      <w:autoSpaceDN w:val="0"/>
      <w:adjustRightInd w:val="0"/>
      <w:spacing w:after="0"/>
      <w:textAlignment w:val="baseline"/>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F81BEE"/>
    <w:pPr>
      <w:overflowPunct w:val="0"/>
      <w:autoSpaceDE w:val="0"/>
      <w:autoSpaceDN w:val="0"/>
      <w:adjustRightInd w:val="0"/>
      <w:spacing w:before="120" w:after="120"/>
      <w:textAlignment w:val="baseline"/>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F81BEE"/>
    <w:rPr>
      <w:rFonts w:ascii="Times New Roman" w:eastAsia="MS Mincho" w:hAnsi="Times New Roman"/>
      <w:b/>
      <w:lang w:val="en-GB" w:eastAsia="en-US"/>
    </w:rPr>
  </w:style>
  <w:style w:type="paragraph" w:customStyle="1" w:styleId="tabletext">
    <w:name w:val="table text"/>
    <w:basedOn w:val="a"/>
    <w:next w:val="table"/>
    <w:uiPriority w:val="99"/>
    <w:rsid w:val="00F81BEE"/>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rsid w:val="00F81BEE"/>
    <w:pPr>
      <w:overflowPunct w:val="0"/>
      <w:autoSpaceDE w:val="0"/>
      <w:autoSpaceDN w:val="0"/>
      <w:adjustRightInd w:val="0"/>
      <w:spacing w:after="0"/>
      <w:jc w:val="center"/>
      <w:textAlignment w:val="baseline"/>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F81BEE"/>
    <w:pPr>
      <w:widowControl w:val="0"/>
      <w:overflowPunct w:val="0"/>
      <w:autoSpaceDE w:val="0"/>
      <w:autoSpaceDN w:val="0"/>
      <w:adjustRightInd w:val="0"/>
      <w:spacing w:after="120"/>
      <w:textAlignment w:val="baseline"/>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F81BEE"/>
    <w:rPr>
      <w:rFonts w:ascii="Times New Roman" w:eastAsia="MS Mincho" w:hAnsi="Times New Roman"/>
      <w:sz w:val="24"/>
      <w:lang w:val="en-GB" w:eastAsia="en-US"/>
    </w:rPr>
  </w:style>
  <w:style w:type="paragraph" w:customStyle="1" w:styleId="HE">
    <w:name w:val="HE"/>
    <w:basedOn w:val="a"/>
    <w:uiPriority w:val="99"/>
    <w:rsid w:val="00F81BEE"/>
    <w:pPr>
      <w:overflowPunct w:val="0"/>
      <w:autoSpaceDE w:val="0"/>
      <w:autoSpaceDN w:val="0"/>
      <w:adjustRightInd w:val="0"/>
      <w:spacing w:after="0"/>
      <w:textAlignment w:val="baseline"/>
    </w:pPr>
    <w:rPr>
      <w:rFonts w:eastAsia="MS Mincho"/>
      <w:b/>
    </w:rPr>
  </w:style>
  <w:style w:type="paragraph" w:styleId="af5">
    <w:name w:val="Plain Text"/>
    <w:basedOn w:val="a"/>
    <w:link w:val="Chara"/>
    <w:uiPriority w:val="99"/>
    <w:rsid w:val="00F81BEE"/>
    <w:pPr>
      <w:overflowPunct w:val="0"/>
      <w:autoSpaceDE w:val="0"/>
      <w:autoSpaceDN w:val="0"/>
      <w:adjustRightInd w:val="0"/>
      <w:spacing w:after="0"/>
      <w:textAlignment w:val="baseline"/>
    </w:pPr>
    <w:rPr>
      <w:rFonts w:ascii="Courier New" w:eastAsia="MS Mincho" w:hAnsi="Courier New"/>
    </w:rPr>
  </w:style>
  <w:style w:type="character" w:customStyle="1" w:styleId="Chara">
    <w:name w:val="纯文本 Char"/>
    <w:basedOn w:val="a0"/>
    <w:link w:val="af5"/>
    <w:uiPriority w:val="99"/>
    <w:rsid w:val="00F81BEE"/>
    <w:rPr>
      <w:rFonts w:ascii="Courier New" w:eastAsia="MS Mincho" w:hAnsi="Courier New"/>
      <w:lang w:val="en-GB" w:eastAsia="en-US"/>
    </w:rPr>
  </w:style>
  <w:style w:type="paragraph" w:customStyle="1" w:styleId="text">
    <w:name w:val="text"/>
    <w:basedOn w:val="a"/>
    <w:uiPriority w:val="99"/>
    <w:rsid w:val="00F81BEE"/>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F81BE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rsid w:val="00F81BE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81BEE"/>
    <w:rPr>
      <w:rFonts w:ascii="Arial" w:eastAsia="MS Mincho" w:hAnsi="Arial"/>
      <w:lang w:val="en-GB" w:eastAsia="en-US"/>
    </w:rPr>
  </w:style>
  <w:style w:type="paragraph" w:customStyle="1" w:styleId="textintend1">
    <w:name w:val="text intend 1"/>
    <w:basedOn w:val="text"/>
    <w:uiPriority w:val="99"/>
    <w:rsid w:val="00F81BEE"/>
    <w:pPr>
      <w:widowControl/>
      <w:tabs>
        <w:tab w:val="num" w:pos="992"/>
      </w:tabs>
      <w:spacing w:after="120"/>
      <w:ind w:left="992" w:hanging="425"/>
    </w:pPr>
    <w:rPr>
      <w:lang w:val="en-US"/>
    </w:rPr>
  </w:style>
  <w:style w:type="paragraph" w:customStyle="1" w:styleId="textintend2">
    <w:name w:val="text intend 2"/>
    <w:basedOn w:val="text"/>
    <w:uiPriority w:val="99"/>
    <w:rsid w:val="00F81BEE"/>
    <w:pPr>
      <w:widowControl/>
      <w:tabs>
        <w:tab w:val="num" w:pos="1418"/>
      </w:tabs>
      <w:spacing w:after="120"/>
      <w:ind w:left="1418" w:hanging="426"/>
    </w:pPr>
    <w:rPr>
      <w:lang w:val="en-US"/>
    </w:rPr>
  </w:style>
  <w:style w:type="paragraph" w:customStyle="1" w:styleId="textintend3">
    <w:name w:val="text intend 3"/>
    <w:basedOn w:val="text"/>
    <w:uiPriority w:val="99"/>
    <w:rsid w:val="00F81BEE"/>
    <w:pPr>
      <w:widowControl/>
      <w:tabs>
        <w:tab w:val="num" w:pos="1843"/>
      </w:tabs>
      <w:spacing w:after="120"/>
      <w:ind w:left="1843" w:hanging="425"/>
    </w:pPr>
    <w:rPr>
      <w:lang w:val="en-US"/>
    </w:rPr>
  </w:style>
  <w:style w:type="paragraph" w:customStyle="1" w:styleId="normalpuce">
    <w:name w:val="normal puce"/>
    <w:basedOn w:val="a"/>
    <w:uiPriority w:val="99"/>
    <w:rsid w:val="00F81BEE"/>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6">
    <w:name w:val="Body Text Indent"/>
    <w:basedOn w:val="a"/>
    <w:link w:val="Charb"/>
    <w:uiPriority w:val="99"/>
    <w:rsid w:val="00F81BEE"/>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b">
    <w:name w:val="正文文本缩进 Char"/>
    <w:basedOn w:val="a0"/>
    <w:link w:val="af6"/>
    <w:uiPriority w:val="99"/>
    <w:rsid w:val="00F81BEE"/>
    <w:rPr>
      <w:rFonts w:ascii="Times New Roman" w:eastAsia="MS Mincho" w:hAnsi="Times New Roman"/>
      <w:i/>
      <w:sz w:val="22"/>
      <w:lang w:val="en-GB" w:eastAsia="en-US"/>
    </w:rPr>
  </w:style>
  <w:style w:type="character" w:styleId="af7">
    <w:name w:val="page number"/>
    <w:basedOn w:val="a0"/>
    <w:rsid w:val="00F81BEE"/>
  </w:style>
  <w:style w:type="paragraph" w:styleId="25">
    <w:name w:val="Body Text 2"/>
    <w:basedOn w:val="a"/>
    <w:link w:val="2Char2"/>
    <w:uiPriority w:val="99"/>
    <w:rsid w:val="00F81BEE"/>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rsid w:val="00F81BEE"/>
    <w:rPr>
      <w:rFonts w:ascii="Times New Roman" w:eastAsia="MS Mincho" w:hAnsi="Times New Roman"/>
      <w:sz w:val="24"/>
      <w:lang w:val="en-GB" w:eastAsia="en-US"/>
    </w:rPr>
  </w:style>
  <w:style w:type="paragraph" w:customStyle="1" w:styleId="para">
    <w:name w:val="para"/>
    <w:basedOn w:val="a"/>
    <w:uiPriority w:val="99"/>
    <w:rsid w:val="00F81BEE"/>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81BEE"/>
    <w:rPr>
      <w:noProof w:val="0"/>
      <w:vanish w:val="0"/>
      <w:color w:val="FF0000"/>
      <w:lang w:eastAsia="en-US"/>
    </w:rPr>
  </w:style>
  <w:style w:type="paragraph" w:customStyle="1" w:styleId="MTDisplayEquation">
    <w:name w:val="MTDisplayEquation"/>
    <w:basedOn w:val="a"/>
    <w:uiPriority w:val="99"/>
    <w:rsid w:val="00F81BEE"/>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rsid w:val="00F81BEE"/>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rsid w:val="00F81BEE"/>
    <w:rPr>
      <w:rFonts w:ascii="Times New Roman" w:eastAsia="MS Mincho" w:hAnsi="Times New Roman"/>
      <w:lang w:val="en-GB" w:eastAsia="en-US"/>
    </w:rPr>
  </w:style>
  <w:style w:type="paragraph" w:customStyle="1" w:styleId="List1">
    <w:name w:val="List1"/>
    <w:basedOn w:val="a"/>
    <w:uiPriority w:val="99"/>
    <w:rsid w:val="00F81BE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rsid w:val="00F81BEE"/>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rsid w:val="00F81BEE"/>
    <w:rPr>
      <w:rFonts w:ascii="Times New Roman" w:eastAsia="MS Mincho" w:hAnsi="Times New Roman"/>
      <w:b/>
      <w:i/>
      <w:lang w:val="en-GB" w:eastAsia="en-US"/>
    </w:rPr>
  </w:style>
  <w:style w:type="table" w:styleId="af8">
    <w:name w:val="Table Grid"/>
    <w:aliases w:val="SGS Table Basic 1,TableGrid"/>
    <w:basedOn w:val="a1"/>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F81BEE"/>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uiPriority w:val="99"/>
    <w:qFormat/>
    <w:rsid w:val="00F81BEE"/>
    <w:rPr>
      <w:rFonts w:ascii="Tahoma" w:hAnsi="Tahoma" w:cs="Tahoma"/>
      <w:sz w:val="16"/>
      <w:szCs w:val="16"/>
      <w:lang w:val="en-GB" w:eastAsia="en-US"/>
    </w:rPr>
  </w:style>
  <w:style w:type="paragraph" w:customStyle="1" w:styleId="centered">
    <w:name w:val="centered"/>
    <w:basedOn w:val="a"/>
    <w:uiPriority w:val="99"/>
    <w:rsid w:val="00F81BE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rsid w:val="00F81BEE"/>
    <w:rPr>
      <w:rFonts w:ascii="Bookman" w:hAnsi="Bookman"/>
      <w:position w:val="6"/>
      <w:sz w:val="18"/>
    </w:rPr>
  </w:style>
  <w:style w:type="paragraph" w:customStyle="1" w:styleId="References">
    <w:name w:val="References"/>
    <w:basedOn w:val="a"/>
    <w:uiPriority w:val="99"/>
    <w:rsid w:val="00F81BEE"/>
    <w:pPr>
      <w:numPr>
        <w:numId w:val="1"/>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Char6">
    <w:name w:val="批注主题 Char"/>
    <w:basedOn w:val="Char4"/>
    <w:link w:val="af"/>
    <w:uiPriority w:val="99"/>
    <w:rsid w:val="00F81BEE"/>
    <w:rPr>
      <w:rFonts w:ascii="Times New Roman" w:hAnsi="Times New Roman"/>
      <w:b/>
      <w:bCs/>
      <w:lang w:val="en-GB" w:eastAsia="en-US"/>
    </w:rPr>
  </w:style>
  <w:style w:type="paragraph" w:customStyle="1" w:styleId="ZchnZchn">
    <w:name w:val="Zchn Zchn"/>
    <w:uiPriority w:val="99"/>
    <w:semiHidden/>
    <w:rsid w:val="00F81BEE"/>
    <w:pPr>
      <w:keepNext/>
      <w:numPr>
        <w:numId w:val="2"/>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F81BEE"/>
    <w:rPr>
      <w:rFonts w:eastAsia="MS Mincho"/>
      <w:lang w:val="en-GB" w:eastAsia="en-US" w:bidi="ar-SA"/>
    </w:rPr>
  </w:style>
  <w:style w:type="character" w:customStyle="1" w:styleId="B1Char1">
    <w:name w:val="B1 Char1"/>
    <w:qFormat/>
    <w:rsid w:val="00F81BEE"/>
    <w:rPr>
      <w:rFonts w:eastAsia="MS Mincho"/>
      <w:lang w:val="en-GB" w:eastAsia="en-US" w:bidi="ar-SA"/>
    </w:rPr>
  </w:style>
  <w:style w:type="paragraph" w:customStyle="1" w:styleId="TableText0">
    <w:name w:val="TableText"/>
    <w:basedOn w:val="af6"/>
    <w:uiPriority w:val="99"/>
    <w:rsid w:val="00F81BEE"/>
    <w:pPr>
      <w:keepNext/>
      <w:keepLines/>
      <w:spacing w:before="0" w:after="180"/>
      <w:ind w:left="0"/>
      <w:jc w:val="center"/>
    </w:pPr>
    <w:rPr>
      <w:i w:val="0"/>
      <w:snapToGrid w:val="0"/>
      <w:kern w:val="2"/>
      <w:sz w:val="20"/>
    </w:rPr>
  </w:style>
  <w:style w:type="character" w:customStyle="1" w:styleId="msoins0">
    <w:name w:val="msoins"/>
    <w:basedOn w:val="a0"/>
    <w:rsid w:val="00F81BEE"/>
  </w:style>
  <w:style w:type="paragraph" w:customStyle="1" w:styleId="B1">
    <w:name w:val="B1+"/>
    <w:basedOn w:val="B10"/>
    <w:uiPriority w:val="99"/>
    <w:rsid w:val="00F81BEE"/>
    <w:pPr>
      <w:numPr>
        <w:numId w:val="3"/>
      </w:numPr>
      <w:overflowPunct w:val="0"/>
      <w:autoSpaceDE w:val="0"/>
      <w:autoSpaceDN w:val="0"/>
      <w:adjustRightInd w:val="0"/>
      <w:textAlignment w:val="baseline"/>
    </w:pPr>
    <w:rPr>
      <w:rFonts w:eastAsia="Times New Roman"/>
      <w:lang w:eastAsia="zh-CN"/>
    </w:rPr>
  </w:style>
  <w:style w:type="paragraph" w:styleId="af9">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F81BEE"/>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9"/>
    <w:uiPriority w:val="34"/>
    <w:qFormat/>
    <w:rsid w:val="00F81BEE"/>
    <w:rPr>
      <w:rFonts w:ascii="Times New Roman" w:eastAsia="Times New Roman" w:hAnsi="Times New Roman"/>
      <w:sz w:val="24"/>
      <w:szCs w:val="24"/>
      <w:lang w:val="en-GB" w:eastAsia="en-US"/>
    </w:rPr>
  </w:style>
  <w:style w:type="paragraph" w:styleId="afa">
    <w:name w:val="Normal (Web)"/>
    <w:basedOn w:val="a"/>
    <w:uiPriority w:val="99"/>
    <w:unhideWhenUsed/>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autoRedefine/>
    <w:uiPriority w:val="99"/>
    <w:rsid w:val="00F81BE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81BEE"/>
    <w:rPr>
      <w:rFonts w:eastAsia="宋体"/>
      <w:i/>
      <w:color w:val="0000FF"/>
      <w:lang w:val="en-GB" w:eastAsia="en-US"/>
    </w:rPr>
  </w:style>
  <w:style w:type="paragraph" w:customStyle="1" w:styleId="Bulletedo1">
    <w:name w:val="Bulleted o 1"/>
    <w:basedOn w:val="a"/>
    <w:uiPriority w:val="99"/>
    <w:rsid w:val="00F81BEE"/>
    <w:pPr>
      <w:numPr>
        <w:numId w:val="4"/>
      </w:numPr>
      <w:tabs>
        <w:tab w:val="clear" w:pos="360"/>
      </w:tabs>
      <w:overflowPunct w:val="0"/>
      <w:autoSpaceDE w:val="0"/>
      <w:autoSpaceDN w:val="0"/>
      <w:adjustRightInd w:val="0"/>
      <w:spacing w:before="120" w:after="120"/>
      <w:ind w:left="460"/>
      <w:textAlignment w:val="baseline"/>
    </w:pPr>
    <w:rPr>
      <w:rFonts w:eastAsia="Times New Roman"/>
    </w:rPr>
  </w:style>
  <w:style w:type="paragraph" w:styleId="TOC">
    <w:name w:val="TOC Heading"/>
    <w:basedOn w:val="1"/>
    <w:next w:val="a"/>
    <w:uiPriority w:val="39"/>
    <w:unhideWhenUsed/>
    <w:qFormat/>
    <w:rsid w:val="00F81BE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F81BEE"/>
    <w:rPr>
      <w:rFonts w:ascii="Arial" w:hAnsi="Arial"/>
      <w:sz w:val="18"/>
      <w:lang w:val="en-GB"/>
    </w:rPr>
  </w:style>
  <w:style w:type="paragraph" w:styleId="afb">
    <w:name w:val="Revision"/>
    <w:hidden/>
    <w:uiPriority w:val="99"/>
    <w:rsid w:val="00F81BEE"/>
    <w:rPr>
      <w:rFonts w:ascii="Times New Roman" w:hAnsi="Times New Roman"/>
      <w:lang w:val="en-GB" w:eastAsia="en-US"/>
    </w:rPr>
  </w:style>
  <w:style w:type="character" w:styleId="afc">
    <w:name w:val="Strong"/>
    <w:aliases w:val="Level 2"/>
    <w:qFormat/>
    <w:rsid w:val="00F81BEE"/>
    <w:rPr>
      <w:b/>
      <w:bCs/>
    </w:rPr>
  </w:style>
  <w:style w:type="character" w:customStyle="1" w:styleId="TAL0">
    <w:name w:val="TAL (文字)"/>
    <w:rsid w:val="00F81BEE"/>
    <w:rPr>
      <w:rFonts w:ascii="Arial" w:hAnsi="Arial"/>
      <w:sz w:val="18"/>
      <w:lang w:val="en-GB" w:eastAsia="ko-KR" w:bidi="ar-SA"/>
    </w:rPr>
  </w:style>
  <w:style w:type="character" w:customStyle="1" w:styleId="CharChar3">
    <w:name w:val="Char Char3"/>
    <w:rsid w:val="00F81BE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81BEE"/>
    <w:rPr>
      <w:lang w:val="en-GB" w:eastAsia="en-US" w:bidi="ar-SA"/>
    </w:rPr>
  </w:style>
  <w:style w:type="character" w:customStyle="1" w:styleId="msoins00">
    <w:name w:val="msoins0"/>
    <w:rsid w:val="00F81BE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81BE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81BEE"/>
    <w:rPr>
      <w:rFonts w:ascii="Arial" w:hAnsi="Arial"/>
      <w:sz w:val="24"/>
      <w:lang w:val="en-GB" w:eastAsia="en-US" w:bidi="ar-SA"/>
    </w:rPr>
  </w:style>
  <w:style w:type="paragraph" w:customStyle="1" w:styleId="no0">
    <w:name w:val="no"/>
    <w:basedOn w:val="a"/>
    <w:uiPriority w:val="99"/>
    <w:rsid w:val="00F81BE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81BEE"/>
    <w:rPr>
      <w:sz w:val="24"/>
      <w:lang w:val="en-US" w:eastAsia="en-US"/>
    </w:rPr>
  </w:style>
  <w:style w:type="character" w:customStyle="1" w:styleId="EditorsNoteChar">
    <w:name w:val="Editor's Note Char"/>
    <w:aliases w:val="EN Char"/>
    <w:link w:val="EditorsNote"/>
    <w:qFormat/>
    <w:rsid w:val="00F81BEE"/>
    <w:rPr>
      <w:rFonts w:ascii="Times New Roman" w:hAnsi="Times New Roman"/>
      <w:color w:val="FF0000"/>
      <w:lang w:val="en-GB" w:eastAsia="en-US"/>
    </w:rPr>
  </w:style>
  <w:style w:type="paragraph" w:customStyle="1" w:styleId="IvDbodytext">
    <w:name w:val="IvD bodytext"/>
    <w:basedOn w:val="af4"/>
    <w:link w:val="IvDbodytextChar"/>
    <w:qFormat/>
    <w:rsid w:val="00F81BE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81BEE"/>
    <w:rPr>
      <w:rFonts w:ascii="Arial" w:eastAsia="Malgun Gothic" w:hAnsi="Arial"/>
      <w:spacing w:val="2"/>
      <w:lang w:val="en-GB" w:eastAsia="en-US"/>
    </w:rPr>
  </w:style>
  <w:style w:type="paragraph" w:customStyle="1" w:styleId="BL">
    <w:name w:val="BL"/>
    <w:basedOn w:val="a"/>
    <w:uiPriority w:val="99"/>
    <w:rsid w:val="00F81BEE"/>
    <w:pPr>
      <w:numPr>
        <w:numId w:val="5"/>
      </w:numPr>
      <w:tabs>
        <w:tab w:val="clear" w:pos="644"/>
        <w:tab w:val="left" w:pos="851"/>
      </w:tabs>
      <w:overflowPunct w:val="0"/>
      <w:autoSpaceDE w:val="0"/>
      <w:autoSpaceDN w:val="0"/>
      <w:adjustRightInd w:val="0"/>
      <w:ind w:left="1211"/>
      <w:textAlignment w:val="baseline"/>
    </w:pPr>
    <w:rPr>
      <w:rFonts w:eastAsia="PMingLiU"/>
    </w:rPr>
  </w:style>
  <w:style w:type="numbering" w:customStyle="1" w:styleId="NoList1">
    <w:name w:val="No List1"/>
    <w:next w:val="a2"/>
    <w:uiPriority w:val="99"/>
    <w:semiHidden/>
    <w:unhideWhenUsed/>
    <w:rsid w:val="00F81BEE"/>
  </w:style>
  <w:style w:type="character" w:styleId="afd">
    <w:name w:val="Placeholder Text"/>
    <w:uiPriority w:val="99"/>
    <w:rsid w:val="00F81BEE"/>
    <w:rPr>
      <w:color w:val="808080"/>
    </w:rPr>
  </w:style>
  <w:style w:type="character" w:customStyle="1" w:styleId="PLChar">
    <w:name w:val="PL Char"/>
    <w:link w:val="PL"/>
    <w:qFormat/>
    <w:rsid w:val="00F81BE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81BE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81BE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F81BEE"/>
    <w:rPr>
      <w:rFonts w:ascii="Calibri Light" w:eastAsia="Times New Roman" w:hAnsi="Calibri Light" w:cs="Times New Roman"/>
      <w:color w:val="2F5496"/>
      <w:lang w:eastAsia="en-US"/>
    </w:rPr>
  </w:style>
  <w:style w:type="paragraph" w:customStyle="1" w:styleId="msonormal0">
    <w:name w:val="msonormal"/>
    <w:basedOn w:val="a"/>
    <w:uiPriority w:val="99"/>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F81BE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F81BEE"/>
    <w:rPr>
      <w:rFonts w:ascii="Times New Roman" w:eastAsia="宋体" w:hAnsi="Times New Roman"/>
      <w:lang w:eastAsia="en-US"/>
    </w:rPr>
  </w:style>
  <w:style w:type="character" w:customStyle="1" w:styleId="CharChar31">
    <w:name w:val="Char Char31"/>
    <w:rsid w:val="00F81BE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F81BEE"/>
    <w:rPr>
      <w:rFonts w:ascii="Arial" w:hAnsi="Arial" w:cs="Times New Roman"/>
      <w:sz w:val="28"/>
      <w:szCs w:val="20"/>
      <w:lang w:val="en-GB" w:eastAsia="en-US"/>
    </w:rPr>
  </w:style>
  <w:style w:type="numbering" w:customStyle="1" w:styleId="12">
    <w:name w:val="リストなし1"/>
    <w:next w:val="a2"/>
    <w:uiPriority w:val="99"/>
    <w:semiHidden/>
    <w:unhideWhenUsed/>
    <w:rsid w:val="00F81BEE"/>
  </w:style>
  <w:style w:type="paragraph" w:customStyle="1" w:styleId="CharCharCharCharChar">
    <w:name w:val="Char Char 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81BEE"/>
    <w:rPr>
      <w:lang w:val="en-GB" w:eastAsia="ja-JP" w:bidi="ar-SA"/>
    </w:rPr>
  </w:style>
  <w:style w:type="paragraph" w:customStyle="1" w:styleId="1Char0">
    <w:name w:val="(文字) (文字)1 Char (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rsid w:val="00F81BE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81BE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81BEE"/>
    <w:rPr>
      <w:rFonts w:ascii="Arial" w:hAnsi="Arial"/>
      <w:sz w:val="32"/>
      <w:lang w:val="en-GB" w:eastAsia="ja-JP" w:bidi="ar-SA"/>
    </w:rPr>
  </w:style>
  <w:style w:type="character" w:customStyle="1" w:styleId="CharChar4">
    <w:name w:val="Char Char4"/>
    <w:rsid w:val="00F81BEE"/>
    <w:rPr>
      <w:rFonts w:ascii="Courier New" w:hAnsi="Courier New"/>
      <w:lang w:val="nb-NO" w:eastAsia="ja-JP" w:bidi="ar-SA"/>
    </w:rPr>
  </w:style>
  <w:style w:type="character" w:customStyle="1" w:styleId="AndreaLeonardi">
    <w:name w:val="Andrea Leonardi"/>
    <w:semiHidden/>
    <w:rsid w:val="00F81BEE"/>
    <w:rPr>
      <w:rFonts w:ascii="Arial" w:hAnsi="Arial" w:cs="Arial"/>
      <w:color w:val="auto"/>
      <w:sz w:val="20"/>
      <w:szCs w:val="20"/>
    </w:rPr>
  </w:style>
  <w:style w:type="character" w:customStyle="1" w:styleId="NOCharChar">
    <w:name w:val="NO Char Char"/>
    <w:rsid w:val="00F81BEE"/>
    <w:rPr>
      <w:lang w:val="en-GB" w:eastAsia="en-US" w:bidi="ar-SA"/>
    </w:rPr>
  </w:style>
  <w:style w:type="character" w:customStyle="1" w:styleId="NOZchn">
    <w:name w:val="NO Zchn"/>
    <w:rsid w:val="00F81BEE"/>
    <w:rPr>
      <w:lang w:val="en-GB" w:eastAsia="en-US" w:bidi="ar-SA"/>
    </w:rPr>
  </w:style>
  <w:style w:type="character" w:customStyle="1" w:styleId="TACCar">
    <w:name w:val="TAC Car"/>
    <w:qFormat/>
    <w:rsid w:val="00F81BEE"/>
    <w:rPr>
      <w:rFonts w:ascii="Arial" w:hAnsi="Arial"/>
      <w:sz w:val="18"/>
      <w:lang w:val="en-GB" w:eastAsia="ja-JP" w:bidi="ar-SA"/>
    </w:rPr>
  </w:style>
  <w:style w:type="paragraph" w:customStyle="1" w:styleId="CharCharCharCharCharChar">
    <w:name w:val="Char Char Char Char Char Char"/>
    <w:uiPriority w:val="99"/>
    <w:semiHidden/>
    <w:rsid w:val="00F81BE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e">
    <w:name w:val="(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F81BEE"/>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F81BEE"/>
    <w:rPr>
      <w:rFonts w:ascii="Arial" w:hAnsi="Arial" w:cs="Times New Roman"/>
      <w:sz w:val="20"/>
      <w:szCs w:val="20"/>
      <w:lang w:val="en-GB" w:eastAsia="en-US"/>
    </w:rPr>
  </w:style>
  <w:style w:type="paragraph" w:customStyle="1" w:styleId="CarCar">
    <w:name w:val="Car C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81BEE"/>
    <w:rPr>
      <w:rFonts w:ascii="Arial" w:hAnsi="Arial"/>
      <w:sz w:val="32"/>
      <w:lang w:val="en-GB" w:eastAsia="en-US" w:bidi="ar-SA"/>
    </w:rPr>
  </w:style>
  <w:style w:type="paragraph" w:customStyle="1" w:styleId="ZchnZchn1">
    <w:name w:val="Zchn Zchn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81BEE"/>
    <w:rPr>
      <w:rFonts w:ascii="Arial" w:hAnsi="Arial"/>
      <w:sz w:val="32"/>
      <w:lang w:val="en-GB" w:eastAsia="en-US" w:bidi="ar-SA"/>
    </w:rPr>
  </w:style>
  <w:style w:type="paragraph" w:customStyle="1" w:styleId="27">
    <w:name w:val="(文字) (文字)2"/>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81BEE"/>
    <w:rPr>
      <w:rFonts w:ascii="Arial" w:hAnsi="Arial"/>
      <w:sz w:val="32"/>
      <w:lang w:val="en-GB" w:eastAsia="en-US" w:bidi="ar-SA"/>
    </w:rPr>
  </w:style>
  <w:style w:type="paragraph" w:customStyle="1" w:styleId="35">
    <w:name w:val="(文字) (文字)3"/>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81BEE"/>
    <w:rPr>
      <w:rFonts w:ascii="Arial" w:hAnsi="Arial" w:cs="Times New Roman"/>
      <w:sz w:val="20"/>
      <w:szCs w:val="20"/>
      <w:lang w:val="en-GB" w:eastAsia="en-US"/>
    </w:rPr>
  </w:style>
  <w:style w:type="paragraph" w:customStyle="1" w:styleId="13">
    <w:name w:val="(文字) (文字)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rsid w:val="00F81BEE"/>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rsid w:val="00F81BEE"/>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rsid w:val="00F81BEE"/>
    <w:pPr>
      <w:numPr>
        <w:numId w:val="7"/>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rsid w:val="00F81BEE"/>
    <w:pPr>
      <w:numPr>
        <w:numId w:val="6"/>
      </w:numPr>
      <w:tabs>
        <w:tab w:val="clear" w:pos="720"/>
        <w:tab w:val="num" w:pos="1209"/>
      </w:tabs>
      <w:overflowPunct w:val="0"/>
      <w:autoSpaceDE w:val="0"/>
      <w:autoSpaceDN w:val="0"/>
      <w:adjustRightInd w:val="0"/>
      <w:ind w:left="1209"/>
      <w:textAlignment w:val="baseline"/>
    </w:pPr>
    <w:rPr>
      <w:rFonts w:eastAsia="MS Mincho"/>
    </w:rPr>
  </w:style>
  <w:style w:type="character" w:customStyle="1" w:styleId="CharChar7">
    <w:name w:val="Char Char7"/>
    <w:rsid w:val="00F81BEE"/>
    <w:rPr>
      <w:rFonts w:ascii="Tahoma" w:hAnsi="Tahoma" w:cs="Tahoma"/>
      <w:shd w:val="clear" w:color="auto" w:fill="000080"/>
      <w:lang w:val="en-GB" w:eastAsia="en-US"/>
    </w:rPr>
  </w:style>
  <w:style w:type="character" w:customStyle="1" w:styleId="ZchnZchn5">
    <w:name w:val="Zchn Zchn5"/>
    <w:rsid w:val="00F81BEE"/>
    <w:rPr>
      <w:rFonts w:ascii="Courier New" w:eastAsia="Batang" w:hAnsi="Courier New"/>
      <w:lang w:val="nb-NO" w:eastAsia="en-US" w:bidi="ar-SA"/>
    </w:rPr>
  </w:style>
  <w:style w:type="character" w:customStyle="1" w:styleId="CharChar10">
    <w:name w:val="Char Char10"/>
    <w:rsid w:val="00F81BEE"/>
    <w:rPr>
      <w:rFonts w:ascii="Times New Roman" w:hAnsi="Times New Roman"/>
      <w:lang w:val="en-GB" w:eastAsia="en-US"/>
    </w:rPr>
  </w:style>
  <w:style w:type="character" w:customStyle="1" w:styleId="CharChar9">
    <w:name w:val="Char Char9"/>
    <w:rsid w:val="00F81BEE"/>
    <w:rPr>
      <w:rFonts w:ascii="Tahoma" w:hAnsi="Tahoma" w:cs="Tahoma"/>
      <w:sz w:val="16"/>
      <w:szCs w:val="16"/>
      <w:lang w:val="en-GB" w:eastAsia="en-US"/>
    </w:rPr>
  </w:style>
  <w:style w:type="character" w:customStyle="1" w:styleId="CharChar8">
    <w:name w:val="Char Char8"/>
    <w:rsid w:val="00F81BEE"/>
    <w:rPr>
      <w:rFonts w:ascii="Times New Roman" w:hAnsi="Times New Roman"/>
      <w:b/>
      <w:bCs/>
      <w:lang w:val="en-GB" w:eastAsia="en-US"/>
    </w:rPr>
  </w:style>
  <w:style w:type="paragraph" w:customStyle="1" w:styleId="14">
    <w:name w:val="修订1"/>
    <w:hidden/>
    <w:uiPriority w:val="99"/>
    <w:semiHidden/>
    <w:rsid w:val="00F81BEE"/>
    <w:rPr>
      <w:rFonts w:ascii="Times New Roman" w:eastAsia="Batang" w:hAnsi="Times New Roman"/>
      <w:lang w:val="en-GB" w:eastAsia="en-US"/>
    </w:rPr>
  </w:style>
  <w:style w:type="paragraph" w:styleId="aff0">
    <w:name w:val="endnote text"/>
    <w:basedOn w:val="a"/>
    <w:link w:val="Chare"/>
    <w:uiPriority w:val="99"/>
    <w:rsid w:val="00F81BEE"/>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0"/>
    <w:uiPriority w:val="99"/>
    <w:rsid w:val="00F81BEE"/>
    <w:rPr>
      <w:rFonts w:ascii="Times New Roman" w:eastAsia="Times New Roman" w:hAnsi="Times New Roman"/>
      <w:lang w:val="en-GB" w:eastAsia="en-US"/>
    </w:rPr>
  </w:style>
  <w:style w:type="character" w:styleId="aff1">
    <w:name w:val="endnote reference"/>
    <w:rsid w:val="00F81BEE"/>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81BEE"/>
    <w:rPr>
      <w:lang w:val="en-GB" w:eastAsia="ja-JP" w:bidi="ar-SA"/>
    </w:rPr>
  </w:style>
  <w:style w:type="paragraph" w:styleId="aff2">
    <w:name w:val="Title"/>
    <w:aliases w:val="Section Header"/>
    <w:basedOn w:val="a"/>
    <w:next w:val="a"/>
    <w:link w:val="Charf"/>
    <w:uiPriority w:val="99"/>
    <w:qFormat/>
    <w:rsid w:val="00F81BE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f2"/>
    <w:uiPriority w:val="99"/>
    <w:rsid w:val="00F81BEE"/>
    <w:rPr>
      <w:rFonts w:ascii="Courier New" w:eastAsia="Malgun Gothic" w:hAnsi="Courier New"/>
      <w:lang w:val="nb-NO" w:eastAsia="en-US"/>
    </w:rPr>
  </w:style>
  <w:style w:type="paragraph" w:customStyle="1" w:styleId="FL">
    <w:name w:val="FL"/>
    <w:basedOn w:val="a"/>
    <w:rsid w:val="00F81BE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F81BEE"/>
    <w:rPr>
      <w:rFonts w:ascii="Arial" w:hAnsi="Arial"/>
      <w:sz w:val="22"/>
      <w:lang w:val="en-GB" w:eastAsia="ja-JP" w:bidi="ar-SA"/>
    </w:rPr>
  </w:style>
  <w:style w:type="paragraph" w:styleId="aff3">
    <w:name w:val="Date"/>
    <w:basedOn w:val="a"/>
    <w:next w:val="a"/>
    <w:link w:val="Charf0"/>
    <w:uiPriority w:val="99"/>
    <w:rsid w:val="00F81BEE"/>
    <w:pPr>
      <w:overflowPunct w:val="0"/>
      <w:autoSpaceDE w:val="0"/>
      <w:autoSpaceDN w:val="0"/>
      <w:adjustRightInd w:val="0"/>
      <w:textAlignment w:val="baseline"/>
    </w:pPr>
    <w:rPr>
      <w:rFonts w:eastAsia="Malgun Gothic"/>
    </w:rPr>
  </w:style>
  <w:style w:type="character" w:customStyle="1" w:styleId="Charf0">
    <w:name w:val="日期 Char"/>
    <w:basedOn w:val="a0"/>
    <w:link w:val="aff3"/>
    <w:uiPriority w:val="99"/>
    <w:rsid w:val="00F81BEE"/>
    <w:rPr>
      <w:rFonts w:ascii="Times New Roman" w:eastAsia="Malgun Gothic" w:hAnsi="Times New Roman"/>
      <w:lang w:val="en-GB" w:eastAsia="en-US"/>
    </w:rPr>
  </w:style>
  <w:style w:type="paragraph" w:customStyle="1" w:styleId="AutoCorrect">
    <w:name w:val="AutoCorrect"/>
    <w:uiPriority w:val="99"/>
    <w:rsid w:val="00F81BEE"/>
    <w:rPr>
      <w:rFonts w:ascii="Times New Roman" w:eastAsia="Malgun Gothic" w:hAnsi="Times New Roman"/>
      <w:sz w:val="24"/>
      <w:szCs w:val="24"/>
      <w:lang w:val="en-GB" w:eastAsia="ko-KR"/>
    </w:rPr>
  </w:style>
  <w:style w:type="paragraph" w:customStyle="1" w:styleId="-PAGE-">
    <w:name w:val="- PAGE -"/>
    <w:uiPriority w:val="99"/>
    <w:rsid w:val="00F81BEE"/>
    <w:rPr>
      <w:rFonts w:ascii="Times New Roman" w:eastAsia="Malgun Gothic" w:hAnsi="Times New Roman"/>
      <w:sz w:val="24"/>
      <w:szCs w:val="24"/>
      <w:lang w:val="en-GB" w:eastAsia="ko-KR"/>
    </w:rPr>
  </w:style>
  <w:style w:type="paragraph" w:customStyle="1" w:styleId="PageXofY">
    <w:name w:val="Page X of Y"/>
    <w:uiPriority w:val="99"/>
    <w:rsid w:val="00F81BEE"/>
    <w:rPr>
      <w:rFonts w:ascii="Times New Roman" w:eastAsia="Malgun Gothic" w:hAnsi="Times New Roman"/>
      <w:sz w:val="24"/>
      <w:szCs w:val="24"/>
      <w:lang w:val="en-GB" w:eastAsia="ko-KR"/>
    </w:rPr>
  </w:style>
  <w:style w:type="paragraph" w:customStyle="1" w:styleId="Createdby">
    <w:name w:val="Created by"/>
    <w:uiPriority w:val="99"/>
    <w:rsid w:val="00F81BEE"/>
    <w:rPr>
      <w:rFonts w:ascii="Times New Roman" w:eastAsia="Malgun Gothic" w:hAnsi="Times New Roman"/>
      <w:sz w:val="24"/>
      <w:szCs w:val="24"/>
      <w:lang w:val="en-GB" w:eastAsia="ko-KR"/>
    </w:rPr>
  </w:style>
  <w:style w:type="paragraph" w:customStyle="1" w:styleId="Createdon">
    <w:name w:val="Created on"/>
    <w:uiPriority w:val="99"/>
    <w:rsid w:val="00F81BEE"/>
    <w:rPr>
      <w:rFonts w:ascii="Times New Roman" w:eastAsia="Malgun Gothic" w:hAnsi="Times New Roman"/>
      <w:sz w:val="24"/>
      <w:szCs w:val="24"/>
      <w:lang w:val="en-GB" w:eastAsia="ko-KR"/>
    </w:rPr>
  </w:style>
  <w:style w:type="paragraph" w:customStyle="1" w:styleId="Lastprinted">
    <w:name w:val="Last printed"/>
    <w:uiPriority w:val="99"/>
    <w:rsid w:val="00F81BEE"/>
    <w:rPr>
      <w:rFonts w:ascii="Times New Roman" w:eastAsia="Malgun Gothic" w:hAnsi="Times New Roman"/>
      <w:sz w:val="24"/>
      <w:szCs w:val="24"/>
      <w:lang w:val="en-GB" w:eastAsia="ko-KR"/>
    </w:rPr>
  </w:style>
  <w:style w:type="paragraph" w:customStyle="1" w:styleId="Lastsavedby">
    <w:name w:val="Last saved by"/>
    <w:uiPriority w:val="99"/>
    <w:rsid w:val="00F81BEE"/>
    <w:rPr>
      <w:rFonts w:ascii="Times New Roman" w:eastAsia="Malgun Gothic" w:hAnsi="Times New Roman"/>
      <w:sz w:val="24"/>
      <w:szCs w:val="24"/>
      <w:lang w:val="en-GB" w:eastAsia="ko-KR"/>
    </w:rPr>
  </w:style>
  <w:style w:type="paragraph" w:customStyle="1" w:styleId="Filename">
    <w:name w:val="Filename"/>
    <w:uiPriority w:val="99"/>
    <w:rsid w:val="00F81BEE"/>
    <w:rPr>
      <w:rFonts w:ascii="Times New Roman" w:eastAsia="Malgun Gothic" w:hAnsi="Times New Roman"/>
      <w:sz w:val="24"/>
      <w:szCs w:val="24"/>
      <w:lang w:val="en-GB" w:eastAsia="ko-KR"/>
    </w:rPr>
  </w:style>
  <w:style w:type="paragraph" w:customStyle="1" w:styleId="Filenameandpath">
    <w:name w:val="Filename and path"/>
    <w:uiPriority w:val="99"/>
    <w:rsid w:val="00F81BEE"/>
    <w:rPr>
      <w:rFonts w:ascii="Times New Roman" w:eastAsia="Malgun Gothic" w:hAnsi="Times New Roman"/>
      <w:sz w:val="24"/>
      <w:szCs w:val="24"/>
      <w:lang w:val="en-GB" w:eastAsia="ko-KR"/>
    </w:rPr>
  </w:style>
  <w:style w:type="paragraph" w:customStyle="1" w:styleId="AuthorPageDate">
    <w:name w:val="Author  Page #  Date"/>
    <w:uiPriority w:val="99"/>
    <w:rsid w:val="00F81BEE"/>
    <w:rPr>
      <w:rFonts w:ascii="Times New Roman" w:eastAsia="Malgun Gothic" w:hAnsi="Times New Roman"/>
      <w:sz w:val="24"/>
      <w:szCs w:val="24"/>
      <w:lang w:val="en-GB" w:eastAsia="ko-KR"/>
    </w:rPr>
  </w:style>
  <w:style w:type="paragraph" w:customStyle="1" w:styleId="ConfidentialPageDate">
    <w:name w:val="Confidential  Page #  Date"/>
    <w:uiPriority w:val="99"/>
    <w:rsid w:val="00F81BEE"/>
    <w:rPr>
      <w:rFonts w:ascii="Times New Roman" w:eastAsia="Malgun Gothic" w:hAnsi="Times New Roman"/>
      <w:sz w:val="24"/>
      <w:szCs w:val="24"/>
      <w:lang w:val="en-GB" w:eastAsia="ko-KR"/>
    </w:rPr>
  </w:style>
  <w:style w:type="paragraph" w:customStyle="1" w:styleId="INDENT1">
    <w:name w:val="INDENT1"/>
    <w:basedOn w:val="a"/>
    <w:uiPriority w:val="99"/>
    <w:rsid w:val="00F81BE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F81BE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F81BE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F81BE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F81BE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F81BE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F81BE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F81BE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qFormat/>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F81BE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uiPriority w:val="99"/>
    <w:rsid w:val="00F81BE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F81BEE"/>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F81BE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rsid w:val="00F81BE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rsid w:val="00F81BE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F81BEE"/>
    <w:rPr>
      <w:rFonts w:ascii="Arial" w:hAnsi="Arial"/>
      <w:lang w:val="en-GB" w:eastAsia="en-US" w:bidi="ar-SA"/>
    </w:rPr>
  </w:style>
  <w:style w:type="table" w:customStyle="1" w:styleId="Tabellengitternetz1">
    <w:name w:val="Tabellengitternetz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F81BEE"/>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F81BE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rsid w:val="00F81BE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4"/>
    <w:autoRedefine/>
    <w:uiPriority w:val="99"/>
    <w:rsid w:val="00F81BE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
    <w:name w:val="吹き出し1"/>
    <w:basedOn w:val="a"/>
    <w:uiPriority w:val="99"/>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28">
    <w:name w:val="吹き出し2"/>
    <w:basedOn w:val="a"/>
    <w:uiPriority w:val="99"/>
    <w:semiHidden/>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rsid w:val="00F81BEE"/>
    <w:pPr>
      <w:overflowPunct w:val="0"/>
      <w:autoSpaceDE w:val="0"/>
      <w:autoSpaceDN w:val="0"/>
      <w:adjustRightInd w:val="0"/>
      <w:textAlignment w:val="baseline"/>
    </w:pPr>
    <w:rPr>
      <w:rFonts w:eastAsia="MS Mincho"/>
    </w:rPr>
  </w:style>
  <w:style w:type="paragraph" w:customStyle="1" w:styleId="91">
    <w:name w:val="目次 91"/>
    <w:basedOn w:val="80"/>
    <w:uiPriority w:val="99"/>
    <w:rsid w:val="00F81BEE"/>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rsid w:val="00F81BEE"/>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rsid w:val="00F81BEE"/>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rsid w:val="00F81BEE"/>
    <w:pPr>
      <w:overflowPunct w:val="0"/>
      <w:autoSpaceDE w:val="0"/>
      <w:autoSpaceDN w:val="0"/>
      <w:adjustRightInd w:val="0"/>
      <w:spacing w:after="0"/>
      <w:jc w:val="both"/>
      <w:textAlignment w:val="baseline"/>
    </w:pPr>
    <w:rPr>
      <w:rFonts w:eastAsia="MS Mincho"/>
    </w:rPr>
  </w:style>
  <w:style w:type="paragraph" w:customStyle="1" w:styleId="ZK">
    <w:name w:val="ZK"/>
    <w:uiPriority w:val="99"/>
    <w:rsid w:val="00F81BE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F81BEE"/>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F81BE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81BEE"/>
    <w:pPr>
      <w:tabs>
        <w:tab w:val="left" w:pos="360"/>
      </w:tabs>
      <w:ind w:left="360" w:hanging="360"/>
    </w:pPr>
    <w:rPr>
      <w:sz w:val="24"/>
      <w:szCs w:val="24"/>
    </w:rPr>
  </w:style>
  <w:style w:type="paragraph" w:customStyle="1" w:styleId="Para1">
    <w:name w:val="Para1"/>
    <w:basedOn w:val="a"/>
    <w:uiPriority w:val="99"/>
    <w:rsid w:val="00F81BEE"/>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rsid w:val="00F81BEE"/>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5"/>
    <w:next w:val="25"/>
    <w:uiPriority w:val="99"/>
    <w:rsid w:val="00F81BEE"/>
    <w:pPr>
      <w:keepNext/>
      <w:keepLines/>
      <w:spacing w:after="60"/>
      <w:ind w:left="210"/>
      <w:jc w:val="center"/>
    </w:pPr>
    <w:rPr>
      <w:b/>
      <w:sz w:val="20"/>
    </w:rPr>
  </w:style>
  <w:style w:type="paragraph" w:customStyle="1" w:styleId="17">
    <w:name w:val="図表目次1"/>
    <w:basedOn w:val="a"/>
    <w:next w:val="a"/>
    <w:uiPriority w:val="99"/>
    <w:rsid w:val="00F81BEE"/>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rsid w:val="00F81BEE"/>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rsid w:val="00F81BEE"/>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rsid w:val="00F81BE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F81BEE"/>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rsid w:val="00F81BEE"/>
    <w:pPr>
      <w:spacing w:before="120"/>
      <w:outlineLvl w:val="2"/>
    </w:pPr>
    <w:rPr>
      <w:sz w:val="28"/>
    </w:rPr>
  </w:style>
  <w:style w:type="paragraph" w:customStyle="1" w:styleId="Heading2Head2A2">
    <w:name w:val="Heading 2.Head2A.2"/>
    <w:basedOn w:val="1"/>
    <w:next w:val="a"/>
    <w:uiPriority w:val="99"/>
    <w:rsid w:val="00F81BE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F81BEE"/>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rsid w:val="00F81BE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F81BE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4"/>
    <w:uiPriority w:val="99"/>
    <w:rsid w:val="00F81BEE"/>
    <w:pPr>
      <w:ind w:left="283" w:hanging="283"/>
    </w:pPr>
    <w:rPr>
      <w:sz w:val="20"/>
      <w:lang w:eastAsia="de-DE"/>
    </w:rPr>
  </w:style>
  <w:style w:type="paragraph" w:customStyle="1" w:styleId="11BodyText">
    <w:name w:val="11 BodyText"/>
    <w:basedOn w:val="a"/>
    <w:uiPriority w:val="99"/>
    <w:rsid w:val="00F81BEE"/>
    <w:pPr>
      <w:overflowPunct w:val="0"/>
      <w:autoSpaceDE w:val="0"/>
      <w:autoSpaceDN w:val="0"/>
      <w:adjustRightInd w:val="0"/>
      <w:spacing w:after="220"/>
      <w:ind w:left="1298"/>
      <w:textAlignment w:val="baseline"/>
    </w:pPr>
    <w:rPr>
      <w:rFonts w:ascii="Arial" w:eastAsia="Times New Roman" w:hAnsi="Arial"/>
      <w:lang w:val="en-US"/>
    </w:rPr>
  </w:style>
  <w:style w:type="numbering" w:customStyle="1" w:styleId="18">
    <w:name w:val="无列表1"/>
    <w:next w:val="a2"/>
    <w:semiHidden/>
    <w:rsid w:val="00F81BEE"/>
  </w:style>
  <w:style w:type="paragraph" w:customStyle="1" w:styleId="1030302">
    <w:name w:val="样式 样式 标题 1 + 两端对齐 段前: 0.3 行 段后: 0.3 行 行距: 单倍行距 + 段前: 0.2 行 段后: ..."/>
    <w:basedOn w:val="a"/>
    <w:autoRedefine/>
    <w:uiPriority w:val="99"/>
    <w:rsid w:val="00F81BE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F81BE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rsid w:val="00F81BE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81BEE"/>
    <w:rPr>
      <w:rFonts w:ascii="Arial" w:eastAsia="Malgun Gothic" w:hAnsi="Arial"/>
      <w:kern w:val="2"/>
      <w:sz w:val="18"/>
      <w:lang w:val="en-GB" w:eastAsia="en-US"/>
    </w:rPr>
  </w:style>
  <w:style w:type="character" w:customStyle="1" w:styleId="CharChar29">
    <w:name w:val="Char Char29"/>
    <w:rsid w:val="00F81BEE"/>
    <w:rPr>
      <w:rFonts w:ascii="Arial" w:hAnsi="Arial"/>
      <w:sz w:val="36"/>
      <w:lang w:val="en-GB" w:eastAsia="en-US" w:bidi="ar-SA"/>
    </w:rPr>
  </w:style>
  <w:style w:type="character" w:customStyle="1" w:styleId="CharChar28">
    <w:name w:val="Char Char28"/>
    <w:rsid w:val="00F81BE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81BE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F81BEE"/>
    <w:rPr>
      <w:rFonts w:ascii="Arial" w:hAnsi="Arial"/>
      <w:sz w:val="22"/>
      <w:lang w:val="en-GB" w:eastAsia="en-GB" w:bidi="ar-SA"/>
    </w:rPr>
  </w:style>
  <w:style w:type="paragraph" w:customStyle="1" w:styleId="Default">
    <w:name w:val="Default"/>
    <w:uiPriority w:val="99"/>
    <w:rsid w:val="00F81BE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81BEE"/>
    <w:rPr>
      <w:rFonts w:ascii="Times New Roman" w:hAnsi="Times New Roman"/>
      <w:lang w:val="en-GB"/>
    </w:rPr>
  </w:style>
  <w:style w:type="character" w:styleId="HTML">
    <w:name w:val="HTML Acronym"/>
    <w:uiPriority w:val="99"/>
    <w:unhideWhenUsed/>
    <w:rsid w:val="00F81BEE"/>
  </w:style>
  <w:style w:type="numbering" w:customStyle="1" w:styleId="NoList2">
    <w:name w:val="No List2"/>
    <w:next w:val="a2"/>
    <w:semiHidden/>
    <w:rsid w:val="00F81BEE"/>
  </w:style>
  <w:style w:type="numbering" w:customStyle="1" w:styleId="NoList3">
    <w:name w:val="No List3"/>
    <w:next w:val="a2"/>
    <w:uiPriority w:val="99"/>
    <w:semiHidden/>
    <w:rsid w:val="00F81BEE"/>
  </w:style>
  <w:style w:type="table" w:customStyle="1" w:styleId="TableGrid4">
    <w:name w:val="Table Grid4"/>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81BEE"/>
  </w:style>
  <w:style w:type="paragraph" w:customStyle="1" w:styleId="3GPPNormalText">
    <w:name w:val="3GPP Normal Text"/>
    <w:basedOn w:val="af4"/>
    <w:link w:val="3GPPNormalTextChar"/>
    <w:qFormat/>
    <w:rsid w:val="00F81BEE"/>
    <w:pPr>
      <w:widowControl/>
      <w:ind w:hanging="22"/>
      <w:jc w:val="both"/>
    </w:pPr>
    <w:rPr>
      <w:rFonts w:ascii="Arial" w:hAnsi="Arial" w:cs="Arial"/>
      <w:szCs w:val="24"/>
      <w:lang w:val="en-US"/>
    </w:rPr>
  </w:style>
  <w:style w:type="character" w:customStyle="1" w:styleId="3GPPNormalTextChar">
    <w:name w:val="3GPP Normal Text Char"/>
    <w:link w:val="3GPPNormalText"/>
    <w:rsid w:val="00F81BEE"/>
    <w:rPr>
      <w:rFonts w:ascii="Arial" w:eastAsia="MS Mincho" w:hAnsi="Arial" w:cs="Arial"/>
      <w:sz w:val="24"/>
      <w:szCs w:val="24"/>
      <w:lang w:val="en-US" w:eastAsia="en-US"/>
    </w:rPr>
  </w:style>
  <w:style w:type="numbering" w:customStyle="1" w:styleId="19">
    <w:name w:val="無清單1"/>
    <w:next w:val="a2"/>
    <w:uiPriority w:val="99"/>
    <w:semiHidden/>
    <w:unhideWhenUsed/>
    <w:rsid w:val="00F81BEE"/>
  </w:style>
  <w:style w:type="numbering" w:customStyle="1" w:styleId="110">
    <w:name w:val="無清單11"/>
    <w:next w:val="a2"/>
    <w:uiPriority w:val="99"/>
    <w:semiHidden/>
    <w:unhideWhenUsed/>
    <w:rsid w:val="00F81BEE"/>
  </w:style>
  <w:style w:type="table" w:customStyle="1" w:styleId="1a">
    <w:name w:val="表格格線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F81BEE"/>
  </w:style>
  <w:style w:type="paragraph" w:customStyle="1" w:styleId="H53GPP">
    <w:name w:val="H5 3GPP"/>
    <w:basedOn w:val="a"/>
    <w:link w:val="H53GPPChar"/>
    <w:qFormat/>
    <w:rsid w:val="00F81BE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rsid w:val="00F81BEE"/>
    <w:rPr>
      <w:rFonts w:ascii="Arial" w:eastAsia="Times New Roman" w:hAnsi="Arial"/>
      <w:snapToGrid w:val="0"/>
      <w:sz w:val="22"/>
      <w:szCs w:val="22"/>
      <w:lang w:val="en-GB" w:eastAsia="en-US"/>
    </w:rPr>
  </w:style>
  <w:style w:type="paragraph" w:styleId="aff4">
    <w:name w:val="Subtitle"/>
    <w:basedOn w:val="a"/>
    <w:next w:val="a"/>
    <w:link w:val="Charf1"/>
    <w:uiPriority w:val="11"/>
    <w:qFormat/>
    <w:rsid w:val="00F81BE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Charf1">
    <w:name w:val="副标题 Char"/>
    <w:basedOn w:val="a0"/>
    <w:link w:val="aff4"/>
    <w:uiPriority w:val="11"/>
    <w:rsid w:val="00F81BEE"/>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81BEE"/>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F81BEE"/>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a0"/>
    <w:uiPriority w:val="99"/>
    <w:rsid w:val="00F81BEE"/>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F81BEE"/>
  </w:style>
  <w:style w:type="paragraph" w:customStyle="1" w:styleId="Subtitle1">
    <w:name w:val="Subtitle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rsid w:val="00F81BEE"/>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F81BEE"/>
  </w:style>
  <w:style w:type="numbering" w:customStyle="1" w:styleId="NoList12">
    <w:name w:val="No List12"/>
    <w:next w:val="a2"/>
    <w:uiPriority w:val="99"/>
    <w:semiHidden/>
    <w:unhideWhenUsed/>
    <w:rsid w:val="00F81BEE"/>
  </w:style>
  <w:style w:type="numbering" w:customStyle="1" w:styleId="111">
    <w:name w:val="リストなし11"/>
    <w:next w:val="a2"/>
    <w:uiPriority w:val="99"/>
    <w:semiHidden/>
    <w:unhideWhenUsed/>
    <w:rsid w:val="00F81BEE"/>
  </w:style>
  <w:style w:type="numbering" w:customStyle="1" w:styleId="112">
    <w:name w:val="无列表11"/>
    <w:next w:val="a2"/>
    <w:semiHidden/>
    <w:rsid w:val="00F81BEE"/>
  </w:style>
  <w:style w:type="numbering" w:customStyle="1" w:styleId="NoList21">
    <w:name w:val="No List21"/>
    <w:next w:val="a2"/>
    <w:semiHidden/>
    <w:rsid w:val="00F81BEE"/>
  </w:style>
  <w:style w:type="numbering" w:customStyle="1" w:styleId="NoList31">
    <w:name w:val="No List31"/>
    <w:next w:val="a2"/>
    <w:uiPriority w:val="99"/>
    <w:semiHidden/>
    <w:rsid w:val="00F81BEE"/>
  </w:style>
  <w:style w:type="numbering" w:customStyle="1" w:styleId="120">
    <w:name w:val="無清單12"/>
    <w:next w:val="a2"/>
    <w:uiPriority w:val="99"/>
    <w:semiHidden/>
    <w:unhideWhenUsed/>
    <w:rsid w:val="00F81BEE"/>
  </w:style>
  <w:style w:type="numbering" w:customStyle="1" w:styleId="1110">
    <w:name w:val="無清單111"/>
    <w:next w:val="a2"/>
    <w:uiPriority w:val="99"/>
    <w:semiHidden/>
    <w:unhideWhenUsed/>
    <w:rsid w:val="00F81BEE"/>
  </w:style>
  <w:style w:type="table" w:customStyle="1" w:styleId="TableGrid11">
    <w:name w:val="Table Grid11"/>
    <w:basedOn w:val="a1"/>
    <w:next w:val="af8"/>
    <w:qFormat/>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F81BE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5"/>
    <w:uiPriority w:val="30"/>
    <w:rsid w:val="00F81BEE"/>
    <w:rPr>
      <w:rFonts w:ascii="Times New Roman" w:eastAsia="Times New Roman" w:hAnsi="Times New Roman"/>
      <w:i/>
      <w:iCs/>
      <w:color w:val="4F81BD" w:themeColor="accent1"/>
      <w:lang w:val="en-GB" w:eastAsia="en-US"/>
    </w:rPr>
  </w:style>
  <w:style w:type="numbering" w:customStyle="1" w:styleId="NoList4">
    <w:name w:val="No List4"/>
    <w:next w:val="a2"/>
    <w:uiPriority w:val="99"/>
    <w:semiHidden/>
    <w:unhideWhenUsed/>
    <w:rsid w:val="00F81BEE"/>
  </w:style>
  <w:style w:type="numbering" w:customStyle="1" w:styleId="NoList112">
    <w:name w:val="No List112"/>
    <w:next w:val="a2"/>
    <w:uiPriority w:val="99"/>
    <w:semiHidden/>
    <w:unhideWhenUsed/>
    <w:rsid w:val="00F81BEE"/>
  </w:style>
  <w:style w:type="character" w:customStyle="1" w:styleId="CharChar34">
    <w:name w:val="Char Char34"/>
    <w:semiHidden/>
    <w:rsid w:val="00F81BEE"/>
    <w:rPr>
      <w:rFonts w:ascii="Arial" w:hAnsi="Arial"/>
      <w:sz w:val="28"/>
      <w:lang w:val="en-GB" w:eastAsia="ko-KR" w:bidi="ar-SA"/>
    </w:rPr>
  </w:style>
  <w:style w:type="character" w:customStyle="1" w:styleId="CharChar33">
    <w:name w:val="Char Char33"/>
    <w:semiHidden/>
    <w:rsid w:val="00F81BEE"/>
    <w:rPr>
      <w:rFonts w:ascii="Arial" w:hAnsi="Arial"/>
      <w:sz w:val="28"/>
      <w:lang w:val="en-GB" w:eastAsia="ko-KR" w:bidi="ar-SA"/>
    </w:rPr>
  </w:style>
  <w:style w:type="character" w:customStyle="1" w:styleId="CharChar32">
    <w:name w:val="Char Char32"/>
    <w:semiHidden/>
    <w:rsid w:val="00F81BEE"/>
    <w:rPr>
      <w:rFonts w:ascii="Arial" w:hAnsi="Arial"/>
      <w:sz w:val="28"/>
      <w:lang w:val="en-GB" w:eastAsia="ko-KR" w:bidi="ar-SA"/>
    </w:rPr>
  </w:style>
  <w:style w:type="paragraph" w:customStyle="1" w:styleId="38">
    <w:name w:val="修订3"/>
    <w:hidden/>
    <w:uiPriority w:val="99"/>
    <w:semiHidden/>
    <w:rsid w:val="00F81BEE"/>
    <w:rPr>
      <w:rFonts w:ascii="Times New Roman" w:eastAsia="Batang" w:hAnsi="Times New Roman"/>
      <w:lang w:val="en-GB" w:eastAsia="en-US"/>
    </w:rPr>
  </w:style>
  <w:style w:type="table" w:customStyle="1" w:styleId="TableGrid5">
    <w:name w:val="Table Grid5"/>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81BEE"/>
  </w:style>
  <w:style w:type="numbering" w:customStyle="1" w:styleId="1111">
    <w:name w:val="リストなし111"/>
    <w:next w:val="a2"/>
    <w:uiPriority w:val="99"/>
    <w:semiHidden/>
    <w:unhideWhenUsed/>
    <w:rsid w:val="00F81BEE"/>
  </w:style>
  <w:style w:type="numbering" w:customStyle="1" w:styleId="1112">
    <w:name w:val="无列表111"/>
    <w:next w:val="a2"/>
    <w:semiHidden/>
    <w:rsid w:val="00F81BEE"/>
  </w:style>
  <w:style w:type="numbering" w:customStyle="1" w:styleId="NoList211">
    <w:name w:val="No List211"/>
    <w:next w:val="a2"/>
    <w:semiHidden/>
    <w:rsid w:val="00F81BEE"/>
  </w:style>
  <w:style w:type="numbering" w:customStyle="1" w:styleId="NoList311">
    <w:name w:val="No List311"/>
    <w:next w:val="a2"/>
    <w:uiPriority w:val="99"/>
    <w:semiHidden/>
    <w:rsid w:val="00F81BEE"/>
  </w:style>
  <w:style w:type="numbering" w:customStyle="1" w:styleId="NoList1111">
    <w:name w:val="No List1111"/>
    <w:next w:val="a2"/>
    <w:uiPriority w:val="99"/>
    <w:semiHidden/>
    <w:unhideWhenUsed/>
    <w:rsid w:val="00F81BEE"/>
  </w:style>
  <w:style w:type="numbering" w:customStyle="1" w:styleId="121">
    <w:name w:val="無清單121"/>
    <w:next w:val="a2"/>
    <w:uiPriority w:val="99"/>
    <w:semiHidden/>
    <w:unhideWhenUsed/>
    <w:rsid w:val="00F81BEE"/>
  </w:style>
  <w:style w:type="numbering" w:customStyle="1" w:styleId="11110">
    <w:name w:val="無清單1111"/>
    <w:next w:val="a2"/>
    <w:uiPriority w:val="99"/>
    <w:semiHidden/>
    <w:unhideWhenUsed/>
    <w:rsid w:val="00F81BEE"/>
  </w:style>
  <w:style w:type="numbering" w:customStyle="1" w:styleId="NoList5">
    <w:name w:val="No List5"/>
    <w:next w:val="a2"/>
    <w:uiPriority w:val="99"/>
    <w:semiHidden/>
    <w:unhideWhenUsed/>
    <w:rsid w:val="00F81BEE"/>
  </w:style>
  <w:style w:type="table" w:customStyle="1" w:styleId="TableGrid6">
    <w:name w:val="Table Grid6"/>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81BEE"/>
  </w:style>
  <w:style w:type="numbering" w:customStyle="1" w:styleId="122">
    <w:name w:val="リストなし12"/>
    <w:next w:val="a2"/>
    <w:uiPriority w:val="99"/>
    <w:semiHidden/>
    <w:unhideWhenUsed/>
    <w:rsid w:val="00F81BEE"/>
  </w:style>
  <w:style w:type="table" w:customStyle="1" w:styleId="TableGrid12">
    <w:name w:val="Table Grid1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F81BEE"/>
  </w:style>
  <w:style w:type="table" w:customStyle="1" w:styleId="320">
    <w:name w:val="网格型3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F81BEE"/>
  </w:style>
  <w:style w:type="numbering" w:customStyle="1" w:styleId="NoList32">
    <w:name w:val="No List32"/>
    <w:next w:val="a2"/>
    <w:uiPriority w:val="99"/>
    <w:semiHidden/>
    <w:rsid w:val="00F81BEE"/>
  </w:style>
  <w:style w:type="table" w:customStyle="1" w:styleId="TableGrid42">
    <w:name w:val="Table Grid42"/>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F81BEE"/>
  </w:style>
  <w:style w:type="numbering" w:customStyle="1" w:styleId="1120">
    <w:name w:val="無清單112"/>
    <w:next w:val="a2"/>
    <w:uiPriority w:val="99"/>
    <w:semiHidden/>
    <w:unhideWhenUsed/>
    <w:rsid w:val="00F81BEE"/>
  </w:style>
  <w:style w:type="table" w:customStyle="1" w:styleId="124">
    <w:name w:val="表格格線12"/>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F81BEE"/>
  </w:style>
  <w:style w:type="numbering" w:customStyle="1" w:styleId="NoList122">
    <w:name w:val="No List122"/>
    <w:next w:val="a2"/>
    <w:uiPriority w:val="99"/>
    <w:semiHidden/>
    <w:unhideWhenUsed/>
    <w:rsid w:val="00F81BEE"/>
  </w:style>
  <w:style w:type="numbering" w:customStyle="1" w:styleId="1121">
    <w:name w:val="リストなし112"/>
    <w:next w:val="a2"/>
    <w:uiPriority w:val="99"/>
    <w:semiHidden/>
    <w:unhideWhenUsed/>
    <w:rsid w:val="00F81BEE"/>
  </w:style>
  <w:style w:type="numbering" w:customStyle="1" w:styleId="1122">
    <w:name w:val="无列表112"/>
    <w:next w:val="a2"/>
    <w:semiHidden/>
    <w:rsid w:val="00F81BEE"/>
  </w:style>
  <w:style w:type="numbering" w:customStyle="1" w:styleId="NoList212">
    <w:name w:val="No List212"/>
    <w:next w:val="a2"/>
    <w:semiHidden/>
    <w:rsid w:val="00F81BEE"/>
  </w:style>
  <w:style w:type="numbering" w:customStyle="1" w:styleId="NoList312">
    <w:name w:val="No List312"/>
    <w:next w:val="a2"/>
    <w:uiPriority w:val="99"/>
    <w:semiHidden/>
    <w:rsid w:val="00F81BEE"/>
  </w:style>
  <w:style w:type="numbering" w:customStyle="1" w:styleId="NoList1112">
    <w:name w:val="No List1112"/>
    <w:next w:val="a2"/>
    <w:uiPriority w:val="99"/>
    <w:semiHidden/>
    <w:unhideWhenUsed/>
    <w:rsid w:val="00F81BEE"/>
  </w:style>
  <w:style w:type="numbering" w:customStyle="1" w:styleId="1220">
    <w:name w:val="無清單122"/>
    <w:next w:val="a2"/>
    <w:uiPriority w:val="99"/>
    <w:semiHidden/>
    <w:unhideWhenUsed/>
    <w:rsid w:val="00F81BEE"/>
  </w:style>
  <w:style w:type="numbering" w:customStyle="1" w:styleId="11120">
    <w:name w:val="無清單1112"/>
    <w:next w:val="a2"/>
    <w:uiPriority w:val="99"/>
    <w:semiHidden/>
    <w:unhideWhenUsed/>
    <w:rsid w:val="00F81BEE"/>
  </w:style>
  <w:style w:type="paragraph" w:customStyle="1" w:styleId="1b">
    <w:name w:val="副标题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0">
    <w:name w:val="副标题 Char1"/>
    <w:basedOn w:val="a0"/>
    <w:rsid w:val="00F81BEE"/>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rsid w:val="00F81BEE"/>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F81BEE"/>
  </w:style>
  <w:style w:type="table" w:customStyle="1" w:styleId="2b">
    <w:name w:val="网格型2"/>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F81BEE"/>
  </w:style>
  <w:style w:type="numbering" w:customStyle="1" w:styleId="NoList113">
    <w:name w:val="No List113"/>
    <w:next w:val="a2"/>
    <w:uiPriority w:val="99"/>
    <w:semiHidden/>
    <w:unhideWhenUsed/>
    <w:rsid w:val="00F81BEE"/>
  </w:style>
  <w:style w:type="numbering" w:customStyle="1" w:styleId="NoList41">
    <w:name w:val="No List41"/>
    <w:next w:val="a2"/>
    <w:uiPriority w:val="99"/>
    <w:semiHidden/>
    <w:unhideWhenUsed/>
    <w:rsid w:val="00F81BEE"/>
  </w:style>
  <w:style w:type="table" w:customStyle="1" w:styleId="TableGrid112">
    <w:name w:val="Table Grid11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F81BEE"/>
  </w:style>
  <w:style w:type="numbering" w:customStyle="1" w:styleId="NoList1211">
    <w:name w:val="No List1211"/>
    <w:next w:val="a2"/>
    <w:uiPriority w:val="99"/>
    <w:semiHidden/>
    <w:unhideWhenUsed/>
    <w:rsid w:val="00F81BEE"/>
  </w:style>
  <w:style w:type="numbering" w:customStyle="1" w:styleId="11111">
    <w:name w:val="リストなし1111"/>
    <w:next w:val="a2"/>
    <w:uiPriority w:val="99"/>
    <w:semiHidden/>
    <w:unhideWhenUsed/>
    <w:rsid w:val="00F81BEE"/>
  </w:style>
  <w:style w:type="numbering" w:customStyle="1" w:styleId="11112">
    <w:name w:val="无列表1111"/>
    <w:next w:val="a2"/>
    <w:semiHidden/>
    <w:rsid w:val="00F81BEE"/>
  </w:style>
  <w:style w:type="numbering" w:customStyle="1" w:styleId="NoList2111">
    <w:name w:val="No List2111"/>
    <w:next w:val="a2"/>
    <w:semiHidden/>
    <w:rsid w:val="00F81BEE"/>
  </w:style>
  <w:style w:type="numbering" w:customStyle="1" w:styleId="NoList3111">
    <w:name w:val="No List3111"/>
    <w:next w:val="a2"/>
    <w:uiPriority w:val="99"/>
    <w:semiHidden/>
    <w:rsid w:val="00F81BEE"/>
  </w:style>
  <w:style w:type="numbering" w:customStyle="1" w:styleId="NoList11111">
    <w:name w:val="No List11111"/>
    <w:next w:val="a2"/>
    <w:uiPriority w:val="99"/>
    <w:semiHidden/>
    <w:unhideWhenUsed/>
    <w:rsid w:val="00F81BEE"/>
  </w:style>
  <w:style w:type="numbering" w:customStyle="1" w:styleId="1211">
    <w:name w:val="無清單1211"/>
    <w:next w:val="a2"/>
    <w:uiPriority w:val="99"/>
    <w:semiHidden/>
    <w:unhideWhenUsed/>
    <w:rsid w:val="00F81BEE"/>
  </w:style>
  <w:style w:type="numbering" w:customStyle="1" w:styleId="111110">
    <w:name w:val="無清單11111"/>
    <w:next w:val="a2"/>
    <w:uiPriority w:val="99"/>
    <w:semiHidden/>
    <w:unhideWhenUsed/>
    <w:rsid w:val="00F81BEE"/>
  </w:style>
  <w:style w:type="numbering" w:customStyle="1" w:styleId="NoList131">
    <w:name w:val="No List131"/>
    <w:next w:val="a2"/>
    <w:uiPriority w:val="99"/>
    <w:semiHidden/>
    <w:unhideWhenUsed/>
    <w:rsid w:val="00F81BEE"/>
  </w:style>
  <w:style w:type="numbering" w:customStyle="1" w:styleId="1210">
    <w:name w:val="リストなし121"/>
    <w:next w:val="a2"/>
    <w:uiPriority w:val="99"/>
    <w:semiHidden/>
    <w:unhideWhenUsed/>
    <w:rsid w:val="00F81BEE"/>
  </w:style>
  <w:style w:type="numbering" w:customStyle="1" w:styleId="1212">
    <w:name w:val="无列表121"/>
    <w:next w:val="a2"/>
    <w:semiHidden/>
    <w:rsid w:val="00F81BEE"/>
  </w:style>
  <w:style w:type="numbering" w:customStyle="1" w:styleId="NoList221">
    <w:name w:val="No List221"/>
    <w:next w:val="a2"/>
    <w:semiHidden/>
    <w:rsid w:val="00F81BEE"/>
  </w:style>
  <w:style w:type="numbering" w:customStyle="1" w:styleId="NoList321">
    <w:name w:val="No List321"/>
    <w:next w:val="a2"/>
    <w:uiPriority w:val="99"/>
    <w:semiHidden/>
    <w:rsid w:val="00F81BEE"/>
  </w:style>
  <w:style w:type="numbering" w:customStyle="1" w:styleId="NoList1121">
    <w:name w:val="No List1121"/>
    <w:next w:val="a2"/>
    <w:uiPriority w:val="99"/>
    <w:semiHidden/>
    <w:unhideWhenUsed/>
    <w:rsid w:val="00F81BEE"/>
  </w:style>
  <w:style w:type="numbering" w:customStyle="1" w:styleId="1310">
    <w:name w:val="無清單131"/>
    <w:next w:val="a2"/>
    <w:uiPriority w:val="99"/>
    <w:semiHidden/>
    <w:unhideWhenUsed/>
    <w:rsid w:val="00F81BEE"/>
  </w:style>
  <w:style w:type="numbering" w:customStyle="1" w:styleId="11210">
    <w:name w:val="無清單1121"/>
    <w:next w:val="a2"/>
    <w:uiPriority w:val="99"/>
    <w:semiHidden/>
    <w:unhideWhenUsed/>
    <w:rsid w:val="00F81BEE"/>
  </w:style>
  <w:style w:type="numbering" w:customStyle="1" w:styleId="211">
    <w:name w:val="无列表211"/>
    <w:next w:val="a2"/>
    <w:uiPriority w:val="99"/>
    <w:semiHidden/>
    <w:unhideWhenUsed/>
    <w:rsid w:val="00F81BEE"/>
  </w:style>
  <w:style w:type="numbering" w:customStyle="1" w:styleId="NoList1221">
    <w:name w:val="No List1221"/>
    <w:next w:val="a2"/>
    <w:uiPriority w:val="99"/>
    <w:semiHidden/>
    <w:unhideWhenUsed/>
    <w:rsid w:val="00F81BEE"/>
  </w:style>
  <w:style w:type="numbering" w:customStyle="1" w:styleId="11211">
    <w:name w:val="リストなし1121"/>
    <w:next w:val="a2"/>
    <w:uiPriority w:val="99"/>
    <w:semiHidden/>
    <w:unhideWhenUsed/>
    <w:rsid w:val="00F81BEE"/>
  </w:style>
  <w:style w:type="numbering" w:customStyle="1" w:styleId="11212">
    <w:name w:val="无列表1121"/>
    <w:next w:val="a2"/>
    <w:semiHidden/>
    <w:rsid w:val="00F81BEE"/>
  </w:style>
  <w:style w:type="numbering" w:customStyle="1" w:styleId="NoList2121">
    <w:name w:val="No List2121"/>
    <w:next w:val="a2"/>
    <w:semiHidden/>
    <w:rsid w:val="00F81BEE"/>
  </w:style>
  <w:style w:type="numbering" w:customStyle="1" w:styleId="NoList3121">
    <w:name w:val="No List3121"/>
    <w:next w:val="a2"/>
    <w:uiPriority w:val="99"/>
    <w:semiHidden/>
    <w:rsid w:val="00F81BEE"/>
  </w:style>
  <w:style w:type="numbering" w:customStyle="1" w:styleId="NoList11121">
    <w:name w:val="No List11121"/>
    <w:next w:val="a2"/>
    <w:uiPriority w:val="99"/>
    <w:semiHidden/>
    <w:unhideWhenUsed/>
    <w:rsid w:val="00F81BEE"/>
  </w:style>
  <w:style w:type="numbering" w:customStyle="1" w:styleId="1221">
    <w:name w:val="無清單1221"/>
    <w:next w:val="a2"/>
    <w:uiPriority w:val="99"/>
    <w:semiHidden/>
    <w:unhideWhenUsed/>
    <w:rsid w:val="00F81BEE"/>
  </w:style>
  <w:style w:type="numbering" w:customStyle="1" w:styleId="11121">
    <w:name w:val="無清單11121"/>
    <w:next w:val="a2"/>
    <w:uiPriority w:val="99"/>
    <w:semiHidden/>
    <w:unhideWhenUsed/>
    <w:rsid w:val="00F81BEE"/>
  </w:style>
  <w:style w:type="paragraph" w:customStyle="1" w:styleId="IntenseQuote1">
    <w:name w:val="Intense Quote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F81BEE"/>
    <w:rPr>
      <w:rFonts w:ascii="Times New Roman" w:hAnsi="Times New Roman"/>
      <w:i/>
      <w:iCs/>
      <w:color w:val="4F81BD" w:themeColor="accent1"/>
      <w:lang w:val="en-GB" w:eastAsia="en-US"/>
    </w:rPr>
  </w:style>
  <w:style w:type="table" w:customStyle="1" w:styleId="TableGrid7">
    <w:name w:val="Table Grid7"/>
    <w:basedOn w:val="a1"/>
    <w:qFormat/>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81BEE"/>
  </w:style>
  <w:style w:type="numbering" w:customStyle="1" w:styleId="NoList14">
    <w:name w:val="No List14"/>
    <w:next w:val="a2"/>
    <w:uiPriority w:val="99"/>
    <w:semiHidden/>
    <w:unhideWhenUsed/>
    <w:rsid w:val="00F81BEE"/>
  </w:style>
  <w:style w:type="numbering" w:customStyle="1" w:styleId="133">
    <w:name w:val="リストなし13"/>
    <w:next w:val="a2"/>
    <w:uiPriority w:val="99"/>
    <w:semiHidden/>
    <w:unhideWhenUsed/>
    <w:rsid w:val="00F81BEE"/>
  </w:style>
  <w:style w:type="numbering" w:customStyle="1" w:styleId="NoList23">
    <w:name w:val="No List23"/>
    <w:next w:val="a2"/>
    <w:semiHidden/>
    <w:rsid w:val="00F81BEE"/>
  </w:style>
  <w:style w:type="numbering" w:customStyle="1" w:styleId="NoList33">
    <w:name w:val="No List33"/>
    <w:next w:val="a2"/>
    <w:uiPriority w:val="99"/>
    <w:semiHidden/>
    <w:rsid w:val="00F81BEE"/>
  </w:style>
  <w:style w:type="numbering" w:customStyle="1" w:styleId="141">
    <w:name w:val="無清單14"/>
    <w:next w:val="a2"/>
    <w:uiPriority w:val="99"/>
    <w:semiHidden/>
    <w:unhideWhenUsed/>
    <w:rsid w:val="00F81BEE"/>
  </w:style>
  <w:style w:type="numbering" w:customStyle="1" w:styleId="1130">
    <w:name w:val="無清單113"/>
    <w:next w:val="a2"/>
    <w:uiPriority w:val="99"/>
    <w:semiHidden/>
    <w:unhideWhenUsed/>
    <w:rsid w:val="00F81BEE"/>
  </w:style>
  <w:style w:type="numbering" w:customStyle="1" w:styleId="NoList123">
    <w:name w:val="No List123"/>
    <w:next w:val="a2"/>
    <w:uiPriority w:val="99"/>
    <w:semiHidden/>
    <w:unhideWhenUsed/>
    <w:rsid w:val="00F81BEE"/>
  </w:style>
  <w:style w:type="numbering" w:customStyle="1" w:styleId="1131">
    <w:name w:val="リストなし113"/>
    <w:next w:val="a2"/>
    <w:uiPriority w:val="99"/>
    <w:semiHidden/>
    <w:unhideWhenUsed/>
    <w:rsid w:val="00F81BEE"/>
  </w:style>
  <w:style w:type="numbering" w:customStyle="1" w:styleId="1132">
    <w:name w:val="无列表113"/>
    <w:next w:val="a2"/>
    <w:semiHidden/>
    <w:rsid w:val="00F81BEE"/>
  </w:style>
  <w:style w:type="numbering" w:customStyle="1" w:styleId="NoList213">
    <w:name w:val="No List213"/>
    <w:next w:val="a2"/>
    <w:semiHidden/>
    <w:rsid w:val="00F81BEE"/>
  </w:style>
  <w:style w:type="numbering" w:customStyle="1" w:styleId="NoList313">
    <w:name w:val="No List313"/>
    <w:next w:val="a2"/>
    <w:uiPriority w:val="99"/>
    <w:semiHidden/>
    <w:rsid w:val="00F81BEE"/>
  </w:style>
  <w:style w:type="numbering" w:customStyle="1" w:styleId="NoList1113">
    <w:name w:val="No List1113"/>
    <w:next w:val="a2"/>
    <w:uiPriority w:val="99"/>
    <w:semiHidden/>
    <w:unhideWhenUsed/>
    <w:rsid w:val="00F81BEE"/>
  </w:style>
  <w:style w:type="numbering" w:customStyle="1" w:styleId="1230">
    <w:name w:val="無清單123"/>
    <w:next w:val="a2"/>
    <w:uiPriority w:val="99"/>
    <w:semiHidden/>
    <w:unhideWhenUsed/>
    <w:rsid w:val="00F81BEE"/>
  </w:style>
  <w:style w:type="numbering" w:customStyle="1" w:styleId="11130">
    <w:name w:val="無清單1113"/>
    <w:next w:val="a2"/>
    <w:uiPriority w:val="99"/>
    <w:semiHidden/>
    <w:unhideWhenUsed/>
    <w:rsid w:val="00F81BEE"/>
  </w:style>
  <w:style w:type="numbering" w:customStyle="1" w:styleId="NoList51">
    <w:name w:val="No List51"/>
    <w:next w:val="a2"/>
    <w:uiPriority w:val="99"/>
    <w:semiHidden/>
    <w:unhideWhenUsed/>
    <w:rsid w:val="00F81BEE"/>
  </w:style>
  <w:style w:type="numbering" w:customStyle="1" w:styleId="1311">
    <w:name w:val="无列表131"/>
    <w:next w:val="a2"/>
    <w:semiHidden/>
    <w:rsid w:val="00F81BEE"/>
  </w:style>
  <w:style w:type="numbering" w:customStyle="1" w:styleId="NoList1131">
    <w:name w:val="No List1131"/>
    <w:next w:val="a2"/>
    <w:uiPriority w:val="99"/>
    <w:semiHidden/>
    <w:unhideWhenUsed/>
    <w:rsid w:val="00F81BEE"/>
  </w:style>
  <w:style w:type="numbering" w:customStyle="1" w:styleId="NoList411">
    <w:name w:val="No List411"/>
    <w:next w:val="a2"/>
    <w:uiPriority w:val="99"/>
    <w:semiHidden/>
    <w:unhideWhenUsed/>
    <w:rsid w:val="00F81BEE"/>
  </w:style>
  <w:style w:type="numbering" w:customStyle="1" w:styleId="221">
    <w:name w:val="无列表221"/>
    <w:next w:val="a2"/>
    <w:uiPriority w:val="99"/>
    <w:semiHidden/>
    <w:unhideWhenUsed/>
    <w:rsid w:val="00F81BEE"/>
  </w:style>
  <w:style w:type="numbering" w:customStyle="1" w:styleId="NoList12111">
    <w:name w:val="No List12111"/>
    <w:next w:val="a2"/>
    <w:uiPriority w:val="99"/>
    <w:semiHidden/>
    <w:unhideWhenUsed/>
    <w:rsid w:val="00F81BEE"/>
  </w:style>
  <w:style w:type="numbering" w:customStyle="1" w:styleId="111111">
    <w:name w:val="リストなし11111"/>
    <w:next w:val="a2"/>
    <w:uiPriority w:val="99"/>
    <w:semiHidden/>
    <w:unhideWhenUsed/>
    <w:rsid w:val="00F81BEE"/>
  </w:style>
  <w:style w:type="numbering" w:customStyle="1" w:styleId="111112">
    <w:name w:val="无列表11111"/>
    <w:next w:val="a2"/>
    <w:semiHidden/>
    <w:rsid w:val="00F81BEE"/>
  </w:style>
  <w:style w:type="numbering" w:customStyle="1" w:styleId="NoList21111">
    <w:name w:val="No List21111"/>
    <w:next w:val="a2"/>
    <w:semiHidden/>
    <w:rsid w:val="00F81BEE"/>
  </w:style>
  <w:style w:type="numbering" w:customStyle="1" w:styleId="NoList31111">
    <w:name w:val="No List31111"/>
    <w:next w:val="a2"/>
    <w:uiPriority w:val="99"/>
    <w:semiHidden/>
    <w:rsid w:val="00F81BEE"/>
  </w:style>
  <w:style w:type="numbering" w:customStyle="1" w:styleId="NoList111111">
    <w:name w:val="No List111111"/>
    <w:next w:val="a2"/>
    <w:uiPriority w:val="99"/>
    <w:semiHidden/>
    <w:unhideWhenUsed/>
    <w:rsid w:val="00F81BEE"/>
  </w:style>
  <w:style w:type="numbering" w:customStyle="1" w:styleId="12111">
    <w:name w:val="無清單12111"/>
    <w:next w:val="a2"/>
    <w:uiPriority w:val="99"/>
    <w:semiHidden/>
    <w:unhideWhenUsed/>
    <w:rsid w:val="00F81BEE"/>
  </w:style>
  <w:style w:type="numbering" w:customStyle="1" w:styleId="1111110">
    <w:name w:val="無清單111111"/>
    <w:next w:val="a2"/>
    <w:uiPriority w:val="99"/>
    <w:semiHidden/>
    <w:unhideWhenUsed/>
    <w:rsid w:val="00F81BEE"/>
  </w:style>
  <w:style w:type="numbering" w:customStyle="1" w:styleId="NoList1311">
    <w:name w:val="No List1311"/>
    <w:next w:val="a2"/>
    <w:uiPriority w:val="99"/>
    <w:semiHidden/>
    <w:unhideWhenUsed/>
    <w:rsid w:val="00F81BEE"/>
  </w:style>
  <w:style w:type="numbering" w:customStyle="1" w:styleId="12110">
    <w:name w:val="リストなし1211"/>
    <w:next w:val="a2"/>
    <w:uiPriority w:val="99"/>
    <w:semiHidden/>
    <w:unhideWhenUsed/>
    <w:rsid w:val="00F81BEE"/>
  </w:style>
  <w:style w:type="numbering" w:customStyle="1" w:styleId="12112">
    <w:name w:val="无列表1211"/>
    <w:next w:val="a2"/>
    <w:semiHidden/>
    <w:rsid w:val="00F81BEE"/>
  </w:style>
  <w:style w:type="numbering" w:customStyle="1" w:styleId="NoList2211">
    <w:name w:val="No List2211"/>
    <w:next w:val="a2"/>
    <w:semiHidden/>
    <w:rsid w:val="00F81BEE"/>
  </w:style>
  <w:style w:type="numbering" w:customStyle="1" w:styleId="NoList3211">
    <w:name w:val="No List3211"/>
    <w:next w:val="a2"/>
    <w:uiPriority w:val="99"/>
    <w:semiHidden/>
    <w:rsid w:val="00F81BEE"/>
  </w:style>
  <w:style w:type="numbering" w:customStyle="1" w:styleId="NoList11211">
    <w:name w:val="No List11211"/>
    <w:next w:val="a2"/>
    <w:uiPriority w:val="99"/>
    <w:semiHidden/>
    <w:unhideWhenUsed/>
    <w:rsid w:val="00F81BEE"/>
  </w:style>
  <w:style w:type="numbering" w:customStyle="1" w:styleId="13110">
    <w:name w:val="無清單1311"/>
    <w:next w:val="a2"/>
    <w:uiPriority w:val="99"/>
    <w:semiHidden/>
    <w:unhideWhenUsed/>
    <w:rsid w:val="00F81BEE"/>
  </w:style>
  <w:style w:type="numbering" w:customStyle="1" w:styleId="112110">
    <w:name w:val="無清單11211"/>
    <w:next w:val="a2"/>
    <w:uiPriority w:val="99"/>
    <w:semiHidden/>
    <w:unhideWhenUsed/>
    <w:rsid w:val="00F81BEE"/>
  </w:style>
  <w:style w:type="numbering" w:customStyle="1" w:styleId="2111">
    <w:name w:val="无列表2111"/>
    <w:next w:val="a2"/>
    <w:uiPriority w:val="99"/>
    <w:semiHidden/>
    <w:unhideWhenUsed/>
    <w:rsid w:val="00F81BEE"/>
  </w:style>
  <w:style w:type="numbering" w:customStyle="1" w:styleId="NoList12211">
    <w:name w:val="No List12211"/>
    <w:next w:val="a2"/>
    <w:uiPriority w:val="99"/>
    <w:semiHidden/>
    <w:unhideWhenUsed/>
    <w:rsid w:val="00F81BEE"/>
  </w:style>
  <w:style w:type="numbering" w:customStyle="1" w:styleId="112111">
    <w:name w:val="リストなし11211"/>
    <w:next w:val="a2"/>
    <w:uiPriority w:val="99"/>
    <w:semiHidden/>
    <w:unhideWhenUsed/>
    <w:rsid w:val="00F81BEE"/>
  </w:style>
  <w:style w:type="numbering" w:customStyle="1" w:styleId="112112">
    <w:name w:val="无列表11211"/>
    <w:next w:val="a2"/>
    <w:semiHidden/>
    <w:rsid w:val="00F81BEE"/>
  </w:style>
  <w:style w:type="numbering" w:customStyle="1" w:styleId="NoList21211">
    <w:name w:val="No List21211"/>
    <w:next w:val="a2"/>
    <w:semiHidden/>
    <w:rsid w:val="00F81BEE"/>
  </w:style>
  <w:style w:type="numbering" w:customStyle="1" w:styleId="NoList31211">
    <w:name w:val="No List31211"/>
    <w:next w:val="a2"/>
    <w:uiPriority w:val="99"/>
    <w:semiHidden/>
    <w:rsid w:val="00F81BEE"/>
  </w:style>
  <w:style w:type="numbering" w:customStyle="1" w:styleId="NoList111211">
    <w:name w:val="No List111211"/>
    <w:next w:val="a2"/>
    <w:uiPriority w:val="99"/>
    <w:semiHidden/>
    <w:unhideWhenUsed/>
    <w:rsid w:val="00F81BEE"/>
  </w:style>
  <w:style w:type="numbering" w:customStyle="1" w:styleId="12211">
    <w:name w:val="無清單12211"/>
    <w:next w:val="a2"/>
    <w:uiPriority w:val="99"/>
    <w:semiHidden/>
    <w:unhideWhenUsed/>
    <w:rsid w:val="00F81BEE"/>
  </w:style>
  <w:style w:type="numbering" w:customStyle="1" w:styleId="111211">
    <w:name w:val="無清單111211"/>
    <w:next w:val="a2"/>
    <w:uiPriority w:val="99"/>
    <w:semiHidden/>
    <w:unhideWhenUsed/>
    <w:rsid w:val="00F81BEE"/>
  </w:style>
  <w:style w:type="numbering" w:customStyle="1" w:styleId="NoList511">
    <w:name w:val="No List511"/>
    <w:next w:val="a2"/>
    <w:uiPriority w:val="99"/>
    <w:semiHidden/>
    <w:unhideWhenUsed/>
    <w:rsid w:val="00F81BEE"/>
  </w:style>
  <w:style w:type="numbering" w:customStyle="1" w:styleId="NoList61">
    <w:name w:val="No List61"/>
    <w:next w:val="a2"/>
    <w:uiPriority w:val="99"/>
    <w:semiHidden/>
    <w:unhideWhenUsed/>
    <w:rsid w:val="00F81BEE"/>
  </w:style>
  <w:style w:type="numbering" w:customStyle="1" w:styleId="NoList141">
    <w:name w:val="No List141"/>
    <w:next w:val="a2"/>
    <w:uiPriority w:val="99"/>
    <w:semiHidden/>
    <w:unhideWhenUsed/>
    <w:rsid w:val="00F81BEE"/>
  </w:style>
  <w:style w:type="numbering" w:customStyle="1" w:styleId="1312">
    <w:name w:val="リストなし131"/>
    <w:next w:val="a2"/>
    <w:uiPriority w:val="99"/>
    <w:semiHidden/>
    <w:unhideWhenUsed/>
    <w:rsid w:val="00F81BEE"/>
  </w:style>
  <w:style w:type="numbering" w:customStyle="1" w:styleId="NoList231">
    <w:name w:val="No List231"/>
    <w:next w:val="a2"/>
    <w:semiHidden/>
    <w:rsid w:val="00F81BEE"/>
  </w:style>
  <w:style w:type="numbering" w:customStyle="1" w:styleId="NoList331">
    <w:name w:val="No List331"/>
    <w:next w:val="a2"/>
    <w:uiPriority w:val="99"/>
    <w:semiHidden/>
    <w:rsid w:val="00F81BEE"/>
  </w:style>
  <w:style w:type="numbering" w:customStyle="1" w:styleId="NoList114">
    <w:name w:val="No List114"/>
    <w:next w:val="a2"/>
    <w:uiPriority w:val="99"/>
    <w:semiHidden/>
    <w:unhideWhenUsed/>
    <w:rsid w:val="00F81BEE"/>
  </w:style>
  <w:style w:type="numbering" w:customStyle="1" w:styleId="1410">
    <w:name w:val="無清單141"/>
    <w:next w:val="a2"/>
    <w:uiPriority w:val="99"/>
    <w:semiHidden/>
    <w:unhideWhenUsed/>
    <w:rsid w:val="00F81BEE"/>
  </w:style>
  <w:style w:type="numbering" w:customStyle="1" w:styleId="11310">
    <w:name w:val="無清單1131"/>
    <w:next w:val="a2"/>
    <w:uiPriority w:val="99"/>
    <w:semiHidden/>
    <w:unhideWhenUsed/>
    <w:rsid w:val="00F81BEE"/>
  </w:style>
  <w:style w:type="numbering" w:customStyle="1" w:styleId="NoList42">
    <w:name w:val="No List42"/>
    <w:next w:val="a2"/>
    <w:uiPriority w:val="99"/>
    <w:semiHidden/>
    <w:unhideWhenUsed/>
    <w:rsid w:val="00F81BEE"/>
  </w:style>
  <w:style w:type="numbering" w:customStyle="1" w:styleId="NoList1231">
    <w:name w:val="No List1231"/>
    <w:next w:val="a2"/>
    <w:uiPriority w:val="99"/>
    <w:semiHidden/>
    <w:unhideWhenUsed/>
    <w:rsid w:val="00F81BEE"/>
  </w:style>
  <w:style w:type="numbering" w:customStyle="1" w:styleId="11311">
    <w:name w:val="リストなし1131"/>
    <w:next w:val="a2"/>
    <w:uiPriority w:val="99"/>
    <w:semiHidden/>
    <w:unhideWhenUsed/>
    <w:rsid w:val="00F81BEE"/>
  </w:style>
  <w:style w:type="numbering" w:customStyle="1" w:styleId="11312">
    <w:name w:val="无列表1131"/>
    <w:next w:val="a2"/>
    <w:semiHidden/>
    <w:rsid w:val="00F81BEE"/>
  </w:style>
  <w:style w:type="numbering" w:customStyle="1" w:styleId="NoList2131">
    <w:name w:val="No List2131"/>
    <w:next w:val="a2"/>
    <w:semiHidden/>
    <w:rsid w:val="00F81BEE"/>
  </w:style>
  <w:style w:type="numbering" w:customStyle="1" w:styleId="NoList3131">
    <w:name w:val="No List3131"/>
    <w:next w:val="a2"/>
    <w:uiPriority w:val="99"/>
    <w:semiHidden/>
    <w:rsid w:val="00F81BEE"/>
  </w:style>
  <w:style w:type="numbering" w:customStyle="1" w:styleId="NoList11131">
    <w:name w:val="No List11131"/>
    <w:next w:val="a2"/>
    <w:uiPriority w:val="99"/>
    <w:semiHidden/>
    <w:unhideWhenUsed/>
    <w:rsid w:val="00F81BEE"/>
  </w:style>
  <w:style w:type="numbering" w:customStyle="1" w:styleId="1231">
    <w:name w:val="無清單1231"/>
    <w:next w:val="a2"/>
    <w:uiPriority w:val="99"/>
    <w:semiHidden/>
    <w:unhideWhenUsed/>
    <w:rsid w:val="00F81BEE"/>
  </w:style>
  <w:style w:type="numbering" w:customStyle="1" w:styleId="11131">
    <w:name w:val="無清單11131"/>
    <w:next w:val="a2"/>
    <w:uiPriority w:val="99"/>
    <w:semiHidden/>
    <w:unhideWhenUsed/>
    <w:rsid w:val="00F81BEE"/>
  </w:style>
  <w:style w:type="numbering" w:customStyle="1" w:styleId="NoList1212">
    <w:name w:val="No List1212"/>
    <w:next w:val="a2"/>
    <w:uiPriority w:val="99"/>
    <w:semiHidden/>
    <w:unhideWhenUsed/>
    <w:rsid w:val="00F81BEE"/>
  </w:style>
  <w:style w:type="numbering" w:customStyle="1" w:styleId="11122">
    <w:name w:val="リストなし1112"/>
    <w:next w:val="a2"/>
    <w:uiPriority w:val="99"/>
    <w:semiHidden/>
    <w:unhideWhenUsed/>
    <w:rsid w:val="00F81BEE"/>
  </w:style>
  <w:style w:type="numbering" w:customStyle="1" w:styleId="11123">
    <w:name w:val="无列表1112"/>
    <w:next w:val="a2"/>
    <w:semiHidden/>
    <w:rsid w:val="00F81BEE"/>
  </w:style>
  <w:style w:type="numbering" w:customStyle="1" w:styleId="NoList2112">
    <w:name w:val="No List2112"/>
    <w:next w:val="a2"/>
    <w:semiHidden/>
    <w:rsid w:val="00F81BEE"/>
  </w:style>
  <w:style w:type="numbering" w:customStyle="1" w:styleId="NoList3112">
    <w:name w:val="No List3112"/>
    <w:next w:val="a2"/>
    <w:uiPriority w:val="99"/>
    <w:semiHidden/>
    <w:rsid w:val="00F81BEE"/>
  </w:style>
  <w:style w:type="numbering" w:customStyle="1" w:styleId="NoList11112">
    <w:name w:val="No List11112"/>
    <w:next w:val="a2"/>
    <w:uiPriority w:val="99"/>
    <w:semiHidden/>
    <w:unhideWhenUsed/>
    <w:rsid w:val="00F81BEE"/>
  </w:style>
  <w:style w:type="numbering" w:customStyle="1" w:styleId="12120">
    <w:name w:val="無清單1212"/>
    <w:next w:val="a2"/>
    <w:uiPriority w:val="99"/>
    <w:semiHidden/>
    <w:unhideWhenUsed/>
    <w:rsid w:val="00F81BEE"/>
  </w:style>
  <w:style w:type="numbering" w:customStyle="1" w:styleId="111120">
    <w:name w:val="無清單11112"/>
    <w:next w:val="a2"/>
    <w:uiPriority w:val="99"/>
    <w:semiHidden/>
    <w:unhideWhenUsed/>
    <w:rsid w:val="00F81BEE"/>
  </w:style>
  <w:style w:type="numbering" w:customStyle="1" w:styleId="NoList52">
    <w:name w:val="No List52"/>
    <w:next w:val="a2"/>
    <w:uiPriority w:val="99"/>
    <w:semiHidden/>
    <w:unhideWhenUsed/>
    <w:rsid w:val="00F81BEE"/>
  </w:style>
  <w:style w:type="numbering" w:customStyle="1" w:styleId="NoList132">
    <w:name w:val="No List132"/>
    <w:next w:val="a2"/>
    <w:uiPriority w:val="99"/>
    <w:semiHidden/>
    <w:unhideWhenUsed/>
    <w:rsid w:val="00F81BEE"/>
  </w:style>
  <w:style w:type="numbering" w:customStyle="1" w:styleId="1223">
    <w:name w:val="リストなし122"/>
    <w:next w:val="a2"/>
    <w:uiPriority w:val="99"/>
    <w:semiHidden/>
    <w:unhideWhenUsed/>
    <w:rsid w:val="00F81BEE"/>
  </w:style>
  <w:style w:type="numbering" w:customStyle="1" w:styleId="1224">
    <w:name w:val="无列表122"/>
    <w:next w:val="a2"/>
    <w:semiHidden/>
    <w:rsid w:val="00F81BEE"/>
  </w:style>
  <w:style w:type="numbering" w:customStyle="1" w:styleId="NoList222">
    <w:name w:val="No List222"/>
    <w:next w:val="a2"/>
    <w:semiHidden/>
    <w:rsid w:val="00F81BEE"/>
  </w:style>
  <w:style w:type="numbering" w:customStyle="1" w:styleId="NoList322">
    <w:name w:val="No List322"/>
    <w:next w:val="a2"/>
    <w:uiPriority w:val="99"/>
    <w:semiHidden/>
    <w:rsid w:val="00F81BEE"/>
  </w:style>
  <w:style w:type="numbering" w:customStyle="1" w:styleId="NoList1122">
    <w:name w:val="No List1122"/>
    <w:next w:val="a2"/>
    <w:uiPriority w:val="99"/>
    <w:semiHidden/>
    <w:unhideWhenUsed/>
    <w:rsid w:val="00F81BEE"/>
  </w:style>
  <w:style w:type="numbering" w:customStyle="1" w:styleId="1320">
    <w:name w:val="無清單132"/>
    <w:next w:val="a2"/>
    <w:uiPriority w:val="99"/>
    <w:semiHidden/>
    <w:unhideWhenUsed/>
    <w:rsid w:val="00F81BEE"/>
  </w:style>
  <w:style w:type="numbering" w:customStyle="1" w:styleId="11220">
    <w:name w:val="無清單1122"/>
    <w:next w:val="a2"/>
    <w:uiPriority w:val="99"/>
    <w:semiHidden/>
    <w:unhideWhenUsed/>
    <w:rsid w:val="00F81BEE"/>
  </w:style>
  <w:style w:type="numbering" w:customStyle="1" w:styleId="212">
    <w:name w:val="无列表212"/>
    <w:next w:val="a2"/>
    <w:uiPriority w:val="99"/>
    <w:semiHidden/>
    <w:unhideWhenUsed/>
    <w:rsid w:val="00F81BEE"/>
  </w:style>
  <w:style w:type="numbering" w:customStyle="1" w:styleId="NoList11122">
    <w:name w:val="No List11122"/>
    <w:next w:val="a2"/>
    <w:uiPriority w:val="99"/>
    <w:semiHidden/>
    <w:unhideWhenUsed/>
    <w:rsid w:val="00F81BEE"/>
  </w:style>
  <w:style w:type="numbering" w:customStyle="1" w:styleId="NoList7">
    <w:name w:val="No List7"/>
    <w:next w:val="a2"/>
    <w:uiPriority w:val="99"/>
    <w:semiHidden/>
    <w:unhideWhenUsed/>
    <w:rsid w:val="00F81BEE"/>
  </w:style>
  <w:style w:type="numbering" w:customStyle="1" w:styleId="NoList15">
    <w:name w:val="No List15"/>
    <w:next w:val="a2"/>
    <w:uiPriority w:val="99"/>
    <w:semiHidden/>
    <w:unhideWhenUsed/>
    <w:rsid w:val="00F81BEE"/>
  </w:style>
  <w:style w:type="numbering" w:customStyle="1" w:styleId="142">
    <w:name w:val="リストなし14"/>
    <w:next w:val="a2"/>
    <w:uiPriority w:val="99"/>
    <w:semiHidden/>
    <w:unhideWhenUsed/>
    <w:rsid w:val="00F81BEE"/>
  </w:style>
  <w:style w:type="numbering" w:customStyle="1" w:styleId="143">
    <w:name w:val="无列表14"/>
    <w:next w:val="a2"/>
    <w:semiHidden/>
    <w:rsid w:val="00F81BEE"/>
  </w:style>
  <w:style w:type="numbering" w:customStyle="1" w:styleId="NoList24">
    <w:name w:val="No List24"/>
    <w:next w:val="a2"/>
    <w:semiHidden/>
    <w:rsid w:val="00F81BEE"/>
  </w:style>
  <w:style w:type="numbering" w:customStyle="1" w:styleId="NoList34">
    <w:name w:val="No List34"/>
    <w:next w:val="a2"/>
    <w:uiPriority w:val="99"/>
    <w:semiHidden/>
    <w:rsid w:val="00F81BEE"/>
  </w:style>
  <w:style w:type="numbering" w:customStyle="1" w:styleId="NoList115">
    <w:name w:val="No List115"/>
    <w:next w:val="a2"/>
    <w:uiPriority w:val="99"/>
    <w:semiHidden/>
    <w:unhideWhenUsed/>
    <w:rsid w:val="00F81BEE"/>
  </w:style>
  <w:style w:type="numbering" w:customStyle="1" w:styleId="150">
    <w:name w:val="無清單15"/>
    <w:next w:val="a2"/>
    <w:uiPriority w:val="99"/>
    <w:semiHidden/>
    <w:unhideWhenUsed/>
    <w:rsid w:val="00F81BEE"/>
  </w:style>
  <w:style w:type="numbering" w:customStyle="1" w:styleId="114">
    <w:name w:val="無清單114"/>
    <w:next w:val="a2"/>
    <w:uiPriority w:val="99"/>
    <w:semiHidden/>
    <w:unhideWhenUsed/>
    <w:rsid w:val="00F81BEE"/>
  </w:style>
  <w:style w:type="numbering" w:customStyle="1" w:styleId="NoList43">
    <w:name w:val="No List43"/>
    <w:next w:val="a2"/>
    <w:uiPriority w:val="99"/>
    <w:semiHidden/>
    <w:unhideWhenUsed/>
    <w:rsid w:val="00F81BEE"/>
  </w:style>
  <w:style w:type="numbering" w:customStyle="1" w:styleId="NoList124">
    <w:name w:val="No List124"/>
    <w:next w:val="a2"/>
    <w:uiPriority w:val="99"/>
    <w:semiHidden/>
    <w:unhideWhenUsed/>
    <w:rsid w:val="00F81BEE"/>
  </w:style>
  <w:style w:type="numbering" w:customStyle="1" w:styleId="1140">
    <w:name w:val="リストなし114"/>
    <w:next w:val="a2"/>
    <w:uiPriority w:val="99"/>
    <w:semiHidden/>
    <w:unhideWhenUsed/>
    <w:rsid w:val="00F81BEE"/>
  </w:style>
  <w:style w:type="numbering" w:customStyle="1" w:styleId="1141">
    <w:name w:val="无列表114"/>
    <w:next w:val="a2"/>
    <w:semiHidden/>
    <w:rsid w:val="00F81BEE"/>
  </w:style>
  <w:style w:type="numbering" w:customStyle="1" w:styleId="NoList214">
    <w:name w:val="No List214"/>
    <w:next w:val="a2"/>
    <w:semiHidden/>
    <w:rsid w:val="00F81BEE"/>
  </w:style>
  <w:style w:type="numbering" w:customStyle="1" w:styleId="NoList314">
    <w:name w:val="No List314"/>
    <w:next w:val="a2"/>
    <w:uiPriority w:val="99"/>
    <w:semiHidden/>
    <w:rsid w:val="00F81BEE"/>
  </w:style>
  <w:style w:type="numbering" w:customStyle="1" w:styleId="NoList1114">
    <w:name w:val="No List1114"/>
    <w:next w:val="a2"/>
    <w:uiPriority w:val="99"/>
    <w:semiHidden/>
    <w:unhideWhenUsed/>
    <w:rsid w:val="00F81BEE"/>
  </w:style>
  <w:style w:type="numbering" w:customStyle="1" w:styleId="1240">
    <w:name w:val="無清單124"/>
    <w:next w:val="a2"/>
    <w:uiPriority w:val="99"/>
    <w:semiHidden/>
    <w:unhideWhenUsed/>
    <w:rsid w:val="00F81BEE"/>
  </w:style>
  <w:style w:type="numbering" w:customStyle="1" w:styleId="1114">
    <w:name w:val="無清單1114"/>
    <w:next w:val="a2"/>
    <w:uiPriority w:val="99"/>
    <w:semiHidden/>
    <w:unhideWhenUsed/>
    <w:rsid w:val="00F81BEE"/>
  </w:style>
  <w:style w:type="numbering" w:customStyle="1" w:styleId="230">
    <w:name w:val="无列表23"/>
    <w:next w:val="a2"/>
    <w:uiPriority w:val="99"/>
    <w:semiHidden/>
    <w:unhideWhenUsed/>
    <w:rsid w:val="00F81BEE"/>
  </w:style>
  <w:style w:type="numbering" w:customStyle="1" w:styleId="NoList1213">
    <w:name w:val="No List1213"/>
    <w:next w:val="a2"/>
    <w:uiPriority w:val="99"/>
    <w:semiHidden/>
    <w:unhideWhenUsed/>
    <w:rsid w:val="00F81BEE"/>
  </w:style>
  <w:style w:type="numbering" w:customStyle="1" w:styleId="11132">
    <w:name w:val="リストなし1113"/>
    <w:next w:val="a2"/>
    <w:uiPriority w:val="99"/>
    <w:semiHidden/>
    <w:unhideWhenUsed/>
    <w:rsid w:val="00F81BEE"/>
  </w:style>
  <w:style w:type="numbering" w:customStyle="1" w:styleId="11133">
    <w:name w:val="无列表1113"/>
    <w:next w:val="a2"/>
    <w:semiHidden/>
    <w:rsid w:val="00F81BEE"/>
  </w:style>
  <w:style w:type="numbering" w:customStyle="1" w:styleId="NoList2113">
    <w:name w:val="No List2113"/>
    <w:next w:val="a2"/>
    <w:semiHidden/>
    <w:rsid w:val="00F81BEE"/>
  </w:style>
  <w:style w:type="numbering" w:customStyle="1" w:styleId="NoList3113">
    <w:name w:val="No List3113"/>
    <w:next w:val="a2"/>
    <w:uiPriority w:val="99"/>
    <w:semiHidden/>
    <w:rsid w:val="00F81BEE"/>
  </w:style>
  <w:style w:type="numbering" w:customStyle="1" w:styleId="NoList11113">
    <w:name w:val="No List11113"/>
    <w:next w:val="a2"/>
    <w:uiPriority w:val="99"/>
    <w:semiHidden/>
    <w:unhideWhenUsed/>
    <w:rsid w:val="00F81BEE"/>
  </w:style>
  <w:style w:type="numbering" w:customStyle="1" w:styleId="12130">
    <w:name w:val="無清單1213"/>
    <w:next w:val="a2"/>
    <w:uiPriority w:val="99"/>
    <w:semiHidden/>
    <w:unhideWhenUsed/>
    <w:rsid w:val="00F81BEE"/>
  </w:style>
  <w:style w:type="numbering" w:customStyle="1" w:styleId="11113">
    <w:name w:val="無清單11113"/>
    <w:next w:val="a2"/>
    <w:uiPriority w:val="99"/>
    <w:semiHidden/>
    <w:unhideWhenUsed/>
    <w:rsid w:val="00F81BEE"/>
  </w:style>
  <w:style w:type="numbering" w:customStyle="1" w:styleId="NoList53">
    <w:name w:val="No List53"/>
    <w:next w:val="a2"/>
    <w:uiPriority w:val="99"/>
    <w:semiHidden/>
    <w:unhideWhenUsed/>
    <w:rsid w:val="00F81BEE"/>
  </w:style>
  <w:style w:type="numbering" w:customStyle="1" w:styleId="NoList133">
    <w:name w:val="No List133"/>
    <w:next w:val="a2"/>
    <w:uiPriority w:val="99"/>
    <w:semiHidden/>
    <w:unhideWhenUsed/>
    <w:rsid w:val="00F81BEE"/>
  </w:style>
  <w:style w:type="numbering" w:customStyle="1" w:styleId="1232">
    <w:name w:val="リストなし123"/>
    <w:next w:val="a2"/>
    <w:uiPriority w:val="99"/>
    <w:semiHidden/>
    <w:unhideWhenUsed/>
    <w:rsid w:val="00F81BEE"/>
  </w:style>
  <w:style w:type="numbering" w:customStyle="1" w:styleId="1233">
    <w:name w:val="无列表123"/>
    <w:next w:val="a2"/>
    <w:semiHidden/>
    <w:rsid w:val="00F81BEE"/>
  </w:style>
  <w:style w:type="numbering" w:customStyle="1" w:styleId="NoList223">
    <w:name w:val="No List223"/>
    <w:next w:val="a2"/>
    <w:semiHidden/>
    <w:rsid w:val="00F81BEE"/>
  </w:style>
  <w:style w:type="numbering" w:customStyle="1" w:styleId="NoList323">
    <w:name w:val="No List323"/>
    <w:next w:val="a2"/>
    <w:uiPriority w:val="99"/>
    <w:semiHidden/>
    <w:rsid w:val="00F81BEE"/>
  </w:style>
  <w:style w:type="numbering" w:customStyle="1" w:styleId="NoList1123">
    <w:name w:val="No List1123"/>
    <w:next w:val="a2"/>
    <w:uiPriority w:val="99"/>
    <w:semiHidden/>
    <w:unhideWhenUsed/>
    <w:rsid w:val="00F81BEE"/>
  </w:style>
  <w:style w:type="numbering" w:customStyle="1" w:styleId="1330">
    <w:name w:val="無清單133"/>
    <w:next w:val="a2"/>
    <w:uiPriority w:val="99"/>
    <w:semiHidden/>
    <w:unhideWhenUsed/>
    <w:rsid w:val="00F81BEE"/>
  </w:style>
  <w:style w:type="numbering" w:customStyle="1" w:styleId="11230">
    <w:name w:val="無清單1123"/>
    <w:next w:val="a2"/>
    <w:uiPriority w:val="99"/>
    <w:semiHidden/>
    <w:unhideWhenUsed/>
    <w:rsid w:val="00F81BEE"/>
  </w:style>
  <w:style w:type="numbering" w:customStyle="1" w:styleId="213">
    <w:name w:val="无列表213"/>
    <w:next w:val="a2"/>
    <w:uiPriority w:val="99"/>
    <w:semiHidden/>
    <w:unhideWhenUsed/>
    <w:rsid w:val="00F81BEE"/>
  </w:style>
  <w:style w:type="numbering" w:customStyle="1" w:styleId="NoList1222">
    <w:name w:val="No List1222"/>
    <w:next w:val="a2"/>
    <w:uiPriority w:val="99"/>
    <w:semiHidden/>
    <w:unhideWhenUsed/>
    <w:rsid w:val="00F81BEE"/>
  </w:style>
  <w:style w:type="numbering" w:customStyle="1" w:styleId="11221">
    <w:name w:val="リストなし1122"/>
    <w:next w:val="a2"/>
    <w:uiPriority w:val="99"/>
    <w:semiHidden/>
    <w:unhideWhenUsed/>
    <w:rsid w:val="00F81BEE"/>
  </w:style>
  <w:style w:type="numbering" w:customStyle="1" w:styleId="11222">
    <w:name w:val="无列表1122"/>
    <w:next w:val="a2"/>
    <w:semiHidden/>
    <w:rsid w:val="00F81BEE"/>
  </w:style>
  <w:style w:type="numbering" w:customStyle="1" w:styleId="NoList2122">
    <w:name w:val="No List2122"/>
    <w:next w:val="a2"/>
    <w:semiHidden/>
    <w:rsid w:val="00F81BEE"/>
  </w:style>
  <w:style w:type="numbering" w:customStyle="1" w:styleId="NoList3122">
    <w:name w:val="No List3122"/>
    <w:next w:val="a2"/>
    <w:uiPriority w:val="99"/>
    <w:semiHidden/>
    <w:rsid w:val="00F81BEE"/>
  </w:style>
  <w:style w:type="numbering" w:customStyle="1" w:styleId="NoList11123">
    <w:name w:val="No List11123"/>
    <w:next w:val="a2"/>
    <w:uiPriority w:val="99"/>
    <w:semiHidden/>
    <w:unhideWhenUsed/>
    <w:rsid w:val="00F81BEE"/>
  </w:style>
  <w:style w:type="numbering" w:customStyle="1" w:styleId="12220">
    <w:name w:val="無清單1222"/>
    <w:next w:val="a2"/>
    <w:uiPriority w:val="99"/>
    <w:semiHidden/>
    <w:unhideWhenUsed/>
    <w:rsid w:val="00F81BEE"/>
  </w:style>
  <w:style w:type="numbering" w:customStyle="1" w:styleId="111220">
    <w:name w:val="無清單11122"/>
    <w:next w:val="a2"/>
    <w:uiPriority w:val="99"/>
    <w:semiHidden/>
    <w:unhideWhenUsed/>
    <w:rsid w:val="00F81BEE"/>
  </w:style>
  <w:style w:type="table" w:customStyle="1" w:styleId="TableGrid1121">
    <w:name w:val="Table Grid1121"/>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81BEE"/>
  </w:style>
  <w:style w:type="table" w:customStyle="1" w:styleId="TableGrid9">
    <w:name w:val="Table Grid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F81BEE"/>
  </w:style>
  <w:style w:type="numbering" w:customStyle="1" w:styleId="151">
    <w:name w:val="リストなし15"/>
    <w:next w:val="a2"/>
    <w:uiPriority w:val="99"/>
    <w:semiHidden/>
    <w:unhideWhenUsed/>
    <w:rsid w:val="00F81BEE"/>
  </w:style>
  <w:style w:type="table" w:customStyle="1" w:styleId="TableGrid15">
    <w:name w:val="Table Grid1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F81BEE"/>
  </w:style>
  <w:style w:type="table" w:customStyle="1" w:styleId="350">
    <w:name w:val="网格型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F81BEE"/>
  </w:style>
  <w:style w:type="numbering" w:customStyle="1" w:styleId="NoList35">
    <w:name w:val="No List35"/>
    <w:next w:val="a2"/>
    <w:uiPriority w:val="99"/>
    <w:semiHidden/>
    <w:rsid w:val="00F81BEE"/>
  </w:style>
  <w:style w:type="table" w:customStyle="1" w:styleId="TableGrid45">
    <w:name w:val="Table Grid4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F81BEE"/>
  </w:style>
  <w:style w:type="numbering" w:customStyle="1" w:styleId="160">
    <w:name w:val="無清單16"/>
    <w:next w:val="a2"/>
    <w:uiPriority w:val="99"/>
    <w:semiHidden/>
    <w:unhideWhenUsed/>
    <w:rsid w:val="00F81BEE"/>
  </w:style>
  <w:style w:type="numbering" w:customStyle="1" w:styleId="115">
    <w:name w:val="無清單115"/>
    <w:next w:val="a2"/>
    <w:uiPriority w:val="99"/>
    <w:semiHidden/>
    <w:unhideWhenUsed/>
    <w:rsid w:val="00F81BEE"/>
  </w:style>
  <w:style w:type="table" w:customStyle="1" w:styleId="153">
    <w:name w:val="表格格線1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F81BEE"/>
  </w:style>
  <w:style w:type="numbering" w:customStyle="1" w:styleId="240">
    <w:name w:val="无列表24"/>
    <w:next w:val="a2"/>
    <w:uiPriority w:val="99"/>
    <w:semiHidden/>
    <w:unhideWhenUsed/>
    <w:rsid w:val="00F81BEE"/>
  </w:style>
  <w:style w:type="numbering" w:customStyle="1" w:styleId="NoList125">
    <w:name w:val="No List125"/>
    <w:next w:val="a2"/>
    <w:uiPriority w:val="99"/>
    <w:semiHidden/>
    <w:unhideWhenUsed/>
    <w:rsid w:val="00F81BEE"/>
  </w:style>
  <w:style w:type="numbering" w:customStyle="1" w:styleId="1150">
    <w:name w:val="リストなし115"/>
    <w:next w:val="a2"/>
    <w:uiPriority w:val="99"/>
    <w:semiHidden/>
    <w:unhideWhenUsed/>
    <w:rsid w:val="00F81BEE"/>
  </w:style>
  <w:style w:type="numbering" w:customStyle="1" w:styleId="1151">
    <w:name w:val="无列表115"/>
    <w:next w:val="a2"/>
    <w:semiHidden/>
    <w:rsid w:val="00F81BEE"/>
  </w:style>
  <w:style w:type="numbering" w:customStyle="1" w:styleId="NoList215">
    <w:name w:val="No List215"/>
    <w:next w:val="a2"/>
    <w:semiHidden/>
    <w:rsid w:val="00F81BEE"/>
  </w:style>
  <w:style w:type="numbering" w:customStyle="1" w:styleId="NoList315">
    <w:name w:val="No List315"/>
    <w:next w:val="a2"/>
    <w:uiPriority w:val="99"/>
    <w:semiHidden/>
    <w:rsid w:val="00F81BEE"/>
  </w:style>
  <w:style w:type="numbering" w:customStyle="1" w:styleId="125">
    <w:name w:val="無清單125"/>
    <w:next w:val="a2"/>
    <w:uiPriority w:val="99"/>
    <w:semiHidden/>
    <w:unhideWhenUsed/>
    <w:rsid w:val="00F81BEE"/>
  </w:style>
  <w:style w:type="numbering" w:customStyle="1" w:styleId="1115">
    <w:name w:val="無清單1115"/>
    <w:next w:val="a2"/>
    <w:uiPriority w:val="99"/>
    <w:semiHidden/>
    <w:unhideWhenUsed/>
    <w:rsid w:val="00F81BEE"/>
  </w:style>
  <w:style w:type="table" w:customStyle="1" w:styleId="TableGrid114">
    <w:name w:val="Table Grid114"/>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81BEE"/>
  </w:style>
  <w:style w:type="numbering" w:customStyle="1" w:styleId="NoList1124">
    <w:name w:val="No List1124"/>
    <w:next w:val="a2"/>
    <w:uiPriority w:val="99"/>
    <w:semiHidden/>
    <w:unhideWhenUsed/>
    <w:rsid w:val="00F81BEE"/>
  </w:style>
  <w:style w:type="table" w:customStyle="1" w:styleId="TableGrid53">
    <w:name w:val="Table Grid53"/>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F81BEE"/>
  </w:style>
  <w:style w:type="numbering" w:customStyle="1" w:styleId="11140">
    <w:name w:val="リストなし1114"/>
    <w:next w:val="a2"/>
    <w:uiPriority w:val="99"/>
    <w:semiHidden/>
    <w:unhideWhenUsed/>
    <w:rsid w:val="00F81BEE"/>
  </w:style>
  <w:style w:type="numbering" w:customStyle="1" w:styleId="11141">
    <w:name w:val="无列表1114"/>
    <w:next w:val="a2"/>
    <w:semiHidden/>
    <w:rsid w:val="00F81BEE"/>
  </w:style>
  <w:style w:type="numbering" w:customStyle="1" w:styleId="NoList2114">
    <w:name w:val="No List2114"/>
    <w:next w:val="a2"/>
    <w:semiHidden/>
    <w:rsid w:val="00F81BEE"/>
  </w:style>
  <w:style w:type="numbering" w:customStyle="1" w:styleId="NoList3114">
    <w:name w:val="No List3114"/>
    <w:next w:val="a2"/>
    <w:uiPriority w:val="99"/>
    <w:semiHidden/>
    <w:rsid w:val="00F81BEE"/>
  </w:style>
  <w:style w:type="numbering" w:customStyle="1" w:styleId="NoList11114">
    <w:name w:val="No List11114"/>
    <w:next w:val="a2"/>
    <w:uiPriority w:val="99"/>
    <w:semiHidden/>
    <w:unhideWhenUsed/>
    <w:rsid w:val="00F81BEE"/>
  </w:style>
  <w:style w:type="numbering" w:customStyle="1" w:styleId="1214">
    <w:name w:val="無清單1214"/>
    <w:next w:val="a2"/>
    <w:uiPriority w:val="99"/>
    <w:semiHidden/>
    <w:unhideWhenUsed/>
    <w:rsid w:val="00F81BEE"/>
  </w:style>
  <w:style w:type="numbering" w:customStyle="1" w:styleId="111140">
    <w:name w:val="無清單11114"/>
    <w:next w:val="a2"/>
    <w:uiPriority w:val="99"/>
    <w:semiHidden/>
    <w:unhideWhenUsed/>
    <w:rsid w:val="00F81BEE"/>
  </w:style>
  <w:style w:type="numbering" w:customStyle="1" w:styleId="NoList54">
    <w:name w:val="No List54"/>
    <w:next w:val="a2"/>
    <w:uiPriority w:val="99"/>
    <w:semiHidden/>
    <w:unhideWhenUsed/>
    <w:rsid w:val="00F81BEE"/>
  </w:style>
  <w:style w:type="table" w:customStyle="1" w:styleId="TableGrid63">
    <w:name w:val="Table Grid63"/>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F81BEE"/>
  </w:style>
  <w:style w:type="numbering" w:customStyle="1" w:styleId="1241">
    <w:name w:val="リストなし124"/>
    <w:next w:val="a2"/>
    <w:uiPriority w:val="99"/>
    <w:semiHidden/>
    <w:unhideWhenUsed/>
    <w:rsid w:val="00F81BEE"/>
  </w:style>
  <w:style w:type="table" w:customStyle="1" w:styleId="TableGrid123">
    <w:name w:val="Table Grid123"/>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F81BEE"/>
  </w:style>
  <w:style w:type="table" w:customStyle="1" w:styleId="323">
    <w:name w:val="网格型3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F81BEE"/>
  </w:style>
  <w:style w:type="numbering" w:customStyle="1" w:styleId="NoList324">
    <w:name w:val="No List324"/>
    <w:next w:val="a2"/>
    <w:uiPriority w:val="99"/>
    <w:semiHidden/>
    <w:rsid w:val="00F81BEE"/>
  </w:style>
  <w:style w:type="table" w:customStyle="1" w:styleId="TableGrid423">
    <w:name w:val="Table Grid423"/>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F81BEE"/>
  </w:style>
  <w:style w:type="numbering" w:customStyle="1" w:styleId="1124">
    <w:name w:val="無清單1124"/>
    <w:next w:val="a2"/>
    <w:uiPriority w:val="99"/>
    <w:semiHidden/>
    <w:unhideWhenUsed/>
    <w:rsid w:val="00F81BEE"/>
  </w:style>
  <w:style w:type="table" w:customStyle="1" w:styleId="1234">
    <w:name w:val="表格格線123"/>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F81BEE"/>
  </w:style>
  <w:style w:type="numbering" w:customStyle="1" w:styleId="NoList1223">
    <w:name w:val="No List1223"/>
    <w:next w:val="a2"/>
    <w:uiPriority w:val="99"/>
    <w:semiHidden/>
    <w:unhideWhenUsed/>
    <w:rsid w:val="00F81BEE"/>
  </w:style>
  <w:style w:type="numbering" w:customStyle="1" w:styleId="11231">
    <w:name w:val="リストなし1123"/>
    <w:next w:val="a2"/>
    <w:uiPriority w:val="99"/>
    <w:semiHidden/>
    <w:unhideWhenUsed/>
    <w:rsid w:val="00F81BEE"/>
  </w:style>
  <w:style w:type="numbering" w:customStyle="1" w:styleId="11232">
    <w:name w:val="无列表1123"/>
    <w:next w:val="a2"/>
    <w:semiHidden/>
    <w:rsid w:val="00F81BEE"/>
  </w:style>
  <w:style w:type="numbering" w:customStyle="1" w:styleId="NoList2123">
    <w:name w:val="No List2123"/>
    <w:next w:val="a2"/>
    <w:semiHidden/>
    <w:rsid w:val="00F81BEE"/>
  </w:style>
  <w:style w:type="numbering" w:customStyle="1" w:styleId="NoList3123">
    <w:name w:val="No List3123"/>
    <w:next w:val="a2"/>
    <w:uiPriority w:val="99"/>
    <w:semiHidden/>
    <w:rsid w:val="00F81BEE"/>
  </w:style>
  <w:style w:type="numbering" w:customStyle="1" w:styleId="NoList11124">
    <w:name w:val="No List11124"/>
    <w:next w:val="a2"/>
    <w:uiPriority w:val="99"/>
    <w:semiHidden/>
    <w:unhideWhenUsed/>
    <w:rsid w:val="00F81BEE"/>
  </w:style>
  <w:style w:type="numbering" w:customStyle="1" w:styleId="12230">
    <w:name w:val="無清單1223"/>
    <w:next w:val="a2"/>
    <w:uiPriority w:val="99"/>
    <w:semiHidden/>
    <w:unhideWhenUsed/>
    <w:rsid w:val="00F81BEE"/>
  </w:style>
  <w:style w:type="numbering" w:customStyle="1" w:styleId="111230">
    <w:name w:val="無清單11123"/>
    <w:next w:val="a2"/>
    <w:uiPriority w:val="99"/>
    <w:semiHidden/>
    <w:unhideWhenUsed/>
    <w:rsid w:val="00F81BEE"/>
  </w:style>
  <w:style w:type="table" w:customStyle="1" w:styleId="116">
    <w:name w:val="网格型1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F81BEE"/>
  </w:style>
  <w:style w:type="table" w:customStyle="1" w:styleId="215">
    <w:name w:val="网格型2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F81BEE"/>
  </w:style>
  <w:style w:type="numbering" w:customStyle="1" w:styleId="NoList1132">
    <w:name w:val="No List1132"/>
    <w:next w:val="a2"/>
    <w:uiPriority w:val="99"/>
    <w:semiHidden/>
    <w:unhideWhenUsed/>
    <w:rsid w:val="00F81BEE"/>
  </w:style>
  <w:style w:type="numbering" w:customStyle="1" w:styleId="NoList412">
    <w:name w:val="No List412"/>
    <w:next w:val="a2"/>
    <w:uiPriority w:val="99"/>
    <w:semiHidden/>
    <w:unhideWhenUsed/>
    <w:rsid w:val="00F81BEE"/>
  </w:style>
  <w:style w:type="table" w:customStyle="1" w:styleId="TableGrid1122">
    <w:name w:val="Table Grid112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F81BEE"/>
  </w:style>
  <w:style w:type="numbering" w:customStyle="1" w:styleId="NoList12112">
    <w:name w:val="No List12112"/>
    <w:next w:val="a2"/>
    <w:uiPriority w:val="99"/>
    <w:semiHidden/>
    <w:unhideWhenUsed/>
    <w:rsid w:val="00F81BEE"/>
  </w:style>
  <w:style w:type="numbering" w:customStyle="1" w:styleId="111121">
    <w:name w:val="リストなし11112"/>
    <w:next w:val="a2"/>
    <w:uiPriority w:val="99"/>
    <w:semiHidden/>
    <w:unhideWhenUsed/>
    <w:rsid w:val="00F81BEE"/>
  </w:style>
  <w:style w:type="numbering" w:customStyle="1" w:styleId="111122">
    <w:name w:val="无列表11112"/>
    <w:next w:val="a2"/>
    <w:semiHidden/>
    <w:rsid w:val="00F81BEE"/>
  </w:style>
  <w:style w:type="numbering" w:customStyle="1" w:styleId="NoList21112">
    <w:name w:val="No List21112"/>
    <w:next w:val="a2"/>
    <w:semiHidden/>
    <w:rsid w:val="00F81BEE"/>
  </w:style>
  <w:style w:type="numbering" w:customStyle="1" w:styleId="NoList31112">
    <w:name w:val="No List31112"/>
    <w:next w:val="a2"/>
    <w:uiPriority w:val="99"/>
    <w:semiHidden/>
    <w:rsid w:val="00F81BEE"/>
  </w:style>
  <w:style w:type="numbering" w:customStyle="1" w:styleId="NoList111112">
    <w:name w:val="No List111112"/>
    <w:next w:val="a2"/>
    <w:uiPriority w:val="99"/>
    <w:semiHidden/>
    <w:unhideWhenUsed/>
    <w:rsid w:val="00F81BEE"/>
  </w:style>
  <w:style w:type="numbering" w:customStyle="1" w:styleId="121120">
    <w:name w:val="無清單12112"/>
    <w:next w:val="a2"/>
    <w:uiPriority w:val="99"/>
    <w:semiHidden/>
    <w:unhideWhenUsed/>
    <w:rsid w:val="00F81BEE"/>
  </w:style>
  <w:style w:type="numbering" w:customStyle="1" w:styleId="1111120">
    <w:name w:val="無清單111112"/>
    <w:next w:val="a2"/>
    <w:uiPriority w:val="99"/>
    <w:semiHidden/>
    <w:unhideWhenUsed/>
    <w:rsid w:val="00F81BEE"/>
  </w:style>
  <w:style w:type="numbering" w:customStyle="1" w:styleId="NoList1312">
    <w:name w:val="No List1312"/>
    <w:next w:val="a2"/>
    <w:uiPriority w:val="99"/>
    <w:semiHidden/>
    <w:unhideWhenUsed/>
    <w:rsid w:val="00F81BEE"/>
  </w:style>
  <w:style w:type="numbering" w:customStyle="1" w:styleId="12121">
    <w:name w:val="リストなし1212"/>
    <w:next w:val="a2"/>
    <w:uiPriority w:val="99"/>
    <w:semiHidden/>
    <w:unhideWhenUsed/>
    <w:rsid w:val="00F81BEE"/>
  </w:style>
  <w:style w:type="numbering" w:customStyle="1" w:styleId="12122">
    <w:name w:val="无列表1212"/>
    <w:next w:val="a2"/>
    <w:semiHidden/>
    <w:rsid w:val="00F81BEE"/>
  </w:style>
  <w:style w:type="numbering" w:customStyle="1" w:styleId="NoList2212">
    <w:name w:val="No List2212"/>
    <w:next w:val="a2"/>
    <w:semiHidden/>
    <w:rsid w:val="00F81BEE"/>
  </w:style>
  <w:style w:type="numbering" w:customStyle="1" w:styleId="NoList3212">
    <w:name w:val="No List3212"/>
    <w:next w:val="a2"/>
    <w:uiPriority w:val="99"/>
    <w:semiHidden/>
    <w:rsid w:val="00F81BEE"/>
  </w:style>
  <w:style w:type="numbering" w:customStyle="1" w:styleId="NoList11212">
    <w:name w:val="No List11212"/>
    <w:next w:val="a2"/>
    <w:uiPriority w:val="99"/>
    <w:semiHidden/>
    <w:unhideWhenUsed/>
    <w:rsid w:val="00F81BEE"/>
  </w:style>
  <w:style w:type="numbering" w:customStyle="1" w:styleId="13120">
    <w:name w:val="無清單1312"/>
    <w:next w:val="a2"/>
    <w:uiPriority w:val="99"/>
    <w:semiHidden/>
    <w:unhideWhenUsed/>
    <w:rsid w:val="00F81BEE"/>
  </w:style>
  <w:style w:type="numbering" w:customStyle="1" w:styleId="112120">
    <w:name w:val="無清單11212"/>
    <w:next w:val="a2"/>
    <w:uiPriority w:val="99"/>
    <w:semiHidden/>
    <w:unhideWhenUsed/>
    <w:rsid w:val="00F81BEE"/>
  </w:style>
  <w:style w:type="numbering" w:customStyle="1" w:styleId="2112">
    <w:name w:val="无列表2112"/>
    <w:next w:val="a2"/>
    <w:uiPriority w:val="99"/>
    <w:semiHidden/>
    <w:unhideWhenUsed/>
    <w:rsid w:val="00F81BEE"/>
  </w:style>
  <w:style w:type="numbering" w:customStyle="1" w:styleId="NoList12212">
    <w:name w:val="No List12212"/>
    <w:next w:val="a2"/>
    <w:uiPriority w:val="99"/>
    <w:semiHidden/>
    <w:unhideWhenUsed/>
    <w:rsid w:val="00F81BEE"/>
  </w:style>
  <w:style w:type="numbering" w:customStyle="1" w:styleId="112121">
    <w:name w:val="リストなし11212"/>
    <w:next w:val="a2"/>
    <w:uiPriority w:val="99"/>
    <w:semiHidden/>
    <w:unhideWhenUsed/>
    <w:rsid w:val="00F81BEE"/>
  </w:style>
  <w:style w:type="numbering" w:customStyle="1" w:styleId="112122">
    <w:name w:val="无列表11212"/>
    <w:next w:val="a2"/>
    <w:semiHidden/>
    <w:rsid w:val="00F81BEE"/>
  </w:style>
  <w:style w:type="numbering" w:customStyle="1" w:styleId="NoList21212">
    <w:name w:val="No List21212"/>
    <w:next w:val="a2"/>
    <w:semiHidden/>
    <w:rsid w:val="00F81BEE"/>
  </w:style>
  <w:style w:type="numbering" w:customStyle="1" w:styleId="NoList31212">
    <w:name w:val="No List31212"/>
    <w:next w:val="a2"/>
    <w:uiPriority w:val="99"/>
    <w:semiHidden/>
    <w:rsid w:val="00F81BEE"/>
  </w:style>
  <w:style w:type="numbering" w:customStyle="1" w:styleId="NoList111212">
    <w:name w:val="No List111212"/>
    <w:next w:val="a2"/>
    <w:uiPriority w:val="99"/>
    <w:semiHidden/>
    <w:unhideWhenUsed/>
    <w:rsid w:val="00F81BEE"/>
  </w:style>
  <w:style w:type="numbering" w:customStyle="1" w:styleId="12212">
    <w:name w:val="無清單12212"/>
    <w:next w:val="a2"/>
    <w:uiPriority w:val="99"/>
    <w:semiHidden/>
    <w:unhideWhenUsed/>
    <w:rsid w:val="00F81BEE"/>
  </w:style>
  <w:style w:type="numbering" w:customStyle="1" w:styleId="111212">
    <w:name w:val="無清單111212"/>
    <w:next w:val="a2"/>
    <w:uiPriority w:val="99"/>
    <w:semiHidden/>
    <w:unhideWhenUsed/>
    <w:rsid w:val="00F81BEE"/>
  </w:style>
  <w:style w:type="character" w:customStyle="1" w:styleId="NumberedListChar">
    <w:name w:val="Numbered List Char"/>
    <w:basedOn w:val="Charc"/>
    <w:link w:val="NumberedList"/>
    <w:rsid w:val="00F81BEE"/>
    <w:rPr>
      <w:rFonts w:ascii="Times New Roman" w:eastAsia="MS Mincho" w:hAnsi="Times New Roman"/>
      <w:sz w:val="24"/>
      <w:szCs w:val="24"/>
      <w:lang w:val="en-US" w:eastAsia="en-US"/>
    </w:rPr>
  </w:style>
  <w:style w:type="paragraph" w:customStyle="1" w:styleId="Doc-text2">
    <w:name w:val="Doc-text2"/>
    <w:basedOn w:val="a"/>
    <w:link w:val="Doc-text2Char"/>
    <w:qFormat/>
    <w:rsid w:val="00F81BE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F81BEE"/>
    <w:rPr>
      <w:rFonts w:ascii="Arial" w:eastAsia="MS Mincho" w:hAnsi="Arial" w:cs="Arial"/>
      <w:lang w:val="en-GB" w:eastAsia="ja-JP"/>
    </w:rPr>
  </w:style>
  <w:style w:type="character" w:customStyle="1" w:styleId="11Char">
    <w:name w:val="1.1 Char"/>
    <w:rsid w:val="00F81BEE"/>
    <w:rPr>
      <w:rFonts w:ascii="Arial" w:eastAsia="MS Mincho" w:hAnsi="Arial"/>
      <w:b/>
      <w:bCs/>
      <w:sz w:val="24"/>
      <w:szCs w:val="26"/>
    </w:rPr>
  </w:style>
  <w:style w:type="character" w:customStyle="1" w:styleId="1e">
    <w:name w:val="明显强调1"/>
    <w:uiPriority w:val="21"/>
    <w:qFormat/>
    <w:rsid w:val="00F81BEE"/>
    <w:rPr>
      <w:b/>
      <w:bCs/>
      <w:i/>
      <w:iCs/>
      <w:color w:val="4F81BD"/>
    </w:rPr>
  </w:style>
  <w:style w:type="paragraph" w:customStyle="1" w:styleId="MediumGrid21">
    <w:name w:val="Medium Grid 21"/>
    <w:uiPriority w:val="1"/>
    <w:qFormat/>
    <w:rsid w:val="00F81BE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F81BEE"/>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F81BEE"/>
    <w:pPr>
      <w:numPr>
        <w:numId w:val="8"/>
      </w:numPr>
      <w:tabs>
        <w:tab w:val="left" w:pos="1701"/>
      </w:tabs>
      <w:overflowPunct w:val="0"/>
      <w:autoSpaceDE w:val="0"/>
      <w:autoSpaceDN w:val="0"/>
      <w:adjustRightInd w:val="0"/>
      <w:spacing w:before="120" w:after="120"/>
      <w:ind w:left="1211"/>
      <w:jc w:val="both"/>
      <w:textAlignment w:val="baseline"/>
    </w:pPr>
    <w:rPr>
      <w:rFonts w:ascii="Arial" w:eastAsia="Times New Roman" w:hAnsi="Arial"/>
      <w:b/>
      <w:bCs/>
    </w:rPr>
  </w:style>
  <w:style w:type="character" w:styleId="aff6">
    <w:name w:val="Emphasis"/>
    <w:qFormat/>
    <w:rsid w:val="00F81BEE"/>
    <w:rPr>
      <w:rFonts w:ascii="Times New Roman" w:hAnsi="Times New Roman" w:cs="Times New Roman" w:hint="default"/>
      <w:i/>
      <w:iCs/>
    </w:rPr>
  </w:style>
  <w:style w:type="paragraph" w:styleId="aff7">
    <w:name w:val="No Spacing"/>
    <w:basedOn w:val="a"/>
    <w:uiPriority w:val="1"/>
    <w:qFormat/>
    <w:rsid w:val="00F81BEE"/>
    <w:pPr>
      <w:overflowPunct w:val="0"/>
      <w:autoSpaceDE w:val="0"/>
      <w:autoSpaceDN w:val="0"/>
      <w:adjustRightInd w:val="0"/>
      <w:spacing w:before="120" w:after="120"/>
      <w:jc w:val="both"/>
      <w:textAlignment w:val="baseline"/>
    </w:pPr>
    <w:rPr>
      <w:rFonts w:eastAsia="Calibri"/>
      <w:lang w:eastAsia="ja-JP"/>
    </w:rPr>
  </w:style>
  <w:style w:type="character" w:styleId="aff8">
    <w:name w:val="Intense Emphasis"/>
    <w:uiPriority w:val="21"/>
    <w:qFormat/>
    <w:rsid w:val="00F81BEE"/>
    <w:rPr>
      <w:b/>
      <w:bCs w:val="0"/>
      <w:i/>
      <w:iCs w:val="0"/>
      <w:color w:val="4F81BD"/>
    </w:rPr>
  </w:style>
  <w:style w:type="character" w:styleId="aff9">
    <w:name w:val="Subtle Reference"/>
    <w:uiPriority w:val="31"/>
    <w:qFormat/>
    <w:rsid w:val="00F81BEE"/>
    <w:rPr>
      <w:smallCaps/>
      <w:color w:val="C0504D"/>
      <w:u w:val="single"/>
    </w:rPr>
  </w:style>
  <w:style w:type="character" w:styleId="affa">
    <w:name w:val="Intense Reference"/>
    <w:qFormat/>
    <w:rsid w:val="00F81BEE"/>
    <w:rPr>
      <w:b/>
      <w:bCs w:val="0"/>
      <w:smallCaps/>
      <w:color w:val="C0504D"/>
      <w:spacing w:val="5"/>
      <w:u w:val="single"/>
    </w:rPr>
  </w:style>
  <w:style w:type="paragraph" w:customStyle="1" w:styleId="Header-3gppTdoc">
    <w:name w:val="Header-3gpp Tdoc"/>
    <w:basedOn w:val="a4"/>
    <w:link w:val="Header-3gppTdocChar"/>
    <w:qFormat/>
    <w:rsid w:val="00F81BEE"/>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rsid w:val="00F81BEE"/>
    <w:rPr>
      <w:rFonts w:ascii="Arial" w:eastAsia="MS Mincho" w:hAnsi="Arial" w:cs="Arial"/>
      <w:b/>
      <w:sz w:val="24"/>
      <w:szCs w:val="24"/>
      <w:lang w:val="en-US" w:eastAsia="en-US"/>
    </w:rPr>
  </w:style>
  <w:style w:type="numbering" w:customStyle="1" w:styleId="13111">
    <w:name w:val="无列表1311"/>
    <w:next w:val="a2"/>
    <w:semiHidden/>
    <w:rsid w:val="00F81BEE"/>
  </w:style>
  <w:style w:type="numbering" w:customStyle="1" w:styleId="NoList4111">
    <w:name w:val="No List4111"/>
    <w:next w:val="a2"/>
    <w:uiPriority w:val="99"/>
    <w:semiHidden/>
    <w:unhideWhenUsed/>
    <w:rsid w:val="00F81BEE"/>
  </w:style>
  <w:style w:type="numbering" w:customStyle="1" w:styleId="2211">
    <w:name w:val="无列表2211"/>
    <w:next w:val="a2"/>
    <w:uiPriority w:val="99"/>
    <w:semiHidden/>
    <w:unhideWhenUsed/>
    <w:rsid w:val="00F81BEE"/>
  </w:style>
  <w:style w:type="numbering" w:customStyle="1" w:styleId="NoList121111">
    <w:name w:val="No List121111"/>
    <w:next w:val="a2"/>
    <w:uiPriority w:val="99"/>
    <w:semiHidden/>
    <w:unhideWhenUsed/>
    <w:rsid w:val="00F81BEE"/>
  </w:style>
  <w:style w:type="numbering" w:customStyle="1" w:styleId="1111111">
    <w:name w:val="リストなし111111"/>
    <w:next w:val="a2"/>
    <w:uiPriority w:val="99"/>
    <w:semiHidden/>
    <w:unhideWhenUsed/>
    <w:rsid w:val="00F81BEE"/>
  </w:style>
  <w:style w:type="numbering" w:customStyle="1" w:styleId="1111112">
    <w:name w:val="无列表111111"/>
    <w:next w:val="a2"/>
    <w:semiHidden/>
    <w:rsid w:val="00F81BEE"/>
  </w:style>
  <w:style w:type="numbering" w:customStyle="1" w:styleId="NoList211111">
    <w:name w:val="No List211111"/>
    <w:next w:val="a2"/>
    <w:semiHidden/>
    <w:rsid w:val="00F81BEE"/>
  </w:style>
  <w:style w:type="numbering" w:customStyle="1" w:styleId="NoList311111">
    <w:name w:val="No List311111"/>
    <w:next w:val="a2"/>
    <w:uiPriority w:val="99"/>
    <w:semiHidden/>
    <w:rsid w:val="00F81BEE"/>
  </w:style>
  <w:style w:type="numbering" w:customStyle="1" w:styleId="NoList1111111">
    <w:name w:val="No List1111111"/>
    <w:next w:val="a2"/>
    <w:uiPriority w:val="99"/>
    <w:semiHidden/>
    <w:unhideWhenUsed/>
    <w:rsid w:val="00F81BEE"/>
  </w:style>
  <w:style w:type="numbering" w:customStyle="1" w:styleId="121111">
    <w:name w:val="無清單121111"/>
    <w:next w:val="a2"/>
    <w:uiPriority w:val="99"/>
    <w:semiHidden/>
    <w:unhideWhenUsed/>
    <w:rsid w:val="00F81BEE"/>
  </w:style>
  <w:style w:type="numbering" w:customStyle="1" w:styleId="11111110">
    <w:name w:val="無清單1111111"/>
    <w:next w:val="a2"/>
    <w:uiPriority w:val="99"/>
    <w:semiHidden/>
    <w:unhideWhenUsed/>
    <w:rsid w:val="00F81BEE"/>
  </w:style>
  <w:style w:type="numbering" w:customStyle="1" w:styleId="NoList13111">
    <w:name w:val="No List13111"/>
    <w:next w:val="a2"/>
    <w:uiPriority w:val="99"/>
    <w:semiHidden/>
    <w:unhideWhenUsed/>
    <w:rsid w:val="00F81BEE"/>
  </w:style>
  <w:style w:type="numbering" w:customStyle="1" w:styleId="121110">
    <w:name w:val="リストなし12111"/>
    <w:next w:val="a2"/>
    <w:uiPriority w:val="99"/>
    <w:semiHidden/>
    <w:unhideWhenUsed/>
    <w:rsid w:val="00F81BEE"/>
  </w:style>
  <w:style w:type="numbering" w:customStyle="1" w:styleId="121112">
    <w:name w:val="无列表12111"/>
    <w:next w:val="a2"/>
    <w:semiHidden/>
    <w:rsid w:val="00F81BEE"/>
  </w:style>
  <w:style w:type="numbering" w:customStyle="1" w:styleId="NoList22111">
    <w:name w:val="No List22111"/>
    <w:next w:val="a2"/>
    <w:semiHidden/>
    <w:rsid w:val="00F81BEE"/>
  </w:style>
  <w:style w:type="numbering" w:customStyle="1" w:styleId="NoList32111">
    <w:name w:val="No List32111"/>
    <w:next w:val="a2"/>
    <w:uiPriority w:val="99"/>
    <w:semiHidden/>
    <w:rsid w:val="00F81BEE"/>
  </w:style>
  <w:style w:type="numbering" w:customStyle="1" w:styleId="NoList112111">
    <w:name w:val="No List112111"/>
    <w:next w:val="a2"/>
    <w:uiPriority w:val="99"/>
    <w:semiHidden/>
    <w:unhideWhenUsed/>
    <w:rsid w:val="00F81BEE"/>
  </w:style>
  <w:style w:type="numbering" w:customStyle="1" w:styleId="131110">
    <w:name w:val="無清單13111"/>
    <w:next w:val="a2"/>
    <w:uiPriority w:val="99"/>
    <w:semiHidden/>
    <w:unhideWhenUsed/>
    <w:rsid w:val="00F81BEE"/>
  </w:style>
  <w:style w:type="numbering" w:customStyle="1" w:styleId="1121110">
    <w:name w:val="無清單112111"/>
    <w:next w:val="a2"/>
    <w:uiPriority w:val="99"/>
    <w:semiHidden/>
    <w:unhideWhenUsed/>
    <w:rsid w:val="00F81BEE"/>
  </w:style>
  <w:style w:type="numbering" w:customStyle="1" w:styleId="21111">
    <w:name w:val="无列表21111"/>
    <w:next w:val="a2"/>
    <w:uiPriority w:val="99"/>
    <w:semiHidden/>
    <w:unhideWhenUsed/>
    <w:rsid w:val="00F81BEE"/>
  </w:style>
  <w:style w:type="numbering" w:customStyle="1" w:styleId="NoList122111">
    <w:name w:val="No List122111"/>
    <w:next w:val="a2"/>
    <w:uiPriority w:val="99"/>
    <w:semiHidden/>
    <w:unhideWhenUsed/>
    <w:rsid w:val="00F81BEE"/>
  </w:style>
  <w:style w:type="numbering" w:customStyle="1" w:styleId="1121111">
    <w:name w:val="リストなし112111"/>
    <w:next w:val="a2"/>
    <w:uiPriority w:val="99"/>
    <w:semiHidden/>
    <w:unhideWhenUsed/>
    <w:rsid w:val="00F81BEE"/>
  </w:style>
  <w:style w:type="numbering" w:customStyle="1" w:styleId="1121112">
    <w:name w:val="无列表112111"/>
    <w:next w:val="a2"/>
    <w:semiHidden/>
    <w:rsid w:val="00F81BEE"/>
  </w:style>
  <w:style w:type="numbering" w:customStyle="1" w:styleId="NoList212111">
    <w:name w:val="No List212111"/>
    <w:next w:val="a2"/>
    <w:semiHidden/>
    <w:rsid w:val="00F81BEE"/>
  </w:style>
  <w:style w:type="numbering" w:customStyle="1" w:styleId="NoList312111">
    <w:name w:val="No List312111"/>
    <w:next w:val="a2"/>
    <w:uiPriority w:val="99"/>
    <w:semiHidden/>
    <w:rsid w:val="00F81BEE"/>
  </w:style>
  <w:style w:type="numbering" w:customStyle="1" w:styleId="NoList1112111">
    <w:name w:val="No List1112111"/>
    <w:next w:val="a2"/>
    <w:uiPriority w:val="99"/>
    <w:semiHidden/>
    <w:unhideWhenUsed/>
    <w:rsid w:val="00F81BEE"/>
  </w:style>
  <w:style w:type="numbering" w:customStyle="1" w:styleId="122111">
    <w:name w:val="無清單122111"/>
    <w:next w:val="a2"/>
    <w:uiPriority w:val="99"/>
    <w:semiHidden/>
    <w:unhideWhenUsed/>
    <w:rsid w:val="00F81BEE"/>
  </w:style>
  <w:style w:type="numbering" w:customStyle="1" w:styleId="1112111">
    <w:name w:val="無清單1112111"/>
    <w:next w:val="a2"/>
    <w:uiPriority w:val="99"/>
    <w:semiHidden/>
    <w:unhideWhenUsed/>
    <w:rsid w:val="00F81BEE"/>
  </w:style>
  <w:style w:type="numbering" w:customStyle="1" w:styleId="12210">
    <w:name w:val="无列表1221"/>
    <w:next w:val="a2"/>
    <w:semiHidden/>
    <w:rsid w:val="00F81BEE"/>
  </w:style>
  <w:style w:type="character" w:customStyle="1" w:styleId="Char20">
    <w:name w:val="明显引用 Char2"/>
    <w:basedOn w:val="a0"/>
    <w:uiPriority w:val="30"/>
    <w:rsid w:val="00F81BEE"/>
    <w:rPr>
      <w:rFonts w:ascii="Times New Roman" w:hAnsi="Times New Roman"/>
      <w:i/>
      <w:iCs/>
      <w:color w:val="4F81BD" w:themeColor="accent1"/>
      <w:lang w:val="en-GB" w:eastAsia="en-US"/>
    </w:rPr>
  </w:style>
  <w:style w:type="character" w:customStyle="1" w:styleId="CharChar35">
    <w:name w:val="Char Char35"/>
    <w:semiHidden/>
    <w:rsid w:val="00F81BEE"/>
    <w:rPr>
      <w:rFonts w:ascii="Arial" w:hAnsi="Arial"/>
      <w:sz w:val="28"/>
      <w:lang w:val="en-GB" w:eastAsia="ko-KR" w:bidi="ar-SA"/>
    </w:rPr>
  </w:style>
  <w:style w:type="table" w:customStyle="1" w:styleId="TableGrid71">
    <w:name w:val="Table Grid7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F81BEE"/>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f0">
    <w:name w:val="鮮明引文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1">
    <w:name w:val="副标题 Char2"/>
    <w:uiPriority w:val="11"/>
    <w:rsid w:val="00F81BEE"/>
    <w:rPr>
      <w:rFonts w:ascii="Cambria" w:hAnsi="Cambria" w:cs="Times New Roman" w:hint="default"/>
      <w:b/>
      <w:bCs/>
      <w:kern w:val="28"/>
      <w:sz w:val="32"/>
      <w:szCs w:val="32"/>
      <w:lang w:val="en-GB" w:eastAsia="en-US"/>
    </w:rPr>
  </w:style>
  <w:style w:type="character" w:customStyle="1" w:styleId="1f1">
    <w:name w:val="副標題 字元1"/>
    <w:rsid w:val="00F81BEE"/>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F81BEE"/>
    <w:rPr>
      <w:rFonts w:ascii="Times New Roman" w:hAnsi="Times New Roman" w:cs="Times New Roman" w:hint="default"/>
      <w:i/>
      <w:iCs/>
      <w:color w:val="4F81BD"/>
      <w:lang w:val="en-GB" w:eastAsia="en-US"/>
    </w:rPr>
  </w:style>
  <w:style w:type="table" w:customStyle="1" w:styleId="TableGrid712">
    <w:name w:val="Table Grid7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F81BEE"/>
    <w:rPr>
      <w:rFonts w:ascii="Times New Roman" w:eastAsia="Batang" w:hAnsi="Times New Roman"/>
      <w:lang w:val="en-GB" w:eastAsia="en-US"/>
    </w:rPr>
  </w:style>
  <w:style w:type="numbering" w:customStyle="1" w:styleId="NoList62">
    <w:name w:val="No List62"/>
    <w:next w:val="a2"/>
    <w:uiPriority w:val="99"/>
    <w:semiHidden/>
    <w:unhideWhenUsed/>
    <w:rsid w:val="00F81BEE"/>
  </w:style>
  <w:style w:type="numbering" w:customStyle="1" w:styleId="NoList142">
    <w:name w:val="No List142"/>
    <w:next w:val="a2"/>
    <w:uiPriority w:val="99"/>
    <w:semiHidden/>
    <w:unhideWhenUsed/>
    <w:rsid w:val="00F81BEE"/>
  </w:style>
  <w:style w:type="numbering" w:customStyle="1" w:styleId="1323">
    <w:name w:val="リストなし132"/>
    <w:next w:val="a2"/>
    <w:uiPriority w:val="99"/>
    <w:semiHidden/>
    <w:unhideWhenUsed/>
    <w:rsid w:val="00F81BEE"/>
  </w:style>
  <w:style w:type="numbering" w:customStyle="1" w:styleId="NoList232">
    <w:name w:val="No List232"/>
    <w:next w:val="a2"/>
    <w:semiHidden/>
    <w:rsid w:val="00F81BEE"/>
  </w:style>
  <w:style w:type="numbering" w:customStyle="1" w:styleId="NoList332">
    <w:name w:val="No List332"/>
    <w:next w:val="a2"/>
    <w:uiPriority w:val="99"/>
    <w:semiHidden/>
    <w:rsid w:val="00F81BEE"/>
  </w:style>
  <w:style w:type="numbering" w:customStyle="1" w:styleId="1421">
    <w:name w:val="無清單142"/>
    <w:next w:val="a2"/>
    <w:uiPriority w:val="99"/>
    <w:semiHidden/>
    <w:unhideWhenUsed/>
    <w:rsid w:val="00F81BEE"/>
  </w:style>
  <w:style w:type="numbering" w:customStyle="1" w:styleId="11321">
    <w:name w:val="無清單1132"/>
    <w:next w:val="a2"/>
    <w:uiPriority w:val="99"/>
    <w:semiHidden/>
    <w:unhideWhenUsed/>
    <w:rsid w:val="00F81BEE"/>
  </w:style>
  <w:style w:type="numbering" w:customStyle="1" w:styleId="NoList1232">
    <w:name w:val="No List1232"/>
    <w:next w:val="a2"/>
    <w:uiPriority w:val="99"/>
    <w:semiHidden/>
    <w:unhideWhenUsed/>
    <w:rsid w:val="00F81BEE"/>
  </w:style>
  <w:style w:type="numbering" w:customStyle="1" w:styleId="11322">
    <w:name w:val="リストなし1132"/>
    <w:next w:val="a2"/>
    <w:uiPriority w:val="99"/>
    <w:semiHidden/>
    <w:unhideWhenUsed/>
    <w:rsid w:val="00F81BEE"/>
  </w:style>
  <w:style w:type="numbering" w:customStyle="1" w:styleId="11323">
    <w:name w:val="无列表1132"/>
    <w:next w:val="a2"/>
    <w:semiHidden/>
    <w:rsid w:val="00F81BEE"/>
  </w:style>
  <w:style w:type="numbering" w:customStyle="1" w:styleId="NoList2132">
    <w:name w:val="No List2132"/>
    <w:next w:val="a2"/>
    <w:semiHidden/>
    <w:rsid w:val="00F81BEE"/>
  </w:style>
  <w:style w:type="numbering" w:customStyle="1" w:styleId="NoList3132">
    <w:name w:val="No List3132"/>
    <w:next w:val="a2"/>
    <w:uiPriority w:val="99"/>
    <w:semiHidden/>
    <w:rsid w:val="00F81BEE"/>
  </w:style>
  <w:style w:type="numbering" w:customStyle="1" w:styleId="NoList11132">
    <w:name w:val="No List11132"/>
    <w:next w:val="a2"/>
    <w:uiPriority w:val="99"/>
    <w:semiHidden/>
    <w:unhideWhenUsed/>
    <w:rsid w:val="00F81BEE"/>
  </w:style>
  <w:style w:type="numbering" w:customStyle="1" w:styleId="12321">
    <w:name w:val="無清單1232"/>
    <w:next w:val="a2"/>
    <w:uiPriority w:val="99"/>
    <w:semiHidden/>
    <w:unhideWhenUsed/>
    <w:rsid w:val="00F81BEE"/>
  </w:style>
  <w:style w:type="numbering" w:customStyle="1" w:styleId="111320">
    <w:name w:val="無清單11132"/>
    <w:next w:val="a2"/>
    <w:uiPriority w:val="99"/>
    <w:semiHidden/>
    <w:unhideWhenUsed/>
    <w:rsid w:val="00F81BEE"/>
  </w:style>
  <w:style w:type="numbering" w:customStyle="1" w:styleId="NoList512">
    <w:name w:val="No List512"/>
    <w:next w:val="a2"/>
    <w:uiPriority w:val="99"/>
    <w:semiHidden/>
    <w:unhideWhenUsed/>
    <w:rsid w:val="00F81BEE"/>
  </w:style>
  <w:style w:type="numbering" w:customStyle="1" w:styleId="NoList11311">
    <w:name w:val="No List11311"/>
    <w:next w:val="a2"/>
    <w:uiPriority w:val="99"/>
    <w:semiHidden/>
    <w:unhideWhenUsed/>
    <w:rsid w:val="00F81BEE"/>
  </w:style>
  <w:style w:type="numbering" w:customStyle="1" w:styleId="NoList5111">
    <w:name w:val="No List5111"/>
    <w:next w:val="a2"/>
    <w:uiPriority w:val="99"/>
    <w:semiHidden/>
    <w:unhideWhenUsed/>
    <w:rsid w:val="00F81BEE"/>
  </w:style>
  <w:style w:type="numbering" w:customStyle="1" w:styleId="NoList611">
    <w:name w:val="No List611"/>
    <w:next w:val="a2"/>
    <w:uiPriority w:val="99"/>
    <w:semiHidden/>
    <w:unhideWhenUsed/>
    <w:rsid w:val="00F81BEE"/>
  </w:style>
  <w:style w:type="numbering" w:customStyle="1" w:styleId="NoList1411">
    <w:name w:val="No List1411"/>
    <w:next w:val="a2"/>
    <w:uiPriority w:val="99"/>
    <w:semiHidden/>
    <w:unhideWhenUsed/>
    <w:rsid w:val="00F81BEE"/>
  </w:style>
  <w:style w:type="numbering" w:customStyle="1" w:styleId="13113">
    <w:name w:val="リストなし1311"/>
    <w:next w:val="a2"/>
    <w:uiPriority w:val="99"/>
    <w:semiHidden/>
    <w:unhideWhenUsed/>
    <w:rsid w:val="00F81BEE"/>
  </w:style>
  <w:style w:type="numbering" w:customStyle="1" w:styleId="NoList2311">
    <w:name w:val="No List2311"/>
    <w:next w:val="a2"/>
    <w:semiHidden/>
    <w:rsid w:val="00F81BEE"/>
  </w:style>
  <w:style w:type="numbering" w:customStyle="1" w:styleId="NoList3311">
    <w:name w:val="No List3311"/>
    <w:next w:val="a2"/>
    <w:uiPriority w:val="99"/>
    <w:semiHidden/>
    <w:rsid w:val="00F81BEE"/>
  </w:style>
  <w:style w:type="numbering" w:customStyle="1" w:styleId="NoList1141">
    <w:name w:val="No List1141"/>
    <w:next w:val="a2"/>
    <w:uiPriority w:val="99"/>
    <w:semiHidden/>
    <w:unhideWhenUsed/>
    <w:rsid w:val="00F81BEE"/>
  </w:style>
  <w:style w:type="numbering" w:customStyle="1" w:styleId="14111">
    <w:name w:val="無清單1411"/>
    <w:next w:val="a2"/>
    <w:uiPriority w:val="99"/>
    <w:semiHidden/>
    <w:unhideWhenUsed/>
    <w:rsid w:val="00F81BEE"/>
  </w:style>
  <w:style w:type="numbering" w:customStyle="1" w:styleId="113110">
    <w:name w:val="無清單11311"/>
    <w:next w:val="a2"/>
    <w:uiPriority w:val="99"/>
    <w:semiHidden/>
    <w:unhideWhenUsed/>
    <w:rsid w:val="00F81BEE"/>
  </w:style>
  <w:style w:type="numbering" w:customStyle="1" w:styleId="NoList421">
    <w:name w:val="No List421"/>
    <w:next w:val="a2"/>
    <w:uiPriority w:val="99"/>
    <w:semiHidden/>
    <w:unhideWhenUsed/>
    <w:rsid w:val="00F81BEE"/>
  </w:style>
  <w:style w:type="numbering" w:customStyle="1" w:styleId="NoList12311">
    <w:name w:val="No List12311"/>
    <w:next w:val="a2"/>
    <w:uiPriority w:val="99"/>
    <w:semiHidden/>
    <w:unhideWhenUsed/>
    <w:rsid w:val="00F81BEE"/>
  </w:style>
  <w:style w:type="numbering" w:customStyle="1" w:styleId="113111">
    <w:name w:val="リストなし11311"/>
    <w:next w:val="a2"/>
    <w:uiPriority w:val="99"/>
    <w:semiHidden/>
    <w:unhideWhenUsed/>
    <w:rsid w:val="00F81BEE"/>
  </w:style>
  <w:style w:type="numbering" w:customStyle="1" w:styleId="113112">
    <w:name w:val="无列表11311"/>
    <w:next w:val="a2"/>
    <w:semiHidden/>
    <w:rsid w:val="00F81BEE"/>
  </w:style>
  <w:style w:type="numbering" w:customStyle="1" w:styleId="NoList21311">
    <w:name w:val="No List21311"/>
    <w:next w:val="a2"/>
    <w:semiHidden/>
    <w:rsid w:val="00F81BEE"/>
  </w:style>
  <w:style w:type="numbering" w:customStyle="1" w:styleId="NoList31311">
    <w:name w:val="No List31311"/>
    <w:next w:val="a2"/>
    <w:uiPriority w:val="99"/>
    <w:semiHidden/>
    <w:rsid w:val="00F81BEE"/>
  </w:style>
  <w:style w:type="numbering" w:customStyle="1" w:styleId="NoList111311">
    <w:name w:val="No List111311"/>
    <w:next w:val="a2"/>
    <w:uiPriority w:val="99"/>
    <w:semiHidden/>
    <w:unhideWhenUsed/>
    <w:rsid w:val="00F81BEE"/>
  </w:style>
  <w:style w:type="numbering" w:customStyle="1" w:styleId="12311">
    <w:name w:val="無清單12311"/>
    <w:next w:val="a2"/>
    <w:uiPriority w:val="99"/>
    <w:semiHidden/>
    <w:unhideWhenUsed/>
    <w:rsid w:val="00F81BEE"/>
  </w:style>
  <w:style w:type="numbering" w:customStyle="1" w:styleId="111311">
    <w:name w:val="無清單111311"/>
    <w:next w:val="a2"/>
    <w:uiPriority w:val="99"/>
    <w:semiHidden/>
    <w:unhideWhenUsed/>
    <w:rsid w:val="00F81BEE"/>
  </w:style>
  <w:style w:type="numbering" w:customStyle="1" w:styleId="NoList12121">
    <w:name w:val="No List12121"/>
    <w:next w:val="a2"/>
    <w:uiPriority w:val="99"/>
    <w:semiHidden/>
    <w:unhideWhenUsed/>
    <w:rsid w:val="00F81BEE"/>
  </w:style>
  <w:style w:type="numbering" w:customStyle="1" w:styleId="111213">
    <w:name w:val="リストなし11121"/>
    <w:next w:val="a2"/>
    <w:uiPriority w:val="99"/>
    <w:semiHidden/>
    <w:unhideWhenUsed/>
    <w:rsid w:val="00F81BEE"/>
  </w:style>
  <w:style w:type="numbering" w:customStyle="1" w:styleId="111214">
    <w:name w:val="无列表11121"/>
    <w:next w:val="a2"/>
    <w:semiHidden/>
    <w:rsid w:val="00F81BEE"/>
  </w:style>
  <w:style w:type="numbering" w:customStyle="1" w:styleId="NoList21121">
    <w:name w:val="No List21121"/>
    <w:next w:val="a2"/>
    <w:semiHidden/>
    <w:rsid w:val="00F81BEE"/>
  </w:style>
  <w:style w:type="numbering" w:customStyle="1" w:styleId="NoList31121">
    <w:name w:val="No List31121"/>
    <w:next w:val="a2"/>
    <w:uiPriority w:val="99"/>
    <w:semiHidden/>
    <w:rsid w:val="00F81BEE"/>
  </w:style>
  <w:style w:type="numbering" w:customStyle="1" w:styleId="NoList111121">
    <w:name w:val="No List111121"/>
    <w:next w:val="a2"/>
    <w:uiPriority w:val="99"/>
    <w:semiHidden/>
    <w:unhideWhenUsed/>
    <w:rsid w:val="00F81BEE"/>
  </w:style>
  <w:style w:type="numbering" w:customStyle="1" w:styleId="121210">
    <w:name w:val="無清單12121"/>
    <w:next w:val="a2"/>
    <w:uiPriority w:val="99"/>
    <w:semiHidden/>
    <w:unhideWhenUsed/>
    <w:rsid w:val="00F81BEE"/>
  </w:style>
  <w:style w:type="numbering" w:customStyle="1" w:styleId="1111210">
    <w:name w:val="無清單111121"/>
    <w:next w:val="a2"/>
    <w:uiPriority w:val="99"/>
    <w:semiHidden/>
    <w:unhideWhenUsed/>
    <w:rsid w:val="00F81BEE"/>
  </w:style>
  <w:style w:type="numbering" w:customStyle="1" w:styleId="NoList521">
    <w:name w:val="No List521"/>
    <w:next w:val="a2"/>
    <w:uiPriority w:val="99"/>
    <w:semiHidden/>
    <w:unhideWhenUsed/>
    <w:rsid w:val="00F81BEE"/>
  </w:style>
  <w:style w:type="numbering" w:customStyle="1" w:styleId="NoList1321">
    <w:name w:val="No List1321"/>
    <w:next w:val="a2"/>
    <w:uiPriority w:val="99"/>
    <w:semiHidden/>
    <w:unhideWhenUsed/>
    <w:rsid w:val="00F81BEE"/>
  </w:style>
  <w:style w:type="numbering" w:customStyle="1" w:styleId="12214">
    <w:name w:val="リストなし1221"/>
    <w:next w:val="a2"/>
    <w:uiPriority w:val="99"/>
    <w:semiHidden/>
    <w:unhideWhenUsed/>
    <w:rsid w:val="00F81BEE"/>
  </w:style>
  <w:style w:type="numbering" w:customStyle="1" w:styleId="NoList2221">
    <w:name w:val="No List2221"/>
    <w:next w:val="a2"/>
    <w:semiHidden/>
    <w:rsid w:val="00F81BEE"/>
  </w:style>
  <w:style w:type="numbering" w:customStyle="1" w:styleId="NoList3221">
    <w:name w:val="No List3221"/>
    <w:next w:val="a2"/>
    <w:uiPriority w:val="99"/>
    <w:semiHidden/>
    <w:rsid w:val="00F81BEE"/>
  </w:style>
  <w:style w:type="numbering" w:customStyle="1" w:styleId="NoList11221">
    <w:name w:val="No List11221"/>
    <w:next w:val="a2"/>
    <w:uiPriority w:val="99"/>
    <w:semiHidden/>
    <w:unhideWhenUsed/>
    <w:rsid w:val="00F81BEE"/>
  </w:style>
  <w:style w:type="numbering" w:customStyle="1" w:styleId="13210">
    <w:name w:val="無清單1321"/>
    <w:next w:val="a2"/>
    <w:uiPriority w:val="99"/>
    <w:semiHidden/>
    <w:unhideWhenUsed/>
    <w:rsid w:val="00F81BEE"/>
  </w:style>
  <w:style w:type="numbering" w:customStyle="1" w:styleId="112210">
    <w:name w:val="無清單11221"/>
    <w:next w:val="a2"/>
    <w:uiPriority w:val="99"/>
    <w:semiHidden/>
    <w:unhideWhenUsed/>
    <w:rsid w:val="00F81BEE"/>
  </w:style>
  <w:style w:type="numbering" w:customStyle="1" w:styleId="2121">
    <w:name w:val="无列表2121"/>
    <w:next w:val="a2"/>
    <w:uiPriority w:val="99"/>
    <w:semiHidden/>
    <w:unhideWhenUsed/>
    <w:rsid w:val="00F81BEE"/>
  </w:style>
  <w:style w:type="numbering" w:customStyle="1" w:styleId="NoList111221">
    <w:name w:val="No List111221"/>
    <w:next w:val="a2"/>
    <w:uiPriority w:val="99"/>
    <w:semiHidden/>
    <w:unhideWhenUsed/>
    <w:rsid w:val="00F81BEE"/>
  </w:style>
  <w:style w:type="numbering" w:customStyle="1" w:styleId="NoList71">
    <w:name w:val="No List71"/>
    <w:next w:val="a2"/>
    <w:uiPriority w:val="99"/>
    <w:semiHidden/>
    <w:unhideWhenUsed/>
    <w:rsid w:val="00F81BEE"/>
  </w:style>
  <w:style w:type="numbering" w:customStyle="1" w:styleId="NoList151">
    <w:name w:val="No List151"/>
    <w:next w:val="a2"/>
    <w:uiPriority w:val="99"/>
    <w:semiHidden/>
    <w:unhideWhenUsed/>
    <w:rsid w:val="00F81BEE"/>
  </w:style>
  <w:style w:type="numbering" w:customStyle="1" w:styleId="1413">
    <w:name w:val="リストなし141"/>
    <w:next w:val="a2"/>
    <w:uiPriority w:val="99"/>
    <w:semiHidden/>
    <w:unhideWhenUsed/>
    <w:rsid w:val="00F81BEE"/>
  </w:style>
  <w:style w:type="numbering" w:customStyle="1" w:styleId="1414">
    <w:name w:val="无列表141"/>
    <w:next w:val="a2"/>
    <w:semiHidden/>
    <w:rsid w:val="00F81BEE"/>
  </w:style>
  <w:style w:type="numbering" w:customStyle="1" w:styleId="NoList241">
    <w:name w:val="No List241"/>
    <w:next w:val="a2"/>
    <w:semiHidden/>
    <w:rsid w:val="00F81BEE"/>
  </w:style>
  <w:style w:type="numbering" w:customStyle="1" w:styleId="NoList341">
    <w:name w:val="No List341"/>
    <w:next w:val="a2"/>
    <w:uiPriority w:val="99"/>
    <w:semiHidden/>
    <w:rsid w:val="00F81BEE"/>
  </w:style>
  <w:style w:type="numbering" w:customStyle="1" w:styleId="NoList1151">
    <w:name w:val="No List1151"/>
    <w:next w:val="a2"/>
    <w:uiPriority w:val="99"/>
    <w:semiHidden/>
    <w:unhideWhenUsed/>
    <w:rsid w:val="00F81BEE"/>
  </w:style>
  <w:style w:type="numbering" w:customStyle="1" w:styleId="1511">
    <w:name w:val="無清單151"/>
    <w:next w:val="a2"/>
    <w:uiPriority w:val="99"/>
    <w:semiHidden/>
    <w:unhideWhenUsed/>
    <w:rsid w:val="00F81BEE"/>
  </w:style>
  <w:style w:type="numbering" w:customStyle="1" w:styleId="11410">
    <w:name w:val="無清單1141"/>
    <w:next w:val="a2"/>
    <w:uiPriority w:val="99"/>
    <w:semiHidden/>
    <w:unhideWhenUsed/>
    <w:rsid w:val="00F81BEE"/>
  </w:style>
  <w:style w:type="numbering" w:customStyle="1" w:styleId="NoList431">
    <w:name w:val="No List431"/>
    <w:next w:val="a2"/>
    <w:uiPriority w:val="99"/>
    <w:semiHidden/>
    <w:unhideWhenUsed/>
    <w:rsid w:val="00F81BEE"/>
  </w:style>
  <w:style w:type="numbering" w:customStyle="1" w:styleId="NoList1241">
    <w:name w:val="No List1241"/>
    <w:next w:val="a2"/>
    <w:uiPriority w:val="99"/>
    <w:semiHidden/>
    <w:unhideWhenUsed/>
    <w:rsid w:val="00F81BEE"/>
  </w:style>
  <w:style w:type="numbering" w:customStyle="1" w:styleId="11411">
    <w:name w:val="リストなし1141"/>
    <w:next w:val="a2"/>
    <w:uiPriority w:val="99"/>
    <w:semiHidden/>
    <w:unhideWhenUsed/>
    <w:rsid w:val="00F81BEE"/>
  </w:style>
  <w:style w:type="numbering" w:customStyle="1" w:styleId="11412">
    <w:name w:val="无列表1141"/>
    <w:next w:val="a2"/>
    <w:semiHidden/>
    <w:rsid w:val="00F81BEE"/>
  </w:style>
  <w:style w:type="numbering" w:customStyle="1" w:styleId="NoList2141">
    <w:name w:val="No List2141"/>
    <w:next w:val="a2"/>
    <w:semiHidden/>
    <w:rsid w:val="00F81BEE"/>
  </w:style>
  <w:style w:type="numbering" w:customStyle="1" w:styleId="NoList3141">
    <w:name w:val="No List3141"/>
    <w:next w:val="a2"/>
    <w:uiPriority w:val="99"/>
    <w:semiHidden/>
    <w:rsid w:val="00F81BEE"/>
  </w:style>
  <w:style w:type="numbering" w:customStyle="1" w:styleId="NoList11141">
    <w:name w:val="No List11141"/>
    <w:next w:val="a2"/>
    <w:uiPriority w:val="99"/>
    <w:semiHidden/>
    <w:unhideWhenUsed/>
    <w:rsid w:val="00F81BEE"/>
  </w:style>
  <w:style w:type="numbering" w:customStyle="1" w:styleId="12410">
    <w:name w:val="無清單1241"/>
    <w:next w:val="a2"/>
    <w:uiPriority w:val="99"/>
    <w:semiHidden/>
    <w:unhideWhenUsed/>
    <w:rsid w:val="00F81BEE"/>
  </w:style>
  <w:style w:type="numbering" w:customStyle="1" w:styleId="111410">
    <w:name w:val="無清單11141"/>
    <w:next w:val="a2"/>
    <w:uiPriority w:val="99"/>
    <w:semiHidden/>
    <w:unhideWhenUsed/>
    <w:rsid w:val="00F81BEE"/>
  </w:style>
  <w:style w:type="numbering" w:customStyle="1" w:styleId="2310">
    <w:name w:val="无列表231"/>
    <w:next w:val="a2"/>
    <w:uiPriority w:val="99"/>
    <w:semiHidden/>
    <w:unhideWhenUsed/>
    <w:rsid w:val="00F81BEE"/>
  </w:style>
  <w:style w:type="numbering" w:customStyle="1" w:styleId="NoList12131">
    <w:name w:val="No List12131"/>
    <w:next w:val="a2"/>
    <w:uiPriority w:val="99"/>
    <w:semiHidden/>
    <w:unhideWhenUsed/>
    <w:rsid w:val="00F81BEE"/>
  </w:style>
  <w:style w:type="numbering" w:customStyle="1" w:styleId="111310">
    <w:name w:val="リストなし11131"/>
    <w:next w:val="a2"/>
    <w:uiPriority w:val="99"/>
    <w:semiHidden/>
    <w:unhideWhenUsed/>
    <w:rsid w:val="00F81BEE"/>
  </w:style>
  <w:style w:type="numbering" w:customStyle="1" w:styleId="111312">
    <w:name w:val="无列表11131"/>
    <w:next w:val="a2"/>
    <w:semiHidden/>
    <w:rsid w:val="00F81BEE"/>
  </w:style>
  <w:style w:type="numbering" w:customStyle="1" w:styleId="NoList21131">
    <w:name w:val="No List21131"/>
    <w:next w:val="a2"/>
    <w:semiHidden/>
    <w:rsid w:val="00F81BEE"/>
  </w:style>
  <w:style w:type="numbering" w:customStyle="1" w:styleId="NoList31131">
    <w:name w:val="No List31131"/>
    <w:next w:val="a2"/>
    <w:uiPriority w:val="99"/>
    <w:semiHidden/>
    <w:rsid w:val="00F81BEE"/>
  </w:style>
  <w:style w:type="numbering" w:customStyle="1" w:styleId="NoList111131">
    <w:name w:val="No List111131"/>
    <w:next w:val="a2"/>
    <w:uiPriority w:val="99"/>
    <w:semiHidden/>
    <w:unhideWhenUsed/>
    <w:rsid w:val="00F81BEE"/>
  </w:style>
  <w:style w:type="numbering" w:customStyle="1" w:styleId="121310">
    <w:name w:val="無清單12131"/>
    <w:next w:val="a2"/>
    <w:uiPriority w:val="99"/>
    <w:semiHidden/>
    <w:unhideWhenUsed/>
    <w:rsid w:val="00F81BEE"/>
  </w:style>
  <w:style w:type="numbering" w:customStyle="1" w:styleId="111131">
    <w:name w:val="無清單111131"/>
    <w:next w:val="a2"/>
    <w:uiPriority w:val="99"/>
    <w:semiHidden/>
    <w:unhideWhenUsed/>
    <w:rsid w:val="00F81BEE"/>
  </w:style>
  <w:style w:type="numbering" w:customStyle="1" w:styleId="NoList531">
    <w:name w:val="No List531"/>
    <w:next w:val="a2"/>
    <w:uiPriority w:val="99"/>
    <w:semiHidden/>
    <w:unhideWhenUsed/>
    <w:rsid w:val="00F81BEE"/>
  </w:style>
  <w:style w:type="numbering" w:customStyle="1" w:styleId="NoList1331">
    <w:name w:val="No List1331"/>
    <w:next w:val="a2"/>
    <w:uiPriority w:val="99"/>
    <w:semiHidden/>
    <w:unhideWhenUsed/>
    <w:rsid w:val="00F81BEE"/>
  </w:style>
  <w:style w:type="numbering" w:customStyle="1" w:styleId="12312">
    <w:name w:val="リストなし1231"/>
    <w:next w:val="a2"/>
    <w:uiPriority w:val="99"/>
    <w:semiHidden/>
    <w:unhideWhenUsed/>
    <w:rsid w:val="00F81BEE"/>
  </w:style>
  <w:style w:type="numbering" w:customStyle="1" w:styleId="12313">
    <w:name w:val="无列表1231"/>
    <w:next w:val="a2"/>
    <w:semiHidden/>
    <w:rsid w:val="00F81BEE"/>
  </w:style>
  <w:style w:type="numbering" w:customStyle="1" w:styleId="NoList2231">
    <w:name w:val="No List2231"/>
    <w:next w:val="a2"/>
    <w:semiHidden/>
    <w:rsid w:val="00F81BEE"/>
  </w:style>
  <w:style w:type="numbering" w:customStyle="1" w:styleId="NoList3231">
    <w:name w:val="No List3231"/>
    <w:next w:val="a2"/>
    <w:uiPriority w:val="99"/>
    <w:semiHidden/>
    <w:rsid w:val="00F81BEE"/>
  </w:style>
  <w:style w:type="numbering" w:customStyle="1" w:styleId="NoList11231">
    <w:name w:val="No List11231"/>
    <w:next w:val="a2"/>
    <w:uiPriority w:val="99"/>
    <w:semiHidden/>
    <w:unhideWhenUsed/>
    <w:rsid w:val="00F81BEE"/>
  </w:style>
  <w:style w:type="numbering" w:customStyle="1" w:styleId="13310">
    <w:name w:val="無清單1331"/>
    <w:next w:val="a2"/>
    <w:uiPriority w:val="99"/>
    <w:semiHidden/>
    <w:unhideWhenUsed/>
    <w:rsid w:val="00F81BEE"/>
  </w:style>
  <w:style w:type="numbering" w:customStyle="1" w:styleId="112310">
    <w:name w:val="無清單11231"/>
    <w:next w:val="a2"/>
    <w:uiPriority w:val="99"/>
    <w:semiHidden/>
    <w:unhideWhenUsed/>
    <w:rsid w:val="00F81BEE"/>
  </w:style>
  <w:style w:type="numbering" w:customStyle="1" w:styleId="2131">
    <w:name w:val="无列表2131"/>
    <w:next w:val="a2"/>
    <w:uiPriority w:val="99"/>
    <w:semiHidden/>
    <w:unhideWhenUsed/>
    <w:rsid w:val="00F81BEE"/>
  </w:style>
  <w:style w:type="numbering" w:customStyle="1" w:styleId="NoList12221">
    <w:name w:val="No List12221"/>
    <w:next w:val="a2"/>
    <w:uiPriority w:val="99"/>
    <w:semiHidden/>
    <w:unhideWhenUsed/>
    <w:rsid w:val="00F81BEE"/>
  </w:style>
  <w:style w:type="numbering" w:customStyle="1" w:styleId="112211">
    <w:name w:val="リストなし11221"/>
    <w:next w:val="a2"/>
    <w:uiPriority w:val="99"/>
    <w:semiHidden/>
    <w:unhideWhenUsed/>
    <w:rsid w:val="00F81BEE"/>
  </w:style>
  <w:style w:type="numbering" w:customStyle="1" w:styleId="112212">
    <w:name w:val="无列表11221"/>
    <w:next w:val="a2"/>
    <w:semiHidden/>
    <w:rsid w:val="00F81BEE"/>
  </w:style>
  <w:style w:type="numbering" w:customStyle="1" w:styleId="NoList21221">
    <w:name w:val="No List21221"/>
    <w:next w:val="a2"/>
    <w:semiHidden/>
    <w:rsid w:val="00F81BEE"/>
  </w:style>
  <w:style w:type="numbering" w:customStyle="1" w:styleId="NoList31221">
    <w:name w:val="No List31221"/>
    <w:next w:val="a2"/>
    <w:uiPriority w:val="99"/>
    <w:semiHidden/>
    <w:rsid w:val="00F81BEE"/>
  </w:style>
  <w:style w:type="numbering" w:customStyle="1" w:styleId="NoList111231">
    <w:name w:val="No List111231"/>
    <w:next w:val="a2"/>
    <w:uiPriority w:val="99"/>
    <w:semiHidden/>
    <w:unhideWhenUsed/>
    <w:rsid w:val="00F81BEE"/>
  </w:style>
  <w:style w:type="numbering" w:customStyle="1" w:styleId="122210">
    <w:name w:val="無清單12221"/>
    <w:next w:val="a2"/>
    <w:uiPriority w:val="99"/>
    <w:semiHidden/>
    <w:unhideWhenUsed/>
    <w:rsid w:val="00F81BEE"/>
  </w:style>
  <w:style w:type="numbering" w:customStyle="1" w:styleId="1112210">
    <w:name w:val="無清單111221"/>
    <w:next w:val="a2"/>
    <w:uiPriority w:val="99"/>
    <w:semiHidden/>
    <w:unhideWhenUsed/>
    <w:rsid w:val="00F81BEE"/>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81BEE"/>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F81BEE"/>
  </w:style>
  <w:style w:type="numbering" w:customStyle="1" w:styleId="328">
    <w:name w:val="无列表32"/>
    <w:next w:val="a2"/>
    <w:uiPriority w:val="99"/>
    <w:semiHidden/>
    <w:unhideWhenUsed/>
    <w:rsid w:val="00F81BEE"/>
  </w:style>
  <w:style w:type="numbering" w:customStyle="1" w:styleId="13122">
    <w:name w:val="无列表1312"/>
    <w:next w:val="a2"/>
    <w:semiHidden/>
    <w:rsid w:val="00F81BEE"/>
  </w:style>
  <w:style w:type="numbering" w:customStyle="1" w:styleId="NoList4112">
    <w:name w:val="No List4112"/>
    <w:next w:val="a2"/>
    <w:uiPriority w:val="99"/>
    <w:semiHidden/>
    <w:unhideWhenUsed/>
    <w:rsid w:val="00F81BEE"/>
  </w:style>
  <w:style w:type="numbering" w:customStyle="1" w:styleId="2212">
    <w:name w:val="无列表2212"/>
    <w:next w:val="a2"/>
    <w:uiPriority w:val="99"/>
    <w:semiHidden/>
    <w:unhideWhenUsed/>
    <w:rsid w:val="00F81BEE"/>
  </w:style>
  <w:style w:type="numbering" w:customStyle="1" w:styleId="NoList121112">
    <w:name w:val="No List121112"/>
    <w:next w:val="a2"/>
    <w:uiPriority w:val="99"/>
    <w:semiHidden/>
    <w:unhideWhenUsed/>
    <w:rsid w:val="00F81BEE"/>
  </w:style>
  <w:style w:type="numbering" w:customStyle="1" w:styleId="1111121">
    <w:name w:val="リストなし111112"/>
    <w:next w:val="a2"/>
    <w:uiPriority w:val="99"/>
    <w:semiHidden/>
    <w:unhideWhenUsed/>
    <w:rsid w:val="00F81BEE"/>
  </w:style>
  <w:style w:type="numbering" w:customStyle="1" w:styleId="1111122">
    <w:name w:val="无列表111112"/>
    <w:next w:val="a2"/>
    <w:semiHidden/>
    <w:rsid w:val="00F81BEE"/>
  </w:style>
  <w:style w:type="numbering" w:customStyle="1" w:styleId="NoList211112">
    <w:name w:val="No List211112"/>
    <w:next w:val="a2"/>
    <w:semiHidden/>
    <w:rsid w:val="00F81BEE"/>
  </w:style>
  <w:style w:type="numbering" w:customStyle="1" w:styleId="NoList311112">
    <w:name w:val="No List311112"/>
    <w:next w:val="a2"/>
    <w:uiPriority w:val="99"/>
    <w:semiHidden/>
    <w:rsid w:val="00F81BEE"/>
  </w:style>
  <w:style w:type="numbering" w:customStyle="1" w:styleId="NoList1111112">
    <w:name w:val="No List1111112"/>
    <w:next w:val="a2"/>
    <w:uiPriority w:val="99"/>
    <w:semiHidden/>
    <w:unhideWhenUsed/>
    <w:rsid w:val="00F81BEE"/>
  </w:style>
  <w:style w:type="numbering" w:customStyle="1" w:styleId="1211120">
    <w:name w:val="無清單121112"/>
    <w:next w:val="a2"/>
    <w:uiPriority w:val="99"/>
    <w:semiHidden/>
    <w:unhideWhenUsed/>
    <w:rsid w:val="00F81BEE"/>
  </w:style>
  <w:style w:type="numbering" w:customStyle="1" w:styleId="11111120">
    <w:name w:val="無清單1111112"/>
    <w:next w:val="a2"/>
    <w:uiPriority w:val="99"/>
    <w:semiHidden/>
    <w:unhideWhenUsed/>
    <w:rsid w:val="00F81BEE"/>
  </w:style>
  <w:style w:type="numbering" w:customStyle="1" w:styleId="NoList13112">
    <w:name w:val="No List13112"/>
    <w:next w:val="a2"/>
    <w:uiPriority w:val="99"/>
    <w:semiHidden/>
    <w:unhideWhenUsed/>
    <w:rsid w:val="00F81BEE"/>
  </w:style>
  <w:style w:type="numbering" w:customStyle="1" w:styleId="121122">
    <w:name w:val="リストなし12112"/>
    <w:next w:val="a2"/>
    <w:uiPriority w:val="99"/>
    <w:semiHidden/>
    <w:unhideWhenUsed/>
    <w:rsid w:val="00F81BEE"/>
  </w:style>
  <w:style w:type="numbering" w:customStyle="1" w:styleId="121123">
    <w:name w:val="无列表12112"/>
    <w:next w:val="a2"/>
    <w:semiHidden/>
    <w:rsid w:val="00F81BEE"/>
  </w:style>
  <w:style w:type="numbering" w:customStyle="1" w:styleId="NoList22112">
    <w:name w:val="No List22112"/>
    <w:next w:val="a2"/>
    <w:semiHidden/>
    <w:rsid w:val="00F81BEE"/>
  </w:style>
  <w:style w:type="numbering" w:customStyle="1" w:styleId="NoList32112">
    <w:name w:val="No List32112"/>
    <w:next w:val="a2"/>
    <w:uiPriority w:val="99"/>
    <w:semiHidden/>
    <w:rsid w:val="00F81BEE"/>
  </w:style>
  <w:style w:type="numbering" w:customStyle="1" w:styleId="NoList112112">
    <w:name w:val="No List112112"/>
    <w:next w:val="a2"/>
    <w:uiPriority w:val="99"/>
    <w:semiHidden/>
    <w:unhideWhenUsed/>
    <w:rsid w:val="00F81BEE"/>
  </w:style>
  <w:style w:type="numbering" w:customStyle="1" w:styleId="131120">
    <w:name w:val="無清單13112"/>
    <w:next w:val="a2"/>
    <w:uiPriority w:val="99"/>
    <w:semiHidden/>
    <w:unhideWhenUsed/>
    <w:rsid w:val="00F81BEE"/>
  </w:style>
  <w:style w:type="numbering" w:customStyle="1" w:styleId="1121120">
    <w:name w:val="無清單112112"/>
    <w:next w:val="a2"/>
    <w:uiPriority w:val="99"/>
    <w:semiHidden/>
    <w:unhideWhenUsed/>
    <w:rsid w:val="00F81BEE"/>
  </w:style>
  <w:style w:type="numbering" w:customStyle="1" w:styleId="21112">
    <w:name w:val="无列表21112"/>
    <w:next w:val="a2"/>
    <w:uiPriority w:val="99"/>
    <w:semiHidden/>
    <w:unhideWhenUsed/>
    <w:rsid w:val="00F81BEE"/>
  </w:style>
  <w:style w:type="numbering" w:customStyle="1" w:styleId="NoList122112">
    <w:name w:val="No List122112"/>
    <w:next w:val="a2"/>
    <w:uiPriority w:val="99"/>
    <w:semiHidden/>
    <w:unhideWhenUsed/>
    <w:rsid w:val="00F81BEE"/>
  </w:style>
  <w:style w:type="numbering" w:customStyle="1" w:styleId="1121121">
    <w:name w:val="リストなし112112"/>
    <w:next w:val="a2"/>
    <w:uiPriority w:val="99"/>
    <w:semiHidden/>
    <w:unhideWhenUsed/>
    <w:rsid w:val="00F81BEE"/>
  </w:style>
  <w:style w:type="numbering" w:customStyle="1" w:styleId="1121122">
    <w:name w:val="无列表112112"/>
    <w:next w:val="a2"/>
    <w:semiHidden/>
    <w:rsid w:val="00F81BEE"/>
  </w:style>
  <w:style w:type="numbering" w:customStyle="1" w:styleId="NoList212112">
    <w:name w:val="No List212112"/>
    <w:next w:val="a2"/>
    <w:semiHidden/>
    <w:rsid w:val="00F81BEE"/>
  </w:style>
  <w:style w:type="numbering" w:customStyle="1" w:styleId="NoList312112">
    <w:name w:val="No List312112"/>
    <w:next w:val="a2"/>
    <w:uiPriority w:val="99"/>
    <w:semiHidden/>
    <w:rsid w:val="00F81BEE"/>
  </w:style>
  <w:style w:type="numbering" w:customStyle="1" w:styleId="NoList1112112">
    <w:name w:val="No List1112112"/>
    <w:next w:val="a2"/>
    <w:uiPriority w:val="99"/>
    <w:semiHidden/>
    <w:unhideWhenUsed/>
    <w:rsid w:val="00F81BEE"/>
  </w:style>
  <w:style w:type="numbering" w:customStyle="1" w:styleId="122112">
    <w:name w:val="無清單122112"/>
    <w:next w:val="a2"/>
    <w:uiPriority w:val="99"/>
    <w:semiHidden/>
    <w:unhideWhenUsed/>
    <w:rsid w:val="00F81BEE"/>
  </w:style>
  <w:style w:type="numbering" w:customStyle="1" w:styleId="1112112">
    <w:name w:val="無清單1112112"/>
    <w:next w:val="a2"/>
    <w:uiPriority w:val="99"/>
    <w:semiHidden/>
    <w:unhideWhenUsed/>
    <w:rsid w:val="00F81BEE"/>
  </w:style>
  <w:style w:type="numbering" w:customStyle="1" w:styleId="12222">
    <w:name w:val="无列表1222"/>
    <w:next w:val="a2"/>
    <w:semiHidden/>
    <w:rsid w:val="00F81BEE"/>
  </w:style>
  <w:style w:type="numbering" w:customStyle="1" w:styleId="NoList9">
    <w:name w:val="No List9"/>
    <w:next w:val="a2"/>
    <w:uiPriority w:val="99"/>
    <w:semiHidden/>
    <w:unhideWhenUsed/>
    <w:rsid w:val="00F81BEE"/>
  </w:style>
  <w:style w:type="numbering" w:customStyle="1" w:styleId="NoList17">
    <w:name w:val="No List17"/>
    <w:next w:val="a2"/>
    <w:uiPriority w:val="99"/>
    <w:semiHidden/>
    <w:unhideWhenUsed/>
    <w:rsid w:val="00F81BEE"/>
  </w:style>
  <w:style w:type="numbering" w:customStyle="1" w:styleId="163">
    <w:name w:val="リストなし16"/>
    <w:next w:val="a2"/>
    <w:uiPriority w:val="99"/>
    <w:semiHidden/>
    <w:unhideWhenUsed/>
    <w:rsid w:val="00F81BEE"/>
  </w:style>
  <w:style w:type="numbering" w:customStyle="1" w:styleId="164">
    <w:name w:val="无列表16"/>
    <w:next w:val="a2"/>
    <w:semiHidden/>
    <w:rsid w:val="00F81BEE"/>
  </w:style>
  <w:style w:type="numbering" w:customStyle="1" w:styleId="NoList26">
    <w:name w:val="No List26"/>
    <w:next w:val="a2"/>
    <w:semiHidden/>
    <w:rsid w:val="00F81BEE"/>
  </w:style>
  <w:style w:type="numbering" w:customStyle="1" w:styleId="NoList36">
    <w:name w:val="No List36"/>
    <w:next w:val="a2"/>
    <w:uiPriority w:val="99"/>
    <w:semiHidden/>
    <w:rsid w:val="00F81BEE"/>
  </w:style>
  <w:style w:type="numbering" w:customStyle="1" w:styleId="NoList117">
    <w:name w:val="No List117"/>
    <w:next w:val="a2"/>
    <w:uiPriority w:val="99"/>
    <w:semiHidden/>
    <w:unhideWhenUsed/>
    <w:rsid w:val="00F81BEE"/>
  </w:style>
  <w:style w:type="numbering" w:customStyle="1" w:styleId="171">
    <w:name w:val="無清單17"/>
    <w:next w:val="a2"/>
    <w:uiPriority w:val="99"/>
    <w:semiHidden/>
    <w:unhideWhenUsed/>
    <w:rsid w:val="00F81BEE"/>
  </w:style>
  <w:style w:type="numbering" w:customStyle="1" w:styleId="1161">
    <w:name w:val="無清單116"/>
    <w:next w:val="a2"/>
    <w:uiPriority w:val="99"/>
    <w:semiHidden/>
    <w:unhideWhenUsed/>
    <w:rsid w:val="00F81BEE"/>
  </w:style>
  <w:style w:type="numbering" w:customStyle="1" w:styleId="NoList1116">
    <w:name w:val="No List1116"/>
    <w:next w:val="a2"/>
    <w:uiPriority w:val="99"/>
    <w:semiHidden/>
    <w:unhideWhenUsed/>
    <w:rsid w:val="00F81BEE"/>
  </w:style>
  <w:style w:type="numbering" w:customStyle="1" w:styleId="251">
    <w:name w:val="无列表25"/>
    <w:next w:val="a2"/>
    <w:uiPriority w:val="99"/>
    <w:semiHidden/>
    <w:unhideWhenUsed/>
    <w:rsid w:val="00F81BEE"/>
  </w:style>
  <w:style w:type="numbering" w:customStyle="1" w:styleId="NoList126">
    <w:name w:val="No List126"/>
    <w:next w:val="a2"/>
    <w:uiPriority w:val="99"/>
    <w:semiHidden/>
    <w:unhideWhenUsed/>
    <w:rsid w:val="00F81BEE"/>
  </w:style>
  <w:style w:type="numbering" w:customStyle="1" w:styleId="1162">
    <w:name w:val="リストなし116"/>
    <w:next w:val="a2"/>
    <w:uiPriority w:val="99"/>
    <w:semiHidden/>
    <w:unhideWhenUsed/>
    <w:rsid w:val="00F81BEE"/>
  </w:style>
  <w:style w:type="numbering" w:customStyle="1" w:styleId="1163">
    <w:name w:val="无列表116"/>
    <w:next w:val="a2"/>
    <w:semiHidden/>
    <w:rsid w:val="00F81BEE"/>
  </w:style>
  <w:style w:type="numbering" w:customStyle="1" w:styleId="NoList216">
    <w:name w:val="No List216"/>
    <w:next w:val="a2"/>
    <w:semiHidden/>
    <w:rsid w:val="00F81BEE"/>
  </w:style>
  <w:style w:type="numbering" w:customStyle="1" w:styleId="NoList316">
    <w:name w:val="No List316"/>
    <w:next w:val="a2"/>
    <w:uiPriority w:val="99"/>
    <w:semiHidden/>
    <w:rsid w:val="00F81BEE"/>
  </w:style>
  <w:style w:type="numbering" w:customStyle="1" w:styleId="1261">
    <w:name w:val="無清單126"/>
    <w:next w:val="a2"/>
    <w:uiPriority w:val="99"/>
    <w:semiHidden/>
    <w:unhideWhenUsed/>
    <w:rsid w:val="00F81BEE"/>
  </w:style>
  <w:style w:type="numbering" w:customStyle="1" w:styleId="11161">
    <w:name w:val="無清單1116"/>
    <w:next w:val="a2"/>
    <w:uiPriority w:val="99"/>
    <w:semiHidden/>
    <w:unhideWhenUsed/>
    <w:rsid w:val="00F81BEE"/>
  </w:style>
  <w:style w:type="numbering" w:customStyle="1" w:styleId="NoList45">
    <w:name w:val="No List45"/>
    <w:next w:val="a2"/>
    <w:uiPriority w:val="99"/>
    <w:semiHidden/>
    <w:unhideWhenUsed/>
    <w:rsid w:val="00F81BEE"/>
  </w:style>
  <w:style w:type="numbering" w:customStyle="1" w:styleId="NoList1125">
    <w:name w:val="No List1125"/>
    <w:next w:val="a2"/>
    <w:uiPriority w:val="99"/>
    <w:semiHidden/>
    <w:unhideWhenUsed/>
    <w:rsid w:val="00F81BEE"/>
  </w:style>
  <w:style w:type="numbering" w:customStyle="1" w:styleId="NoList1215">
    <w:name w:val="No List1215"/>
    <w:next w:val="a2"/>
    <w:uiPriority w:val="99"/>
    <w:semiHidden/>
    <w:unhideWhenUsed/>
    <w:rsid w:val="00F81BEE"/>
  </w:style>
  <w:style w:type="numbering" w:customStyle="1" w:styleId="11151">
    <w:name w:val="リストなし1115"/>
    <w:next w:val="a2"/>
    <w:uiPriority w:val="99"/>
    <w:semiHidden/>
    <w:unhideWhenUsed/>
    <w:rsid w:val="00F81BEE"/>
  </w:style>
  <w:style w:type="numbering" w:customStyle="1" w:styleId="11152">
    <w:name w:val="无列表1115"/>
    <w:next w:val="a2"/>
    <w:semiHidden/>
    <w:rsid w:val="00F81BEE"/>
  </w:style>
  <w:style w:type="numbering" w:customStyle="1" w:styleId="NoList2115">
    <w:name w:val="No List2115"/>
    <w:next w:val="a2"/>
    <w:semiHidden/>
    <w:rsid w:val="00F81BEE"/>
  </w:style>
  <w:style w:type="numbering" w:customStyle="1" w:styleId="NoList3115">
    <w:name w:val="No List3115"/>
    <w:next w:val="a2"/>
    <w:uiPriority w:val="99"/>
    <w:semiHidden/>
    <w:rsid w:val="00F81BEE"/>
  </w:style>
  <w:style w:type="numbering" w:customStyle="1" w:styleId="NoList11115">
    <w:name w:val="No List11115"/>
    <w:next w:val="a2"/>
    <w:uiPriority w:val="99"/>
    <w:semiHidden/>
    <w:unhideWhenUsed/>
    <w:rsid w:val="00F81BEE"/>
  </w:style>
  <w:style w:type="numbering" w:customStyle="1" w:styleId="12151">
    <w:name w:val="無清單1215"/>
    <w:next w:val="a2"/>
    <w:uiPriority w:val="99"/>
    <w:semiHidden/>
    <w:unhideWhenUsed/>
    <w:rsid w:val="00F81BEE"/>
  </w:style>
  <w:style w:type="numbering" w:customStyle="1" w:styleId="11115">
    <w:name w:val="無清單11115"/>
    <w:next w:val="a2"/>
    <w:uiPriority w:val="99"/>
    <w:semiHidden/>
    <w:unhideWhenUsed/>
    <w:rsid w:val="00F81BEE"/>
  </w:style>
  <w:style w:type="numbering" w:customStyle="1" w:styleId="NoList55">
    <w:name w:val="No List55"/>
    <w:next w:val="a2"/>
    <w:uiPriority w:val="99"/>
    <w:semiHidden/>
    <w:unhideWhenUsed/>
    <w:rsid w:val="00F81BEE"/>
  </w:style>
  <w:style w:type="numbering" w:customStyle="1" w:styleId="NoList135">
    <w:name w:val="No List135"/>
    <w:next w:val="a2"/>
    <w:uiPriority w:val="99"/>
    <w:semiHidden/>
    <w:unhideWhenUsed/>
    <w:rsid w:val="00F81BEE"/>
  </w:style>
  <w:style w:type="numbering" w:customStyle="1" w:styleId="1251">
    <w:name w:val="リストなし125"/>
    <w:next w:val="a2"/>
    <w:uiPriority w:val="99"/>
    <w:semiHidden/>
    <w:unhideWhenUsed/>
    <w:rsid w:val="00F81BEE"/>
  </w:style>
  <w:style w:type="numbering" w:customStyle="1" w:styleId="1252">
    <w:name w:val="无列表125"/>
    <w:next w:val="a2"/>
    <w:semiHidden/>
    <w:rsid w:val="00F81BEE"/>
  </w:style>
  <w:style w:type="numbering" w:customStyle="1" w:styleId="NoList225">
    <w:name w:val="No List225"/>
    <w:next w:val="a2"/>
    <w:semiHidden/>
    <w:rsid w:val="00F81BEE"/>
  </w:style>
  <w:style w:type="numbering" w:customStyle="1" w:styleId="NoList325">
    <w:name w:val="No List325"/>
    <w:next w:val="a2"/>
    <w:uiPriority w:val="99"/>
    <w:semiHidden/>
    <w:rsid w:val="00F81BEE"/>
  </w:style>
  <w:style w:type="numbering" w:customStyle="1" w:styleId="1351">
    <w:name w:val="無清單135"/>
    <w:next w:val="a2"/>
    <w:uiPriority w:val="99"/>
    <w:semiHidden/>
    <w:unhideWhenUsed/>
    <w:rsid w:val="00F81BEE"/>
  </w:style>
  <w:style w:type="numbering" w:customStyle="1" w:styleId="11251">
    <w:name w:val="無清單1125"/>
    <w:next w:val="a2"/>
    <w:uiPriority w:val="99"/>
    <w:semiHidden/>
    <w:unhideWhenUsed/>
    <w:rsid w:val="00F81BEE"/>
  </w:style>
  <w:style w:type="numbering" w:customStyle="1" w:styleId="2150">
    <w:name w:val="无列表215"/>
    <w:next w:val="a2"/>
    <w:uiPriority w:val="99"/>
    <w:semiHidden/>
    <w:unhideWhenUsed/>
    <w:rsid w:val="00F81BEE"/>
  </w:style>
  <w:style w:type="numbering" w:customStyle="1" w:styleId="NoList1224">
    <w:name w:val="No List1224"/>
    <w:next w:val="a2"/>
    <w:uiPriority w:val="99"/>
    <w:semiHidden/>
    <w:unhideWhenUsed/>
    <w:rsid w:val="00F81BEE"/>
  </w:style>
  <w:style w:type="numbering" w:customStyle="1" w:styleId="11241">
    <w:name w:val="リストなし1124"/>
    <w:next w:val="a2"/>
    <w:uiPriority w:val="99"/>
    <w:semiHidden/>
    <w:unhideWhenUsed/>
    <w:rsid w:val="00F81BEE"/>
  </w:style>
  <w:style w:type="numbering" w:customStyle="1" w:styleId="11242">
    <w:name w:val="无列表1124"/>
    <w:next w:val="a2"/>
    <w:semiHidden/>
    <w:rsid w:val="00F81BEE"/>
  </w:style>
  <w:style w:type="numbering" w:customStyle="1" w:styleId="NoList2124">
    <w:name w:val="No List2124"/>
    <w:next w:val="a2"/>
    <w:semiHidden/>
    <w:rsid w:val="00F81BEE"/>
  </w:style>
  <w:style w:type="numbering" w:customStyle="1" w:styleId="NoList3124">
    <w:name w:val="No List3124"/>
    <w:next w:val="a2"/>
    <w:uiPriority w:val="99"/>
    <w:semiHidden/>
    <w:rsid w:val="00F81BEE"/>
  </w:style>
  <w:style w:type="numbering" w:customStyle="1" w:styleId="NoList11125">
    <w:name w:val="No List11125"/>
    <w:next w:val="a2"/>
    <w:uiPriority w:val="99"/>
    <w:semiHidden/>
    <w:unhideWhenUsed/>
    <w:rsid w:val="00F81BEE"/>
  </w:style>
  <w:style w:type="numbering" w:customStyle="1" w:styleId="12241">
    <w:name w:val="無清單1224"/>
    <w:next w:val="a2"/>
    <w:uiPriority w:val="99"/>
    <w:semiHidden/>
    <w:unhideWhenUsed/>
    <w:rsid w:val="00F81BEE"/>
  </w:style>
  <w:style w:type="numbering" w:customStyle="1" w:styleId="111240">
    <w:name w:val="無清單11124"/>
    <w:next w:val="a2"/>
    <w:uiPriority w:val="99"/>
    <w:semiHidden/>
    <w:unhideWhenUsed/>
    <w:rsid w:val="00F81BEE"/>
  </w:style>
  <w:style w:type="numbering" w:customStyle="1" w:styleId="336">
    <w:name w:val="无列表33"/>
    <w:next w:val="a2"/>
    <w:uiPriority w:val="99"/>
    <w:semiHidden/>
    <w:unhideWhenUsed/>
    <w:rsid w:val="00F81BEE"/>
  </w:style>
  <w:style w:type="numbering" w:customStyle="1" w:styleId="1332">
    <w:name w:val="无列表133"/>
    <w:next w:val="a2"/>
    <w:semiHidden/>
    <w:rsid w:val="00F81BEE"/>
  </w:style>
  <w:style w:type="numbering" w:customStyle="1" w:styleId="NoList1133">
    <w:name w:val="No List1133"/>
    <w:next w:val="a2"/>
    <w:uiPriority w:val="99"/>
    <w:semiHidden/>
    <w:unhideWhenUsed/>
    <w:rsid w:val="00F81BEE"/>
  </w:style>
  <w:style w:type="numbering" w:customStyle="1" w:styleId="NoList413">
    <w:name w:val="No List413"/>
    <w:next w:val="a2"/>
    <w:uiPriority w:val="99"/>
    <w:semiHidden/>
    <w:unhideWhenUsed/>
    <w:rsid w:val="00F81BEE"/>
  </w:style>
  <w:style w:type="numbering" w:customStyle="1" w:styleId="2230">
    <w:name w:val="无列表223"/>
    <w:next w:val="a2"/>
    <w:uiPriority w:val="99"/>
    <w:semiHidden/>
    <w:unhideWhenUsed/>
    <w:rsid w:val="00F81BEE"/>
  </w:style>
  <w:style w:type="numbering" w:customStyle="1" w:styleId="NoList12113">
    <w:name w:val="No List12113"/>
    <w:next w:val="a2"/>
    <w:uiPriority w:val="99"/>
    <w:semiHidden/>
    <w:unhideWhenUsed/>
    <w:rsid w:val="00F81BEE"/>
  </w:style>
  <w:style w:type="numbering" w:customStyle="1" w:styleId="111132">
    <w:name w:val="リストなし11113"/>
    <w:next w:val="a2"/>
    <w:uiPriority w:val="99"/>
    <w:semiHidden/>
    <w:unhideWhenUsed/>
    <w:rsid w:val="00F81BEE"/>
  </w:style>
  <w:style w:type="numbering" w:customStyle="1" w:styleId="111133">
    <w:name w:val="无列表11113"/>
    <w:next w:val="a2"/>
    <w:semiHidden/>
    <w:rsid w:val="00F81BEE"/>
  </w:style>
  <w:style w:type="numbering" w:customStyle="1" w:styleId="NoList21113">
    <w:name w:val="No List21113"/>
    <w:next w:val="a2"/>
    <w:semiHidden/>
    <w:rsid w:val="00F81BEE"/>
  </w:style>
  <w:style w:type="numbering" w:customStyle="1" w:styleId="NoList31113">
    <w:name w:val="No List31113"/>
    <w:next w:val="a2"/>
    <w:uiPriority w:val="99"/>
    <w:semiHidden/>
    <w:rsid w:val="00F81BEE"/>
  </w:style>
  <w:style w:type="numbering" w:customStyle="1" w:styleId="NoList111113">
    <w:name w:val="No List111113"/>
    <w:next w:val="a2"/>
    <w:uiPriority w:val="99"/>
    <w:semiHidden/>
    <w:unhideWhenUsed/>
    <w:rsid w:val="00F81BEE"/>
  </w:style>
  <w:style w:type="numbering" w:customStyle="1" w:styleId="121130">
    <w:name w:val="無清單12113"/>
    <w:next w:val="a2"/>
    <w:uiPriority w:val="99"/>
    <w:semiHidden/>
    <w:unhideWhenUsed/>
    <w:rsid w:val="00F81BEE"/>
  </w:style>
  <w:style w:type="numbering" w:customStyle="1" w:styleId="1111130">
    <w:name w:val="無清單111113"/>
    <w:next w:val="a2"/>
    <w:uiPriority w:val="99"/>
    <w:semiHidden/>
    <w:unhideWhenUsed/>
    <w:rsid w:val="00F81BEE"/>
  </w:style>
  <w:style w:type="numbering" w:customStyle="1" w:styleId="NoList1313">
    <w:name w:val="No List1313"/>
    <w:next w:val="a2"/>
    <w:uiPriority w:val="99"/>
    <w:semiHidden/>
    <w:unhideWhenUsed/>
    <w:rsid w:val="00F81BEE"/>
  </w:style>
  <w:style w:type="numbering" w:customStyle="1" w:styleId="12132">
    <w:name w:val="リストなし1213"/>
    <w:next w:val="a2"/>
    <w:uiPriority w:val="99"/>
    <w:semiHidden/>
    <w:unhideWhenUsed/>
    <w:rsid w:val="00F81BEE"/>
  </w:style>
  <w:style w:type="numbering" w:customStyle="1" w:styleId="12133">
    <w:name w:val="无列表1213"/>
    <w:next w:val="a2"/>
    <w:semiHidden/>
    <w:rsid w:val="00F81BEE"/>
  </w:style>
  <w:style w:type="numbering" w:customStyle="1" w:styleId="NoList2213">
    <w:name w:val="No List2213"/>
    <w:next w:val="a2"/>
    <w:semiHidden/>
    <w:rsid w:val="00F81BEE"/>
  </w:style>
  <w:style w:type="numbering" w:customStyle="1" w:styleId="NoList3213">
    <w:name w:val="No List3213"/>
    <w:next w:val="a2"/>
    <w:uiPriority w:val="99"/>
    <w:semiHidden/>
    <w:rsid w:val="00F81BEE"/>
  </w:style>
  <w:style w:type="numbering" w:customStyle="1" w:styleId="NoList11213">
    <w:name w:val="No List11213"/>
    <w:next w:val="a2"/>
    <w:uiPriority w:val="99"/>
    <w:semiHidden/>
    <w:unhideWhenUsed/>
    <w:rsid w:val="00F81BEE"/>
  </w:style>
  <w:style w:type="numbering" w:customStyle="1" w:styleId="13130">
    <w:name w:val="無清單1313"/>
    <w:next w:val="a2"/>
    <w:uiPriority w:val="99"/>
    <w:semiHidden/>
    <w:unhideWhenUsed/>
    <w:rsid w:val="00F81BEE"/>
  </w:style>
  <w:style w:type="numbering" w:customStyle="1" w:styleId="112130">
    <w:name w:val="無清單11213"/>
    <w:next w:val="a2"/>
    <w:uiPriority w:val="99"/>
    <w:semiHidden/>
    <w:unhideWhenUsed/>
    <w:rsid w:val="00F81BEE"/>
  </w:style>
  <w:style w:type="numbering" w:customStyle="1" w:styleId="2113">
    <w:name w:val="无列表2113"/>
    <w:next w:val="a2"/>
    <w:uiPriority w:val="99"/>
    <w:semiHidden/>
    <w:unhideWhenUsed/>
    <w:rsid w:val="00F81BEE"/>
  </w:style>
  <w:style w:type="numbering" w:customStyle="1" w:styleId="NoList12213">
    <w:name w:val="No List12213"/>
    <w:next w:val="a2"/>
    <w:uiPriority w:val="99"/>
    <w:semiHidden/>
    <w:unhideWhenUsed/>
    <w:rsid w:val="00F81BEE"/>
  </w:style>
  <w:style w:type="numbering" w:customStyle="1" w:styleId="112131">
    <w:name w:val="リストなし11213"/>
    <w:next w:val="a2"/>
    <w:uiPriority w:val="99"/>
    <w:semiHidden/>
    <w:unhideWhenUsed/>
    <w:rsid w:val="00F81BEE"/>
  </w:style>
  <w:style w:type="numbering" w:customStyle="1" w:styleId="112132">
    <w:name w:val="无列表11213"/>
    <w:next w:val="a2"/>
    <w:semiHidden/>
    <w:rsid w:val="00F81BEE"/>
  </w:style>
  <w:style w:type="numbering" w:customStyle="1" w:styleId="NoList21213">
    <w:name w:val="No List21213"/>
    <w:next w:val="a2"/>
    <w:semiHidden/>
    <w:rsid w:val="00F81BEE"/>
  </w:style>
  <w:style w:type="numbering" w:customStyle="1" w:styleId="NoList31213">
    <w:name w:val="No List31213"/>
    <w:next w:val="a2"/>
    <w:uiPriority w:val="99"/>
    <w:semiHidden/>
    <w:rsid w:val="00F81BEE"/>
  </w:style>
  <w:style w:type="numbering" w:customStyle="1" w:styleId="NoList111213">
    <w:name w:val="No List111213"/>
    <w:next w:val="a2"/>
    <w:uiPriority w:val="99"/>
    <w:semiHidden/>
    <w:unhideWhenUsed/>
    <w:rsid w:val="00F81BEE"/>
  </w:style>
  <w:style w:type="numbering" w:customStyle="1" w:styleId="122130">
    <w:name w:val="無清單12213"/>
    <w:next w:val="a2"/>
    <w:uiPriority w:val="99"/>
    <w:semiHidden/>
    <w:unhideWhenUsed/>
    <w:rsid w:val="00F81BEE"/>
  </w:style>
  <w:style w:type="numbering" w:customStyle="1" w:styleId="1112130">
    <w:name w:val="無清單111213"/>
    <w:next w:val="a2"/>
    <w:uiPriority w:val="99"/>
    <w:semiHidden/>
    <w:unhideWhenUsed/>
    <w:rsid w:val="00F81BEE"/>
  </w:style>
  <w:style w:type="numbering" w:customStyle="1" w:styleId="NoList63">
    <w:name w:val="No List63"/>
    <w:next w:val="a2"/>
    <w:uiPriority w:val="99"/>
    <w:semiHidden/>
    <w:unhideWhenUsed/>
    <w:rsid w:val="00F81BEE"/>
  </w:style>
  <w:style w:type="numbering" w:customStyle="1" w:styleId="NoList143">
    <w:name w:val="No List143"/>
    <w:next w:val="a2"/>
    <w:uiPriority w:val="99"/>
    <w:semiHidden/>
    <w:unhideWhenUsed/>
    <w:rsid w:val="00F81BEE"/>
  </w:style>
  <w:style w:type="numbering" w:customStyle="1" w:styleId="1333">
    <w:name w:val="リストなし133"/>
    <w:next w:val="a2"/>
    <w:uiPriority w:val="99"/>
    <w:semiHidden/>
    <w:unhideWhenUsed/>
    <w:rsid w:val="00F81BEE"/>
  </w:style>
  <w:style w:type="numbering" w:customStyle="1" w:styleId="NoList233">
    <w:name w:val="No List233"/>
    <w:next w:val="a2"/>
    <w:semiHidden/>
    <w:rsid w:val="00F81BEE"/>
  </w:style>
  <w:style w:type="numbering" w:customStyle="1" w:styleId="NoList333">
    <w:name w:val="No List333"/>
    <w:next w:val="a2"/>
    <w:uiPriority w:val="99"/>
    <w:semiHidden/>
    <w:rsid w:val="00F81BEE"/>
  </w:style>
  <w:style w:type="numbering" w:customStyle="1" w:styleId="1431">
    <w:name w:val="無清單143"/>
    <w:next w:val="a2"/>
    <w:uiPriority w:val="99"/>
    <w:semiHidden/>
    <w:unhideWhenUsed/>
    <w:rsid w:val="00F81BEE"/>
  </w:style>
  <w:style w:type="numbering" w:customStyle="1" w:styleId="11331">
    <w:name w:val="無清單1133"/>
    <w:next w:val="a2"/>
    <w:uiPriority w:val="99"/>
    <w:semiHidden/>
    <w:unhideWhenUsed/>
    <w:rsid w:val="00F81BEE"/>
  </w:style>
  <w:style w:type="numbering" w:customStyle="1" w:styleId="NoList1233">
    <w:name w:val="No List1233"/>
    <w:next w:val="a2"/>
    <w:uiPriority w:val="99"/>
    <w:semiHidden/>
    <w:unhideWhenUsed/>
    <w:rsid w:val="00F81BEE"/>
  </w:style>
  <w:style w:type="numbering" w:customStyle="1" w:styleId="11332">
    <w:name w:val="リストなし1133"/>
    <w:next w:val="a2"/>
    <w:uiPriority w:val="99"/>
    <w:semiHidden/>
    <w:unhideWhenUsed/>
    <w:rsid w:val="00F81BEE"/>
  </w:style>
  <w:style w:type="numbering" w:customStyle="1" w:styleId="11333">
    <w:name w:val="无列表1133"/>
    <w:next w:val="a2"/>
    <w:semiHidden/>
    <w:rsid w:val="00F81BEE"/>
  </w:style>
  <w:style w:type="numbering" w:customStyle="1" w:styleId="NoList2133">
    <w:name w:val="No List2133"/>
    <w:next w:val="a2"/>
    <w:semiHidden/>
    <w:rsid w:val="00F81BEE"/>
  </w:style>
  <w:style w:type="numbering" w:customStyle="1" w:styleId="NoList3133">
    <w:name w:val="No List3133"/>
    <w:next w:val="a2"/>
    <w:uiPriority w:val="99"/>
    <w:semiHidden/>
    <w:rsid w:val="00F81BEE"/>
  </w:style>
  <w:style w:type="numbering" w:customStyle="1" w:styleId="NoList11133">
    <w:name w:val="No List11133"/>
    <w:next w:val="a2"/>
    <w:uiPriority w:val="99"/>
    <w:semiHidden/>
    <w:unhideWhenUsed/>
    <w:rsid w:val="00F81BEE"/>
  </w:style>
  <w:style w:type="numbering" w:customStyle="1" w:styleId="12331">
    <w:name w:val="無清單1233"/>
    <w:next w:val="a2"/>
    <w:uiPriority w:val="99"/>
    <w:semiHidden/>
    <w:unhideWhenUsed/>
    <w:rsid w:val="00F81BEE"/>
  </w:style>
  <w:style w:type="numbering" w:customStyle="1" w:styleId="111330">
    <w:name w:val="無清單11133"/>
    <w:next w:val="a2"/>
    <w:uiPriority w:val="99"/>
    <w:semiHidden/>
    <w:unhideWhenUsed/>
    <w:rsid w:val="00F81BEE"/>
  </w:style>
  <w:style w:type="numbering" w:customStyle="1" w:styleId="NoList513">
    <w:name w:val="No List513"/>
    <w:next w:val="a2"/>
    <w:uiPriority w:val="99"/>
    <w:semiHidden/>
    <w:unhideWhenUsed/>
    <w:rsid w:val="00F81BEE"/>
  </w:style>
  <w:style w:type="numbering" w:customStyle="1" w:styleId="13131">
    <w:name w:val="无列表1313"/>
    <w:next w:val="a2"/>
    <w:semiHidden/>
    <w:rsid w:val="00F81BEE"/>
  </w:style>
  <w:style w:type="numbering" w:customStyle="1" w:styleId="NoList11312">
    <w:name w:val="No List11312"/>
    <w:next w:val="a2"/>
    <w:uiPriority w:val="99"/>
    <w:semiHidden/>
    <w:unhideWhenUsed/>
    <w:rsid w:val="00F81BEE"/>
  </w:style>
  <w:style w:type="numbering" w:customStyle="1" w:styleId="NoList4113">
    <w:name w:val="No List4113"/>
    <w:next w:val="a2"/>
    <w:uiPriority w:val="99"/>
    <w:semiHidden/>
    <w:unhideWhenUsed/>
    <w:rsid w:val="00F81BEE"/>
  </w:style>
  <w:style w:type="numbering" w:customStyle="1" w:styleId="2213">
    <w:name w:val="无列表2213"/>
    <w:next w:val="a2"/>
    <w:uiPriority w:val="99"/>
    <w:semiHidden/>
    <w:unhideWhenUsed/>
    <w:rsid w:val="00F81BEE"/>
  </w:style>
  <w:style w:type="numbering" w:customStyle="1" w:styleId="NoList121113">
    <w:name w:val="No List121113"/>
    <w:next w:val="a2"/>
    <w:uiPriority w:val="99"/>
    <w:semiHidden/>
    <w:unhideWhenUsed/>
    <w:rsid w:val="00F81BEE"/>
  </w:style>
  <w:style w:type="numbering" w:customStyle="1" w:styleId="1111131">
    <w:name w:val="リストなし111113"/>
    <w:next w:val="a2"/>
    <w:uiPriority w:val="99"/>
    <w:semiHidden/>
    <w:unhideWhenUsed/>
    <w:rsid w:val="00F81BEE"/>
  </w:style>
  <w:style w:type="numbering" w:customStyle="1" w:styleId="1111132">
    <w:name w:val="无列表111113"/>
    <w:next w:val="a2"/>
    <w:semiHidden/>
    <w:rsid w:val="00F81BEE"/>
  </w:style>
  <w:style w:type="numbering" w:customStyle="1" w:styleId="NoList211113">
    <w:name w:val="No List211113"/>
    <w:next w:val="a2"/>
    <w:semiHidden/>
    <w:rsid w:val="00F81BEE"/>
  </w:style>
  <w:style w:type="numbering" w:customStyle="1" w:styleId="NoList311113">
    <w:name w:val="No List311113"/>
    <w:next w:val="a2"/>
    <w:uiPriority w:val="99"/>
    <w:semiHidden/>
    <w:rsid w:val="00F81BEE"/>
  </w:style>
  <w:style w:type="numbering" w:customStyle="1" w:styleId="NoList1111113">
    <w:name w:val="No List1111113"/>
    <w:next w:val="a2"/>
    <w:uiPriority w:val="99"/>
    <w:semiHidden/>
    <w:unhideWhenUsed/>
    <w:rsid w:val="00F81BEE"/>
  </w:style>
  <w:style w:type="numbering" w:customStyle="1" w:styleId="1211130">
    <w:name w:val="無清單121113"/>
    <w:next w:val="a2"/>
    <w:uiPriority w:val="99"/>
    <w:semiHidden/>
    <w:unhideWhenUsed/>
    <w:rsid w:val="00F81BEE"/>
  </w:style>
  <w:style w:type="numbering" w:customStyle="1" w:styleId="1111113">
    <w:name w:val="無清單1111113"/>
    <w:next w:val="a2"/>
    <w:uiPriority w:val="99"/>
    <w:semiHidden/>
    <w:unhideWhenUsed/>
    <w:rsid w:val="00F81BEE"/>
  </w:style>
  <w:style w:type="numbering" w:customStyle="1" w:styleId="NoList13113">
    <w:name w:val="No List13113"/>
    <w:next w:val="a2"/>
    <w:uiPriority w:val="99"/>
    <w:semiHidden/>
    <w:unhideWhenUsed/>
    <w:rsid w:val="00F81BEE"/>
  </w:style>
  <w:style w:type="numbering" w:customStyle="1" w:styleId="121131">
    <w:name w:val="リストなし12113"/>
    <w:next w:val="a2"/>
    <w:uiPriority w:val="99"/>
    <w:semiHidden/>
    <w:unhideWhenUsed/>
    <w:rsid w:val="00F81BEE"/>
  </w:style>
  <w:style w:type="numbering" w:customStyle="1" w:styleId="121132">
    <w:name w:val="无列表12113"/>
    <w:next w:val="a2"/>
    <w:semiHidden/>
    <w:rsid w:val="00F81BEE"/>
  </w:style>
  <w:style w:type="numbering" w:customStyle="1" w:styleId="NoList22113">
    <w:name w:val="No List22113"/>
    <w:next w:val="a2"/>
    <w:semiHidden/>
    <w:rsid w:val="00F81BEE"/>
  </w:style>
  <w:style w:type="numbering" w:customStyle="1" w:styleId="NoList32113">
    <w:name w:val="No List32113"/>
    <w:next w:val="a2"/>
    <w:uiPriority w:val="99"/>
    <w:semiHidden/>
    <w:rsid w:val="00F81BEE"/>
  </w:style>
  <w:style w:type="numbering" w:customStyle="1" w:styleId="NoList112113">
    <w:name w:val="No List112113"/>
    <w:next w:val="a2"/>
    <w:uiPriority w:val="99"/>
    <w:semiHidden/>
    <w:unhideWhenUsed/>
    <w:rsid w:val="00F81BEE"/>
  </w:style>
  <w:style w:type="numbering" w:customStyle="1" w:styleId="131130">
    <w:name w:val="無清單13113"/>
    <w:next w:val="a2"/>
    <w:uiPriority w:val="99"/>
    <w:semiHidden/>
    <w:unhideWhenUsed/>
    <w:rsid w:val="00F81BEE"/>
  </w:style>
  <w:style w:type="numbering" w:customStyle="1" w:styleId="1121130">
    <w:name w:val="無清單112113"/>
    <w:next w:val="a2"/>
    <w:uiPriority w:val="99"/>
    <w:semiHidden/>
    <w:unhideWhenUsed/>
    <w:rsid w:val="00F81BEE"/>
  </w:style>
  <w:style w:type="numbering" w:customStyle="1" w:styleId="21113">
    <w:name w:val="无列表21113"/>
    <w:next w:val="a2"/>
    <w:uiPriority w:val="99"/>
    <w:semiHidden/>
    <w:unhideWhenUsed/>
    <w:rsid w:val="00F81BEE"/>
  </w:style>
  <w:style w:type="numbering" w:customStyle="1" w:styleId="NoList122113">
    <w:name w:val="No List122113"/>
    <w:next w:val="a2"/>
    <w:uiPriority w:val="99"/>
    <w:semiHidden/>
    <w:unhideWhenUsed/>
    <w:rsid w:val="00F81BEE"/>
  </w:style>
  <w:style w:type="numbering" w:customStyle="1" w:styleId="1121131">
    <w:name w:val="リストなし112113"/>
    <w:next w:val="a2"/>
    <w:uiPriority w:val="99"/>
    <w:semiHidden/>
    <w:unhideWhenUsed/>
    <w:rsid w:val="00F81BEE"/>
  </w:style>
  <w:style w:type="numbering" w:customStyle="1" w:styleId="1121132">
    <w:name w:val="无列表112113"/>
    <w:next w:val="a2"/>
    <w:semiHidden/>
    <w:rsid w:val="00F81BEE"/>
  </w:style>
  <w:style w:type="numbering" w:customStyle="1" w:styleId="NoList212113">
    <w:name w:val="No List212113"/>
    <w:next w:val="a2"/>
    <w:semiHidden/>
    <w:rsid w:val="00F81BEE"/>
  </w:style>
  <w:style w:type="numbering" w:customStyle="1" w:styleId="NoList312113">
    <w:name w:val="No List312113"/>
    <w:next w:val="a2"/>
    <w:uiPriority w:val="99"/>
    <w:semiHidden/>
    <w:rsid w:val="00F81BEE"/>
  </w:style>
  <w:style w:type="numbering" w:customStyle="1" w:styleId="NoList1112113">
    <w:name w:val="No List1112113"/>
    <w:next w:val="a2"/>
    <w:uiPriority w:val="99"/>
    <w:semiHidden/>
    <w:unhideWhenUsed/>
    <w:rsid w:val="00F81BEE"/>
  </w:style>
  <w:style w:type="numbering" w:customStyle="1" w:styleId="122113">
    <w:name w:val="無清單122113"/>
    <w:next w:val="a2"/>
    <w:uiPriority w:val="99"/>
    <w:semiHidden/>
    <w:unhideWhenUsed/>
    <w:rsid w:val="00F81BEE"/>
  </w:style>
  <w:style w:type="numbering" w:customStyle="1" w:styleId="1112113">
    <w:name w:val="無清單1112113"/>
    <w:next w:val="a2"/>
    <w:uiPriority w:val="99"/>
    <w:semiHidden/>
    <w:unhideWhenUsed/>
    <w:rsid w:val="00F81BEE"/>
  </w:style>
  <w:style w:type="numbering" w:customStyle="1" w:styleId="NoList5112">
    <w:name w:val="No List5112"/>
    <w:next w:val="a2"/>
    <w:uiPriority w:val="99"/>
    <w:semiHidden/>
    <w:unhideWhenUsed/>
    <w:rsid w:val="00F81BEE"/>
  </w:style>
  <w:style w:type="numbering" w:customStyle="1" w:styleId="NoList612">
    <w:name w:val="No List612"/>
    <w:next w:val="a2"/>
    <w:uiPriority w:val="99"/>
    <w:semiHidden/>
    <w:unhideWhenUsed/>
    <w:rsid w:val="00F81BEE"/>
  </w:style>
  <w:style w:type="numbering" w:customStyle="1" w:styleId="NoList1412">
    <w:name w:val="No List1412"/>
    <w:next w:val="a2"/>
    <w:uiPriority w:val="99"/>
    <w:semiHidden/>
    <w:unhideWhenUsed/>
    <w:rsid w:val="00F81BEE"/>
  </w:style>
  <w:style w:type="numbering" w:customStyle="1" w:styleId="13123">
    <w:name w:val="リストなし1312"/>
    <w:next w:val="a2"/>
    <w:uiPriority w:val="99"/>
    <w:semiHidden/>
    <w:unhideWhenUsed/>
    <w:rsid w:val="00F81BEE"/>
  </w:style>
  <w:style w:type="numbering" w:customStyle="1" w:styleId="NoList2312">
    <w:name w:val="No List2312"/>
    <w:next w:val="a2"/>
    <w:semiHidden/>
    <w:rsid w:val="00F81BEE"/>
  </w:style>
  <w:style w:type="numbering" w:customStyle="1" w:styleId="NoList3312">
    <w:name w:val="No List3312"/>
    <w:next w:val="a2"/>
    <w:uiPriority w:val="99"/>
    <w:semiHidden/>
    <w:rsid w:val="00F81BEE"/>
  </w:style>
  <w:style w:type="numbering" w:customStyle="1" w:styleId="NoList1142">
    <w:name w:val="No List1142"/>
    <w:next w:val="a2"/>
    <w:uiPriority w:val="99"/>
    <w:semiHidden/>
    <w:unhideWhenUsed/>
    <w:rsid w:val="00F81BEE"/>
  </w:style>
  <w:style w:type="numbering" w:customStyle="1" w:styleId="14120">
    <w:name w:val="無清單1412"/>
    <w:next w:val="a2"/>
    <w:uiPriority w:val="99"/>
    <w:semiHidden/>
    <w:unhideWhenUsed/>
    <w:rsid w:val="00F81BEE"/>
  </w:style>
  <w:style w:type="numbering" w:customStyle="1" w:styleId="113120">
    <w:name w:val="無清單11312"/>
    <w:next w:val="a2"/>
    <w:uiPriority w:val="99"/>
    <w:semiHidden/>
    <w:unhideWhenUsed/>
    <w:rsid w:val="00F81BEE"/>
  </w:style>
  <w:style w:type="numbering" w:customStyle="1" w:styleId="NoList422">
    <w:name w:val="No List422"/>
    <w:next w:val="a2"/>
    <w:uiPriority w:val="99"/>
    <w:semiHidden/>
    <w:unhideWhenUsed/>
    <w:rsid w:val="00F81BEE"/>
  </w:style>
  <w:style w:type="numbering" w:customStyle="1" w:styleId="NoList12312">
    <w:name w:val="No List12312"/>
    <w:next w:val="a2"/>
    <w:uiPriority w:val="99"/>
    <w:semiHidden/>
    <w:unhideWhenUsed/>
    <w:rsid w:val="00F81BEE"/>
  </w:style>
  <w:style w:type="numbering" w:customStyle="1" w:styleId="113121">
    <w:name w:val="リストなし11312"/>
    <w:next w:val="a2"/>
    <w:uiPriority w:val="99"/>
    <w:semiHidden/>
    <w:unhideWhenUsed/>
    <w:rsid w:val="00F81BEE"/>
  </w:style>
  <w:style w:type="numbering" w:customStyle="1" w:styleId="113122">
    <w:name w:val="无列表11312"/>
    <w:next w:val="a2"/>
    <w:semiHidden/>
    <w:rsid w:val="00F81BEE"/>
  </w:style>
  <w:style w:type="numbering" w:customStyle="1" w:styleId="NoList21312">
    <w:name w:val="No List21312"/>
    <w:next w:val="a2"/>
    <w:semiHidden/>
    <w:rsid w:val="00F81BEE"/>
  </w:style>
  <w:style w:type="numbering" w:customStyle="1" w:styleId="NoList31312">
    <w:name w:val="No List31312"/>
    <w:next w:val="a2"/>
    <w:uiPriority w:val="99"/>
    <w:semiHidden/>
    <w:rsid w:val="00F81BEE"/>
  </w:style>
  <w:style w:type="numbering" w:customStyle="1" w:styleId="NoList111312">
    <w:name w:val="No List111312"/>
    <w:next w:val="a2"/>
    <w:uiPriority w:val="99"/>
    <w:semiHidden/>
    <w:unhideWhenUsed/>
    <w:rsid w:val="00F81BEE"/>
  </w:style>
  <w:style w:type="numbering" w:customStyle="1" w:styleId="123120">
    <w:name w:val="無清單12312"/>
    <w:next w:val="a2"/>
    <w:uiPriority w:val="99"/>
    <w:semiHidden/>
    <w:unhideWhenUsed/>
    <w:rsid w:val="00F81BEE"/>
  </w:style>
  <w:style w:type="numbering" w:customStyle="1" w:styleId="1113120">
    <w:name w:val="無清單111312"/>
    <w:next w:val="a2"/>
    <w:uiPriority w:val="99"/>
    <w:semiHidden/>
    <w:unhideWhenUsed/>
    <w:rsid w:val="00F81BEE"/>
  </w:style>
  <w:style w:type="numbering" w:customStyle="1" w:styleId="NoList12122">
    <w:name w:val="No List12122"/>
    <w:next w:val="a2"/>
    <w:uiPriority w:val="99"/>
    <w:semiHidden/>
    <w:unhideWhenUsed/>
    <w:rsid w:val="00F81BEE"/>
  </w:style>
  <w:style w:type="numbering" w:customStyle="1" w:styleId="111222">
    <w:name w:val="リストなし11122"/>
    <w:next w:val="a2"/>
    <w:uiPriority w:val="99"/>
    <w:semiHidden/>
    <w:unhideWhenUsed/>
    <w:rsid w:val="00F81BEE"/>
  </w:style>
  <w:style w:type="numbering" w:customStyle="1" w:styleId="111223">
    <w:name w:val="无列表11122"/>
    <w:next w:val="a2"/>
    <w:semiHidden/>
    <w:rsid w:val="00F81BEE"/>
  </w:style>
  <w:style w:type="numbering" w:customStyle="1" w:styleId="NoList21122">
    <w:name w:val="No List21122"/>
    <w:next w:val="a2"/>
    <w:semiHidden/>
    <w:rsid w:val="00F81BEE"/>
  </w:style>
  <w:style w:type="numbering" w:customStyle="1" w:styleId="NoList31122">
    <w:name w:val="No List31122"/>
    <w:next w:val="a2"/>
    <w:uiPriority w:val="99"/>
    <w:semiHidden/>
    <w:rsid w:val="00F81BEE"/>
  </w:style>
  <w:style w:type="numbering" w:customStyle="1" w:styleId="NoList111122">
    <w:name w:val="No List111122"/>
    <w:next w:val="a2"/>
    <w:uiPriority w:val="99"/>
    <w:semiHidden/>
    <w:unhideWhenUsed/>
    <w:rsid w:val="00F81BEE"/>
  </w:style>
  <w:style w:type="numbering" w:customStyle="1" w:styleId="121220">
    <w:name w:val="無清單12122"/>
    <w:next w:val="a2"/>
    <w:uiPriority w:val="99"/>
    <w:semiHidden/>
    <w:unhideWhenUsed/>
    <w:rsid w:val="00F81BEE"/>
  </w:style>
  <w:style w:type="numbering" w:customStyle="1" w:styleId="1111220">
    <w:name w:val="無清單111122"/>
    <w:next w:val="a2"/>
    <w:uiPriority w:val="99"/>
    <w:semiHidden/>
    <w:unhideWhenUsed/>
    <w:rsid w:val="00F81BEE"/>
  </w:style>
  <w:style w:type="numbering" w:customStyle="1" w:styleId="NoList522">
    <w:name w:val="No List522"/>
    <w:next w:val="a2"/>
    <w:uiPriority w:val="99"/>
    <w:semiHidden/>
    <w:unhideWhenUsed/>
    <w:rsid w:val="00F81BEE"/>
  </w:style>
  <w:style w:type="numbering" w:customStyle="1" w:styleId="NoList1322">
    <w:name w:val="No List1322"/>
    <w:next w:val="a2"/>
    <w:uiPriority w:val="99"/>
    <w:semiHidden/>
    <w:unhideWhenUsed/>
    <w:rsid w:val="00F81BEE"/>
  </w:style>
  <w:style w:type="numbering" w:customStyle="1" w:styleId="12223">
    <w:name w:val="リストなし1222"/>
    <w:next w:val="a2"/>
    <w:uiPriority w:val="99"/>
    <w:semiHidden/>
    <w:unhideWhenUsed/>
    <w:rsid w:val="00F81BEE"/>
  </w:style>
  <w:style w:type="numbering" w:customStyle="1" w:styleId="12232">
    <w:name w:val="无列表1223"/>
    <w:next w:val="a2"/>
    <w:semiHidden/>
    <w:rsid w:val="00F81BEE"/>
  </w:style>
  <w:style w:type="numbering" w:customStyle="1" w:styleId="NoList2222">
    <w:name w:val="No List2222"/>
    <w:next w:val="a2"/>
    <w:semiHidden/>
    <w:rsid w:val="00F81BEE"/>
  </w:style>
  <w:style w:type="numbering" w:customStyle="1" w:styleId="NoList3222">
    <w:name w:val="No List3222"/>
    <w:next w:val="a2"/>
    <w:uiPriority w:val="99"/>
    <w:semiHidden/>
    <w:rsid w:val="00F81BEE"/>
  </w:style>
  <w:style w:type="numbering" w:customStyle="1" w:styleId="NoList11222">
    <w:name w:val="No List11222"/>
    <w:next w:val="a2"/>
    <w:uiPriority w:val="99"/>
    <w:semiHidden/>
    <w:unhideWhenUsed/>
    <w:rsid w:val="00F81BEE"/>
  </w:style>
  <w:style w:type="numbering" w:customStyle="1" w:styleId="13220">
    <w:name w:val="無清單1322"/>
    <w:next w:val="a2"/>
    <w:uiPriority w:val="99"/>
    <w:semiHidden/>
    <w:unhideWhenUsed/>
    <w:rsid w:val="00F81BEE"/>
  </w:style>
  <w:style w:type="numbering" w:customStyle="1" w:styleId="112220">
    <w:name w:val="無清單11222"/>
    <w:next w:val="a2"/>
    <w:uiPriority w:val="99"/>
    <w:semiHidden/>
    <w:unhideWhenUsed/>
    <w:rsid w:val="00F81BEE"/>
  </w:style>
  <w:style w:type="numbering" w:customStyle="1" w:styleId="2122">
    <w:name w:val="无列表2122"/>
    <w:next w:val="a2"/>
    <w:uiPriority w:val="99"/>
    <w:semiHidden/>
    <w:unhideWhenUsed/>
    <w:rsid w:val="00F81BEE"/>
  </w:style>
  <w:style w:type="numbering" w:customStyle="1" w:styleId="NoList111222">
    <w:name w:val="No List111222"/>
    <w:next w:val="a2"/>
    <w:uiPriority w:val="99"/>
    <w:semiHidden/>
    <w:unhideWhenUsed/>
    <w:rsid w:val="00F81BEE"/>
  </w:style>
  <w:style w:type="numbering" w:customStyle="1" w:styleId="NoList72">
    <w:name w:val="No List72"/>
    <w:next w:val="a2"/>
    <w:uiPriority w:val="99"/>
    <w:semiHidden/>
    <w:unhideWhenUsed/>
    <w:rsid w:val="00F81BEE"/>
  </w:style>
  <w:style w:type="numbering" w:customStyle="1" w:styleId="NoList152">
    <w:name w:val="No List152"/>
    <w:next w:val="a2"/>
    <w:uiPriority w:val="99"/>
    <w:semiHidden/>
    <w:unhideWhenUsed/>
    <w:rsid w:val="00F81BEE"/>
  </w:style>
  <w:style w:type="numbering" w:customStyle="1" w:styleId="1422">
    <w:name w:val="リストなし142"/>
    <w:next w:val="a2"/>
    <w:uiPriority w:val="99"/>
    <w:semiHidden/>
    <w:unhideWhenUsed/>
    <w:rsid w:val="00F81BEE"/>
  </w:style>
  <w:style w:type="numbering" w:customStyle="1" w:styleId="1423">
    <w:name w:val="无列表142"/>
    <w:next w:val="a2"/>
    <w:semiHidden/>
    <w:rsid w:val="00F81BEE"/>
  </w:style>
  <w:style w:type="numbering" w:customStyle="1" w:styleId="NoList242">
    <w:name w:val="No List242"/>
    <w:next w:val="a2"/>
    <w:semiHidden/>
    <w:rsid w:val="00F81BEE"/>
  </w:style>
  <w:style w:type="numbering" w:customStyle="1" w:styleId="NoList342">
    <w:name w:val="No List342"/>
    <w:next w:val="a2"/>
    <w:uiPriority w:val="99"/>
    <w:semiHidden/>
    <w:rsid w:val="00F81BEE"/>
  </w:style>
  <w:style w:type="numbering" w:customStyle="1" w:styleId="NoList1152">
    <w:name w:val="No List1152"/>
    <w:next w:val="a2"/>
    <w:uiPriority w:val="99"/>
    <w:semiHidden/>
    <w:unhideWhenUsed/>
    <w:rsid w:val="00F81BEE"/>
  </w:style>
  <w:style w:type="numbering" w:customStyle="1" w:styleId="1521">
    <w:name w:val="無清單152"/>
    <w:next w:val="a2"/>
    <w:uiPriority w:val="99"/>
    <w:semiHidden/>
    <w:unhideWhenUsed/>
    <w:rsid w:val="00F81BEE"/>
  </w:style>
  <w:style w:type="numbering" w:customStyle="1" w:styleId="11420">
    <w:name w:val="無清單1142"/>
    <w:next w:val="a2"/>
    <w:uiPriority w:val="99"/>
    <w:semiHidden/>
    <w:unhideWhenUsed/>
    <w:rsid w:val="00F81BEE"/>
  </w:style>
  <w:style w:type="numbering" w:customStyle="1" w:styleId="NoList432">
    <w:name w:val="No List432"/>
    <w:next w:val="a2"/>
    <w:uiPriority w:val="99"/>
    <w:semiHidden/>
    <w:unhideWhenUsed/>
    <w:rsid w:val="00F81BEE"/>
  </w:style>
  <w:style w:type="numbering" w:customStyle="1" w:styleId="NoList1242">
    <w:name w:val="No List1242"/>
    <w:next w:val="a2"/>
    <w:uiPriority w:val="99"/>
    <w:semiHidden/>
    <w:unhideWhenUsed/>
    <w:rsid w:val="00F81BEE"/>
  </w:style>
  <w:style w:type="numbering" w:customStyle="1" w:styleId="11421">
    <w:name w:val="リストなし1142"/>
    <w:next w:val="a2"/>
    <w:uiPriority w:val="99"/>
    <w:semiHidden/>
    <w:unhideWhenUsed/>
    <w:rsid w:val="00F81BEE"/>
  </w:style>
  <w:style w:type="numbering" w:customStyle="1" w:styleId="11422">
    <w:name w:val="无列表1142"/>
    <w:next w:val="a2"/>
    <w:semiHidden/>
    <w:rsid w:val="00F81BEE"/>
  </w:style>
  <w:style w:type="numbering" w:customStyle="1" w:styleId="NoList2142">
    <w:name w:val="No List2142"/>
    <w:next w:val="a2"/>
    <w:semiHidden/>
    <w:rsid w:val="00F81BEE"/>
  </w:style>
  <w:style w:type="numbering" w:customStyle="1" w:styleId="NoList3142">
    <w:name w:val="No List3142"/>
    <w:next w:val="a2"/>
    <w:uiPriority w:val="99"/>
    <w:semiHidden/>
    <w:rsid w:val="00F81BEE"/>
  </w:style>
  <w:style w:type="numbering" w:customStyle="1" w:styleId="NoList11142">
    <w:name w:val="No List11142"/>
    <w:next w:val="a2"/>
    <w:uiPriority w:val="99"/>
    <w:semiHidden/>
    <w:unhideWhenUsed/>
    <w:rsid w:val="00F81BEE"/>
  </w:style>
  <w:style w:type="numbering" w:customStyle="1" w:styleId="12420">
    <w:name w:val="無清單1242"/>
    <w:next w:val="a2"/>
    <w:uiPriority w:val="99"/>
    <w:semiHidden/>
    <w:unhideWhenUsed/>
    <w:rsid w:val="00F81BEE"/>
  </w:style>
  <w:style w:type="numbering" w:customStyle="1" w:styleId="111420">
    <w:name w:val="無清單11142"/>
    <w:next w:val="a2"/>
    <w:uiPriority w:val="99"/>
    <w:semiHidden/>
    <w:unhideWhenUsed/>
    <w:rsid w:val="00F81BEE"/>
  </w:style>
  <w:style w:type="numbering" w:customStyle="1" w:styleId="232">
    <w:name w:val="无列表232"/>
    <w:next w:val="a2"/>
    <w:uiPriority w:val="99"/>
    <w:semiHidden/>
    <w:unhideWhenUsed/>
    <w:rsid w:val="00F81BEE"/>
  </w:style>
  <w:style w:type="numbering" w:customStyle="1" w:styleId="NoList12132">
    <w:name w:val="No List12132"/>
    <w:next w:val="a2"/>
    <w:uiPriority w:val="99"/>
    <w:semiHidden/>
    <w:unhideWhenUsed/>
    <w:rsid w:val="00F81BEE"/>
  </w:style>
  <w:style w:type="numbering" w:customStyle="1" w:styleId="111321">
    <w:name w:val="リストなし11132"/>
    <w:next w:val="a2"/>
    <w:uiPriority w:val="99"/>
    <w:semiHidden/>
    <w:unhideWhenUsed/>
    <w:rsid w:val="00F81BEE"/>
  </w:style>
  <w:style w:type="numbering" w:customStyle="1" w:styleId="111322">
    <w:name w:val="无列表11132"/>
    <w:next w:val="a2"/>
    <w:semiHidden/>
    <w:rsid w:val="00F81BEE"/>
  </w:style>
  <w:style w:type="numbering" w:customStyle="1" w:styleId="NoList21132">
    <w:name w:val="No List21132"/>
    <w:next w:val="a2"/>
    <w:semiHidden/>
    <w:rsid w:val="00F81BEE"/>
  </w:style>
  <w:style w:type="numbering" w:customStyle="1" w:styleId="NoList31132">
    <w:name w:val="No List31132"/>
    <w:next w:val="a2"/>
    <w:uiPriority w:val="99"/>
    <w:semiHidden/>
    <w:rsid w:val="00F81BEE"/>
  </w:style>
  <w:style w:type="numbering" w:customStyle="1" w:styleId="NoList111132">
    <w:name w:val="No List111132"/>
    <w:next w:val="a2"/>
    <w:uiPriority w:val="99"/>
    <w:semiHidden/>
    <w:unhideWhenUsed/>
    <w:rsid w:val="00F81BEE"/>
  </w:style>
  <w:style w:type="numbering" w:customStyle="1" w:styleId="121320">
    <w:name w:val="無清單12132"/>
    <w:next w:val="a2"/>
    <w:uiPriority w:val="99"/>
    <w:semiHidden/>
    <w:unhideWhenUsed/>
    <w:rsid w:val="00F81BEE"/>
  </w:style>
  <w:style w:type="numbering" w:customStyle="1" w:styleId="1111320">
    <w:name w:val="無清單111132"/>
    <w:next w:val="a2"/>
    <w:uiPriority w:val="99"/>
    <w:semiHidden/>
    <w:unhideWhenUsed/>
    <w:rsid w:val="00F81BEE"/>
  </w:style>
  <w:style w:type="numbering" w:customStyle="1" w:styleId="NoList532">
    <w:name w:val="No List532"/>
    <w:next w:val="a2"/>
    <w:uiPriority w:val="99"/>
    <w:semiHidden/>
    <w:unhideWhenUsed/>
    <w:rsid w:val="00F81BEE"/>
  </w:style>
  <w:style w:type="numbering" w:customStyle="1" w:styleId="NoList1332">
    <w:name w:val="No List1332"/>
    <w:next w:val="a2"/>
    <w:uiPriority w:val="99"/>
    <w:semiHidden/>
    <w:unhideWhenUsed/>
    <w:rsid w:val="00F81BEE"/>
  </w:style>
  <w:style w:type="numbering" w:customStyle="1" w:styleId="12322">
    <w:name w:val="リストなし1232"/>
    <w:next w:val="a2"/>
    <w:uiPriority w:val="99"/>
    <w:semiHidden/>
    <w:unhideWhenUsed/>
    <w:rsid w:val="00F81BEE"/>
  </w:style>
  <w:style w:type="numbering" w:customStyle="1" w:styleId="12323">
    <w:name w:val="无列表1232"/>
    <w:next w:val="a2"/>
    <w:semiHidden/>
    <w:rsid w:val="00F81BEE"/>
  </w:style>
  <w:style w:type="numbering" w:customStyle="1" w:styleId="NoList2232">
    <w:name w:val="No List2232"/>
    <w:next w:val="a2"/>
    <w:semiHidden/>
    <w:rsid w:val="00F81BEE"/>
  </w:style>
  <w:style w:type="numbering" w:customStyle="1" w:styleId="NoList3232">
    <w:name w:val="No List3232"/>
    <w:next w:val="a2"/>
    <w:uiPriority w:val="99"/>
    <w:semiHidden/>
    <w:rsid w:val="00F81BEE"/>
  </w:style>
  <w:style w:type="numbering" w:customStyle="1" w:styleId="NoList11232">
    <w:name w:val="No List11232"/>
    <w:next w:val="a2"/>
    <w:uiPriority w:val="99"/>
    <w:semiHidden/>
    <w:unhideWhenUsed/>
    <w:rsid w:val="00F81BEE"/>
  </w:style>
  <w:style w:type="numbering" w:customStyle="1" w:styleId="13320">
    <w:name w:val="無清單1332"/>
    <w:next w:val="a2"/>
    <w:uiPriority w:val="99"/>
    <w:semiHidden/>
    <w:unhideWhenUsed/>
    <w:rsid w:val="00F81BEE"/>
  </w:style>
  <w:style w:type="numbering" w:customStyle="1" w:styleId="112320">
    <w:name w:val="無清單11232"/>
    <w:next w:val="a2"/>
    <w:uiPriority w:val="99"/>
    <w:semiHidden/>
    <w:unhideWhenUsed/>
    <w:rsid w:val="00F81BEE"/>
  </w:style>
  <w:style w:type="numbering" w:customStyle="1" w:styleId="2132">
    <w:name w:val="无列表2132"/>
    <w:next w:val="a2"/>
    <w:uiPriority w:val="99"/>
    <w:semiHidden/>
    <w:unhideWhenUsed/>
    <w:rsid w:val="00F81BEE"/>
  </w:style>
  <w:style w:type="numbering" w:customStyle="1" w:styleId="NoList12222">
    <w:name w:val="No List12222"/>
    <w:next w:val="a2"/>
    <w:uiPriority w:val="99"/>
    <w:semiHidden/>
    <w:unhideWhenUsed/>
    <w:rsid w:val="00F81BEE"/>
  </w:style>
  <w:style w:type="numbering" w:customStyle="1" w:styleId="112221">
    <w:name w:val="リストなし11222"/>
    <w:next w:val="a2"/>
    <w:uiPriority w:val="99"/>
    <w:semiHidden/>
    <w:unhideWhenUsed/>
    <w:rsid w:val="00F81BEE"/>
  </w:style>
  <w:style w:type="numbering" w:customStyle="1" w:styleId="112222">
    <w:name w:val="无列表11222"/>
    <w:next w:val="a2"/>
    <w:semiHidden/>
    <w:rsid w:val="00F81BEE"/>
  </w:style>
  <w:style w:type="numbering" w:customStyle="1" w:styleId="NoList21222">
    <w:name w:val="No List21222"/>
    <w:next w:val="a2"/>
    <w:semiHidden/>
    <w:rsid w:val="00F81BEE"/>
  </w:style>
  <w:style w:type="numbering" w:customStyle="1" w:styleId="NoList31222">
    <w:name w:val="No List31222"/>
    <w:next w:val="a2"/>
    <w:uiPriority w:val="99"/>
    <w:semiHidden/>
    <w:rsid w:val="00F81BEE"/>
  </w:style>
  <w:style w:type="numbering" w:customStyle="1" w:styleId="NoList111232">
    <w:name w:val="No List111232"/>
    <w:next w:val="a2"/>
    <w:uiPriority w:val="99"/>
    <w:semiHidden/>
    <w:unhideWhenUsed/>
    <w:rsid w:val="00F81BEE"/>
  </w:style>
  <w:style w:type="numbering" w:customStyle="1" w:styleId="122220">
    <w:name w:val="無清單12222"/>
    <w:next w:val="a2"/>
    <w:uiPriority w:val="99"/>
    <w:semiHidden/>
    <w:unhideWhenUsed/>
    <w:rsid w:val="00F81BEE"/>
  </w:style>
  <w:style w:type="numbering" w:customStyle="1" w:styleId="1112220">
    <w:name w:val="無清單111222"/>
    <w:next w:val="a2"/>
    <w:uiPriority w:val="99"/>
    <w:semiHidden/>
    <w:unhideWhenUsed/>
    <w:rsid w:val="00F81BEE"/>
  </w:style>
  <w:style w:type="numbering" w:customStyle="1" w:styleId="NoList81">
    <w:name w:val="No List81"/>
    <w:next w:val="a2"/>
    <w:uiPriority w:val="99"/>
    <w:semiHidden/>
    <w:unhideWhenUsed/>
    <w:rsid w:val="00F81BEE"/>
  </w:style>
  <w:style w:type="numbering" w:customStyle="1" w:styleId="NoList161">
    <w:name w:val="No List161"/>
    <w:next w:val="a2"/>
    <w:uiPriority w:val="99"/>
    <w:semiHidden/>
    <w:unhideWhenUsed/>
    <w:rsid w:val="00F81BEE"/>
  </w:style>
  <w:style w:type="numbering" w:customStyle="1" w:styleId="1512">
    <w:name w:val="リストなし151"/>
    <w:next w:val="a2"/>
    <w:uiPriority w:val="99"/>
    <w:semiHidden/>
    <w:unhideWhenUsed/>
    <w:rsid w:val="00F81BEE"/>
  </w:style>
  <w:style w:type="numbering" w:customStyle="1" w:styleId="1513">
    <w:name w:val="无列表151"/>
    <w:next w:val="a2"/>
    <w:semiHidden/>
    <w:rsid w:val="00F81BEE"/>
  </w:style>
  <w:style w:type="numbering" w:customStyle="1" w:styleId="NoList251">
    <w:name w:val="No List251"/>
    <w:next w:val="a2"/>
    <w:semiHidden/>
    <w:rsid w:val="00F81BEE"/>
  </w:style>
  <w:style w:type="numbering" w:customStyle="1" w:styleId="NoList351">
    <w:name w:val="No List351"/>
    <w:next w:val="a2"/>
    <w:uiPriority w:val="99"/>
    <w:semiHidden/>
    <w:rsid w:val="00F81BEE"/>
  </w:style>
  <w:style w:type="numbering" w:customStyle="1" w:styleId="NoList1161">
    <w:name w:val="No List1161"/>
    <w:next w:val="a2"/>
    <w:uiPriority w:val="99"/>
    <w:semiHidden/>
    <w:unhideWhenUsed/>
    <w:rsid w:val="00F81BEE"/>
  </w:style>
  <w:style w:type="numbering" w:customStyle="1" w:styleId="1610">
    <w:name w:val="無清單161"/>
    <w:next w:val="a2"/>
    <w:uiPriority w:val="99"/>
    <w:semiHidden/>
    <w:unhideWhenUsed/>
    <w:rsid w:val="00F81BEE"/>
  </w:style>
  <w:style w:type="numbering" w:customStyle="1" w:styleId="11510">
    <w:name w:val="無清單1151"/>
    <w:next w:val="a2"/>
    <w:uiPriority w:val="99"/>
    <w:semiHidden/>
    <w:unhideWhenUsed/>
    <w:rsid w:val="00F81BEE"/>
  </w:style>
  <w:style w:type="numbering" w:customStyle="1" w:styleId="NoList11151">
    <w:name w:val="No List11151"/>
    <w:next w:val="a2"/>
    <w:uiPriority w:val="99"/>
    <w:semiHidden/>
    <w:unhideWhenUsed/>
    <w:rsid w:val="00F81BEE"/>
  </w:style>
  <w:style w:type="numbering" w:customStyle="1" w:styleId="2410">
    <w:name w:val="无列表241"/>
    <w:next w:val="a2"/>
    <w:uiPriority w:val="99"/>
    <w:semiHidden/>
    <w:unhideWhenUsed/>
    <w:rsid w:val="00F81BEE"/>
  </w:style>
  <w:style w:type="numbering" w:customStyle="1" w:styleId="NoList1251">
    <w:name w:val="No List1251"/>
    <w:next w:val="a2"/>
    <w:uiPriority w:val="99"/>
    <w:semiHidden/>
    <w:unhideWhenUsed/>
    <w:rsid w:val="00F81BEE"/>
  </w:style>
  <w:style w:type="numbering" w:customStyle="1" w:styleId="11511">
    <w:name w:val="リストなし1151"/>
    <w:next w:val="a2"/>
    <w:uiPriority w:val="99"/>
    <w:semiHidden/>
    <w:unhideWhenUsed/>
    <w:rsid w:val="00F81BEE"/>
  </w:style>
  <w:style w:type="numbering" w:customStyle="1" w:styleId="11512">
    <w:name w:val="无列表1151"/>
    <w:next w:val="a2"/>
    <w:semiHidden/>
    <w:rsid w:val="00F81BEE"/>
  </w:style>
  <w:style w:type="numbering" w:customStyle="1" w:styleId="NoList2151">
    <w:name w:val="No List2151"/>
    <w:next w:val="a2"/>
    <w:semiHidden/>
    <w:rsid w:val="00F81BEE"/>
  </w:style>
  <w:style w:type="numbering" w:customStyle="1" w:styleId="NoList3151">
    <w:name w:val="No List3151"/>
    <w:next w:val="a2"/>
    <w:uiPriority w:val="99"/>
    <w:semiHidden/>
    <w:rsid w:val="00F81BEE"/>
  </w:style>
  <w:style w:type="numbering" w:customStyle="1" w:styleId="12510">
    <w:name w:val="無清單1251"/>
    <w:next w:val="a2"/>
    <w:uiPriority w:val="99"/>
    <w:semiHidden/>
    <w:unhideWhenUsed/>
    <w:rsid w:val="00F81BEE"/>
  </w:style>
  <w:style w:type="numbering" w:customStyle="1" w:styleId="111510">
    <w:name w:val="無清單11151"/>
    <w:next w:val="a2"/>
    <w:uiPriority w:val="99"/>
    <w:semiHidden/>
    <w:unhideWhenUsed/>
    <w:rsid w:val="00F81BEE"/>
  </w:style>
  <w:style w:type="numbering" w:customStyle="1" w:styleId="NoList441">
    <w:name w:val="No List441"/>
    <w:next w:val="a2"/>
    <w:uiPriority w:val="99"/>
    <w:semiHidden/>
    <w:unhideWhenUsed/>
    <w:rsid w:val="00F81BEE"/>
  </w:style>
  <w:style w:type="numbering" w:customStyle="1" w:styleId="NoList11241">
    <w:name w:val="No List11241"/>
    <w:next w:val="a2"/>
    <w:uiPriority w:val="99"/>
    <w:semiHidden/>
    <w:unhideWhenUsed/>
    <w:rsid w:val="00F81BEE"/>
  </w:style>
  <w:style w:type="numbering" w:customStyle="1" w:styleId="NoList12141">
    <w:name w:val="No List12141"/>
    <w:next w:val="a2"/>
    <w:uiPriority w:val="99"/>
    <w:semiHidden/>
    <w:unhideWhenUsed/>
    <w:rsid w:val="00F81BEE"/>
  </w:style>
  <w:style w:type="numbering" w:customStyle="1" w:styleId="111411">
    <w:name w:val="リストなし11141"/>
    <w:next w:val="a2"/>
    <w:uiPriority w:val="99"/>
    <w:semiHidden/>
    <w:unhideWhenUsed/>
    <w:rsid w:val="00F81BEE"/>
  </w:style>
  <w:style w:type="numbering" w:customStyle="1" w:styleId="111412">
    <w:name w:val="无列表11141"/>
    <w:next w:val="a2"/>
    <w:semiHidden/>
    <w:rsid w:val="00F81BEE"/>
  </w:style>
  <w:style w:type="numbering" w:customStyle="1" w:styleId="NoList21141">
    <w:name w:val="No List21141"/>
    <w:next w:val="a2"/>
    <w:semiHidden/>
    <w:rsid w:val="00F81BEE"/>
  </w:style>
  <w:style w:type="numbering" w:customStyle="1" w:styleId="NoList31141">
    <w:name w:val="No List31141"/>
    <w:next w:val="a2"/>
    <w:uiPriority w:val="99"/>
    <w:semiHidden/>
    <w:rsid w:val="00F81BEE"/>
  </w:style>
  <w:style w:type="numbering" w:customStyle="1" w:styleId="NoList111141">
    <w:name w:val="No List111141"/>
    <w:next w:val="a2"/>
    <w:uiPriority w:val="99"/>
    <w:semiHidden/>
    <w:unhideWhenUsed/>
    <w:rsid w:val="00F81BEE"/>
  </w:style>
  <w:style w:type="numbering" w:customStyle="1" w:styleId="12141">
    <w:name w:val="無清單12141"/>
    <w:next w:val="a2"/>
    <w:uiPriority w:val="99"/>
    <w:semiHidden/>
    <w:unhideWhenUsed/>
    <w:rsid w:val="00F81BEE"/>
  </w:style>
  <w:style w:type="numbering" w:customStyle="1" w:styleId="1111410">
    <w:name w:val="無清單111141"/>
    <w:next w:val="a2"/>
    <w:uiPriority w:val="99"/>
    <w:semiHidden/>
    <w:unhideWhenUsed/>
    <w:rsid w:val="00F81BEE"/>
  </w:style>
  <w:style w:type="numbering" w:customStyle="1" w:styleId="NoList541">
    <w:name w:val="No List541"/>
    <w:next w:val="a2"/>
    <w:uiPriority w:val="99"/>
    <w:semiHidden/>
    <w:unhideWhenUsed/>
    <w:rsid w:val="00F81BEE"/>
  </w:style>
  <w:style w:type="numbering" w:customStyle="1" w:styleId="NoList1341">
    <w:name w:val="No List1341"/>
    <w:next w:val="a2"/>
    <w:uiPriority w:val="99"/>
    <w:semiHidden/>
    <w:unhideWhenUsed/>
    <w:rsid w:val="00F81BEE"/>
  </w:style>
  <w:style w:type="numbering" w:customStyle="1" w:styleId="12411">
    <w:name w:val="リストなし1241"/>
    <w:next w:val="a2"/>
    <w:uiPriority w:val="99"/>
    <w:semiHidden/>
    <w:unhideWhenUsed/>
    <w:rsid w:val="00F81BEE"/>
  </w:style>
  <w:style w:type="numbering" w:customStyle="1" w:styleId="12412">
    <w:name w:val="无列表1241"/>
    <w:next w:val="a2"/>
    <w:semiHidden/>
    <w:rsid w:val="00F81BEE"/>
  </w:style>
  <w:style w:type="numbering" w:customStyle="1" w:styleId="NoList2241">
    <w:name w:val="No List2241"/>
    <w:next w:val="a2"/>
    <w:semiHidden/>
    <w:rsid w:val="00F81BEE"/>
  </w:style>
  <w:style w:type="numbering" w:customStyle="1" w:styleId="NoList3241">
    <w:name w:val="No List3241"/>
    <w:next w:val="a2"/>
    <w:uiPriority w:val="99"/>
    <w:semiHidden/>
    <w:rsid w:val="00F81BEE"/>
  </w:style>
  <w:style w:type="numbering" w:customStyle="1" w:styleId="1341">
    <w:name w:val="無清單1341"/>
    <w:next w:val="a2"/>
    <w:uiPriority w:val="99"/>
    <w:semiHidden/>
    <w:unhideWhenUsed/>
    <w:rsid w:val="00F81BEE"/>
  </w:style>
  <w:style w:type="numbering" w:customStyle="1" w:styleId="112410">
    <w:name w:val="無清單11241"/>
    <w:next w:val="a2"/>
    <w:uiPriority w:val="99"/>
    <w:semiHidden/>
    <w:unhideWhenUsed/>
    <w:rsid w:val="00F81BEE"/>
  </w:style>
  <w:style w:type="numbering" w:customStyle="1" w:styleId="2141">
    <w:name w:val="无列表2141"/>
    <w:next w:val="a2"/>
    <w:uiPriority w:val="99"/>
    <w:semiHidden/>
    <w:unhideWhenUsed/>
    <w:rsid w:val="00F81BEE"/>
  </w:style>
  <w:style w:type="numbering" w:customStyle="1" w:styleId="NoList12231">
    <w:name w:val="No List12231"/>
    <w:next w:val="a2"/>
    <w:uiPriority w:val="99"/>
    <w:semiHidden/>
    <w:unhideWhenUsed/>
    <w:rsid w:val="00F81BEE"/>
  </w:style>
  <w:style w:type="numbering" w:customStyle="1" w:styleId="112311">
    <w:name w:val="リストなし11231"/>
    <w:next w:val="a2"/>
    <w:uiPriority w:val="99"/>
    <w:semiHidden/>
    <w:unhideWhenUsed/>
    <w:rsid w:val="00F81BEE"/>
  </w:style>
  <w:style w:type="numbering" w:customStyle="1" w:styleId="112312">
    <w:name w:val="无列表11231"/>
    <w:next w:val="a2"/>
    <w:semiHidden/>
    <w:rsid w:val="00F81BEE"/>
  </w:style>
  <w:style w:type="numbering" w:customStyle="1" w:styleId="NoList21231">
    <w:name w:val="No List21231"/>
    <w:next w:val="a2"/>
    <w:semiHidden/>
    <w:rsid w:val="00F81BEE"/>
  </w:style>
  <w:style w:type="numbering" w:customStyle="1" w:styleId="NoList31231">
    <w:name w:val="No List31231"/>
    <w:next w:val="a2"/>
    <w:uiPriority w:val="99"/>
    <w:semiHidden/>
    <w:rsid w:val="00F81BEE"/>
  </w:style>
  <w:style w:type="numbering" w:customStyle="1" w:styleId="NoList111241">
    <w:name w:val="No List111241"/>
    <w:next w:val="a2"/>
    <w:uiPriority w:val="99"/>
    <w:semiHidden/>
    <w:unhideWhenUsed/>
    <w:rsid w:val="00F81BEE"/>
  </w:style>
  <w:style w:type="numbering" w:customStyle="1" w:styleId="122310">
    <w:name w:val="無清單12231"/>
    <w:next w:val="a2"/>
    <w:uiPriority w:val="99"/>
    <w:semiHidden/>
    <w:unhideWhenUsed/>
    <w:rsid w:val="00F81BEE"/>
  </w:style>
  <w:style w:type="numbering" w:customStyle="1" w:styleId="1112310">
    <w:name w:val="無清單111231"/>
    <w:next w:val="a2"/>
    <w:uiPriority w:val="99"/>
    <w:semiHidden/>
    <w:unhideWhenUsed/>
    <w:rsid w:val="00F81BEE"/>
  </w:style>
  <w:style w:type="numbering" w:customStyle="1" w:styleId="3110">
    <w:name w:val="无列表311"/>
    <w:next w:val="a2"/>
    <w:uiPriority w:val="99"/>
    <w:semiHidden/>
    <w:unhideWhenUsed/>
    <w:rsid w:val="00F81BEE"/>
  </w:style>
  <w:style w:type="numbering" w:customStyle="1" w:styleId="13211">
    <w:name w:val="无列表1321"/>
    <w:next w:val="a2"/>
    <w:semiHidden/>
    <w:rsid w:val="00F81BEE"/>
  </w:style>
  <w:style w:type="numbering" w:customStyle="1" w:styleId="NoList11321">
    <w:name w:val="No List11321"/>
    <w:next w:val="a2"/>
    <w:uiPriority w:val="99"/>
    <w:semiHidden/>
    <w:unhideWhenUsed/>
    <w:rsid w:val="00F81BEE"/>
  </w:style>
  <w:style w:type="numbering" w:customStyle="1" w:styleId="NoList4121">
    <w:name w:val="No List4121"/>
    <w:next w:val="a2"/>
    <w:uiPriority w:val="99"/>
    <w:semiHidden/>
    <w:unhideWhenUsed/>
    <w:rsid w:val="00F81BEE"/>
  </w:style>
  <w:style w:type="numbering" w:customStyle="1" w:styleId="2221">
    <w:name w:val="无列表2221"/>
    <w:next w:val="a2"/>
    <w:uiPriority w:val="99"/>
    <w:semiHidden/>
    <w:unhideWhenUsed/>
    <w:rsid w:val="00F81BEE"/>
  </w:style>
  <w:style w:type="numbering" w:customStyle="1" w:styleId="NoList121121">
    <w:name w:val="No List121121"/>
    <w:next w:val="a2"/>
    <w:uiPriority w:val="99"/>
    <w:semiHidden/>
    <w:unhideWhenUsed/>
    <w:rsid w:val="00F81BEE"/>
  </w:style>
  <w:style w:type="numbering" w:customStyle="1" w:styleId="1111211">
    <w:name w:val="リストなし111121"/>
    <w:next w:val="a2"/>
    <w:uiPriority w:val="99"/>
    <w:semiHidden/>
    <w:unhideWhenUsed/>
    <w:rsid w:val="00F81BEE"/>
  </w:style>
  <w:style w:type="numbering" w:customStyle="1" w:styleId="1111212">
    <w:name w:val="无列表111121"/>
    <w:next w:val="a2"/>
    <w:semiHidden/>
    <w:rsid w:val="00F81BEE"/>
  </w:style>
  <w:style w:type="numbering" w:customStyle="1" w:styleId="NoList211121">
    <w:name w:val="No List211121"/>
    <w:next w:val="a2"/>
    <w:semiHidden/>
    <w:rsid w:val="00F81BEE"/>
  </w:style>
  <w:style w:type="numbering" w:customStyle="1" w:styleId="NoList311121">
    <w:name w:val="No List311121"/>
    <w:next w:val="a2"/>
    <w:uiPriority w:val="99"/>
    <w:semiHidden/>
    <w:rsid w:val="00F81BEE"/>
  </w:style>
  <w:style w:type="numbering" w:customStyle="1" w:styleId="NoList1111121">
    <w:name w:val="No List1111121"/>
    <w:next w:val="a2"/>
    <w:uiPriority w:val="99"/>
    <w:semiHidden/>
    <w:unhideWhenUsed/>
    <w:rsid w:val="00F81BEE"/>
  </w:style>
  <w:style w:type="numbering" w:customStyle="1" w:styleId="1211210">
    <w:name w:val="無清單121121"/>
    <w:next w:val="a2"/>
    <w:uiPriority w:val="99"/>
    <w:semiHidden/>
    <w:unhideWhenUsed/>
    <w:rsid w:val="00F81BEE"/>
  </w:style>
  <w:style w:type="numbering" w:customStyle="1" w:styleId="11111210">
    <w:name w:val="無清單1111121"/>
    <w:next w:val="a2"/>
    <w:uiPriority w:val="99"/>
    <w:semiHidden/>
    <w:unhideWhenUsed/>
    <w:rsid w:val="00F81BEE"/>
  </w:style>
  <w:style w:type="numbering" w:customStyle="1" w:styleId="NoList13121">
    <w:name w:val="No List13121"/>
    <w:next w:val="a2"/>
    <w:uiPriority w:val="99"/>
    <w:semiHidden/>
    <w:unhideWhenUsed/>
    <w:rsid w:val="00F81BEE"/>
  </w:style>
  <w:style w:type="numbering" w:customStyle="1" w:styleId="121211">
    <w:name w:val="リストなし12121"/>
    <w:next w:val="a2"/>
    <w:uiPriority w:val="99"/>
    <w:semiHidden/>
    <w:unhideWhenUsed/>
    <w:rsid w:val="00F81BEE"/>
  </w:style>
  <w:style w:type="numbering" w:customStyle="1" w:styleId="121212">
    <w:name w:val="无列表12121"/>
    <w:next w:val="a2"/>
    <w:semiHidden/>
    <w:rsid w:val="00F81BEE"/>
  </w:style>
  <w:style w:type="numbering" w:customStyle="1" w:styleId="NoList22121">
    <w:name w:val="No List22121"/>
    <w:next w:val="a2"/>
    <w:semiHidden/>
    <w:rsid w:val="00F81BEE"/>
  </w:style>
  <w:style w:type="numbering" w:customStyle="1" w:styleId="NoList32121">
    <w:name w:val="No List32121"/>
    <w:next w:val="a2"/>
    <w:uiPriority w:val="99"/>
    <w:semiHidden/>
    <w:rsid w:val="00F81BEE"/>
  </w:style>
  <w:style w:type="numbering" w:customStyle="1" w:styleId="NoList112121">
    <w:name w:val="No List112121"/>
    <w:next w:val="a2"/>
    <w:uiPriority w:val="99"/>
    <w:semiHidden/>
    <w:unhideWhenUsed/>
    <w:rsid w:val="00F81BEE"/>
  </w:style>
  <w:style w:type="numbering" w:customStyle="1" w:styleId="131210">
    <w:name w:val="無清單13121"/>
    <w:next w:val="a2"/>
    <w:uiPriority w:val="99"/>
    <w:semiHidden/>
    <w:unhideWhenUsed/>
    <w:rsid w:val="00F81BEE"/>
  </w:style>
  <w:style w:type="numbering" w:customStyle="1" w:styleId="1121210">
    <w:name w:val="無清單112121"/>
    <w:next w:val="a2"/>
    <w:uiPriority w:val="99"/>
    <w:semiHidden/>
    <w:unhideWhenUsed/>
    <w:rsid w:val="00F81BEE"/>
  </w:style>
  <w:style w:type="numbering" w:customStyle="1" w:styleId="21121">
    <w:name w:val="无列表21121"/>
    <w:next w:val="a2"/>
    <w:uiPriority w:val="99"/>
    <w:semiHidden/>
    <w:unhideWhenUsed/>
    <w:rsid w:val="00F81BEE"/>
  </w:style>
  <w:style w:type="numbering" w:customStyle="1" w:styleId="NoList122121">
    <w:name w:val="No List122121"/>
    <w:next w:val="a2"/>
    <w:uiPriority w:val="99"/>
    <w:semiHidden/>
    <w:unhideWhenUsed/>
    <w:rsid w:val="00F81BEE"/>
  </w:style>
  <w:style w:type="numbering" w:customStyle="1" w:styleId="1121211">
    <w:name w:val="リストなし112121"/>
    <w:next w:val="a2"/>
    <w:uiPriority w:val="99"/>
    <w:semiHidden/>
    <w:unhideWhenUsed/>
    <w:rsid w:val="00F81BEE"/>
  </w:style>
  <w:style w:type="numbering" w:customStyle="1" w:styleId="1121212">
    <w:name w:val="无列表112121"/>
    <w:next w:val="a2"/>
    <w:semiHidden/>
    <w:rsid w:val="00F81BEE"/>
  </w:style>
  <w:style w:type="numbering" w:customStyle="1" w:styleId="NoList212121">
    <w:name w:val="No List212121"/>
    <w:next w:val="a2"/>
    <w:semiHidden/>
    <w:rsid w:val="00F81BEE"/>
  </w:style>
  <w:style w:type="numbering" w:customStyle="1" w:styleId="NoList312121">
    <w:name w:val="No List312121"/>
    <w:next w:val="a2"/>
    <w:uiPriority w:val="99"/>
    <w:semiHidden/>
    <w:rsid w:val="00F81BEE"/>
  </w:style>
  <w:style w:type="numbering" w:customStyle="1" w:styleId="NoList1112121">
    <w:name w:val="No List1112121"/>
    <w:next w:val="a2"/>
    <w:uiPriority w:val="99"/>
    <w:semiHidden/>
    <w:unhideWhenUsed/>
    <w:rsid w:val="00F81BEE"/>
  </w:style>
  <w:style w:type="numbering" w:customStyle="1" w:styleId="122121">
    <w:name w:val="無清單122121"/>
    <w:next w:val="a2"/>
    <w:uiPriority w:val="99"/>
    <w:semiHidden/>
    <w:unhideWhenUsed/>
    <w:rsid w:val="00F81BEE"/>
  </w:style>
  <w:style w:type="numbering" w:customStyle="1" w:styleId="1112121">
    <w:name w:val="無清單1112121"/>
    <w:next w:val="a2"/>
    <w:uiPriority w:val="99"/>
    <w:semiHidden/>
    <w:unhideWhenUsed/>
    <w:rsid w:val="00F81BEE"/>
  </w:style>
  <w:style w:type="numbering" w:customStyle="1" w:styleId="131111">
    <w:name w:val="无列表13111"/>
    <w:next w:val="a2"/>
    <w:semiHidden/>
    <w:rsid w:val="00F81BEE"/>
  </w:style>
  <w:style w:type="numbering" w:customStyle="1" w:styleId="NoList41111">
    <w:name w:val="No List41111"/>
    <w:next w:val="a2"/>
    <w:uiPriority w:val="99"/>
    <w:semiHidden/>
    <w:unhideWhenUsed/>
    <w:rsid w:val="00F81BEE"/>
  </w:style>
  <w:style w:type="numbering" w:customStyle="1" w:styleId="22111">
    <w:name w:val="无列表22111"/>
    <w:next w:val="a2"/>
    <w:uiPriority w:val="99"/>
    <w:semiHidden/>
    <w:unhideWhenUsed/>
    <w:rsid w:val="00F81BEE"/>
  </w:style>
  <w:style w:type="numbering" w:customStyle="1" w:styleId="NoList1211111">
    <w:name w:val="No List1211111"/>
    <w:next w:val="a2"/>
    <w:uiPriority w:val="99"/>
    <w:semiHidden/>
    <w:unhideWhenUsed/>
    <w:rsid w:val="00F81BEE"/>
  </w:style>
  <w:style w:type="numbering" w:customStyle="1" w:styleId="11111111">
    <w:name w:val="リストなし1111111"/>
    <w:next w:val="a2"/>
    <w:uiPriority w:val="99"/>
    <w:semiHidden/>
    <w:unhideWhenUsed/>
    <w:rsid w:val="00F81BEE"/>
  </w:style>
  <w:style w:type="numbering" w:customStyle="1" w:styleId="11111112">
    <w:name w:val="无列表1111111"/>
    <w:next w:val="a2"/>
    <w:semiHidden/>
    <w:rsid w:val="00F81BEE"/>
  </w:style>
  <w:style w:type="numbering" w:customStyle="1" w:styleId="NoList2111111">
    <w:name w:val="No List2111111"/>
    <w:next w:val="a2"/>
    <w:semiHidden/>
    <w:rsid w:val="00F81BEE"/>
  </w:style>
  <w:style w:type="numbering" w:customStyle="1" w:styleId="NoList3111111">
    <w:name w:val="No List3111111"/>
    <w:next w:val="a2"/>
    <w:uiPriority w:val="99"/>
    <w:semiHidden/>
    <w:rsid w:val="00F81BEE"/>
  </w:style>
  <w:style w:type="numbering" w:customStyle="1" w:styleId="NoList11111111">
    <w:name w:val="No List11111111"/>
    <w:next w:val="a2"/>
    <w:uiPriority w:val="99"/>
    <w:semiHidden/>
    <w:unhideWhenUsed/>
    <w:rsid w:val="00F81BEE"/>
  </w:style>
  <w:style w:type="numbering" w:customStyle="1" w:styleId="1211111">
    <w:name w:val="無清單1211111"/>
    <w:next w:val="a2"/>
    <w:uiPriority w:val="99"/>
    <w:semiHidden/>
    <w:unhideWhenUsed/>
    <w:rsid w:val="00F81BEE"/>
  </w:style>
  <w:style w:type="numbering" w:customStyle="1" w:styleId="111111110">
    <w:name w:val="無清單11111111"/>
    <w:next w:val="a2"/>
    <w:uiPriority w:val="99"/>
    <w:semiHidden/>
    <w:unhideWhenUsed/>
    <w:rsid w:val="00F81BEE"/>
  </w:style>
  <w:style w:type="numbering" w:customStyle="1" w:styleId="NoList131111">
    <w:name w:val="No List131111"/>
    <w:next w:val="a2"/>
    <w:uiPriority w:val="99"/>
    <w:semiHidden/>
    <w:unhideWhenUsed/>
    <w:rsid w:val="00F81BEE"/>
  </w:style>
  <w:style w:type="numbering" w:customStyle="1" w:styleId="1211110">
    <w:name w:val="リストなし121111"/>
    <w:next w:val="a2"/>
    <w:uiPriority w:val="99"/>
    <w:semiHidden/>
    <w:unhideWhenUsed/>
    <w:rsid w:val="00F81BEE"/>
  </w:style>
  <w:style w:type="numbering" w:customStyle="1" w:styleId="1211112">
    <w:name w:val="无列表121111"/>
    <w:next w:val="a2"/>
    <w:semiHidden/>
    <w:rsid w:val="00F81BEE"/>
  </w:style>
  <w:style w:type="numbering" w:customStyle="1" w:styleId="NoList221111">
    <w:name w:val="No List221111"/>
    <w:next w:val="a2"/>
    <w:semiHidden/>
    <w:rsid w:val="00F81BEE"/>
  </w:style>
  <w:style w:type="numbering" w:customStyle="1" w:styleId="NoList321111">
    <w:name w:val="No List321111"/>
    <w:next w:val="a2"/>
    <w:uiPriority w:val="99"/>
    <w:semiHidden/>
    <w:rsid w:val="00F81BEE"/>
  </w:style>
  <w:style w:type="numbering" w:customStyle="1" w:styleId="NoList1121111">
    <w:name w:val="No List1121111"/>
    <w:next w:val="a2"/>
    <w:uiPriority w:val="99"/>
    <w:semiHidden/>
    <w:unhideWhenUsed/>
    <w:rsid w:val="00F81BEE"/>
  </w:style>
  <w:style w:type="numbering" w:customStyle="1" w:styleId="1311110">
    <w:name w:val="無清單131111"/>
    <w:next w:val="a2"/>
    <w:uiPriority w:val="99"/>
    <w:semiHidden/>
    <w:unhideWhenUsed/>
    <w:rsid w:val="00F81BEE"/>
  </w:style>
  <w:style w:type="numbering" w:customStyle="1" w:styleId="11211110">
    <w:name w:val="無清單1121111"/>
    <w:next w:val="a2"/>
    <w:uiPriority w:val="99"/>
    <w:semiHidden/>
    <w:unhideWhenUsed/>
    <w:rsid w:val="00F81BEE"/>
  </w:style>
  <w:style w:type="numbering" w:customStyle="1" w:styleId="211111">
    <w:name w:val="无列表211111"/>
    <w:next w:val="a2"/>
    <w:uiPriority w:val="99"/>
    <w:semiHidden/>
    <w:unhideWhenUsed/>
    <w:rsid w:val="00F81BEE"/>
  </w:style>
  <w:style w:type="numbering" w:customStyle="1" w:styleId="NoList1221111">
    <w:name w:val="No List1221111"/>
    <w:next w:val="a2"/>
    <w:uiPriority w:val="99"/>
    <w:semiHidden/>
    <w:unhideWhenUsed/>
    <w:rsid w:val="00F81BEE"/>
  </w:style>
  <w:style w:type="numbering" w:customStyle="1" w:styleId="11211111">
    <w:name w:val="リストなし1121111"/>
    <w:next w:val="a2"/>
    <w:uiPriority w:val="99"/>
    <w:semiHidden/>
    <w:unhideWhenUsed/>
    <w:rsid w:val="00F81BEE"/>
  </w:style>
  <w:style w:type="numbering" w:customStyle="1" w:styleId="11211112">
    <w:name w:val="无列表1121111"/>
    <w:next w:val="a2"/>
    <w:semiHidden/>
    <w:rsid w:val="00F81BEE"/>
  </w:style>
  <w:style w:type="numbering" w:customStyle="1" w:styleId="NoList2121111">
    <w:name w:val="No List2121111"/>
    <w:next w:val="a2"/>
    <w:semiHidden/>
    <w:rsid w:val="00F81BEE"/>
  </w:style>
  <w:style w:type="numbering" w:customStyle="1" w:styleId="NoList3121111">
    <w:name w:val="No List3121111"/>
    <w:next w:val="a2"/>
    <w:uiPriority w:val="99"/>
    <w:semiHidden/>
    <w:rsid w:val="00F81BEE"/>
  </w:style>
  <w:style w:type="numbering" w:customStyle="1" w:styleId="NoList11121111">
    <w:name w:val="No List11121111"/>
    <w:next w:val="a2"/>
    <w:uiPriority w:val="99"/>
    <w:semiHidden/>
    <w:unhideWhenUsed/>
    <w:rsid w:val="00F81BEE"/>
  </w:style>
  <w:style w:type="numbering" w:customStyle="1" w:styleId="1221111">
    <w:name w:val="無清單1221111"/>
    <w:next w:val="a2"/>
    <w:uiPriority w:val="99"/>
    <w:semiHidden/>
    <w:unhideWhenUsed/>
    <w:rsid w:val="00F81BEE"/>
  </w:style>
  <w:style w:type="numbering" w:customStyle="1" w:styleId="11121111">
    <w:name w:val="無清單11121111"/>
    <w:next w:val="a2"/>
    <w:uiPriority w:val="99"/>
    <w:semiHidden/>
    <w:unhideWhenUsed/>
    <w:rsid w:val="00F81BEE"/>
  </w:style>
  <w:style w:type="numbering" w:customStyle="1" w:styleId="122114">
    <w:name w:val="无列表12211"/>
    <w:next w:val="a2"/>
    <w:semiHidden/>
    <w:rsid w:val="00F81BEE"/>
  </w:style>
  <w:style w:type="numbering" w:customStyle="1" w:styleId="NoList10">
    <w:name w:val="No List10"/>
    <w:next w:val="a2"/>
    <w:uiPriority w:val="99"/>
    <w:semiHidden/>
    <w:unhideWhenUsed/>
    <w:rsid w:val="00F81BEE"/>
  </w:style>
  <w:style w:type="numbering" w:customStyle="1" w:styleId="NoList18">
    <w:name w:val="No List18"/>
    <w:next w:val="a2"/>
    <w:uiPriority w:val="99"/>
    <w:semiHidden/>
    <w:unhideWhenUsed/>
    <w:rsid w:val="00F81BEE"/>
  </w:style>
  <w:style w:type="numbering" w:customStyle="1" w:styleId="172">
    <w:name w:val="リストなし17"/>
    <w:next w:val="a2"/>
    <w:uiPriority w:val="99"/>
    <w:semiHidden/>
    <w:unhideWhenUsed/>
    <w:rsid w:val="00F81BEE"/>
  </w:style>
  <w:style w:type="numbering" w:customStyle="1" w:styleId="173">
    <w:name w:val="无列表17"/>
    <w:next w:val="a2"/>
    <w:semiHidden/>
    <w:rsid w:val="00F81BEE"/>
  </w:style>
  <w:style w:type="numbering" w:customStyle="1" w:styleId="NoList27">
    <w:name w:val="No List27"/>
    <w:next w:val="a2"/>
    <w:semiHidden/>
    <w:rsid w:val="00F81BEE"/>
  </w:style>
  <w:style w:type="numbering" w:customStyle="1" w:styleId="NoList37">
    <w:name w:val="No List37"/>
    <w:next w:val="a2"/>
    <w:uiPriority w:val="99"/>
    <w:semiHidden/>
    <w:rsid w:val="00F81BEE"/>
  </w:style>
  <w:style w:type="numbering" w:customStyle="1" w:styleId="NoList118">
    <w:name w:val="No List118"/>
    <w:next w:val="a2"/>
    <w:uiPriority w:val="99"/>
    <w:semiHidden/>
    <w:unhideWhenUsed/>
    <w:rsid w:val="00F81BEE"/>
  </w:style>
  <w:style w:type="numbering" w:customStyle="1" w:styleId="181">
    <w:name w:val="無清單18"/>
    <w:next w:val="a2"/>
    <w:uiPriority w:val="99"/>
    <w:semiHidden/>
    <w:unhideWhenUsed/>
    <w:rsid w:val="00F81BEE"/>
  </w:style>
  <w:style w:type="numbering" w:customStyle="1" w:styleId="1170">
    <w:name w:val="無清單117"/>
    <w:next w:val="a2"/>
    <w:uiPriority w:val="99"/>
    <w:semiHidden/>
    <w:unhideWhenUsed/>
    <w:rsid w:val="00F81BEE"/>
  </w:style>
  <w:style w:type="numbering" w:customStyle="1" w:styleId="NoList46">
    <w:name w:val="No List46"/>
    <w:next w:val="a2"/>
    <w:uiPriority w:val="99"/>
    <w:semiHidden/>
    <w:unhideWhenUsed/>
    <w:rsid w:val="00F81BEE"/>
  </w:style>
  <w:style w:type="numbering" w:customStyle="1" w:styleId="NoList127">
    <w:name w:val="No List127"/>
    <w:next w:val="a2"/>
    <w:uiPriority w:val="99"/>
    <w:semiHidden/>
    <w:unhideWhenUsed/>
    <w:rsid w:val="00F81BEE"/>
  </w:style>
  <w:style w:type="numbering" w:customStyle="1" w:styleId="1171">
    <w:name w:val="リストなし117"/>
    <w:next w:val="a2"/>
    <w:uiPriority w:val="99"/>
    <w:semiHidden/>
    <w:unhideWhenUsed/>
    <w:rsid w:val="00F81BEE"/>
  </w:style>
  <w:style w:type="numbering" w:customStyle="1" w:styleId="1172">
    <w:name w:val="无列表117"/>
    <w:next w:val="a2"/>
    <w:semiHidden/>
    <w:rsid w:val="00F81BEE"/>
  </w:style>
  <w:style w:type="numbering" w:customStyle="1" w:styleId="NoList217">
    <w:name w:val="No List217"/>
    <w:next w:val="a2"/>
    <w:semiHidden/>
    <w:rsid w:val="00F81BEE"/>
  </w:style>
  <w:style w:type="numbering" w:customStyle="1" w:styleId="NoList317">
    <w:name w:val="No List317"/>
    <w:next w:val="a2"/>
    <w:uiPriority w:val="99"/>
    <w:semiHidden/>
    <w:rsid w:val="00F81BEE"/>
  </w:style>
  <w:style w:type="numbering" w:customStyle="1" w:styleId="NoList1117">
    <w:name w:val="No List1117"/>
    <w:next w:val="a2"/>
    <w:uiPriority w:val="99"/>
    <w:semiHidden/>
    <w:unhideWhenUsed/>
    <w:rsid w:val="00F81BEE"/>
  </w:style>
  <w:style w:type="numbering" w:customStyle="1" w:styleId="1270">
    <w:name w:val="無清單127"/>
    <w:next w:val="a2"/>
    <w:uiPriority w:val="99"/>
    <w:semiHidden/>
    <w:unhideWhenUsed/>
    <w:rsid w:val="00F81BEE"/>
  </w:style>
  <w:style w:type="numbering" w:customStyle="1" w:styleId="1117">
    <w:name w:val="無清單1117"/>
    <w:next w:val="a2"/>
    <w:uiPriority w:val="99"/>
    <w:semiHidden/>
    <w:unhideWhenUsed/>
    <w:rsid w:val="00F81BEE"/>
  </w:style>
  <w:style w:type="numbering" w:customStyle="1" w:styleId="260">
    <w:name w:val="无列表26"/>
    <w:next w:val="a2"/>
    <w:uiPriority w:val="99"/>
    <w:semiHidden/>
    <w:unhideWhenUsed/>
    <w:rsid w:val="00F81BEE"/>
  </w:style>
  <w:style w:type="numbering" w:customStyle="1" w:styleId="NoList1216">
    <w:name w:val="No List1216"/>
    <w:next w:val="a2"/>
    <w:uiPriority w:val="99"/>
    <w:semiHidden/>
    <w:unhideWhenUsed/>
    <w:rsid w:val="00F81BEE"/>
  </w:style>
  <w:style w:type="numbering" w:customStyle="1" w:styleId="11162">
    <w:name w:val="リストなし1116"/>
    <w:next w:val="a2"/>
    <w:uiPriority w:val="99"/>
    <w:semiHidden/>
    <w:unhideWhenUsed/>
    <w:rsid w:val="00F81BEE"/>
  </w:style>
  <w:style w:type="numbering" w:customStyle="1" w:styleId="11163">
    <w:name w:val="无列表1116"/>
    <w:next w:val="a2"/>
    <w:semiHidden/>
    <w:rsid w:val="00F81BEE"/>
  </w:style>
  <w:style w:type="numbering" w:customStyle="1" w:styleId="NoList2116">
    <w:name w:val="No List2116"/>
    <w:next w:val="a2"/>
    <w:semiHidden/>
    <w:rsid w:val="00F81BEE"/>
  </w:style>
  <w:style w:type="numbering" w:customStyle="1" w:styleId="NoList3116">
    <w:name w:val="No List3116"/>
    <w:next w:val="a2"/>
    <w:uiPriority w:val="99"/>
    <w:semiHidden/>
    <w:rsid w:val="00F81BEE"/>
  </w:style>
  <w:style w:type="numbering" w:customStyle="1" w:styleId="NoList11116">
    <w:name w:val="No List11116"/>
    <w:next w:val="a2"/>
    <w:uiPriority w:val="99"/>
    <w:semiHidden/>
    <w:unhideWhenUsed/>
    <w:rsid w:val="00F81BEE"/>
  </w:style>
  <w:style w:type="numbering" w:customStyle="1" w:styleId="1216">
    <w:name w:val="無清單1216"/>
    <w:next w:val="a2"/>
    <w:uiPriority w:val="99"/>
    <w:semiHidden/>
    <w:unhideWhenUsed/>
    <w:rsid w:val="00F81BEE"/>
  </w:style>
  <w:style w:type="numbering" w:customStyle="1" w:styleId="11116">
    <w:name w:val="無清單11116"/>
    <w:next w:val="a2"/>
    <w:uiPriority w:val="99"/>
    <w:semiHidden/>
    <w:unhideWhenUsed/>
    <w:rsid w:val="00F81BEE"/>
  </w:style>
  <w:style w:type="numbering" w:customStyle="1" w:styleId="NoList56">
    <w:name w:val="No List56"/>
    <w:next w:val="a2"/>
    <w:uiPriority w:val="99"/>
    <w:semiHidden/>
    <w:unhideWhenUsed/>
    <w:rsid w:val="00F81BEE"/>
  </w:style>
  <w:style w:type="numbering" w:customStyle="1" w:styleId="NoList136">
    <w:name w:val="No List136"/>
    <w:next w:val="a2"/>
    <w:uiPriority w:val="99"/>
    <w:semiHidden/>
    <w:unhideWhenUsed/>
    <w:rsid w:val="00F81BEE"/>
  </w:style>
  <w:style w:type="numbering" w:customStyle="1" w:styleId="1262">
    <w:name w:val="リストなし126"/>
    <w:next w:val="a2"/>
    <w:uiPriority w:val="99"/>
    <w:semiHidden/>
    <w:unhideWhenUsed/>
    <w:rsid w:val="00F81BEE"/>
  </w:style>
  <w:style w:type="numbering" w:customStyle="1" w:styleId="1263">
    <w:name w:val="无列表126"/>
    <w:next w:val="a2"/>
    <w:semiHidden/>
    <w:rsid w:val="00F81BEE"/>
  </w:style>
  <w:style w:type="numbering" w:customStyle="1" w:styleId="NoList226">
    <w:name w:val="No List226"/>
    <w:next w:val="a2"/>
    <w:semiHidden/>
    <w:rsid w:val="00F81BEE"/>
  </w:style>
  <w:style w:type="numbering" w:customStyle="1" w:styleId="NoList326">
    <w:name w:val="No List326"/>
    <w:next w:val="a2"/>
    <w:uiPriority w:val="99"/>
    <w:semiHidden/>
    <w:rsid w:val="00F81BEE"/>
  </w:style>
  <w:style w:type="numbering" w:customStyle="1" w:styleId="NoList1126">
    <w:name w:val="No List1126"/>
    <w:next w:val="a2"/>
    <w:uiPriority w:val="99"/>
    <w:semiHidden/>
    <w:unhideWhenUsed/>
    <w:rsid w:val="00F81BEE"/>
  </w:style>
  <w:style w:type="numbering" w:customStyle="1" w:styleId="136">
    <w:name w:val="無清單136"/>
    <w:next w:val="a2"/>
    <w:uiPriority w:val="99"/>
    <w:semiHidden/>
    <w:unhideWhenUsed/>
    <w:rsid w:val="00F81BEE"/>
  </w:style>
  <w:style w:type="numbering" w:customStyle="1" w:styleId="1126">
    <w:name w:val="無清單1126"/>
    <w:next w:val="a2"/>
    <w:uiPriority w:val="99"/>
    <w:semiHidden/>
    <w:unhideWhenUsed/>
    <w:rsid w:val="00F81BEE"/>
  </w:style>
  <w:style w:type="numbering" w:customStyle="1" w:styleId="2160">
    <w:name w:val="无列表216"/>
    <w:next w:val="a2"/>
    <w:uiPriority w:val="99"/>
    <w:semiHidden/>
    <w:unhideWhenUsed/>
    <w:rsid w:val="00F81BEE"/>
  </w:style>
  <w:style w:type="numbering" w:customStyle="1" w:styleId="NoList1225">
    <w:name w:val="No List1225"/>
    <w:next w:val="a2"/>
    <w:uiPriority w:val="99"/>
    <w:semiHidden/>
    <w:unhideWhenUsed/>
    <w:rsid w:val="00F81BEE"/>
  </w:style>
  <w:style w:type="numbering" w:customStyle="1" w:styleId="11252">
    <w:name w:val="リストなし1125"/>
    <w:next w:val="a2"/>
    <w:uiPriority w:val="99"/>
    <w:semiHidden/>
    <w:unhideWhenUsed/>
    <w:rsid w:val="00F81BEE"/>
  </w:style>
  <w:style w:type="numbering" w:customStyle="1" w:styleId="11253">
    <w:name w:val="无列表1125"/>
    <w:next w:val="a2"/>
    <w:semiHidden/>
    <w:rsid w:val="00F81BEE"/>
  </w:style>
  <w:style w:type="numbering" w:customStyle="1" w:styleId="NoList2125">
    <w:name w:val="No List2125"/>
    <w:next w:val="a2"/>
    <w:semiHidden/>
    <w:rsid w:val="00F81BEE"/>
  </w:style>
  <w:style w:type="numbering" w:customStyle="1" w:styleId="NoList3125">
    <w:name w:val="No List3125"/>
    <w:next w:val="a2"/>
    <w:uiPriority w:val="99"/>
    <w:semiHidden/>
    <w:rsid w:val="00F81BEE"/>
  </w:style>
  <w:style w:type="numbering" w:customStyle="1" w:styleId="NoList11126">
    <w:name w:val="No List11126"/>
    <w:next w:val="a2"/>
    <w:uiPriority w:val="99"/>
    <w:semiHidden/>
    <w:unhideWhenUsed/>
    <w:rsid w:val="00F81BEE"/>
  </w:style>
  <w:style w:type="numbering" w:customStyle="1" w:styleId="12250">
    <w:name w:val="無清單1225"/>
    <w:next w:val="a2"/>
    <w:uiPriority w:val="99"/>
    <w:semiHidden/>
    <w:unhideWhenUsed/>
    <w:rsid w:val="00F81BEE"/>
  </w:style>
  <w:style w:type="numbering" w:customStyle="1" w:styleId="11125">
    <w:name w:val="無清單11125"/>
    <w:next w:val="a2"/>
    <w:uiPriority w:val="99"/>
    <w:semiHidden/>
    <w:unhideWhenUsed/>
    <w:rsid w:val="00F81BEE"/>
  </w:style>
  <w:style w:type="numbering" w:customStyle="1" w:styleId="NoList64">
    <w:name w:val="No List64"/>
    <w:next w:val="a2"/>
    <w:uiPriority w:val="99"/>
    <w:semiHidden/>
    <w:unhideWhenUsed/>
    <w:rsid w:val="00F81BEE"/>
  </w:style>
  <w:style w:type="numbering" w:customStyle="1" w:styleId="NoList144">
    <w:name w:val="No List144"/>
    <w:next w:val="a2"/>
    <w:uiPriority w:val="99"/>
    <w:semiHidden/>
    <w:unhideWhenUsed/>
    <w:rsid w:val="00F81BEE"/>
  </w:style>
  <w:style w:type="numbering" w:customStyle="1" w:styleId="1342">
    <w:name w:val="リストなし134"/>
    <w:next w:val="a2"/>
    <w:uiPriority w:val="99"/>
    <w:semiHidden/>
    <w:unhideWhenUsed/>
    <w:rsid w:val="00F81BEE"/>
  </w:style>
  <w:style w:type="numbering" w:customStyle="1" w:styleId="1343">
    <w:name w:val="无列表134"/>
    <w:next w:val="a2"/>
    <w:semiHidden/>
    <w:rsid w:val="00F81BEE"/>
  </w:style>
  <w:style w:type="numbering" w:customStyle="1" w:styleId="NoList234">
    <w:name w:val="No List234"/>
    <w:next w:val="a2"/>
    <w:semiHidden/>
    <w:rsid w:val="00F81BEE"/>
  </w:style>
  <w:style w:type="numbering" w:customStyle="1" w:styleId="NoList334">
    <w:name w:val="No List334"/>
    <w:next w:val="a2"/>
    <w:uiPriority w:val="99"/>
    <w:semiHidden/>
    <w:rsid w:val="00F81BEE"/>
  </w:style>
  <w:style w:type="numbering" w:customStyle="1" w:styleId="NoList1134">
    <w:name w:val="No List1134"/>
    <w:next w:val="a2"/>
    <w:uiPriority w:val="99"/>
    <w:semiHidden/>
    <w:unhideWhenUsed/>
    <w:rsid w:val="00F81BEE"/>
  </w:style>
  <w:style w:type="numbering" w:customStyle="1" w:styleId="1441">
    <w:name w:val="無清單144"/>
    <w:next w:val="a2"/>
    <w:uiPriority w:val="99"/>
    <w:semiHidden/>
    <w:unhideWhenUsed/>
    <w:rsid w:val="00F81BEE"/>
  </w:style>
  <w:style w:type="numbering" w:customStyle="1" w:styleId="11341">
    <w:name w:val="無清單1134"/>
    <w:next w:val="a2"/>
    <w:uiPriority w:val="99"/>
    <w:semiHidden/>
    <w:unhideWhenUsed/>
    <w:rsid w:val="00F81BEE"/>
  </w:style>
  <w:style w:type="numbering" w:customStyle="1" w:styleId="224">
    <w:name w:val="无列表224"/>
    <w:next w:val="a2"/>
    <w:uiPriority w:val="99"/>
    <w:semiHidden/>
    <w:unhideWhenUsed/>
    <w:rsid w:val="00F81BEE"/>
  </w:style>
  <w:style w:type="numbering" w:customStyle="1" w:styleId="NoList1234">
    <w:name w:val="No List1234"/>
    <w:next w:val="a2"/>
    <w:uiPriority w:val="99"/>
    <w:semiHidden/>
    <w:unhideWhenUsed/>
    <w:rsid w:val="00F81BEE"/>
  </w:style>
  <w:style w:type="numbering" w:customStyle="1" w:styleId="11342">
    <w:name w:val="リストなし1134"/>
    <w:next w:val="a2"/>
    <w:uiPriority w:val="99"/>
    <w:semiHidden/>
    <w:unhideWhenUsed/>
    <w:rsid w:val="00F81BEE"/>
  </w:style>
  <w:style w:type="numbering" w:customStyle="1" w:styleId="11343">
    <w:name w:val="无列表1134"/>
    <w:next w:val="a2"/>
    <w:semiHidden/>
    <w:rsid w:val="00F81BEE"/>
  </w:style>
  <w:style w:type="numbering" w:customStyle="1" w:styleId="NoList2134">
    <w:name w:val="No List2134"/>
    <w:next w:val="a2"/>
    <w:semiHidden/>
    <w:rsid w:val="00F81BEE"/>
  </w:style>
  <w:style w:type="numbering" w:customStyle="1" w:styleId="NoList3134">
    <w:name w:val="No List3134"/>
    <w:next w:val="a2"/>
    <w:uiPriority w:val="99"/>
    <w:semiHidden/>
    <w:rsid w:val="00F81BEE"/>
  </w:style>
  <w:style w:type="numbering" w:customStyle="1" w:styleId="NoList11134">
    <w:name w:val="No List11134"/>
    <w:next w:val="a2"/>
    <w:uiPriority w:val="99"/>
    <w:semiHidden/>
    <w:unhideWhenUsed/>
    <w:rsid w:val="00F81BEE"/>
  </w:style>
  <w:style w:type="numbering" w:customStyle="1" w:styleId="12341">
    <w:name w:val="無清單1234"/>
    <w:next w:val="a2"/>
    <w:uiPriority w:val="99"/>
    <w:semiHidden/>
    <w:unhideWhenUsed/>
    <w:rsid w:val="00F81BEE"/>
  </w:style>
  <w:style w:type="numbering" w:customStyle="1" w:styleId="111340">
    <w:name w:val="無清單11134"/>
    <w:next w:val="a2"/>
    <w:uiPriority w:val="99"/>
    <w:semiHidden/>
    <w:unhideWhenUsed/>
    <w:rsid w:val="00F81BEE"/>
  </w:style>
  <w:style w:type="numbering" w:customStyle="1" w:styleId="NoList414">
    <w:name w:val="No List414"/>
    <w:next w:val="a2"/>
    <w:uiPriority w:val="99"/>
    <w:semiHidden/>
    <w:unhideWhenUsed/>
    <w:rsid w:val="00F81BEE"/>
  </w:style>
  <w:style w:type="numbering" w:customStyle="1" w:styleId="NoList12114">
    <w:name w:val="No List12114"/>
    <w:next w:val="a2"/>
    <w:uiPriority w:val="99"/>
    <w:semiHidden/>
    <w:unhideWhenUsed/>
    <w:rsid w:val="00F81BEE"/>
  </w:style>
  <w:style w:type="numbering" w:customStyle="1" w:styleId="111142">
    <w:name w:val="リストなし11114"/>
    <w:next w:val="a2"/>
    <w:uiPriority w:val="99"/>
    <w:semiHidden/>
    <w:unhideWhenUsed/>
    <w:rsid w:val="00F81BEE"/>
  </w:style>
  <w:style w:type="numbering" w:customStyle="1" w:styleId="111143">
    <w:name w:val="无列表11114"/>
    <w:next w:val="a2"/>
    <w:semiHidden/>
    <w:rsid w:val="00F81BEE"/>
  </w:style>
  <w:style w:type="numbering" w:customStyle="1" w:styleId="NoList21114">
    <w:name w:val="No List21114"/>
    <w:next w:val="a2"/>
    <w:semiHidden/>
    <w:rsid w:val="00F81BEE"/>
  </w:style>
  <w:style w:type="numbering" w:customStyle="1" w:styleId="NoList31114">
    <w:name w:val="No List31114"/>
    <w:next w:val="a2"/>
    <w:uiPriority w:val="99"/>
    <w:semiHidden/>
    <w:rsid w:val="00F81BEE"/>
  </w:style>
  <w:style w:type="numbering" w:customStyle="1" w:styleId="NoList111114">
    <w:name w:val="No List111114"/>
    <w:next w:val="a2"/>
    <w:uiPriority w:val="99"/>
    <w:semiHidden/>
    <w:unhideWhenUsed/>
    <w:rsid w:val="00F81BEE"/>
  </w:style>
  <w:style w:type="numbering" w:customStyle="1" w:styleId="12114">
    <w:name w:val="無清單12114"/>
    <w:next w:val="a2"/>
    <w:uiPriority w:val="99"/>
    <w:semiHidden/>
    <w:unhideWhenUsed/>
    <w:rsid w:val="00F81BEE"/>
  </w:style>
  <w:style w:type="numbering" w:customStyle="1" w:styleId="111114">
    <w:name w:val="無清單111114"/>
    <w:next w:val="a2"/>
    <w:uiPriority w:val="99"/>
    <w:semiHidden/>
    <w:unhideWhenUsed/>
    <w:rsid w:val="00F81BEE"/>
  </w:style>
  <w:style w:type="numbering" w:customStyle="1" w:styleId="NoList514">
    <w:name w:val="No List514"/>
    <w:next w:val="a2"/>
    <w:uiPriority w:val="99"/>
    <w:semiHidden/>
    <w:unhideWhenUsed/>
    <w:rsid w:val="00F81BEE"/>
  </w:style>
  <w:style w:type="numbering" w:customStyle="1" w:styleId="NoList1314">
    <w:name w:val="No List1314"/>
    <w:next w:val="a2"/>
    <w:uiPriority w:val="99"/>
    <w:semiHidden/>
    <w:unhideWhenUsed/>
    <w:rsid w:val="00F81BEE"/>
  </w:style>
  <w:style w:type="numbering" w:customStyle="1" w:styleId="12142">
    <w:name w:val="リストなし1214"/>
    <w:next w:val="a2"/>
    <w:uiPriority w:val="99"/>
    <w:semiHidden/>
    <w:unhideWhenUsed/>
    <w:rsid w:val="00F81BEE"/>
  </w:style>
  <w:style w:type="numbering" w:customStyle="1" w:styleId="12143">
    <w:name w:val="无列表1214"/>
    <w:next w:val="a2"/>
    <w:semiHidden/>
    <w:rsid w:val="00F81BEE"/>
  </w:style>
  <w:style w:type="numbering" w:customStyle="1" w:styleId="NoList2214">
    <w:name w:val="No List2214"/>
    <w:next w:val="a2"/>
    <w:semiHidden/>
    <w:rsid w:val="00F81BEE"/>
  </w:style>
  <w:style w:type="numbering" w:customStyle="1" w:styleId="NoList3214">
    <w:name w:val="No List3214"/>
    <w:next w:val="a2"/>
    <w:uiPriority w:val="99"/>
    <w:semiHidden/>
    <w:rsid w:val="00F81BEE"/>
  </w:style>
  <w:style w:type="numbering" w:customStyle="1" w:styleId="NoList11214">
    <w:name w:val="No List11214"/>
    <w:next w:val="a2"/>
    <w:uiPriority w:val="99"/>
    <w:semiHidden/>
    <w:unhideWhenUsed/>
    <w:rsid w:val="00F81BEE"/>
  </w:style>
  <w:style w:type="numbering" w:customStyle="1" w:styleId="1314">
    <w:name w:val="無清單1314"/>
    <w:next w:val="a2"/>
    <w:uiPriority w:val="99"/>
    <w:semiHidden/>
    <w:unhideWhenUsed/>
    <w:rsid w:val="00F81BEE"/>
  </w:style>
  <w:style w:type="numbering" w:customStyle="1" w:styleId="11214">
    <w:name w:val="無清單11214"/>
    <w:next w:val="a2"/>
    <w:uiPriority w:val="99"/>
    <w:semiHidden/>
    <w:unhideWhenUsed/>
    <w:rsid w:val="00F81BEE"/>
  </w:style>
  <w:style w:type="numbering" w:customStyle="1" w:styleId="2114">
    <w:name w:val="无列表2114"/>
    <w:next w:val="a2"/>
    <w:uiPriority w:val="99"/>
    <w:semiHidden/>
    <w:unhideWhenUsed/>
    <w:rsid w:val="00F81BEE"/>
  </w:style>
  <w:style w:type="numbering" w:customStyle="1" w:styleId="NoList12214">
    <w:name w:val="No List12214"/>
    <w:next w:val="a2"/>
    <w:uiPriority w:val="99"/>
    <w:semiHidden/>
    <w:unhideWhenUsed/>
    <w:rsid w:val="00F81BEE"/>
  </w:style>
  <w:style w:type="numbering" w:customStyle="1" w:styleId="112140">
    <w:name w:val="リストなし11214"/>
    <w:next w:val="a2"/>
    <w:uiPriority w:val="99"/>
    <w:semiHidden/>
    <w:unhideWhenUsed/>
    <w:rsid w:val="00F81BEE"/>
  </w:style>
  <w:style w:type="numbering" w:customStyle="1" w:styleId="112141">
    <w:name w:val="无列表11214"/>
    <w:next w:val="a2"/>
    <w:semiHidden/>
    <w:rsid w:val="00F81BEE"/>
  </w:style>
  <w:style w:type="numbering" w:customStyle="1" w:styleId="NoList21214">
    <w:name w:val="No List21214"/>
    <w:next w:val="a2"/>
    <w:semiHidden/>
    <w:rsid w:val="00F81BEE"/>
  </w:style>
  <w:style w:type="numbering" w:customStyle="1" w:styleId="NoList31214">
    <w:name w:val="No List31214"/>
    <w:next w:val="a2"/>
    <w:uiPriority w:val="99"/>
    <w:semiHidden/>
    <w:rsid w:val="00F81BEE"/>
  </w:style>
  <w:style w:type="numbering" w:customStyle="1" w:styleId="NoList111214">
    <w:name w:val="No List111214"/>
    <w:next w:val="a2"/>
    <w:uiPriority w:val="99"/>
    <w:semiHidden/>
    <w:unhideWhenUsed/>
    <w:rsid w:val="00F81BEE"/>
  </w:style>
  <w:style w:type="numbering" w:customStyle="1" w:styleId="122140">
    <w:name w:val="無清單12214"/>
    <w:next w:val="a2"/>
    <w:uiPriority w:val="99"/>
    <w:semiHidden/>
    <w:unhideWhenUsed/>
    <w:rsid w:val="00F81BEE"/>
  </w:style>
  <w:style w:type="numbering" w:customStyle="1" w:styleId="1112140">
    <w:name w:val="無清單111214"/>
    <w:next w:val="a2"/>
    <w:uiPriority w:val="99"/>
    <w:semiHidden/>
    <w:unhideWhenUsed/>
    <w:rsid w:val="00F81BEE"/>
  </w:style>
  <w:style w:type="numbering" w:customStyle="1" w:styleId="346">
    <w:name w:val="无列表34"/>
    <w:next w:val="a2"/>
    <w:uiPriority w:val="99"/>
    <w:semiHidden/>
    <w:unhideWhenUsed/>
    <w:rsid w:val="00F81BEE"/>
  </w:style>
  <w:style w:type="numbering" w:customStyle="1" w:styleId="13140">
    <w:name w:val="无列表1314"/>
    <w:next w:val="a2"/>
    <w:semiHidden/>
    <w:rsid w:val="00F81BEE"/>
  </w:style>
  <w:style w:type="numbering" w:customStyle="1" w:styleId="NoList11313">
    <w:name w:val="No List11313"/>
    <w:next w:val="a2"/>
    <w:uiPriority w:val="99"/>
    <w:semiHidden/>
    <w:unhideWhenUsed/>
    <w:rsid w:val="00F81BEE"/>
  </w:style>
  <w:style w:type="numbering" w:customStyle="1" w:styleId="NoList4114">
    <w:name w:val="No List4114"/>
    <w:next w:val="a2"/>
    <w:uiPriority w:val="99"/>
    <w:semiHidden/>
    <w:unhideWhenUsed/>
    <w:rsid w:val="00F81BEE"/>
  </w:style>
  <w:style w:type="numbering" w:customStyle="1" w:styleId="2214">
    <w:name w:val="无列表2214"/>
    <w:next w:val="a2"/>
    <w:uiPriority w:val="99"/>
    <w:semiHidden/>
    <w:unhideWhenUsed/>
    <w:rsid w:val="00F81BEE"/>
  </w:style>
  <w:style w:type="numbering" w:customStyle="1" w:styleId="NoList121114">
    <w:name w:val="No List121114"/>
    <w:next w:val="a2"/>
    <w:uiPriority w:val="99"/>
    <w:semiHidden/>
    <w:unhideWhenUsed/>
    <w:rsid w:val="00F81BEE"/>
  </w:style>
  <w:style w:type="numbering" w:customStyle="1" w:styleId="1111140">
    <w:name w:val="リストなし111114"/>
    <w:next w:val="a2"/>
    <w:uiPriority w:val="99"/>
    <w:semiHidden/>
    <w:unhideWhenUsed/>
    <w:rsid w:val="00F81BEE"/>
  </w:style>
  <w:style w:type="numbering" w:customStyle="1" w:styleId="1111141">
    <w:name w:val="无列表111114"/>
    <w:next w:val="a2"/>
    <w:semiHidden/>
    <w:rsid w:val="00F81BEE"/>
  </w:style>
  <w:style w:type="numbering" w:customStyle="1" w:styleId="NoList211114">
    <w:name w:val="No List211114"/>
    <w:next w:val="a2"/>
    <w:semiHidden/>
    <w:rsid w:val="00F81BEE"/>
  </w:style>
  <w:style w:type="numbering" w:customStyle="1" w:styleId="NoList311114">
    <w:name w:val="No List311114"/>
    <w:next w:val="a2"/>
    <w:uiPriority w:val="99"/>
    <w:semiHidden/>
    <w:rsid w:val="00F81BEE"/>
  </w:style>
  <w:style w:type="numbering" w:customStyle="1" w:styleId="NoList1111114">
    <w:name w:val="No List1111114"/>
    <w:next w:val="a2"/>
    <w:uiPriority w:val="99"/>
    <w:semiHidden/>
    <w:unhideWhenUsed/>
    <w:rsid w:val="00F81BEE"/>
  </w:style>
  <w:style w:type="numbering" w:customStyle="1" w:styleId="121114">
    <w:name w:val="無清單121114"/>
    <w:next w:val="a2"/>
    <w:uiPriority w:val="99"/>
    <w:semiHidden/>
    <w:unhideWhenUsed/>
    <w:rsid w:val="00F81BEE"/>
  </w:style>
  <w:style w:type="numbering" w:customStyle="1" w:styleId="1111114">
    <w:name w:val="無清單1111114"/>
    <w:next w:val="a2"/>
    <w:uiPriority w:val="99"/>
    <w:semiHidden/>
    <w:unhideWhenUsed/>
    <w:rsid w:val="00F81BEE"/>
  </w:style>
  <w:style w:type="numbering" w:customStyle="1" w:styleId="NoList13114">
    <w:name w:val="No List13114"/>
    <w:next w:val="a2"/>
    <w:uiPriority w:val="99"/>
    <w:semiHidden/>
    <w:unhideWhenUsed/>
    <w:rsid w:val="00F81BEE"/>
  </w:style>
  <w:style w:type="numbering" w:customStyle="1" w:styleId="121140">
    <w:name w:val="リストなし12114"/>
    <w:next w:val="a2"/>
    <w:uiPriority w:val="99"/>
    <w:semiHidden/>
    <w:unhideWhenUsed/>
    <w:rsid w:val="00F81BEE"/>
  </w:style>
  <w:style w:type="numbering" w:customStyle="1" w:styleId="121141">
    <w:name w:val="无列表12114"/>
    <w:next w:val="a2"/>
    <w:semiHidden/>
    <w:rsid w:val="00F81BEE"/>
  </w:style>
  <w:style w:type="numbering" w:customStyle="1" w:styleId="NoList22114">
    <w:name w:val="No List22114"/>
    <w:next w:val="a2"/>
    <w:semiHidden/>
    <w:rsid w:val="00F81BEE"/>
  </w:style>
  <w:style w:type="numbering" w:customStyle="1" w:styleId="NoList32114">
    <w:name w:val="No List32114"/>
    <w:next w:val="a2"/>
    <w:uiPriority w:val="99"/>
    <w:semiHidden/>
    <w:rsid w:val="00F81BEE"/>
  </w:style>
  <w:style w:type="numbering" w:customStyle="1" w:styleId="NoList112114">
    <w:name w:val="No List112114"/>
    <w:next w:val="a2"/>
    <w:uiPriority w:val="99"/>
    <w:semiHidden/>
    <w:unhideWhenUsed/>
    <w:rsid w:val="00F81BEE"/>
  </w:style>
  <w:style w:type="numbering" w:customStyle="1" w:styleId="13114">
    <w:name w:val="無清單13114"/>
    <w:next w:val="a2"/>
    <w:uiPriority w:val="99"/>
    <w:semiHidden/>
    <w:unhideWhenUsed/>
    <w:rsid w:val="00F81BEE"/>
  </w:style>
  <w:style w:type="numbering" w:customStyle="1" w:styleId="112114">
    <w:name w:val="無清單112114"/>
    <w:next w:val="a2"/>
    <w:uiPriority w:val="99"/>
    <w:semiHidden/>
    <w:unhideWhenUsed/>
    <w:rsid w:val="00F81BEE"/>
  </w:style>
  <w:style w:type="numbering" w:customStyle="1" w:styleId="21114">
    <w:name w:val="无列表21114"/>
    <w:next w:val="a2"/>
    <w:uiPriority w:val="99"/>
    <w:semiHidden/>
    <w:unhideWhenUsed/>
    <w:rsid w:val="00F81BEE"/>
  </w:style>
  <w:style w:type="numbering" w:customStyle="1" w:styleId="NoList122114">
    <w:name w:val="No List122114"/>
    <w:next w:val="a2"/>
    <w:uiPriority w:val="99"/>
    <w:semiHidden/>
    <w:unhideWhenUsed/>
    <w:rsid w:val="00F81BEE"/>
  </w:style>
  <w:style w:type="numbering" w:customStyle="1" w:styleId="1121140">
    <w:name w:val="リストなし112114"/>
    <w:next w:val="a2"/>
    <w:uiPriority w:val="99"/>
    <w:semiHidden/>
    <w:unhideWhenUsed/>
    <w:rsid w:val="00F81BEE"/>
  </w:style>
  <w:style w:type="numbering" w:customStyle="1" w:styleId="1121141">
    <w:name w:val="无列表112114"/>
    <w:next w:val="a2"/>
    <w:semiHidden/>
    <w:rsid w:val="00F81BEE"/>
  </w:style>
  <w:style w:type="numbering" w:customStyle="1" w:styleId="NoList212114">
    <w:name w:val="No List212114"/>
    <w:next w:val="a2"/>
    <w:semiHidden/>
    <w:rsid w:val="00F81BEE"/>
  </w:style>
  <w:style w:type="numbering" w:customStyle="1" w:styleId="NoList312114">
    <w:name w:val="No List312114"/>
    <w:next w:val="a2"/>
    <w:uiPriority w:val="99"/>
    <w:semiHidden/>
    <w:rsid w:val="00F81BEE"/>
  </w:style>
  <w:style w:type="numbering" w:customStyle="1" w:styleId="NoList1112114">
    <w:name w:val="No List1112114"/>
    <w:next w:val="a2"/>
    <w:uiPriority w:val="99"/>
    <w:semiHidden/>
    <w:unhideWhenUsed/>
    <w:rsid w:val="00F81BEE"/>
  </w:style>
  <w:style w:type="numbering" w:customStyle="1" w:styleId="1221140">
    <w:name w:val="無清單122114"/>
    <w:next w:val="a2"/>
    <w:uiPriority w:val="99"/>
    <w:semiHidden/>
    <w:unhideWhenUsed/>
    <w:rsid w:val="00F81BEE"/>
  </w:style>
  <w:style w:type="numbering" w:customStyle="1" w:styleId="1112114">
    <w:name w:val="無清單1112114"/>
    <w:next w:val="a2"/>
    <w:uiPriority w:val="99"/>
    <w:semiHidden/>
    <w:unhideWhenUsed/>
    <w:rsid w:val="00F81BEE"/>
  </w:style>
  <w:style w:type="numbering" w:customStyle="1" w:styleId="NoList5113">
    <w:name w:val="No List5113"/>
    <w:next w:val="a2"/>
    <w:uiPriority w:val="99"/>
    <w:semiHidden/>
    <w:unhideWhenUsed/>
    <w:rsid w:val="00F81BEE"/>
  </w:style>
  <w:style w:type="numbering" w:customStyle="1" w:styleId="NoList613">
    <w:name w:val="No List613"/>
    <w:next w:val="a2"/>
    <w:uiPriority w:val="99"/>
    <w:semiHidden/>
    <w:unhideWhenUsed/>
    <w:rsid w:val="00F81BEE"/>
  </w:style>
  <w:style w:type="numbering" w:customStyle="1" w:styleId="NoList1413">
    <w:name w:val="No List1413"/>
    <w:next w:val="a2"/>
    <w:uiPriority w:val="99"/>
    <w:semiHidden/>
    <w:unhideWhenUsed/>
    <w:rsid w:val="00F81BEE"/>
  </w:style>
  <w:style w:type="numbering" w:customStyle="1" w:styleId="13132">
    <w:name w:val="リストなし1313"/>
    <w:next w:val="a2"/>
    <w:uiPriority w:val="99"/>
    <w:semiHidden/>
    <w:unhideWhenUsed/>
    <w:rsid w:val="00F81BEE"/>
  </w:style>
  <w:style w:type="numbering" w:customStyle="1" w:styleId="NoList2313">
    <w:name w:val="No List2313"/>
    <w:next w:val="a2"/>
    <w:semiHidden/>
    <w:rsid w:val="00F81BEE"/>
  </w:style>
  <w:style w:type="numbering" w:customStyle="1" w:styleId="NoList3313">
    <w:name w:val="No List3313"/>
    <w:next w:val="a2"/>
    <w:uiPriority w:val="99"/>
    <w:semiHidden/>
    <w:rsid w:val="00F81BEE"/>
  </w:style>
  <w:style w:type="numbering" w:customStyle="1" w:styleId="NoList1143">
    <w:name w:val="No List1143"/>
    <w:next w:val="a2"/>
    <w:uiPriority w:val="99"/>
    <w:semiHidden/>
    <w:unhideWhenUsed/>
    <w:rsid w:val="00F81BEE"/>
  </w:style>
  <w:style w:type="numbering" w:customStyle="1" w:styleId="14130">
    <w:name w:val="無清單1413"/>
    <w:next w:val="a2"/>
    <w:uiPriority w:val="99"/>
    <w:semiHidden/>
    <w:unhideWhenUsed/>
    <w:rsid w:val="00F81BEE"/>
  </w:style>
  <w:style w:type="numbering" w:customStyle="1" w:styleId="113130">
    <w:name w:val="無清單11313"/>
    <w:next w:val="a2"/>
    <w:uiPriority w:val="99"/>
    <w:semiHidden/>
    <w:unhideWhenUsed/>
    <w:rsid w:val="00F81BEE"/>
  </w:style>
  <w:style w:type="numbering" w:customStyle="1" w:styleId="NoList423">
    <w:name w:val="No List423"/>
    <w:next w:val="a2"/>
    <w:uiPriority w:val="99"/>
    <w:semiHidden/>
    <w:unhideWhenUsed/>
    <w:rsid w:val="00F81BEE"/>
  </w:style>
  <w:style w:type="numbering" w:customStyle="1" w:styleId="NoList12313">
    <w:name w:val="No List12313"/>
    <w:next w:val="a2"/>
    <w:uiPriority w:val="99"/>
    <w:semiHidden/>
    <w:unhideWhenUsed/>
    <w:rsid w:val="00F81BEE"/>
  </w:style>
  <w:style w:type="numbering" w:customStyle="1" w:styleId="113131">
    <w:name w:val="リストなし11313"/>
    <w:next w:val="a2"/>
    <w:uiPriority w:val="99"/>
    <w:semiHidden/>
    <w:unhideWhenUsed/>
    <w:rsid w:val="00F81BEE"/>
  </w:style>
  <w:style w:type="numbering" w:customStyle="1" w:styleId="113132">
    <w:name w:val="无列表11313"/>
    <w:next w:val="a2"/>
    <w:semiHidden/>
    <w:rsid w:val="00F81BEE"/>
  </w:style>
  <w:style w:type="numbering" w:customStyle="1" w:styleId="NoList21313">
    <w:name w:val="No List21313"/>
    <w:next w:val="a2"/>
    <w:semiHidden/>
    <w:rsid w:val="00F81BEE"/>
  </w:style>
  <w:style w:type="numbering" w:customStyle="1" w:styleId="NoList31313">
    <w:name w:val="No List31313"/>
    <w:next w:val="a2"/>
    <w:uiPriority w:val="99"/>
    <w:semiHidden/>
    <w:rsid w:val="00F81BEE"/>
  </w:style>
  <w:style w:type="numbering" w:customStyle="1" w:styleId="NoList111313">
    <w:name w:val="No List111313"/>
    <w:next w:val="a2"/>
    <w:uiPriority w:val="99"/>
    <w:semiHidden/>
    <w:unhideWhenUsed/>
    <w:rsid w:val="00F81BEE"/>
  </w:style>
  <w:style w:type="numbering" w:customStyle="1" w:styleId="123130">
    <w:name w:val="無清單12313"/>
    <w:next w:val="a2"/>
    <w:uiPriority w:val="99"/>
    <w:semiHidden/>
    <w:unhideWhenUsed/>
    <w:rsid w:val="00F81BEE"/>
  </w:style>
  <w:style w:type="numbering" w:customStyle="1" w:styleId="111313">
    <w:name w:val="無清單111313"/>
    <w:next w:val="a2"/>
    <w:uiPriority w:val="99"/>
    <w:semiHidden/>
    <w:unhideWhenUsed/>
    <w:rsid w:val="00F81BEE"/>
  </w:style>
  <w:style w:type="numbering" w:customStyle="1" w:styleId="NoList12123">
    <w:name w:val="No List12123"/>
    <w:next w:val="a2"/>
    <w:uiPriority w:val="99"/>
    <w:semiHidden/>
    <w:unhideWhenUsed/>
    <w:rsid w:val="00F81BEE"/>
  </w:style>
  <w:style w:type="numbering" w:customStyle="1" w:styleId="111232">
    <w:name w:val="リストなし11123"/>
    <w:next w:val="a2"/>
    <w:uiPriority w:val="99"/>
    <w:semiHidden/>
    <w:unhideWhenUsed/>
    <w:rsid w:val="00F81BEE"/>
  </w:style>
  <w:style w:type="numbering" w:customStyle="1" w:styleId="111233">
    <w:name w:val="无列表11123"/>
    <w:next w:val="a2"/>
    <w:semiHidden/>
    <w:rsid w:val="00F81BEE"/>
  </w:style>
  <w:style w:type="numbering" w:customStyle="1" w:styleId="NoList21123">
    <w:name w:val="No List21123"/>
    <w:next w:val="a2"/>
    <w:semiHidden/>
    <w:rsid w:val="00F81BEE"/>
  </w:style>
  <w:style w:type="numbering" w:customStyle="1" w:styleId="NoList31123">
    <w:name w:val="No List31123"/>
    <w:next w:val="a2"/>
    <w:uiPriority w:val="99"/>
    <w:semiHidden/>
    <w:rsid w:val="00F81BEE"/>
  </w:style>
  <w:style w:type="numbering" w:customStyle="1" w:styleId="NoList111123">
    <w:name w:val="No List111123"/>
    <w:next w:val="a2"/>
    <w:uiPriority w:val="99"/>
    <w:semiHidden/>
    <w:unhideWhenUsed/>
    <w:rsid w:val="00F81BEE"/>
  </w:style>
  <w:style w:type="numbering" w:customStyle="1" w:styleId="121230">
    <w:name w:val="無清單12123"/>
    <w:next w:val="a2"/>
    <w:uiPriority w:val="99"/>
    <w:semiHidden/>
    <w:unhideWhenUsed/>
    <w:rsid w:val="00F81BEE"/>
  </w:style>
  <w:style w:type="numbering" w:customStyle="1" w:styleId="1111230">
    <w:name w:val="無清單111123"/>
    <w:next w:val="a2"/>
    <w:uiPriority w:val="99"/>
    <w:semiHidden/>
    <w:unhideWhenUsed/>
    <w:rsid w:val="00F81BEE"/>
  </w:style>
  <w:style w:type="numbering" w:customStyle="1" w:styleId="NoList523">
    <w:name w:val="No List523"/>
    <w:next w:val="a2"/>
    <w:uiPriority w:val="99"/>
    <w:semiHidden/>
    <w:unhideWhenUsed/>
    <w:rsid w:val="00F81BEE"/>
  </w:style>
  <w:style w:type="numbering" w:customStyle="1" w:styleId="NoList1323">
    <w:name w:val="No List1323"/>
    <w:next w:val="a2"/>
    <w:uiPriority w:val="99"/>
    <w:semiHidden/>
    <w:unhideWhenUsed/>
    <w:rsid w:val="00F81BEE"/>
  </w:style>
  <w:style w:type="numbering" w:customStyle="1" w:styleId="12233">
    <w:name w:val="リストなし1223"/>
    <w:next w:val="a2"/>
    <w:uiPriority w:val="99"/>
    <w:semiHidden/>
    <w:unhideWhenUsed/>
    <w:rsid w:val="00F81BEE"/>
  </w:style>
  <w:style w:type="numbering" w:customStyle="1" w:styleId="12242">
    <w:name w:val="无列表1224"/>
    <w:next w:val="a2"/>
    <w:semiHidden/>
    <w:rsid w:val="00F81BEE"/>
  </w:style>
  <w:style w:type="numbering" w:customStyle="1" w:styleId="NoList2223">
    <w:name w:val="No List2223"/>
    <w:next w:val="a2"/>
    <w:semiHidden/>
    <w:rsid w:val="00F81BEE"/>
  </w:style>
  <w:style w:type="numbering" w:customStyle="1" w:styleId="NoList3223">
    <w:name w:val="No List3223"/>
    <w:next w:val="a2"/>
    <w:uiPriority w:val="99"/>
    <w:semiHidden/>
    <w:rsid w:val="00F81BEE"/>
  </w:style>
  <w:style w:type="numbering" w:customStyle="1" w:styleId="NoList11223">
    <w:name w:val="No List11223"/>
    <w:next w:val="a2"/>
    <w:uiPriority w:val="99"/>
    <w:semiHidden/>
    <w:unhideWhenUsed/>
    <w:rsid w:val="00F81BEE"/>
  </w:style>
  <w:style w:type="numbering" w:customStyle="1" w:styleId="13230">
    <w:name w:val="無清單1323"/>
    <w:next w:val="a2"/>
    <w:uiPriority w:val="99"/>
    <w:semiHidden/>
    <w:unhideWhenUsed/>
    <w:rsid w:val="00F81BEE"/>
  </w:style>
  <w:style w:type="numbering" w:customStyle="1" w:styleId="112230">
    <w:name w:val="無清單11223"/>
    <w:next w:val="a2"/>
    <w:uiPriority w:val="99"/>
    <w:semiHidden/>
    <w:unhideWhenUsed/>
    <w:rsid w:val="00F81BEE"/>
  </w:style>
  <w:style w:type="numbering" w:customStyle="1" w:styleId="2123">
    <w:name w:val="无列表2123"/>
    <w:next w:val="a2"/>
    <w:uiPriority w:val="99"/>
    <w:semiHidden/>
    <w:unhideWhenUsed/>
    <w:rsid w:val="00F81BEE"/>
  </w:style>
  <w:style w:type="numbering" w:customStyle="1" w:styleId="NoList111223">
    <w:name w:val="No List111223"/>
    <w:next w:val="a2"/>
    <w:uiPriority w:val="99"/>
    <w:semiHidden/>
    <w:unhideWhenUsed/>
    <w:rsid w:val="00F81BEE"/>
  </w:style>
  <w:style w:type="numbering" w:customStyle="1" w:styleId="NoList73">
    <w:name w:val="No List73"/>
    <w:next w:val="a2"/>
    <w:uiPriority w:val="99"/>
    <w:semiHidden/>
    <w:unhideWhenUsed/>
    <w:rsid w:val="00F81BEE"/>
  </w:style>
  <w:style w:type="numbering" w:customStyle="1" w:styleId="NoList153">
    <w:name w:val="No List153"/>
    <w:next w:val="a2"/>
    <w:uiPriority w:val="99"/>
    <w:semiHidden/>
    <w:unhideWhenUsed/>
    <w:rsid w:val="00F81BEE"/>
  </w:style>
  <w:style w:type="numbering" w:customStyle="1" w:styleId="1432">
    <w:name w:val="リストなし143"/>
    <w:next w:val="a2"/>
    <w:uiPriority w:val="99"/>
    <w:semiHidden/>
    <w:unhideWhenUsed/>
    <w:rsid w:val="00F81BEE"/>
  </w:style>
  <w:style w:type="numbering" w:customStyle="1" w:styleId="1433">
    <w:name w:val="无列表143"/>
    <w:next w:val="a2"/>
    <w:semiHidden/>
    <w:rsid w:val="00F81BEE"/>
  </w:style>
  <w:style w:type="numbering" w:customStyle="1" w:styleId="NoList243">
    <w:name w:val="No List243"/>
    <w:next w:val="a2"/>
    <w:semiHidden/>
    <w:rsid w:val="00F81BEE"/>
  </w:style>
  <w:style w:type="numbering" w:customStyle="1" w:styleId="NoList343">
    <w:name w:val="No List343"/>
    <w:next w:val="a2"/>
    <w:uiPriority w:val="99"/>
    <w:semiHidden/>
    <w:rsid w:val="00F81BEE"/>
  </w:style>
  <w:style w:type="numbering" w:customStyle="1" w:styleId="NoList1153">
    <w:name w:val="No List1153"/>
    <w:next w:val="a2"/>
    <w:uiPriority w:val="99"/>
    <w:semiHidden/>
    <w:unhideWhenUsed/>
    <w:rsid w:val="00F81BEE"/>
  </w:style>
  <w:style w:type="numbering" w:customStyle="1" w:styleId="1531">
    <w:name w:val="無清單153"/>
    <w:next w:val="a2"/>
    <w:uiPriority w:val="99"/>
    <w:semiHidden/>
    <w:unhideWhenUsed/>
    <w:rsid w:val="00F81BEE"/>
  </w:style>
  <w:style w:type="numbering" w:customStyle="1" w:styleId="11430">
    <w:name w:val="無清單1143"/>
    <w:next w:val="a2"/>
    <w:uiPriority w:val="99"/>
    <w:semiHidden/>
    <w:unhideWhenUsed/>
    <w:rsid w:val="00F81BEE"/>
  </w:style>
  <w:style w:type="numbering" w:customStyle="1" w:styleId="NoList433">
    <w:name w:val="No List433"/>
    <w:next w:val="a2"/>
    <w:uiPriority w:val="99"/>
    <w:semiHidden/>
    <w:unhideWhenUsed/>
    <w:rsid w:val="00F81BEE"/>
  </w:style>
  <w:style w:type="numbering" w:customStyle="1" w:styleId="NoList1243">
    <w:name w:val="No List1243"/>
    <w:next w:val="a2"/>
    <w:uiPriority w:val="99"/>
    <w:semiHidden/>
    <w:unhideWhenUsed/>
    <w:rsid w:val="00F81BEE"/>
  </w:style>
  <w:style w:type="numbering" w:customStyle="1" w:styleId="11431">
    <w:name w:val="リストなし1143"/>
    <w:next w:val="a2"/>
    <w:uiPriority w:val="99"/>
    <w:semiHidden/>
    <w:unhideWhenUsed/>
    <w:rsid w:val="00F81BEE"/>
  </w:style>
  <w:style w:type="numbering" w:customStyle="1" w:styleId="11432">
    <w:name w:val="无列表1143"/>
    <w:next w:val="a2"/>
    <w:semiHidden/>
    <w:rsid w:val="00F81BEE"/>
  </w:style>
  <w:style w:type="numbering" w:customStyle="1" w:styleId="NoList2143">
    <w:name w:val="No List2143"/>
    <w:next w:val="a2"/>
    <w:semiHidden/>
    <w:rsid w:val="00F81BEE"/>
  </w:style>
  <w:style w:type="numbering" w:customStyle="1" w:styleId="NoList3143">
    <w:name w:val="No List3143"/>
    <w:next w:val="a2"/>
    <w:uiPriority w:val="99"/>
    <w:semiHidden/>
    <w:rsid w:val="00F81BEE"/>
  </w:style>
  <w:style w:type="numbering" w:customStyle="1" w:styleId="NoList11143">
    <w:name w:val="No List11143"/>
    <w:next w:val="a2"/>
    <w:uiPriority w:val="99"/>
    <w:semiHidden/>
    <w:unhideWhenUsed/>
    <w:rsid w:val="00F81BEE"/>
  </w:style>
  <w:style w:type="numbering" w:customStyle="1" w:styleId="12430">
    <w:name w:val="無清單1243"/>
    <w:next w:val="a2"/>
    <w:uiPriority w:val="99"/>
    <w:semiHidden/>
    <w:unhideWhenUsed/>
    <w:rsid w:val="00F81BEE"/>
  </w:style>
  <w:style w:type="numbering" w:customStyle="1" w:styleId="11143">
    <w:name w:val="無清單11143"/>
    <w:next w:val="a2"/>
    <w:uiPriority w:val="99"/>
    <w:semiHidden/>
    <w:unhideWhenUsed/>
    <w:rsid w:val="00F81BEE"/>
  </w:style>
  <w:style w:type="numbering" w:customStyle="1" w:styleId="233">
    <w:name w:val="无列表233"/>
    <w:next w:val="a2"/>
    <w:uiPriority w:val="99"/>
    <w:semiHidden/>
    <w:unhideWhenUsed/>
    <w:rsid w:val="00F81BEE"/>
  </w:style>
  <w:style w:type="numbering" w:customStyle="1" w:styleId="NoList12133">
    <w:name w:val="No List12133"/>
    <w:next w:val="a2"/>
    <w:uiPriority w:val="99"/>
    <w:semiHidden/>
    <w:unhideWhenUsed/>
    <w:rsid w:val="00F81BEE"/>
  </w:style>
  <w:style w:type="numbering" w:customStyle="1" w:styleId="111331">
    <w:name w:val="リストなし11133"/>
    <w:next w:val="a2"/>
    <w:uiPriority w:val="99"/>
    <w:semiHidden/>
    <w:unhideWhenUsed/>
    <w:rsid w:val="00F81BEE"/>
  </w:style>
  <w:style w:type="numbering" w:customStyle="1" w:styleId="111332">
    <w:name w:val="无列表11133"/>
    <w:next w:val="a2"/>
    <w:semiHidden/>
    <w:rsid w:val="00F81BEE"/>
  </w:style>
  <w:style w:type="numbering" w:customStyle="1" w:styleId="NoList21133">
    <w:name w:val="No List21133"/>
    <w:next w:val="a2"/>
    <w:semiHidden/>
    <w:rsid w:val="00F81BEE"/>
  </w:style>
  <w:style w:type="numbering" w:customStyle="1" w:styleId="NoList31133">
    <w:name w:val="No List31133"/>
    <w:next w:val="a2"/>
    <w:uiPriority w:val="99"/>
    <w:semiHidden/>
    <w:rsid w:val="00F81BEE"/>
  </w:style>
  <w:style w:type="numbering" w:customStyle="1" w:styleId="NoList111133">
    <w:name w:val="No List111133"/>
    <w:next w:val="a2"/>
    <w:uiPriority w:val="99"/>
    <w:semiHidden/>
    <w:unhideWhenUsed/>
    <w:rsid w:val="00F81BEE"/>
  </w:style>
  <w:style w:type="numbering" w:customStyle="1" w:styleId="121330">
    <w:name w:val="無清單12133"/>
    <w:next w:val="a2"/>
    <w:uiPriority w:val="99"/>
    <w:semiHidden/>
    <w:unhideWhenUsed/>
    <w:rsid w:val="00F81BEE"/>
  </w:style>
  <w:style w:type="numbering" w:customStyle="1" w:styleId="1111330">
    <w:name w:val="無清單111133"/>
    <w:next w:val="a2"/>
    <w:uiPriority w:val="99"/>
    <w:semiHidden/>
    <w:unhideWhenUsed/>
    <w:rsid w:val="00F81BEE"/>
  </w:style>
  <w:style w:type="numbering" w:customStyle="1" w:styleId="NoList533">
    <w:name w:val="No List533"/>
    <w:next w:val="a2"/>
    <w:uiPriority w:val="99"/>
    <w:semiHidden/>
    <w:unhideWhenUsed/>
    <w:rsid w:val="00F81BEE"/>
  </w:style>
  <w:style w:type="numbering" w:customStyle="1" w:styleId="NoList1333">
    <w:name w:val="No List1333"/>
    <w:next w:val="a2"/>
    <w:uiPriority w:val="99"/>
    <w:semiHidden/>
    <w:unhideWhenUsed/>
    <w:rsid w:val="00F81BEE"/>
  </w:style>
  <w:style w:type="numbering" w:customStyle="1" w:styleId="12332">
    <w:name w:val="リストなし1233"/>
    <w:next w:val="a2"/>
    <w:uiPriority w:val="99"/>
    <w:semiHidden/>
    <w:unhideWhenUsed/>
    <w:rsid w:val="00F81BEE"/>
  </w:style>
  <w:style w:type="numbering" w:customStyle="1" w:styleId="12333">
    <w:name w:val="无列表1233"/>
    <w:next w:val="a2"/>
    <w:semiHidden/>
    <w:rsid w:val="00F81BEE"/>
  </w:style>
  <w:style w:type="numbering" w:customStyle="1" w:styleId="NoList2233">
    <w:name w:val="No List2233"/>
    <w:next w:val="a2"/>
    <w:semiHidden/>
    <w:rsid w:val="00F81BEE"/>
  </w:style>
  <w:style w:type="numbering" w:customStyle="1" w:styleId="NoList3233">
    <w:name w:val="No List3233"/>
    <w:next w:val="a2"/>
    <w:uiPriority w:val="99"/>
    <w:semiHidden/>
    <w:rsid w:val="00F81BEE"/>
  </w:style>
  <w:style w:type="numbering" w:customStyle="1" w:styleId="NoList11233">
    <w:name w:val="No List11233"/>
    <w:next w:val="a2"/>
    <w:uiPriority w:val="99"/>
    <w:semiHidden/>
    <w:unhideWhenUsed/>
    <w:rsid w:val="00F81BEE"/>
  </w:style>
  <w:style w:type="numbering" w:customStyle="1" w:styleId="13330">
    <w:name w:val="無清單1333"/>
    <w:next w:val="a2"/>
    <w:uiPriority w:val="99"/>
    <w:semiHidden/>
    <w:unhideWhenUsed/>
    <w:rsid w:val="00F81BEE"/>
  </w:style>
  <w:style w:type="numbering" w:customStyle="1" w:styleId="112330">
    <w:name w:val="無清單11233"/>
    <w:next w:val="a2"/>
    <w:uiPriority w:val="99"/>
    <w:semiHidden/>
    <w:unhideWhenUsed/>
    <w:rsid w:val="00F81BEE"/>
  </w:style>
  <w:style w:type="numbering" w:customStyle="1" w:styleId="2133">
    <w:name w:val="无列表2133"/>
    <w:next w:val="a2"/>
    <w:uiPriority w:val="99"/>
    <w:semiHidden/>
    <w:unhideWhenUsed/>
    <w:rsid w:val="00F81BEE"/>
  </w:style>
  <w:style w:type="numbering" w:customStyle="1" w:styleId="NoList12223">
    <w:name w:val="No List12223"/>
    <w:next w:val="a2"/>
    <w:uiPriority w:val="99"/>
    <w:semiHidden/>
    <w:unhideWhenUsed/>
    <w:rsid w:val="00F81BEE"/>
  </w:style>
  <w:style w:type="numbering" w:customStyle="1" w:styleId="112231">
    <w:name w:val="リストなし11223"/>
    <w:next w:val="a2"/>
    <w:uiPriority w:val="99"/>
    <w:semiHidden/>
    <w:unhideWhenUsed/>
    <w:rsid w:val="00F81BEE"/>
  </w:style>
  <w:style w:type="numbering" w:customStyle="1" w:styleId="112232">
    <w:name w:val="无列表11223"/>
    <w:next w:val="a2"/>
    <w:semiHidden/>
    <w:rsid w:val="00F81BEE"/>
  </w:style>
  <w:style w:type="numbering" w:customStyle="1" w:styleId="NoList21223">
    <w:name w:val="No List21223"/>
    <w:next w:val="a2"/>
    <w:semiHidden/>
    <w:rsid w:val="00F81BEE"/>
  </w:style>
  <w:style w:type="numbering" w:customStyle="1" w:styleId="NoList31223">
    <w:name w:val="No List31223"/>
    <w:next w:val="a2"/>
    <w:uiPriority w:val="99"/>
    <w:semiHidden/>
    <w:rsid w:val="00F81BEE"/>
  </w:style>
  <w:style w:type="numbering" w:customStyle="1" w:styleId="NoList111233">
    <w:name w:val="No List111233"/>
    <w:next w:val="a2"/>
    <w:uiPriority w:val="99"/>
    <w:semiHidden/>
    <w:unhideWhenUsed/>
    <w:rsid w:val="00F81BEE"/>
  </w:style>
  <w:style w:type="numbering" w:customStyle="1" w:styleId="122230">
    <w:name w:val="無清單12223"/>
    <w:next w:val="a2"/>
    <w:uiPriority w:val="99"/>
    <w:semiHidden/>
    <w:unhideWhenUsed/>
    <w:rsid w:val="00F81BEE"/>
  </w:style>
  <w:style w:type="numbering" w:customStyle="1" w:styleId="1112230">
    <w:name w:val="無清單111223"/>
    <w:next w:val="a2"/>
    <w:uiPriority w:val="99"/>
    <w:semiHidden/>
    <w:unhideWhenUsed/>
    <w:rsid w:val="00F81BEE"/>
  </w:style>
  <w:style w:type="numbering" w:customStyle="1" w:styleId="NoList82">
    <w:name w:val="No List82"/>
    <w:next w:val="a2"/>
    <w:uiPriority w:val="99"/>
    <w:semiHidden/>
    <w:unhideWhenUsed/>
    <w:rsid w:val="00F81BEE"/>
  </w:style>
  <w:style w:type="numbering" w:customStyle="1" w:styleId="NoList162">
    <w:name w:val="No List162"/>
    <w:next w:val="a2"/>
    <w:uiPriority w:val="99"/>
    <w:semiHidden/>
    <w:unhideWhenUsed/>
    <w:rsid w:val="00F81BEE"/>
  </w:style>
  <w:style w:type="numbering" w:customStyle="1" w:styleId="1522">
    <w:name w:val="リストなし152"/>
    <w:next w:val="a2"/>
    <w:uiPriority w:val="99"/>
    <w:semiHidden/>
    <w:unhideWhenUsed/>
    <w:rsid w:val="00F81BEE"/>
  </w:style>
  <w:style w:type="numbering" w:customStyle="1" w:styleId="1523">
    <w:name w:val="无列表152"/>
    <w:next w:val="a2"/>
    <w:semiHidden/>
    <w:rsid w:val="00F81BEE"/>
  </w:style>
  <w:style w:type="numbering" w:customStyle="1" w:styleId="NoList252">
    <w:name w:val="No List252"/>
    <w:next w:val="a2"/>
    <w:semiHidden/>
    <w:rsid w:val="00F81BEE"/>
  </w:style>
  <w:style w:type="numbering" w:customStyle="1" w:styleId="NoList352">
    <w:name w:val="No List352"/>
    <w:next w:val="a2"/>
    <w:uiPriority w:val="99"/>
    <w:semiHidden/>
    <w:rsid w:val="00F81BEE"/>
  </w:style>
  <w:style w:type="numbering" w:customStyle="1" w:styleId="NoList1162">
    <w:name w:val="No List1162"/>
    <w:next w:val="a2"/>
    <w:uiPriority w:val="99"/>
    <w:semiHidden/>
    <w:unhideWhenUsed/>
    <w:rsid w:val="00F81BEE"/>
  </w:style>
  <w:style w:type="numbering" w:customStyle="1" w:styleId="1620">
    <w:name w:val="無清單162"/>
    <w:next w:val="a2"/>
    <w:uiPriority w:val="99"/>
    <w:semiHidden/>
    <w:unhideWhenUsed/>
    <w:rsid w:val="00F81BEE"/>
  </w:style>
  <w:style w:type="numbering" w:customStyle="1" w:styleId="11520">
    <w:name w:val="無清單1152"/>
    <w:next w:val="a2"/>
    <w:uiPriority w:val="99"/>
    <w:semiHidden/>
    <w:unhideWhenUsed/>
    <w:rsid w:val="00F81BEE"/>
  </w:style>
  <w:style w:type="numbering" w:customStyle="1" w:styleId="NoList442">
    <w:name w:val="No List442"/>
    <w:next w:val="a2"/>
    <w:uiPriority w:val="99"/>
    <w:semiHidden/>
    <w:unhideWhenUsed/>
    <w:rsid w:val="00F81BEE"/>
  </w:style>
  <w:style w:type="numbering" w:customStyle="1" w:styleId="NoList1252">
    <w:name w:val="No List1252"/>
    <w:next w:val="a2"/>
    <w:uiPriority w:val="99"/>
    <w:semiHidden/>
    <w:unhideWhenUsed/>
    <w:rsid w:val="00F81BEE"/>
  </w:style>
  <w:style w:type="numbering" w:customStyle="1" w:styleId="11521">
    <w:name w:val="リストなし1152"/>
    <w:next w:val="a2"/>
    <w:uiPriority w:val="99"/>
    <w:semiHidden/>
    <w:unhideWhenUsed/>
    <w:rsid w:val="00F81BEE"/>
  </w:style>
  <w:style w:type="numbering" w:customStyle="1" w:styleId="11522">
    <w:name w:val="无列表1152"/>
    <w:next w:val="a2"/>
    <w:semiHidden/>
    <w:rsid w:val="00F81BEE"/>
  </w:style>
  <w:style w:type="numbering" w:customStyle="1" w:styleId="NoList2152">
    <w:name w:val="No List2152"/>
    <w:next w:val="a2"/>
    <w:semiHidden/>
    <w:rsid w:val="00F81BEE"/>
  </w:style>
  <w:style w:type="numbering" w:customStyle="1" w:styleId="NoList3152">
    <w:name w:val="No List3152"/>
    <w:next w:val="a2"/>
    <w:uiPriority w:val="99"/>
    <w:semiHidden/>
    <w:rsid w:val="00F81BEE"/>
  </w:style>
  <w:style w:type="numbering" w:customStyle="1" w:styleId="NoList11152">
    <w:name w:val="No List11152"/>
    <w:next w:val="a2"/>
    <w:uiPriority w:val="99"/>
    <w:semiHidden/>
    <w:unhideWhenUsed/>
    <w:rsid w:val="00F81BEE"/>
  </w:style>
  <w:style w:type="numbering" w:customStyle="1" w:styleId="12520">
    <w:name w:val="無清單1252"/>
    <w:next w:val="a2"/>
    <w:uiPriority w:val="99"/>
    <w:semiHidden/>
    <w:unhideWhenUsed/>
    <w:rsid w:val="00F81BEE"/>
  </w:style>
  <w:style w:type="numbering" w:customStyle="1" w:styleId="111520">
    <w:name w:val="無清單11152"/>
    <w:next w:val="a2"/>
    <w:uiPriority w:val="99"/>
    <w:semiHidden/>
    <w:unhideWhenUsed/>
    <w:rsid w:val="00F81BEE"/>
  </w:style>
  <w:style w:type="numbering" w:customStyle="1" w:styleId="242">
    <w:name w:val="无列表242"/>
    <w:next w:val="a2"/>
    <w:uiPriority w:val="99"/>
    <w:semiHidden/>
    <w:unhideWhenUsed/>
    <w:rsid w:val="00F81BEE"/>
  </w:style>
  <w:style w:type="numbering" w:customStyle="1" w:styleId="NoList12142">
    <w:name w:val="No List12142"/>
    <w:next w:val="a2"/>
    <w:uiPriority w:val="99"/>
    <w:semiHidden/>
    <w:unhideWhenUsed/>
    <w:rsid w:val="00F81BEE"/>
  </w:style>
  <w:style w:type="numbering" w:customStyle="1" w:styleId="111421">
    <w:name w:val="リストなし11142"/>
    <w:next w:val="a2"/>
    <w:uiPriority w:val="99"/>
    <w:semiHidden/>
    <w:unhideWhenUsed/>
    <w:rsid w:val="00F81BEE"/>
  </w:style>
  <w:style w:type="numbering" w:customStyle="1" w:styleId="111422">
    <w:name w:val="无列表11142"/>
    <w:next w:val="a2"/>
    <w:semiHidden/>
    <w:rsid w:val="00F81BEE"/>
  </w:style>
  <w:style w:type="numbering" w:customStyle="1" w:styleId="NoList21142">
    <w:name w:val="No List21142"/>
    <w:next w:val="a2"/>
    <w:semiHidden/>
    <w:rsid w:val="00F81BEE"/>
  </w:style>
  <w:style w:type="numbering" w:customStyle="1" w:styleId="NoList31142">
    <w:name w:val="No List31142"/>
    <w:next w:val="a2"/>
    <w:uiPriority w:val="99"/>
    <w:semiHidden/>
    <w:rsid w:val="00F81BEE"/>
  </w:style>
  <w:style w:type="numbering" w:customStyle="1" w:styleId="NoList111142">
    <w:name w:val="No List111142"/>
    <w:next w:val="a2"/>
    <w:uiPriority w:val="99"/>
    <w:semiHidden/>
    <w:unhideWhenUsed/>
    <w:rsid w:val="00F81BEE"/>
  </w:style>
  <w:style w:type="numbering" w:customStyle="1" w:styleId="121420">
    <w:name w:val="無清單12142"/>
    <w:next w:val="a2"/>
    <w:uiPriority w:val="99"/>
    <w:semiHidden/>
    <w:unhideWhenUsed/>
    <w:rsid w:val="00F81BEE"/>
  </w:style>
  <w:style w:type="numbering" w:customStyle="1" w:styleId="1111420">
    <w:name w:val="無清單111142"/>
    <w:next w:val="a2"/>
    <w:uiPriority w:val="99"/>
    <w:semiHidden/>
    <w:unhideWhenUsed/>
    <w:rsid w:val="00F81BEE"/>
  </w:style>
  <w:style w:type="numbering" w:customStyle="1" w:styleId="NoList542">
    <w:name w:val="No List542"/>
    <w:next w:val="a2"/>
    <w:uiPriority w:val="99"/>
    <w:semiHidden/>
    <w:unhideWhenUsed/>
    <w:rsid w:val="00F81BEE"/>
  </w:style>
  <w:style w:type="numbering" w:customStyle="1" w:styleId="NoList1342">
    <w:name w:val="No List1342"/>
    <w:next w:val="a2"/>
    <w:uiPriority w:val="99"/>
    <w:semiHidden/>
    <w:unhideWhenUsed/>
    <w:rsid w:val="00F81BEE"/>
  </w:style>
  <w:style w:type="numbering" w:customStyle="1" w:styleId="12421">
    <w:name w:val="リストなし1242"/>
    <w:next w:val="a2"/>
    <w:uiPriority w:val="99"/>
    <w:semiHidden/>
    <w:unhideWhenUsed/>
    <w:rsid w:val="00F81BEE"/>
  </w:style>
  <w:style w:type="numbering" w:customStyle="1" w:styleId="12422">
    <w:name w:val="无列表1242"/>
    <w:next w:val="a2"/>
    <w:semiHidden/>
    <w:rsid w:val="00F81BEE"/>
  </w:style>
  <w:style w:type="numbering" w:customStyle="1" w:styleId="NoList2242">
    <w:name w:val="No List2242"/>
    <w:next w:val="a2"/>
    <w:semiHidden/>
    <w:rsid w:val="00F81BEE"/>
  </w:style>
  <w:style w:type="numbering" w:customStyle="1" w:styleId="NoList3242">
    <w:name w:val="No List3242"/>
    <w:next w:val="a2"/>
    <w:uiPriority w:val="99"/>
    <w:semiHidden/>
    <w:rsid w:val="00F81BEE"/>
  </w:style>
  <w:style w:type="numbering" w:customStyle="1" w:styleId="NoList11242">
    <w:name w:val="No List11242"/>
    <w:next w:val="a2"/>
    <w:uiPriority w:val="99"/>
    <w:semiHidden/>
    <w:unhideWhenUsed/>
    <w:rsid w:val="00F81BEE"/>
  </w:style>
  <w:style w:type="numbering" w:customStyle="1" w:styleId="13420">
    <w:name w:val="無清單1342"/>
    <w:next w:val="a2"/>
    <w:uiPriority w:val="99"/>
    <w:semiHidden/>
    <w:unhideWhenUsed/>
    <w:rsid w:val="00F81BEE"/>
  </w:style>
  <w:style w:type="numbering" w:customStyle="1" w:styleId="112420">
    <w:name w:val="無清單11242"/>
    <w:next w:val="a2"/>
    <w:uiPriority w:val="99"/>
    <w:semiHidden/>
    <w:unhideWhenUsed/>
    <w:rsid w:val="00F81BEE"/>
  </w:style>
  <w:style w:type="numbering" w:customStyle="1" w:styleId="2142">
    <w:name w:val="无列表2142"/>
    <w:next w:val="a2"/>
    <w:uiPriority w:val="99"/>
    <w:semiHidden/>
    <w:unhideWhenUsed/>
    <w:rsid w:val="00F81BEE"/>
  </w:style>
  <w:style w:type="numbering" w:customStyle="1" w:styleId="NoList12232">
    <w:name w:val="No List12232"/>
    <w:next w:val="a2"/>
    <w:uiPriority w:val="99"/>
    <w:semiHidden/>
    <w:unhideWhenUsed/>
    <w:rsid w:val="00F81BEE"/>
  </w:style>
  <w:style w:type="numbering" w:customStyle="1" w:styleId="112321">
    <w:name w:val="リストなし11232"/>
    <w:next w:val="a2"/>
    <w:uiPriority w:val="99"/>
    <w:semiHidden/>
    <w:unhideWhenUsed/>
    <w:rsid w:val="00F81BEE"/>
  </w:style>
  <w:style w:type="numbering" w:customStyle="1" w:styleId="112322">
    <w:name w:val="无列表11232"/>
    <w:next w:val="a2"/>
    <w:semiHidden/>
    <w:rsid w:val="00F81BEE"/>
  </w:style>
  <w:style w:type="numbering" w:customStyle="1" w:styleId="NoList21232">
    <w:name w:val="No List21232"/>
    <w:next w:val="a2"/>
    <w:semiHidden/>
    <w:rsid w:val="00F81BEE"/>
  </w:style>
  <w:style w:type="numbering" w:customStyle="1" w:styleId="NoList31232">
    <w:name w:val="No List31232"/>
    <w:next w:val="a2"/>
    <w:uiPriority w:val="99"/>
    <w:semiHidden/>
    <w:rsid w:val="00F81BEE"/>
  </w:style>
  <w:style w:type="numbering" w:customStyle="1" w:styleId="NoList111242">
    <w:name w:val="No List111242"/>
    <w:next w:val="a2"/>
    <w:uiPriority w:val="99"/>
    <w:semiHidden/>
    <w:unhideWhenUsed/>
    <w:rsid w:val="00F81BEE"/>
  </w:style>
  <w:style w:type="numbering" w:customStyle="1" w:styleId="122320">
    <w:name w:val="無清單12232"/>
    <w:next w:val="a2"/>
    <w:uiPriority w:val="99"/>
    <w:semiHidden/>
    <w:unhideWhenUsed/>
    <w:rsid w:val="00F81BEE"/>
  </w:style>
  <w:style w:type="numbering" w:customStyle="1" w:styleId="1112320">
    <w:name w:val="無清單111232"/>
    <w:next w:val="a2"/>
    <w:uiPriority w:val="99"/>
    <w:semiHidden/>
    <w:unhideWhenUsed/>
    <w:rsid w:val="00F81BEE"/>
  </w:style>
  <w:style w:type="numbering" w:customStyle="1" w:styleId="NoList621">
    <w:name w:val="No List621"/>
    <w:next w:val="a2"/>
    <w:uiPriority w:val="99"/>
    <w:semiHidden/>
    <w:unhideWhenUsed/>
    <w:rsid w:val="00F81BEE"/>
  </w:style>
  <w:style w:type="numbering" w:customStyle="1" w:styleId="NoList1421">
    <w:name w:val="No List1421"/>
    <w:next w:val="a2"/>
    <w:uiPriority w:val="99"/>
    <w:semiHidden/>
    <w:unhideWhenUsed/>
    <w:rsid w:val="00F81BEE"/>
  </w:style>
  <w:style w:type="numbering" w:customStyle="1" w:styleId="13212">
    <w:name w:val="リストなし1321"/>
    <w:next w:val="a2"/>
    <w:uiPriority w:val="99"/>
    <w:semiHidden/>
    <w:unhideWhenUsed/>
    <w:rsid w:val="00F81BEE"/>
  </w:style>
  <w:style w:type="numbering" w:customStyle="1" w:styleId="13221">
    <w:name w:val="无列表1322"/>
    <w:next w:val="a2"/>
    <w:semiHidden/>
    <w:rsid w:val="00F81BEE"/>
  </w:style>
  <w:style w:type="numbering" w:customStyle="1" w:styleId="NoList2321">
    <w:name w:val="No List2321"/>
    <w:next w:val="a2"/>
    <w:semiHidden/>
    <w:rsid w:val="00F81BEE"/>
  </w:style>
  <w:style w:type="numbering" w:customStyle="1" w:styleId="NoList3321">
    <w:name w:val="No List3321"/>
    <w:next w:val="a2"/>
    <w:uiPriority w:val="99"/>
    <w:semiHidden/>
    <w:rsid w:val="00F81BEE"/>
  </w:style>
  <w:style w:type="numbering" w:customStyle="1" w:styleId="NoList11322">
    <w:name w:val="No List11322"/>
    <w:next w:val="a2"/>
    <w:uiPriority w:val="99"/>
    <w:semiHidden/>
    <w:unhideWhenUsed/>
    <w:rsid w:val="00F81BEE"/>
  </w:style>
  <w:style w:type="numbering" w:customStyle="1" w:styleId="14210">
    <w:name w:val="無清單1421"/>
    <w:next w:val="a2"/>
    <w:uiPriority w:val="99"/>
    <w:semiHidden/>
    <w:unhideWhenUsed/>
    <w:rsid w:val="00F81BEE"/>
  </w:style>
  <w:style w:type="numbering" w:customStyle="1" w:styleId="113210">
    <w:name w:val="無清單11321"/>
    <w:next w:val="a2"/>
    <w:uiPriority w:val="99"/>
    <w:semiHidden/>
    <w:unhideWhenUsed/>
    <w:rsid w:val="00F81BEE"/>
  </w:style>
  <w:style w:type="numbering" w:customStyle="1" w:styleId="2222">
    <w:name w:val="无列表2222"/>
    <w:next w:val="a2"/>
    <w:uiPriority w:val="99"/>
    <w:semiHidden/>
    <w:unhideWhenUsed/>
    <w:rsid w:val="00F81BEE"/>
  </w:style>
  <w:style w:type="numbering" w:customStyle="1" w:styleId="NoList12321">
    <w:name w:val="No List12321"/>
    <w:next w:val="a2"/>
    <w:uiPriority w:val="99"/>
    <w:semiHidden/>
    <w:unhideWhenUsed/>
    <w:rsid w:val="00F81BEE"/>
  </w:style>
  <w:style w:type="numbering" w:customStyle="1" w:styleId="113211">
    <w:name w:val="リストなし11321"/>
    <w:next w:val="a2"/>
    <w:uiPriority w:val="99"/>
    <w:semiHidden/>
    <w:unhideWhenUsed/>
    <w:rsid w:val="00F81BEE"/>
  </w:style>
  <w:style w:type="numbering" w:customStyle="1" w:styleId="113212">
    <w:name w:val="无列表11321"/>
    <w:next w:val="a2"/>
    <w:semiHidden/>
    <w:rsid w:val="00F81BEE"/>
  </w:style>
  <w:style w:type="numbering" w:customStyle="1" w:styleId="NoList21321">
    <w:name w:val="No List21321"/>
    <w:next w:val="a2"/>
    <w:semiHidden/>
    <w:rsid w:val="00F81BEE"/>
  </w:style>
  <w:style w:type="numbering" w:customStyle="1" w:styleId="NoList31321">
    <w:name w:val="No List31321"/>
    <w:next w:val="a2"/>
    <w:uiPriority w:val="99"/>
    <w:semiHidden/>
    <w:rsid w:val="00F81BEE"/>
  </w:style>
  <w:style w:type="numbering" w:customStyle="1" w:styleId="NoList111321">
    <w:name w:val="No List111321"/>
    <w:next w:val="a2"/>
    <w:uiPriority w:val="99"/>
    <w:semiHidden/>
    <w:unhideWhenUsed/>
    <w:rsid w:val="00F81BEE"/>
  </w:style>
  <w:style w:type="numbering" w:customStyle="1" w:styleId="123210">
    <w:name w:val="無清單12321"/>
    <w:next w:val="a2"/>
    <w:uiPriority w:val="99"/>
    <w:semiHidden/>
    <w:unhideWhenUsed/>
    <w:rsid w:val="00F81BEE"/>
  </w:style>
  <w:style w:type="numbering" w:customStyle="1" w:styleId="1113210">
    <w:name w:val="無清單111321"/>
    <w:next w:val="a2"/>
    <w:uiPriority w:val="99"/>
    <w:semiHidden/>
    <w:unhideWhenUsed/>
    <w:rsid w:val="00F81BEE"/>
  </w:style>
  <w:style w:type="numbering" w:customStyle="1" w:styleId="NoList4122">
    <w:name w:val="No List4122"/>
    <w:next w:val="a2"/>
    <w:uiPriority w:val="99"/>
    <w:semiHidden/>
    <w:unhideWhenUsed/>
    <w:rsid w:val="00F81BEE"/>
  </w:style>
  <w:style w:type="numbering" w:customStyle="1" w:styleId="NoList121122">
    <w:name w:val="No List121122"/>
    <w:next w:val="a2"/>
    <w:uiPriority w:val="99"/>
    <w:semiHidden/>
    <w:unhideWhenUsed/>
    <w:rsid w:val="00F81BEE"/>
  </w:style>
  <w:style w:type="numbering" w:customStyle="1" w:styleId="1111221">
    <w:name w:val="リストなし111122"/>
    <w:next w:val="a2"/>
    <w:uiPriority w:val="99"/>
    <w:semiHidden/>
    <w:unhideWhenUsed/>
    <w:rsid w:val="00F81BEE"/>
  </w:style>
  <w:style w:type="numbering" w:customStyle="1" w:styleId="1111222">
    <w:name w:val="无列表111122"/>
    <w:next w:val="a2"/>
    <w:semiHidden/>
    <w:rsid w:val="00F81BEE"/>
  </w:style>
  <w:style w:type="numbering" w:customStyle="1" w:styleId="NoList211122">
    <w:name w:val="No List211122"/>
    <w:next w:val="a2"/>
    <w:semiHidden/>
    <w:rsid w:val="00F81BEE"/>
  </w:style>
  <w:style w:type="numbering" w:customStyle="1" w:styleId="NoList311122">
    <w:name w:val="No List311122"/>
    <w:next w:val="a2"/>
    <w:uiPriority w:val="99"/>
    <w:semiHidden/>
    <w:rsid w:val="00F81BEE"/>
  </w:style>
  <w:style w:type="numbering" w:customStyle="1" w:styleId="NoList1111122">
    <w:name w:val="No List1111122"/>
    <w:next w:val="a2"/>
    <w:uiPriority w:val="99"/>
    <w:semiHidden/>
    <w:unhideWhenUsed/>
    <w:rsid w:val="00F81BEE"/>
  </w:style>
  <w:style w:type="numbering" w:customStyle="1" w:styleId="1211220">
    <w:name w:val="無清單121122"/>
    <w:next w:val="a2"/>
    <w:uiPriority w:val="99"/>
    <w:semiHidden/>
    <w:unhideWhenUsed/>
    <w:rsid w:val="00F81BEE"/>
  </w:style>
  <w:style w:type="numbering" w:customStyle="1" w:styleId="11111220">
    <w:name w:val="無清單1111122"/>
    <w:next w:val="a2"/>
    <w:uiPriority w:val="99"/>
    <w:semiHidden/>
    <w:unhideWhenUsed/>
    <w:rsid w:val="00F81BEE"/>
  </w:style>
  <w:style w:type="numbering" w:customStyle="1" w:styleId="NoList5121">
    <w:name w:val="No List5121"/>
    <w:next w:val="a2"/>
    <w:uiPriority w:val="99"/>
    <w:semiHidden/>
    <w:unhideWhenUsed/>
    <w:rsid w:val="00F81BEE"/>
  </w:style>
  <w:style w:type="numbering" w:customStyle="1" w:styleId="NoList13122">
    <w:name w:val="No List13122"/>
    <w:next w:val="a2"/>
    <w:uiPriority w:val="99"/>
    <w:semiHidden/>
    <w:unhideWhenUsed/>
    <w:rsid w:val="00F81BEE"/>
  </w:style>
  <w:style w:type="numbering" w:customStyle="1" w:styleId="121221">
    <w:name w:val="リストなし12122"/>
    <w:next w:val="a2"/>
    <w:uiPriority w:val="99"/>
    <w:semiHidden/>
    <w:unhideWhenUsed/>
    <w:rsid w:val="00F81BEE"/>
  </w:style>
  <w:style w:type="numbering" w:customStyle="1" w:styleId="121222">
    <w:name w:val="无列表12122"/>
    <w:next w:val="a2"/>
    <w:semiHidden/>
    <w:rsid w:val="00F81BEE"/>
  </w:style>
  <w:style w:type="numbering" w:customStyle="1" w:styleId="NoList22122">
    <w:name w:val="No List22122"/>
    <w:next w:val="a2"/>
    <w:semiHidden/>
    <w:rsid w:val="00F81BEE"/>
  </w:style>
  <w:style w:type="numbering" w:customStyle="1" w:styleId="NoList32122">
    <w:name w:val="No List32122"/>
    <w:next w:val="a2"/>
    <w:uiPriority w:val="99"/>
    <w:semiHidden/>
    <w:rsid w:val="00F81BEE"/>
  </w:style>
  <w:style w:type="numbering" w:customStyle="1" w:styleId="NoList112122">
    <w:name w:val="No List112122"/>
    <w:next w:val="a2"/>
    <w:uiPriority w:val="99"/>
    <w:semiHidden/>
    <w:unhideWhenUsed/>
    <w:rsid w:val="00F81BEE"/>
  </w:style>
  <w:style w:type="numbering" w:customStyle="1" w:styleId="131220">
    <w:name w:val="無清單13122"/>
    <w:next w:val="a2"/>
    <w:uiPriority w:val="99"/>
    <w:semiHidden/>
    <w:unhideWhenUsed/>
    <w:rsid w:val="00F81BEE"/>
  </w:style>
  <w:style w:type="numbering" w:customStyle="1" w:styleId="1121220">
    <w:name w:val="無清單112122"/>
    <w:next w:val="a2"/>
    <w:uiPriority w:val="99"/>
    <w:semiHidden/>
    <w:unhideWhenUsed/>
    <w:rsid w:val="00F81BEE"/>
  </w:style>
  <w:style w:type="numbering" w:customStyle="1" w:styleId="21122">
    <w:name w:val="无列表21122"/>
    <w:next w:val="a2"/>
    <w:uiPriority w:val="99"/>
    <w:semiHidden/>
    <w:unhideWhenUsed/>
    <w:rsid w:val="00F81BEE"/>
  </w:style>
  <w:style w:type="numbering" w:customStyle="1" w:styleId="NoList122122">
    <w:name w:val="No List122122"/>
    <w:next w:val="a2"/>
    <w:uiPriority w:val="99"/>
    <w:semiHidden/>
    <w:unhideWhenUsed/>
    <w:rsid w:val="00F81BEE"/>
  </w:style>
  <w:style w:type="numbering" w:customStyle="1" w:styleId="1121221">
    <w:name w:val="リストなし112122"/>
    <w:next w:val="a2"/>
    <w:uiPriority w:val="99"/>
    <w:semiHidden/>
    <w:unhideWhenUsed/>
    <w:rsid w:val="00F81BEE"/>
  </w:style>
  <w:style w:type="numbering" w:customStyle="1" w:styleId="1121222">
    <w:name w:val="无列表112122"/>
    <w:next w:val="a2"/>
    <w:semiHidden/>
    <w:rsid w:val="00F81BEE"/>
  </w:style>
  <w:style w:type="numbering" w:customStyle="1" w:styleId="NoList212122">
    <w:name w:val="No List212122"/>
    <w:next w:val="a2"/>
    <w:semiHidden/>
    <w:rsid w:val="00F81BEE"/>
  </w:style>
  <w:style w:type="numbering" w:customStyle="1" w:styleId="NoList312122">
    <w:name w:val="No List312122"/>
    <w:next w:val="a2"/>
    <w:uiPriority w:val="99"/>
    <w:semiHidden/>
    <w:rsid w:val="00F81BEE"/>
  </w:style>
  <w:style w:type="numbering" w:customStyle="1" w:styleId="NoList1112122">
    <w:name w:val="No List1112122"/>
    <w:next w:val="a2"/>
    <w:uiPriority w:val="99"/>
    <w:semiHidden/>
    <w:unhideWhenUsed/>
    <w:rsid w:val="00F81BEE"/>
  </w:style>
  <w:style w:type="numbering" w:customStyle="1" w:styleId="122122">
    <w:name w:val="無清單122122"/>
    <w:next w:val="a2"/>
    <w:uiPriority w:val="99"/>
    <w:semiHidden/>
    <w:unhideWhenUsed/>
    <w:rsid w:val="00F81BEE"/>
  </w:style>
  <w:style w:type="numbering" w:customStyle="1" w:styleId="1112122">
    <w:name w:val="無清單1112122"/>
    <w:next w:val="a2"/>
    <w:uiPriority w:val="99"/>
    <w:semiHidden/>
    <w:unhideWhenUsed/>
    <w:rsid w:val="00F81BEE"/>
  </w:style>
  <w:style w:type="numbering" w:customStyle="1" w:styleId="3120">
    <w:name w:val="无列表312"/>
    <w:next w:val="a2"/>
    <w:uiPriority w:val="99"/>
    <w:semiHidden/>
    <w:unhideWhenUsed/>
    <w:rsid w:val="00F81BEE"/>
  </w:style>
  <w:style w:type="numbering" w:customStyle="1" w:styleId="131121">
    <w:name w:val="无列表13112"/>
    <w:next w:val="a2"/>
    <w:semiHidden/>
    <w:rsid w:val="00F81BEE"/>
  </w:style>
  <w:style w:type="numbering" w:customStyle="1" w:styleId="NoList113111">
    <w:name w:val="No List113111"/>
    <w:next w:val="a2"/>
    <w:uiPriority w:val="99"/>
    <w:semiHidden/>
    <w:unhideWhenUsed/>
    <w:rsid w:val="00F81BEE"/>
  </w:style>
  <w:style w:type="numbering" w:customStyle="1" w:styleId="NoList41112">
    <w:name w:val="No List41112"/>
    <w:next w:val="a2"/>
    <w:uiPriority w:val="99"/>
    <w:semiHidden/>
    <w:unhideWhenUsed/>
    <w:rsid w:val="00F81BEE"/>
  </w:style>
  <w:style w:type="numbering" w:customStyle="1" w:styleId="22112">
    <w:name w:val="无列表22112"/>
    <w:next w:val="a2"/>
    <w:uiPriority w:val="99"/>
    <w:semiHidden/>
    <w:unhideWhenUsed/>
    <w:rsid w:val="00F81BEE"/>
  </w:style>
  <w:style w:type="numbering" w:customStyle="1" w:styleId="NoList1211112">
    <w:name w:val="No List1211112"/>
    <w:next w:val="a2"/>
    <w:uiPriority w:val="99"/>
    <w:semiHidden/>
    <w:unhideWhenUsed/>
    <w:rsid w:val="00F81BEE"/>
  </w:style>
  <w:style w:type="numbering" w:customStyle="1" w:styleId="11111121">
    <w:name w:val="リストなし1111112"/>
    <w:next w:val="a2"/>
    <w:uiPriority w:val="99"/>
    <w:semiHidden/>
    <w:unhideWhenUsed/>
    <w:rsid w:val="00F81BEE"/>
  </w:style>
  <w:style w:type="numbering" w:customStyle="1" w:styleId="11111122">
    <w:name w:val="无列表1111112"/>
    <w:next w:val="a2"/>
    <w:semiHidden/>
    <w:rsid w:val="00F81BEE"/>
  </w:style>
  <w:style w:type="numbering" w:customStyle="1" w:styleId="NoList2111112">
    <w:name w:val="No List2111112"/>
    <w:next w:val="a2"/>
    <w:semiHidden/>
    <w:rsid w:val="00F81BEE"/>
  </w:style>
  <w:style w:type="numbering" w:customStyle="1" w:styleId="NoList3111112">
    <w:name w:val="No List3111112"/>
    <w:next w:val="a2"/>
    <w:uiPriority w:val="99"/>
    <w:semiHidden/>
    <w:rsid w:val="00F81BEE"/>
  </w:style>
  <w:style w:type="numbering" w:customStyle="1" w:styleId="NoList11111112">
    <w:name w:val="No List11111112"/>
    <w:next w:val="a2"/>
    <w:uiPriority w:val="99"/>
    <w:semiHidden/>
    <w:unhideWhenUsed/>
    <w:rsid w:val="00F81BEE"/>
  </w:style>
  <w:style w:type="numbering" w:customStyle="1" w:styleId="12111120">
    <w:name w:val="無清單1211112"/>
    <w:next w:val="a2"/>
    <w:uiPriority w:val="99"/>
    <w:semiHidden/>
    <w:unhideWhenUsed/>
    <w:rsid w:val="00F81BEE"/>
  </w:style>
  <w:style w:type="numbering" w:customStyle="1" w:styleId="111111120">
    <w:name w:val="無清單11111112"/>
    <w:next w:val="a2"/>
    <w:uiPriority w:val="99"/>
    <w:semiHidden/>
    <w:unhideWhenUsed/>
    <w:rsid w:val="00F81BEE"/>
  </w:style>
  <w:style w:type="numbering" w:customStyle="1" w:styleId="NoList131112">
    <w:name w:val="No List131112"/>
    <w:next w:val="a2"/>
    <w:uiPriority w:val="99"/>
    <w:semiHidden/>
    <w:unhideWhenUsed/>
    <w:rsid w:val="00F81BEE"/>
  </w:style>
  <w:style w:type="numbering" w:customStyle="1" w:styleId="1211121">
    <w:name w:val="リストなし121112"/>
    <w:next w:val="a2"/>
    <w:uiPriority w:val="99"/>
    <w:semiHidden/>
    <w:unhideWhenUsed/>
    <w:rsid w:val="00F81BEE"/>
  </w:style>
  <w:style w:type="numbering" w:customStyle="1" w:styleId="1211122">
    <w:name w:val="无列表121112"/>
    <w:next w:val="a2"/>
    <w:semiHidden/>
    <w:rsid w:val="00F81BEE"/>
  </w:style>
  <w:style w:type="numbering" w:customStyle="1" w:styleId="NoList221112">
    <w:name w:val="No List221112"/>
    <w:next w:val="a2"/>
    <w:semiHidden/>
    <w:rsid w:val="00F81BEE"/>
  </w:style>
  <w:style w:type="numbering" w:customStyle="1" w:styleId="NoList321112">
    <w:name w:val="No List321112"/>
    <w:next w:val="a2"/>
    <w:uiPriority w:val="99"/>
    <w:semiHidden/>
    <w:rsid w:val="00F81BEE"/>
  </w:style>
  <w:style w:type="numbering" w:customStyle="1" w:styleId="NoList1121112">
    <w:name w:val="No List1121112"/>
    <w:next w:val="a2"/>
    <w:uiPriority w:val="99"/>
    <w:semiHidden/>
    <w:unhideWhenUsed/>
    <w:rsid w:val="00F81BEE"/>
  </w:style>
  <w:style w:type="numbering" w:customStyle="1" w:styleId="131112">
    <w:name w:val="無清單131112"/>
    <w:next w:val="a2"/>
    <w:uiPriority w:val="99"/>
    <w:semiHidden/>
    <w:unhideWhenUsed/>
    <w:rsid w:val="00F81BEE"/>
  </w:style>
  <w:style w:type="numbering" w:customStyle="1" w:styleId="11211120">
    <w:name w:val="無清單1121112"/>
    <w:next w:val="a2"/>
    <w:uiPriority w:val="99"/>
    <w:semiHidden/>
    <w:unhideWhenUsed/>
    <w:rsid w:val="00F81BEE"/>
  </w:style>
  <w:style w:type="numbering" w:customStyle="1" w:styleId="211112">
    <w:name w:val="无列表211112"/>
    <w:next w:val="a2"/>
    <w:uiPriority w:val="99"/>
    <w:semiHidden/>
    <w:unhideWhenUsed/>
    <w:rsid w:val="00F81BEE"/>
  </w:style>
  <w:style w:type="numbering" w:customStyle="1" w:styleId="NoList1221112">
    <w:name w:val="No List1221112"/>
    <w:next w:val="a2"/>
    <w:uiPriority w:val="99"/>
    <w:semiHidden/>
    <w:unhideWhenUsed/>
    <w:rsid w:val="00F81BEE"/>
  </w:style>
  <w:style w:type="numbering" w:customStyle="1" w:styleId="11211121">
    <w:name w:val="リストなし1121112"/>
    <w:next w:val="a2"/>
    <w:uiPriority w:val="99"/>
    <w:semiHidden/>
    <w:unhideWhenUsed/>
    <w:rsid w:val="00F81BEE"/>
  </w:style>
  <w:style w:type="numbering" w:customStyle="1" w:styleId="11211122">
    <w:name w:val="无列表1121112"/>
    <w:next w:val="a2"/>
    <w:semiHidden/>
    <w:rsid w:val="00F81BEE"/>
  </w:style>
  <w:style w:type="numbering" w:customStyle="1" w:styleId="NoList2121112">
    <w:name w:val="No List2121112"/>
    <w:next w:val="a2"/>
    <w:semiHidden/>
    <w:rsid w:val="00F81BEE"/>
  </w:style>
  <w:style w:type="numbering" w:customStyle="1" w:styleId="NoList3121112">
    <w:name w:val="No List3121112"/>
    <w:next w:val="a2"/>
    <w:uiPriority w:val="99"/>
    <w:semiHidden/>
    <w:rsid w:val="00F81BEE"/>
  </w:style>
  <w:style w:type="numbering" w:customStyle="1" w:styleId="NoList11121112">
    <w:name w:val="No List11121112"/>
    <w:next w:val="a2"/>
    <w:uiPriority w:val="99"/>
    <w:semiHidden/>
    <w:unhideWhenUsed/>
    <w:rsid w:val="00F81BEE"/>
  </w:style>
  <w:style w:type="numbering" w:customStyle="1" w:styleId="1221112">
    <w:name w:val="無清單1221112"/>
    <w:next w:val="a2"/>
    <w:uiPriority w:val="99"/>
    <w:semiHidden/>
    <w:unhideWhenUsed/>
    <w:rsid w:val="00F81BEE"/>
  </w:style>
  <w:style w:type="numbering" w:customStyle="1" w:styleId="11121112">
    <w:name w:val="無清單11121112"/>
    <w:next w:val="a2"/>
    <w:uiPriority w:val="99"/>
    <w:semiHidden/>
    <w:unhideWhenUsed/>
    <w:rsid w:val="00F81BEE"/>
  </w:style>
  <w:style w:type="numbering" w:customStyle="1" w:styleId="NoList51111">
    <w:name w:val="No List51111"/>
    <w:next w:val="a2"/>
    <w:uiPriority w:val="99"/>
    <w:semiHidden/>
    <w:unhideWhenUsed/>
    <w:rsid w:val="00F81BEE"/>
  </w:style>
  <w:style w:type="numbering" w:customStyle="1" w:styleId="NoList6111">
    <w:name w:val="No List6111"/>
    <w:next w:val="a2"/>
    <w:uiPriority w:val="99"/>
    <w:semiHidden/>
    <w:unhideWhenUsed/>
    <w:rsid w:val="00F81BEE"/>
  </w:style>
  <w:style w:type="numbering" w:customStyle="1" w:styleId="NoList14111">
    <w:name w:val="No List14111"/>
    <w:next w:val="a2"/>
    <w:uiPriority w:val="99"/>
    <w:semiHidden/>
    <w:unhideWhenUsed/>
    <w:rsid w:val="00F81BEE"/>
  </w:style>
  <w:style w:type="numbering" w:customStyle="1" w:styleId="131113">
    <w:name w:val="リストなし13111"/>
    <w:next w:val="a2"/>
    <w:uiPriority w:val="99"/>
    <w:semiHidden/>
    <w:unhideWhenUsed/>
    <w:rsid w:val="00F81BEE"/>
  </w:style>
  <w:style w:type="numbering" w:customStyle="1" w:styleId="NoList23111">
    <w:name w:val="No List23111"/>
    <w:next w:val="a2"/>
    <w:semiHidden/>
    <w:rsid w:val="00F81BEE"/>
  </w:style>
  <w:style w:type="numbering" w:customStyle="1" w:styleId="NoList33111">
    <w:name w:val="No List33111"/>
    <w:next w:val="a2"/>
    <w:uiPriority w:val="99"/>
    <w:semiHidden/>
    <w:rsid w:val="00F81BEE"/>
  </w:style>
  <w:style w:type="numbering" w:customStyle="1" w:styleId="NoList11411">
    <w:name w:val="No List11411"/>
    <w:next w:val="a2"/>
    <w:uiPriority w:val="99"/>
    <w:semiHidden/>
    <w:unhideWhenUsed/>
    <w:rsid w:val="00F81BEE"/>
  </w:style>
  <w:style w:type="numbering" w:customStyle="1" w:styleId="141110">
    <w:name w:val="無清單14111"/>
    <w:next w:val="a2"/>
    <w:uiPriority w:val="99"/>
    <w:semiHidden/>
    <w:unhideWhenUsed/>
    <w:rsid w:val="00F81BEE"/>
  </w:style>
  <w:style w:type="numbering" w:customStyle="1" w:styleId="1131110">
    <w:name w:val="無清單113111"/>
    <w:next w:val="a2"/>
    <w:uiPriority w:val="99"/>
    <w:semiHidden/>
    <w:unhideWhenUsed/>
    <w:rsid w:val="00F81BEE"/>
  </w:style>
  <w:style w:type="numbering" w:customStyle="1" w:styleId="NoList4211">
    <w:name w:val="No List4211"/>
    <w:next w:val="a2"/>
    <w:uiPriority w:val="99"/>
    <w:semiHidden/>
    <w:unhideWhenUsed/>
    <w:rsid w:val="00F81BEE"/>
  </w:style>
  <w:style w:type="numbering" w:customStyle="1" w:styleId="NoList123111">
    <w:name w:val="No List123111"/>
    <w:next w:val="a2"/>
    <w:uiPriority w:val="99"/>
    <w:semiHidden/>
    <w:unhideWhenUsed/>
    <w:rsid w:val="00F81BEE"/>
  </w:style>
  <w:style w:type="numbering" w:customStyle="1" w:styleId="1131111">
    <w:name w:val="リストなし113111"/>
    <w:next w:val="a2"/>
    <w:uiPriority w:val="99"/>
    <w:semiHidden/>
    <w:unhideWhenUsed/>
    <w:rsid w:val="00F81BEE"/>
  </w:style>
  <w:style w:type="numbering" w:customStyle="1" w:styleId="1131112">
    <w:name w:val="无列表113111"/>
    <w:next w:val="a2"/>
    <w:semiHidden/>
    <w:rsid w:val="00F81BEE"/>
  </w:style>
  <w:style w:type="numbering" w:customStyle="1" w:styleId="NoList213111">
    <w:name w:val="No List213111"/>
    <w:next w:val="a2"/>
    <w:semiHidden/>
    <w:rsid w:val="00F81BEE"/>
  </w:style>
  <w:style w:type="numbering" w:customStyle="1" w:styleId="NoList313111">
    <w:name w:val="No List313111"/>
    <w:next w:val="a2"/>
    <w:uiPriority w:val="99"/>
    <w:semiHidden/>
    <w:rsid w:val="00F81BEE"/>
  </w:style>
  <w:style w:type="numbering" w:customStyle="1" w:styleId="NoList1113111">
    <w:name w:val="No List1113111"/>
    <w:next w:val="a2"/>
    <w:uiPriority w:val="99"/>
    <w:semiHidden/>
    <w:unhideWhenUsed/>
    <w:rsid w:val="00F81BEE"/>
  </w:style>
  <w:style w:type="numbering" w:customStyle="1" w:styleId="123111">
    <w:name w:val="無清單123111"/>
    <w:next w:val="a2"/>
    <w:uiPriority w:val="99"/>
    <w:semiHidden/>
    <w:unhideWhenUsed/>
    <w:rsid w:val="00F81BEE"/>
  </w:style>
  <w:style w:type="numbering" w:customStyle="1" w:styleId="1113111">
    <w:name w:val="無清單1113111"/>
    <w:next w:val="a2"/>
    <w:uiPriority w:val="99"/>
    <w:semiHidden/>
    <w:unhideWhenUsed/>
    <w:rsid w:val="00F81BEE"/>
  </w:style>
  <w:style w:type="numbering" w:customStyle="1" w:styleId="NoList121211">
    <w:name w:val="No List121211"/>
    <w:next w:val="a2"/>
    <w:uiPriority w:val="99"/>
    <w:semiHidden/>
    <w:unhideWhenUsed/>
    <w:rsid w:val="00F81BEE"/>
  </w:style>
  <w:style w:type="numbering" w:customStyle="1" w:styleId="1112110">
    <w:name w:val="リストなし111211"/>
    <w:next w:val="a2"/>
    <w:uiPriority w:val="99"/>
    <w:semiHidden/>
    <w:unhideWhenUsed/>
    <w:rsid w:val="00F81BEE"/>
  </w:style>
  <w:style w:type="numbering" w:customStyle="1" w:styleId="1112115">
    <w:name w:val="无列表111211"/>
    <w:next w:val="a2"/>
    <w:semiHidden/>
    <w:rsid w:val="00F81BEE"/>
  </w:style>
  <w:style w:type="numbering" w:customStyle="1" w:styleId="NoList211211">
    <w:name w:val="No List211211"/>
    <w:next w:val="a2"/>
    <w:semiHidden/>
    <w:rsid w:val="00F81BEE"/>
  </w:style>
  <w:style w:type="numbering" w:customStyle="1" w:styleId="NoList311211">
    <w:name w:val="No List311211"/>
    <w:next w:val="a2"/>
    <w:uiPriority w:val="99"/>
    <w:semiHidden/>
    <w:rsid w:val="00F81BEE"/>
  </w:style>
  <w:style w:type="numbering" w:customStyle="1" w:styleId="NoList1111211">
    <w:name w:val="No List1111211"/>
    <w:next w:val="a2"/>
    <w:uiPriority w:val="99"/>
    <w:semiHidden/>
    <w:unhideWhenUsed/>
    <w:rsid w:val="00F81BEE"/>
  </w:style>
  <w:style w:type="numbering" w:customStyle="1" w:styleId="1212110">
    <w:name w:val="無清單121211"/>
    <w:next w:val="a2"/>
    <w:uiPriority w:val="99"/>
    <w:semiHidden/>
    <w:unhideWhenUsed/>
    <w:rsid w:val="00F81BEE"/>
  </w:style>
  <w:style w:type="numbering" w:customStyle="1" w:styleId="11112110">
    <w:name w:val="無清單1111211"/>
    <w:next w:val="a2"/>
    <w:uiPriority w:val="99"/>
    <w:semiHidden/>
    <w:unhideWhenUsed/>
    <w:rsid w:val="00F81BEE"/>
  </w:style>
  <w:style w:type="numbering" w:customStyle="1" w:styleId="NoList5211">
    <w:name w:val="No List5211"/>
    <w:next w:val="a2"/>
    <w:uiPriority w:val="99"/>
    <w:semiHidden/>
    <w:unhideWhenUsed/>
    <w:rsid w:val="00F81BEE"/>
  </w:style>
  <w:style w:type="numbering" w:customStyle="1" w:styleId="NoList13211">
    <w:name w:val="No List13211"/>
    <w:next w:val="a2"/>
    <w:uiPriority w:val="99"/>
    <w:semiHidden/>
    <w:unhideWhenUsed/>
    <w:rsid w:val="00F81BEE"/>
  </w:style>
  <w:style w:type="numbering" w:customStyle="1" w:styleId="122115">
    <w:name w:val="リストなし12211"/>
    <w:next w:val="a2"/>
    <w:uiPriority w:val="99"/>
    <w:semiHidden/>
    <w:unhideWhenUsed/>
    <w:rsid w:val="00F81BEE"/>
  </w:style>
  <w:style w:type="numbering" w:customStyle="1" w:styleId="122123">
    <w:name w:val="无列表12212"/>
    <w:next w:val="a2"/>
    <w:semiHidden/>
    <w:rsid w:val="00F81BEE"/>
  </w:style>
  <w:style w:type="numbering" w:customStyle="1" w:styleId="NoList22211">
    <w:name w:val="No List22211"/>
    <w:next w:val="a2"/>
    <w:semiHidden/>
    <w:rsid w:val="00F81BEE"/>
  </w:style>
  <w:style w:type="numbering" w:customStyle="1" w:styleId="NoList32211">
    <w:name w:val="No List32211"/>
    <w:next w:val="a2"/>
    <w:uiPriority w:val="99"/>
    <w:semiHidden/>
    <w:rsid w:val="00F81BEE"/>
  </w:style>
  <w:style w:type="numbering" w:customStyle="1" w:styleId="NoList112211">
    <w:name w:val="No List112211"/>
    <w:next w:val="a2"/>
    <w:uiPriority w:val="99"/>
    <w:semiHidden/>
    <w:unhideWhenUsed/>
    <w:rsid w:val="00F81BEE"/>
  </w:style>
  <w:style w:type="numbering" w:customStyle="1" w:styleId="132110">
    <w:name w:val="無清單13211"/>
    <w:next w:val="a2"/>
    <w:uiPriority w:val="99"/>
    <w:semiHidden/>
    <w:unhideWhenUsed/>
    <w:rsid w:val="00F81BEE"/>
  </w:style>
  <w:style w:type="numbering" w:customStyle="1" w:styleId="1122110">
    <w:name w:val="無清單112211"/>
    <w:next w:val="a2"/>
    <w:uiPriority w:val="99"/>
    <w:semiHidden/>
    <w:unhideWhenUsed/>
    <w:rsid w:val="00F81BEE"/>
  </w:style>
  <w:style w:type="numbering" w:customStyle="1" w:styleId="21211">
    <w:name w:val="无列表21211"/>
    <w:next w:val="a2"/>
    <w:uiPriority w:val="99"/>
    <w:semiHidden/>
    <w:unhideWhenUsed/>
    <w:rsid w:val="00F81BEE"/>
  </w:style>
  <w:style w:type="numbering" w:customStyle="1" w:styleId="NoList1112211">
    <w:name w:val="No List1112211"/>
    <w:next w:val="a2"/>
    <w:uiPriority w:val="99"/>
    <w:semiHidden/>
    <w:unhideWhenUsed/>
    <w:rsid w:val="00F81BEE"/>
  </w:style>
  <w:style w:type="numbering" w:customStyle="1" w:styleId="NoList711">
    <w:name w:val="No List711"/>
    <w:next w:val="a2"/>
    <w:uiPriority w:val="99"/>
    <w:semiHidden/>
    <w:unhideWhenUsed/>
    <w:rsid w:val="00F81BEE"/>
  </w:style>
  <w:style w:type="numbering" w:customStyle="1" w:styleId="NoList1511">
    <w:name w:val="No List1511"/>
    <w:next w:val="a2"/>
    <w:uiPriority w:val="99"/>
    <w:semiHidden/>
    <w:unhideWhenUsed/>
    <w:rsid w:val="00F81BEE"/>
  </w:style>
  <w:style w:type="numbering" w:customStyle="1" w:styleId="14112">
    <w:name w:val="リストなし1411"/>
    <w:next w:val="a2"/>
    <w:uiPriority w:val="99"/>
    <w:semiHidden/>
    <w:unhideWhenUsed/>
    <w:rsid w:val="00F81BEE"/>
  </w:style>
  <w:style w:type="numbering" w:customStyle="1" w:styleId="14113">
    <w:name w:val="无列表1411"/>
    <w:next w:val="a2"/>
    <w:semiHidden/>
    <w:rsid w:val="00F81BEE"/>
  </w:style>
  <w:style w:type="numbering" w:customStyle="1" w:styleId="NoList2411">
    <w:name w:val="No List2411"/>
    <w:next w:val="a2"/>
    <w:semiHidden/>
    <w:rsid w:val="00F81BEE"/>
  </w:style>
  <w:style w:type="numbering" w:customStyle="1" w:styleId="NoList3411">
    <w:name w:val="No List3411"/>
    <w:next w:val="a2"/>
    <w:uiPriority w:val="99"/>
    <w:semiHidden/>
    <w:rsid w:val="00F81BEE"/>
  </w:style>
  <w:style w:type="numbering" w:customStyle="1" w:styleId="NoList11511">
    <w:name w:val="No List11511"/>
    <w:next w:val="a2"/>
    <w:uiPriority w:val="99"/>
    <w:semiHidden/>
    <w:unhideWhenUsed/>
    <w:rsid w:val="00F81BEE"/>
  </w:style>
  <w:style w:type="numbering" w:customStyle="1" w:styleId="15110">
    <w:name w:val="無清單1511"/>
    <w:next w:val="a2"/>
    <w:uiPriority w:val="99"/>
    <w:semiHidden/>
    <w:unhideWhenUsed/>
    <w:rsid w:val="00F81BEE"/>
  </w:style>
  <w:style w:type="numbering" w:customStyle="1" w:styleId="114110">
    <w:name w:val="無清單11411"/>
    <w:next w:val="a2"/>
    <w:uiPriority w:val="99"/>
    <w:semiHidden/>
    <w:unhideWhenUsed/>
    <w:rsid w:val="00F81BEE"/>
  </w:style>
  <w:style w:type="numbering" w:customStyle="1" w:styleId="NoList4311">
    <w:name w:val="No List4311"/>
    <w:next w:val="a2"/>
    <w:uiPriority w:val="99"/>
    <w:semiHidden/>
    <w:unhideWhenUsed/>
    <w:rsid w:val="00F81BEE"/>
  </w:style>
  <w:style w:type="numbering" w:customStyle="1" w:styleId="NoList12411">
    <w:name w:val="No List12411"/>
    <w:next w:val="a2"/>
    <w:uiPriority w:val="99"/>
    <w:semiHidden/>
    <w:unhideWhenUsed/>
    <w:rsid w:val="00F81BEE"/>
  </w:style>
  <w:style w:type="numbering" w:customStyle="1" w:styleId="114111">
    <w:name w:val="リストなし11411"/>
    <w:next w:val="a2"/>
    <w:uiPriority w:val="99"/>
    <w:semiHidden/>
    <w:unhideWhenUsed/>
    <w:rsid w:val="00F81BEE"/>
  </w:style>
  <w:style w:type="numbering" w:customStyle="1" w:styleId="114112">
    <w:name w:val="无列表11411"/>
    <w:next w:val="a2"/>
    <w:semiHidden/>
    <w:rsid w:val="00F81BEE"/>
  </w:style>
  <w:style w:type="numbering" w:customStyle="1" w:styleId="NoList21411">
    <w:name w:val="No List21411"/>
    <w:next w:val="a2"/>
    <w:semiHidden/>
    <w:rsid w:val="00F81BEE"/>
  </w:style>
  <w:style w:type="numbering" w:customStyle="1" w:styleId="NoList31411">
    <w:name w:val="No List31411"/>
    <w:next w:val="a2"/>
    <w:uiPriority w:val="99"/>
    <w:semiHidden/>
    <w:rsid w:val="00F81BEE"/>
  </w:style>
  <w:style w:type="numbering" w:customStyle="1" w:styleId="NoList111411">
    <w:name w:val="No List111411"/>
    <w:next w:val="a2"/>
    <w:uiPriority w:val="99"/>
    <w:semiHidden/>
    <w:unhideWhenUsed/>
    <w:rsid w:val="00F81BEE"/>
  </w:style>
  <w:style w:type="numbering" w:customStyle="1" w:styleId="124110">
    <w:name w:val="無清單12411"/>
    <w:next w:val="a2"/>
    <w:uiPriority w:val="99"/>
    <w:semiHidden/>
    <w:unhideWhenUsed/>
    <w:rsid w:val="00F81BEE"/>
  </w:style>
  <w:style w:type="numbering" w:customStyle="1" w:styleId="1114110">
    <w:name w:val="無清單111411"/>
    <w:next w:val="a2"/>
    <w:uiPriority w:val="99"/>
    <w:semiHidden/>
    <w:unhideWhenUsed/>
    <w:rsid w:val="00F81BEE"/>
  </w:style>
  <w:style w:type="numbering" w:customStyle="1" w:styleId="2311">
    <w:name w:val="无列表2311"/>
    <w:next w:val="a2"/>
    <w:uiPriority w:val="99"/>
    <w:semiHidden/>
    <w:unhideWhenUsed/>
    <w:rsid w:val="00F81BEE"/>
  </w:style>
  <w:style w:type="numbering" w:customStyle="1" w:styleId="NoList121311">
    <w:name w:val="No List121311"/>
    <w:next w:val="a2"/>
    <w:uiPriority w:val="99"/>
    <w:semiHidden/>
    <w:unhideWhenUsed/>
    <w:rsid w:val="00F81BEE"/>
  </w:style>
  <w:style w:type="numbering" w:customStyle="1" w:styleId="1113110">
    <w:name w:val="リストなし111311"/>
    <w:next w:val="a2"/>
    <w:uiPriority w:val="99"/>
    <w:semiHidden/>
    <w:unhideWhenUsed/>
    <w:rsid w:val="00F81BEE"/>
  </w:style>
  <w:style w:type="numbering" w:customStyle="1" w:styleId="1113112">
    <w:name w:val="无列表111311"/>
    <w:next w:val="a2"/>
    <w:semiHidden/>
    <w:rsid w:val="00F81BEE"/>
  </w:style>
  <w:style w:type="numbering" w:customStyle="1" w:styleId="NoList211311">
    <w:name w:val="No List211311"/>
    <w:next w:val="a2"/>
    <w:semiHidden/>
    <w:rsid w:val="00F81BEE"/>
  </w:style>
  <w:style w:type="numbering" w:customStyle="1" w:styleId="NoList311311">
    <w:name w:val="No List311311"/>
    <w:next w:val="a2"/>
    <w:uiPriority w:val="99"/>
    <w:semiHidden/>
    <w:rsid w:val="00F81BEE"/>
  </w:style>
  <w:style w:type="numbering" w:customStyle="1" w:styleId="NoList1111311">
    <w:name w:val="No List1111311"/>
    <w:next w:val="a2"/>
    <w:uiPriority w:val="99"/>
    <w:semiHidden/>
    <w:unhideWhenUsed/>
    <w:rsid w:val="00F81BEE"/>
  </w:style>
  <w:style w:type="numbering" w:customStyle="1" w:styleId="121311">
    <w:name w:val="無清單121311"/>
    <w:next w:val="a2"/>
    <w:uiPriority w:val="99"/>
    <w:semiHidden/>
    <w:unhideWhenUsed/>
    <w:rsid w:val="00F81BEE"/>
  </w:style>
  <w:style w:type="numbering" w:customStyle="1" w:styleId="1111311">
    <w:name w:val="無清單1111311"/>
    <w:next w:val="a2"/>
    <w:uiPriority w:val="99"/>
    <w:semiHidden/>
    <w:unhideWhenUsed/>
    <w:rsid w:val="00F81BEE"/>
  </w:style>
  <w:style w:type="numbering" w:customStyle="1" w:styleId="NoList5311">
    <w:name w:val="No List5311"/>
    <w:next w:val="a2"/>
    <w:uiPriority w:val="99"/>
    <w:semiHidden/>
    <w:unhideWhenUsed/>
    <w:rsid w:val="00F81BEE"/>
  </w:style>
  <w:style w:type="numbering" w:customStyle="1" w:styleId="NoList13311">
    <w:name w:val="No List13311"/>
    <w:next w:val="a2"/>
    <w:uiPriority w:val="99"/>
    <w:semiHidden/>
    <w:unhideWhenUsed/>
    <w:rsid w:val="00F81BEE"/>
  </w:style>
  <w:style w:type="numbering" w:customStyle="1" w:styleId="123110">
    <w:name w:val="リストなし12311"/>
    <w:next w:val="a2"/>
    <w:uiPriority w:val="99"/>
    <w:semiHidden/>
    <w:unhideWhenUsed/>
    <w:rsid w:val="00F81BEE"/>
  </w:style>
  <w:style w:type="numbering" w:customStyle="1" w:styleId="123112">
    <w:name w:val="无列表12311"/>
    <w:next w:val="a2"/>
    <w:semiHidden/>
    <w:rsid w:val="00F81BEE"/>
  </w:style>
  <w:style w:type="numbering" w:customStyle="1" w:styleId="NoList22311">
    <w:name w:val="No List22311"/>
    <w:next w:val="a2"/>
    <w:semiHidden/>
    <w:rsid w:val="00F81BEE"/>
  </w:style>
  <w:style w:type="numbering" w:customStyle="1" w:styleId="NoList32311">
    <w:name w:val="No List32311"/>
    <w:next w:val="a2"/>
    <w:uiPriority w:val="99"/>
    <w:semiHidden/>
    <w:rsid w:val="00F81BEE"/>
  </w:style>
  <w:style w:type="numbering" w:customStyle="1" w:styleId="NoList112311">
    <w:name w:val="No List112311"/>
    <w:next w:val="a2"/>
    <w:uiPriority w:val="99"/>
    <w:semiHidden/>
    <w:unhideWhenUsed/>
    <w:rsid w:val="00F81BEE"/>
  </w:style>
  <w:style w:type="numbering" w:customStyle="1" w:styleId="13311">
    <w:name w:val="無清單13311"/>
    <w:next w:val="a2"/>
    <w:uiPriority w:val="99"/>
    <w:semiHidden/>
    <w:unhideWhenUsed/>
    <w:rsid w:val="00F81BEE"/>
  </w:style>
  <w:style w:type="numbering" w:customStyle="1" w:styleId="1123110">
    <w:name w:val="無清單112311"/>
    <w:next w:val="a2"/>
    <w:uiPriority w:val="99"/>
    <w:semiHidden/>
    <w:unhideWhenUsed/>
    <w:rsid w:val="00F81BEE"/>
  </w:style>
  <w:style w:type="numbering" w:customStyle="1" w:styleId="21311">
    <w:name w:val="无列表21311"/>
    <w:next w:val="a2"/>
    <w:uiPriority w:val="99"/>
    <w:semiHidden/>
    <w:unhideWhenUsed/>
    <w:rsid w:val="00F81BEE"/>
  </w:style>
  <w:style w:type="numbering" w:customStyle="1" w:styleId="NoList122211">
    <w:name w:val="No List122211"/>
    <w:next w:val="a2"/>
    <w:uiPriority w:val="99"/>
    <w:semiHidden/>
    <w:unhideWhenUsed/>
    <w:rsid w:val="00F81BEE"/>
  </w:style>
  <w:style w:type="numbering" w:customStyle="1" w:styleId="1122111">
    <w:name w:val="リストなし112211"/>
    <w:next w:val="a2"/>
    <w:uiPriority w:val="99"/>
    <w:semiHidden/>
    <w:unhideWhenUsed/>
    <w:rsid w:val="00F81BEE"/>
  </w:style>
  <w:style w:type="numbering" w:customStyle="1" w:styleId="1122112">
    <w:name w:val="无列表112211"/>
    <w:next w:val="a2"/>
    <w:semiHidden/>
    <w:rsid w:val="00F81BEE"/>
  </w:style>
  <w:style w:type="numbering" w:customStyle="1" w:styleId="NoList212211">
    <w:name w:val="No List212211"/>
    <w:next w:val="a2"/>
    <w:semiHidden/>
    <w:rsid w:val="00F81BEE"/>
  </w:style>
  <w:style w:type="numbering" w:customStyle="1" w:styleId="NoList312211">
    <w:name w:val="No List312211"/>
    <w:next w:val="a2"/>
    <w:uiPriority w:val="99"/>
    <w:semiHidden/>
    <w:rsid w:val="00F81BEE"/>
  </w:style>
  <w:style w:type="numbering" w:customStyle="1" w:styleId="NoList1112311">
    <w:name w:val="No List1112311"/>
    <w:next w:val="a2"/>
    <w:uiPriority w:val="99"/>
    <w:semiHidden/>
    <w:unhideWhenUsed/>
    <w:rsid w:val="00F81BEE"/>
  </w:style>
  <w:style w:type="numbering" w:customStyle="1" w:styleId="122211">
    <w:name w:val="無清單122211"/>
    <w:next w:val="a2"/>
    <w:uiPriority w:val="99"/>
    <w:semiHidden/>
    <w:unhideWhenUsed/>
    <w:rsid w:val="00F81BEE"/>
  </w:style>
  <w:style w:type="numbering" w:customStyle="1" w:styleId="1112211">
    <w:name w:val="無清單1112211"/>
    <w:next w:val="a2"/>
    <w:uiPriority w:val="99"/>
    <w:semiHidden/>
    <w:unhideWhenUsed/>
    <w:rsid w:val="00F81BEE"/>
  </w:style>
  <w:style w:type="numbering" w:customStyle="1" w:styleId="418">
    <w:name w:val="无列表41"/>
    <w:next w:val="a2"/>
    <w:uiPriority w:val="99"/>
    <w:semiHidden/>
    <w:unhideWhenUsed/>
    <w:rsid w:val="00F81BEE"/>
  </w:style>
  <w:style w:type="numbering" w:customStyle="1" w:styleId="3210">
    <w:name w:val="无列表321"/>
    <w:next w:val="a2"/>
    <w:uiPriority w:val="99"/>
    <w:semiHidden/>
    <w:unhideWhenUsed/>
    <w:rsid w:val="00F81BEE"/>
  </w:style>
  <w:style w:type="numbering" w:customStyle="1" w:styleId="131211">
    <w:name w:val="无列表13121"/>
    <w:next w:val="a2"/>
    <w:semiHidden/>
    <w:rsid w:val="00F81BEE"/>
  </w:style>
  <w:style w:type="numbering" w:customStyle="1" w:styleId="NoList41121">
    <w:name w:val="No List41121"/>
    <w:next w:val="a2"/>
    <w:uiPriority w:val="99"/>
    <w:semiHidden/>
    <w:unhideWhenUsed/>
    <w:rsid w:val="00F81BEE"/>
  </w:style>
  <w:style w:type="numbering" w:customStyle="1" w:styleId="22121">
    <w:name w:val="无列表22121"/>
    <w:next w:val="a2"/>
    <w:uiPriority w:val="99"/>
    <w:semiHidden/>
    <w:unhideWhenUsed/>
    <w:rsid w:val="00F81BEE"/>
  </w:style>
  <w:style w:type="numbering" w:customStyle="1" w:styleId="NoList1211121">
    <w:name w:val="No List1211121"/>
    <w:next w:val="a2"/>
    <w:uiPriority w:val="99"/>
    <w:semiHidden/>
    <w:unhideWhenUsed/>
    <w:rsid w:val="00F81BEE"/>
  </w:style>
  <w:style w:type="numbering" w:customStyle="1" w:styleId="11111211">
    <w:name w:val="リストなし1111121"/>
    <w:next w:val="a2"/>
    <w:uiPriority w:val="99"/>
    <w:semiHidden/>
    <w:unhideWhenUsed/>
    <w:rsid w:val="00F81BEE"/>
  </w:style>
  <w:style w:type="numbering" w:customStyle="1" w:styleId="11111212">
    <w:name w:val="无列表1111121"/>
    <w:next w:val="a2"/>
    <w:semiHidden/>
    <w:rsid w:val="00F81BEE"/>
  </w:style>
  <w:style w:type="numbering" w:customStyle="1" w:styleId="NoList2111121">
    <w:name w:val="No List2111121"/>
    <w:next w:val="a2"/>
    <w:semiHidden/>
    <w:rsid w:val="00F81BEE"/>
  </w:style>
  <w:style w:type="numbering" w:customStyle="1" w:styleId="NoList3111121">
    <w:name w:val="No List3111121"/>
    <w:next w:val="a2"/>
    <w:uiPriority w:val="99"/>
    <w:semiHidden/>
    <w:rsid w:val="00F81BEE"/>
  </w:style>
  <w:style w:type="numbering" w:customStyle="1" w:styleId="NoList11111121">
    <w:name w:val="No List11111121"/>
    <w:next w:val="a2"/>
    <w:uiPriority w:val="99"/>
    <w:semiHidden/>
    <w:unhideWhenUsed/>
    <w:rsid w:val="00F81BEE"/>
  </w:style>
  <w:style w:type="numbering" w:customStyle="1" w:styleId="12111210">
    <w:name w:val="無清單1211121"/>
    <w:next w:val="a2"/>
    <w:uiPriority w:val="99"/>
    <w:semiHidden/>
    <w:unhideWhenUsed/>
    <w:rsid w:val="00F81BEE"/>
  </w:style>
  <w:style w:type="numbering" w:customStyle="1" w:styleId="111111210">
    <w:name w:val="無清單11111121"/>
    <w:next w:val="a2"/>
    <w:uiPriority w:val="99"/>
    <w:semiHidden/>
    <w:unhideWhenUsed/>
    <w:rsid w:val="00F81BEE"/>
  </w:style>
  <w:style w:type="numbering" w:customStyle="1" w:styleId="NoList131121">
    <w:name w:val="No List131121"/>
    <w:next w:val="a2"/>
    <w:uiPriority w:val="99"/>
    <w:semiHidden/>
    <w:unhideWhenUsed/>
    <w:rsid w:val="00F81BEE"/>
  </w:style>
  <w:style w:type="numbering" w:customStyle="1" w:styleId="1211211">
    <w:name w:val="リストなし121121"/>
    <w:next w:val="a2"/>
    <w:uiPriority w:val="99"/>
    <w:semiHidden/>
    <w:unhideWhenUsed/>
    <w:rsid w:val="00F81BEE"/>
  </w:style>
  <w:style w:type="numbering" w:customStyle="1" w:styleId="1211212">
    <w:name w:val="无列表121121"/>
    <w:next w:val="a2"/>
    <w:semiHidden/>
    <w:rsid w:val="00F81BEE"/>
  </w:style>
  <w:style w:type="numbering" w:customStyle="1" w:styleId="NoList221121">
    <w:name w:val="No List221121"/>
    <w:next w:val="a2"/>
    <w:semiHidden/>
    <w:rsid w:val="00F81BEE"/>
  </w:style>
  <w:style w:type="numbering" w:customStyle="1" w:styleId="NoList321121">
    <w:name w:val="No List321121"/>
    <w:next w:val="a2"/>
    <w:uiPriority w:val="99"/>
    <w:semiHidden/>
    <w:rsid w:val="00F81BEE"/>
  </w:style>
  <w:style w:type="numbering" w:customStyle="1" w:styleId="NoList1121121">
    <w:name w:val="No List1121121"/>
    <w:next w:val="a2"/>
    <w:uiPriority w:val="99"/>
    <w:semiHidden/>
    <w:unhideWhenUsed/>
    <w:rsid w:val="00F81BEE"/>
  </w:style>
  <w:style w:type="numbering" w:customStyle="1" w:styleId="1311210">
    <w:name w:val="無清單131121"/>
    <w:next w:val="a2"/>
    <w:uiPriority w:val="99"/>
    <w:semiHidden/>
    <w:unhideWhenUsed/>
    <w:rsid w:val="00F81BEE"/>
  </w:style>
  <w:style w:type="numbering" w:customStyle="1" w:styleId="11211210">
    <w:name w:val="無清單1121121"/>
    <w:next w:val="a2"/>
    <w:uiPriority w:val="99"/>
    <w:semiHidden/>
    <w:unhideWhenUsed/>
    <w:rsid w:val="00F81BEE"/>
  </w:style>
  <w:style w:type="numbering" w:customStyle="1" w:styleId="211121">
    <w:name w:val="无列表211121"/>
    <w:next w:val="a2"/>
    <w:uiPriority w:val="99"/>
    <w:semiHidden/>
    <w:unhideWhenUsed/>
    <w:rsid w:val="00F81BEE"/>
  </w:style>
  <w:style w:type="numbering" w:customStyle="1" w:styleId="NoList1221121">
    <w:name w:val="No List1221121"/>
    <w:next w:val="a2"/>
    <w:uiPriority w:val="99"/>
    <w:semiHidden/>
    <w:unhideWhenUsed/>
    <w:rsid w:val="00F81BEE"/>
  </w:style>
  <w:style w:type="numbering" w:customStyle="1" w:styleId="11211211">
    <w:name w:val="リストなし1121121"/>
    <w:next w:val="a2"/>
    <w:uiPriority w:val="99"/>
    <w:semiHidden/>
    <w:unhideWhenUsed/>
    <w:rsid w:val="00F81BEE"/>
  </w:style>
  <w:style w:type="numbering" w:customStyle="1" w:styleId="11211212">
    <w:name w:val="无列表1121121"/>
    <w:next w:val="a2"/>
    <w:semiHidden/>
    <w:rsid w:val="00F81BEE"/>
  </w:style>
  <w:style w:type="numbering" w:customStyle="1" w:styleId="NoList2121121">
    <w:name w:val="No List2121121"/>
    <w:next w:val="a2"/>
    <w:semiHidden/>
    <w:rsid w:val="00F81BEE"/>
  </w:style>
  <w:style w:type="numbering" w:customStyle="1" w:styleId="NoList3121121">
    <w:name w:val="No List3121121"/>
    <w:next w:val="a2"/>
    <w:uiPriority w:val="99"/>
    <w:semiHidden/>
    <w:rsid w:val="00F81BEE"/>
  </w:style>
  <w:style w:type="numbering" w:customStyle="1" w:styleId="NoList11121121">
    <w:name w:val="No List11121121"/>
    <w:next w:val="a2"/>
    <w:uiPriority w:val="99"/>
    <w:semiHidden/>
    <w:unhideWhenUsed/>
    <w:rsid w:val="00F81BEE"/>
  </w:style>
  <w:style w:type="numbering" w:customStyle="1" w:styleId="1221121">
    <w:name w:val="無清單1221121"/>
    <w:next w:val="a2"/>
    <w:uiPriority w:val="99"/>
    <w:semiHidden/>
    <w:unhideWhenUsed/>
    <w:rsid w:val="00F81BEE"/>
  </w:style>
  <w:style w:type="numbering" w:customStyle="1" w:styleId="11121121">
    <w:name w:val="無清單11121121"/>
    <w:next w:val="a2"/>
    <w:uiPriority w:val="99"/>
    <w:semiHidden/>
    <w:unhideWhenUsed/>
    <w:rsid w:val="00F81BEE"/>
  </w:style>
  <w:style w:type="numbering" w:customStyle="1" w:styleId="122212">
    <w:name w:val="无列表12221"/>
    <w:next w:val="a2"/>
    <w:semiHidden/>
    <w:rsid w:val="00F81BEE"/>
  </w:style>
  <w:style w:type="paragraph" w:customStyle="1" w:styleId="4b">
    <w:name w:val="修订4"/>
    <w:hidden/>
    <w:uiPriority w:val="99"/>
    <w:semiHidden/>
    <w:rsid w:val="00F81BEE"/>
    <w:rPr>
      <w:rFonts w:ascii="Times New Roman" w:eastAsia="Batang" w:hAnsi="Times New Roman"/>
      <w:lang w:val="en-GB" w:eastAsia="en-US"/>
    </w:rPr>
  </w:style>
  <w:style w:type="numbering" w:customStyle="1" w:styleId="55">
    <w:name w:val="无列表5"/>
    <w:next w:val="a2"/>
    <w:uiPriority w:val="99"/>
    <w:semiHidden/>
    <w:unhideWhenUsed/>
    <w:rsid w:val="00F81BEE"/>
  </w:style>
  <w:style w:type="table" w:customStyle="1" w:styleId="61">
    <w:name w:val="网格型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F81BEE"/>
  </w:style>
  <w:style w:type="numbering" w:customStyle="1" w:styleId="11111130">
    <w:name w:val="リストなし1111113"/>
    <w:next w:val="a2"/>
    <w:uiPriority w:val="99"/>
    <w:semiHidden/>
    <w:unhideWhenUsed/>
    <w:rsid w:val="00F81BEE"/>
  </w:style>
  <w:style w:type="numbering" w:customStyle="1" w:styleId="11111131">
    <w:name w:val="无列表1111113"/>
    <w:next w:val="a2"/>
    <w:semiHidden/>
    <w:rsid w:val="00F81BEE"/>
  </w:style>
  <w:style w:type="numbering" w:customStyle="1" w:styleId="NoList2111113">
    <w:name w:val="No List2111113"/>
    <w:next w:val="a2"/>
    <w:semiHidden/>
    <w:rsid w:val="00F81BEE"/>
  </w:style>
  <w:style w:type="numbering" w:customStyle="1" w:styleId="NoList3111113">
    <w:name w:val="No List3111113"/>
    <w:next w:val="a2"/>
    <w:uiPriority w:val="99"/>
    <w:semiHidden/>
    <w:rsid w:val="00F81BEE"/>
  </w:style>
  <w:style w:type="numbering" w:customStyle="1" w:styleId="NoList11111113">
    <w:name w:val="No List11111113"/>
    <w:next w:val="a2"/>
    <w:uiPriority w:val="99"/>
    <w:semiHidden/>
    <w:unhideWhenUsed/>
    <w:rsid w:val="00F81BEE"/>
  </w:style>
  <w:style w:type="numbering" w:customStyle="1" w:styleId="1211113">
    <w:name w:val="無清單1211113"/>
    <w:next w:val="a2"/>
    <w:uiPriority w:val="99"/>
    <w:semiHidden/>
    <w:unhideWhenUsed/>
    <w:rsid w:val="00F81BEE"/>
  </w:style>
  <w:style w:type="numbering" w:customStyle="1" w:styleId="11111113">
    <w:name w:val="無清單11111113"/>
    <w:next w:val="a2"/>
    <w:uiPriority w:val="99"/>
    <w:semiHidden/>
    <w:unhideWhenUsed/>
    <w:rsid w:val="00F81BEE"/>
  </w:style>
  <w:style w:type="numbering" w:customStyle="1" w:styleId="1211131">
    <w:name w:val="无列表121113"/>
    <w:next w:val="a2"/>
    <w:semiHidden/>
    <w:rsid w:val="00F81BEE"/>
  </w:style>
  <w:style w:type="numbering" w:customStyle="1" w:styleId="211113">
    <w:name w:val="无列表211113"/>
    <w:next w:val="a2"/>
    <w:uiPriority w:val="99"/>
    <w:semiHidden/>
    <w:unhideWhenUsed/>
    <w:rsid w:val="00F81BEE"/>
  </w:style>
  <w:style w:type="character" w:customStyle="1" w:styleId="SubtitleChar3">
    <w:name w:val="Subtitle Char3"/>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a2"/>
    <w:uiPriority w:val="99"/>
    <w:semiHidden/>
    <w:unhideWhenUsed/>
    <w:rsid w:val="00F81BEE"/>
  </w:style>
  <w:style w:type="numbering" w:customStyle="1" w:styleId="31110">
    <w:name w:val="无列表3111"/>
    <w:next w:val="a2"/>
    <w:uiPriority w:val="99"/>
    <w:semiHidden/>
    <w:unhideWhenUsed/>
    <w:rsid w:val="00F81BEE"/>
  </w:style>
  <w:style w:type="numbering" w:customStyle="1" w:styleId="1212111">
    <w:name w:val="无列表121211"/>
    <w:next w:val="a2"/>
    <w:semiHidden/>
    <w:rsid w:val="00F81BEE"/>
  </w:style>
  <w:style w:type="numbering" w:customStyle="1" w:styleId="1311111">
    <w:name w:val="无列表131111"/>
    <w:next w:val="a2"/>
    <w:semiHidden/>
    <w:rsid w:val="00F81BEE"/>
  </w:style>
  <w:style w:type="numbering" w:customStyle="1" w:styleId="NoList411111">
    <w:name w:val="No List411111"/>
    <w:next w:val="a2"/>
    <w:uiPriority w:val="99"/>
    <w:semiHidden/>
    <w:unhideWhenUsed/>
    <w:rsid w:val="00F81BEE"/>
  </w:style>
  <w:style w:type="numbering" w:customStyle="1" w:styleId="221111">
    <w:name w:val="无列表221111"/>
    <w:next w:val="a2"/>
    <w:uiPriority w:val="99"/>
    <w:semiHidden/>
    <w:unhideWhenUsed/>
    <w:rsid w:val="00F81BEE"/>
  </w:style>
  <w:style w:type="numbering" w:customStyle="1" w:styleId="NoList12111111">
    <w:name w:val="No List12111111"/>
    <w:next w:val="a2"/>
    <w:uiPriority w:val="99"/>
    <w:semiHidden/>
    <w:unhideWhenUsed/>
    <w:rsid w:val="00F81BEE"/>
  </w:style>
  <w:style w:type="numbering" w:customStyle="1" w:styleId="111111112">
    <w:name w:val="リストなし11111111"/>
    <w:next w:val="a2"/>
    <w:uiPriority w:val="99"/>
    <w:semiHidden/>
    <w:unhideWhenUsed/>
    <w:rsid w:val="00F81BEE"/>
  </w:style>
  <w:style w:type="numbering" w:customStyle="1" w:styleId="111111113">
    <w:name w:val="无列表11111111"/>
    <w:next w:val="a2"/>
    <w:semiHidden/>
    <w:rsid w:val="00F81BEE"/>
  </w:style>
  <w:style w:type="numbering" w:customStyle="1" w:styleId="NoList21111111">
    <w:name w:val="No List21111111"/>
    <w:next w:val="a2"/>
    <w:semiHidden/>
    <w:rsid w:val="00F81BEE"/>
  </w:style>
  <w:style w:type="numbering" w:customStyle="1" w:styleId="NoList31111111">
    <w:name w:val="No List31111111"/>
    <w:next w:val="a2"/>
    <w:uiPriority w:val="99"/>
    <w:semiHidden/>
    <w:rsid w:val="00F81BEE"/>
  </w:style>
  <w:style w:type="numbering" w:customStyle="1" w:styleId="NoList111111111">
    <w:name w:val="No List111111111"/>
    <w:next w:val="a2"/>
    <w:uiPriority w:val="99"/>
    <w:semiHidden/>
    <w:unhideWhenUsed/>
    <w:rsid w:val="00F81BEE"/>
  </w:style>
  <w:style w:type="numbering" w:customStyle="1" w:styleId="12111111">
    <w:name w:val="無清單12111111"/>
    <w:next w:val="a2"/>
    <w:uiPriority w:val="99"/>
    <w:semiHidden/>
    <w:unhideWhenUsed/>
    <w:rsid w:val="00F81BEE"/>
  </w:style>
  <w:style w:type="numbering" w:customStyle="1" w:styleId="1111111111">
    <w:name w:val="無清單1111111111"/>
    <w:next w:val="a2"/>
    <w:uiPriority w:val="99"/>
    <w:semiHidden/>
    <w:unhideWhenUsed/>
    <w:rsid w:val="00F81BEE"/>
  </w:style>
  <w:style w:type="numbering" w:customStyle="1" w:styleId="NoList1311111">
    <w:name w:val="No List1311111"/>
    <w:next w:val="a2"/>
    <w:uiPriority w:val="99"/>
    <w:semiHidden/>
    <w:unhideWhenUsed/>
    <w:rsid w:val="00F81BEE"/>
  </w:style>
  <w:style w:type="numbering" w:customStyle="1" w:styleId="12111110">
    <w:name w:val="リストなし1211111"/>
    <w:next w:val="a2"/>
    <w:uiPriority w:val="99"/>
    <w:semiHidden/>
    <w:unhideWhenUsed/>
    <w:rsid w:val="00F81BEE"/>
  </w:style>
  <w:style w:type="numbering" w:customStyle="1" w:styleId="12111112">
    <w:name w:val="无列表1211111"/>
    <w:next w:val="a2"/>
    <w:semiHidden/>
    <w:rsid w:val="00F81BEE"/>
  </w:style>
  <w:style w:type="numbering" w:customStyle="1" w:styleId="NoList2211111">
    <w:name w:val="No List2211111"/>
    <w:next w:val="a2"/>
    <w:semiHidden/>
    <w:rsid w:val="00F81BEE"/>
  </w:style>
  <w:style w:type="numbering" w:customStyle="1" w:styleId="NoList3211111">
    <w:name w:val="No List3211111"/>
    <w:next w:val="a2"/>
    <w:uiPriority w:val="99"/>
    <w:semiHidden/>
    <w:rsid w:val="00F81BEE"/>
  </w:style>
  <w:style w:type="numbering" w:customStyle="1" w:styleId="NoList11211111">
    <w:name w:val="No List11211111"/>
    <w:next w:val="a2"/>
    <w:uiPriority w:val="99"/>
    <w:semiHidden/>
    <w:unhideWhenUsed/>
    <w:rsid w:val="00F81BEE"/>
  </w:style>
  <w:style w:type="numbering" w:customStyle="1" w:styleId="13111110">
    <w:name w:val="無清單1311111"/>
    <w:next w:val="a2"/>
    <w:uiPriority w:val="99"/>
    <w:semiHidden/>
    <w:unhideWhenUsed/>
    <w:rsid w:val="00F81BEE"/>
  </w:style>
  <w:style w:type="numbering" w:customStyle="1" w:styleId="112111110">
    <w:name w:val="無清單11211111"/>
    <w:next w:val="a2"/>
    <w:uiPriority w:val="99"/>
    <w:semiHidden/>
    <w:unhideWhenUsed/>
    <w:rsid w:val="00F81BEE"/>
  </w:style>
  <w:style w:type="numbering" w:customStyle="1" w:styleId="2111111">
    <w:name w:val="无列表2111111"/>
    <w:next w:val="a2"/>
    <w:uiPriority w:val="99"/>
    <w:semiHidden/>
    <w:unhideWhenUsed/>
    <w:rsid w:val="00F81BEE"/>
  </w:style>
  <w:style w:type="numbering" w:customStyle="1" w:styleId="NoList12211111">
    <w:name w:val="No List12211111"/>
    <w:next w:val="a2"/>
    <w:uiPriority w:val="99"/>
    <w:semiHidden/>
    <w:unhideWhenUsed/>
    <w:rsid w:val="00F81BEE"/>
  </w:style>
  <w:style w:type="numbering" w:customStyle="1" w:styleId="112111111">
    <w:name w:val="リストなし11211111"/>
    <w:next w:val="a2"/>
    <w:uiPriority w:val="99"/>
    <w:semiHidden/>
    <w:unhideWhenUsed/>
    <w:rsid w:val="00F81BEE"/>
  </w:style>
  <w:style w:type="numbering" w:customStyle="1" w:styleId="112111112">
    <w:name w:val="无列表11211111"/>
    <w:next w:val="a2"/>
    <w:semiHidden/>
    <w:rsid w:val="00F81BEE"/>
  </w:style>
  <w:style w:type="numbering" w:customStyle="1" w:styleId="NoList21211111">
    <w:name w:val="No List21211111"/>
    <w:next w:val="a2"/>
    <w:semiHidden/>
    <w:rsid w:val="00F81BEE"/>
  </w:style>
  <w:style w:type="numbering" w:customStyle="1" w:styleId="NoList31211111">
    <w:name w:val="No List31211111"/>
    <w:next w:val="a2"/>
    <w:uiPriority w:val="99"/>
    <w:semiHidden/>
    <w:rsid w:val="00F81BEE"/>
  </w:style>
  <w:style w:type="numbering" w:customStyle="1" w:styleId="NoList111211111">
    <w:name w:val="No List111211111"/>
    <w:next w:val="a2"/>
    <w:uiPriority w:val="99"/>
    <w:semiHidden/>
    <w:unhideWhenUsed/>
    <w:rsid w:val="00F81BEE"/>
  </w:style>
  <w:style w:type="numbering" w:customStyle="1" w:styleId="12211111">
    <w:name w:val="無清單12211111"/>
    <w:next w:val="a2"/>
    <w:uiPriority w:val="99"/>
    <w:semiHidden/>
    <w:unhideWhenUsed/>
    <w:rsid w:val="00F81BEE"/>
  </w:style>
  <w:style w:type="numbering" w:customStyle="1" w:styleId="111211111">
    <w:name w:val="無清單111211111"/>
    <w:next w:val="a2"/>
    <w:uiPriority w:val="99"/>
    <w:semiHidden/>
    <w:unhideWhenUsed/>
    <w:rsid w:val="00F81BEE"/>
  </w:style>
  <w:style w:type="numbering" w:customStyle="1" w:styleId="1221110">
    <w:name w:val="无列表122111"/>
    <w:next w:val="a2"/>
    <w:semiHidden/>
    <w:rsid w:val="00F81BEE"/>
  </w:style>
  <w:style w:type="numbering" w:customStyle="1" w:styleId="NoList1212111">
    <w:name w:val="No List1212111"/>
    <w:next w:val="a2"/>
    <w:uiPriority w:val="99"/>
    <w:semiHidden/>
    <w:unhideWhenUsed/>
    <w:rsid w:val="00F81BEE"/>
  </w:style>
  <w:style w:type="numbering" w:customStyle="1" w:styleId="11121110">
    <w:name w:val="リストなし1112111"/>
    <w:next w:val="a2"/>
    <w:uiPriority w:val="99"/>
    <w:semiHidden/>
    <w:unhideWhenUsed/>
    <w:rsid w:val="00F81BEE"/>
  </w:style>
  <w:style w:type="numbering" w:customStyle="1" w:styleId="11121113">
    <w:name w:val="无列表1112111"/>
    <w:next w:val="a2"/>
    <w:semiHidden/>
    <w:rsid w:val="00F81BEE"/>
  </w:style>
  <w:style w:type="numbering" w:customStyle="1" w:styleId="NoList2112111">
    <w:name w:val="No List2112111"/>
    <w:next w:val="a2"/>
    <w:semiHidden/>
    <w:rsid w:val="00F81BEE"/>
  </w:style>
  <w:style w:type="numbering" w:customStyle="1" w:styleId="NoList3112111">
    <w:name w:val="No List3112111"/>
    <w:next w:val="a2"/>
    <w:uiPriority w:val="99"/>
    <w:semiHidden/>
    <w:rsid w:val="00F81BEE"/>
  </w:style>
  <w:style w:type="numbering" w:customStyle="1" w:styleId="NoList11112111">
    <w:name w:val="No List11112111"/>
    <w:next w:val="a2"/>
    <w:uiPriority w:val="99"/>
    <w:semiHidden/>
    <w:unhideWhenUsed/>
    <w:rsid w:val="00F81BEE"/>
  </w:style>
  <w:style w:type="numbering" w:customStyle="1" w:styleId="12121110">
    <w:name w:val="無清單1212111"/>
    <w:next w:val="a2"/>
    <w:uiPriority w:val="99"/>
    <w:semiHidden/>
    <w:unhideWhenUsed/>
    <w:rsid w:val="00F81BEE"/>
  </w:style>
  <w:style w:type="numbering" w:customStyle="1" w:styleId="11112111">
    <w:name w:val="無清單11112111"/>
    <w:next w:val="a2"/>
    <w:uiPriority w:val="99"/>
    <w:semiHidden/>
    <w:unhideWhenUsed/>
    <w:rsid w:val="00F81BEE"/>
  </w:style>
  <w:style w:type="numbering" w:customStyle="1" w:styleId="212111">
    <w:name w:val="无列表212111"/>
    <w:next w:val="a2"/>
    <w:uiPriority w:val="99"/>
    <w:semiHidden/>
    <w:unhideWhenUsed/>
    <w:rsid w:val="00F81BEE"/>
  </w:style>
  <w:style w:type="character" w:customStyle="1" w:styleId="2c">
    <w:name w:val="副標題 字元2"/>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rsid w:val="00F81BEE"/>
    <w:rPr>
      <w:rFonts w:ascii="Times New Roman" w:hAnsi="Times New Roman"/>
      <w:i/>
      <w:iCs/>
      <w:color w:val="4F81BD" w:themeColor="accent1"/>
      <w:lang w:val="en-GB" w:eastAsia="en-US"/>
    </w:rPr>
  </w:style>
  <w:style w:type="character" w:customStyle="1" w:styleId="2d">
    <w:name w:val="鮮明引文 字元2"/>
    <w:basedOn w:val="a0"/>
    <w:uiPriority w:val="30"/>
    <w:rsid w:val="00F81BE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F81BEE"/>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F81BE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F81BEE"/>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F81BE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F81BE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F81BEE"/>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F81BEE"/>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F81BEE"/>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F81BEE"/>
    <w:rPr>
      <w:rFonts w:ascii="Times New Roman" w:eastAsia="宋体" w:hAnsi="Times New Roman"/>
      <w:lang w:val="en-GB" w:eastAsia="en-US"/>
    </w:rPr>
  </w:style>
  <w:style w:type="character" w:customStyle="1" w:styleId="B3Char">
    <w:name w:val="B3 Char"/>
    <w:link w:val="B30"/>
    <w:qFormat/>
    <w:locked/>
    <w:rsid w:val="00F81BEE"/>
    <w:rPr>
      <w:rFonts w:ascii="Times New Roman" w:hAnsi="Times New Roman"/>
      <w:lang w:val="en-GB" w:eastAsia="en-US"/>
    </w:rPr>
  </w:style>
  <w:style w:type="paragraph" w:customStyle="1" w:styleId="affb">
    <w:name w:val="吹き出し"/>
    <w:basedOn w:val="a"/>
    <w:uiPriority w:val="99"/>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80"/>
    <w:uiPriority w:val="99"/>
    <w:rsid w:val="00F81BEE"/>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rsid w:val="00F81BEE"/>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rsid w:val="00F81BEE"/>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rsid w:val="00F81BEE"/>
    <w:pPr>
      <w:numPr>
        <w:numId w:val="9"/>
      </w:numPr>
      <w:overflowPunct w:val="0"/>
      <w:autoSpaceDE w:val="0"/>
      <w:autoSpaceDN w:val="0"/>
      <w:adjustRightInd w:val="0"/>
      <w:textAlignment w:val="baseline"/>
    </w:pPr>
    <w:rPr>
      <w:rFonts w:eastAsia="PMingLiU"/>
    </w:rPr>
  </w:style>
  <w:style w:type="paragraph" w:customStyle="1" w:styleId="B3">
    <w:name w:val="B3+"/>
    <w:basedOn w:val="B30"/>
    <w:uiPriority w:val="99"/>
    <w:rsid w:val="00F81BEE"/>
    <w:pPr>
      <w:numPr>
        <w:numId w:val="10"/>
      </w:numPr>
      <w:tabs>
        <w:tab w:val="left" w:pos="1134"/>
      </w:tabs>
      <w:overflowPunct w:val="0"/>
      <w:autoSpaceDE w:val="0"/>
      <w:autoSpaceDN w:val="0"/>
      <w:adjustRightInd w:val="0"/>
      <w:textAlignment w:val="baseline"/>
    </w:pPr>
    <w:rPr>
      <w:rFonts w:eastAsia="PMingLiU"/>
    </w:rPr>
  </w:style>
  <w:style w:type="paragraph" w:customStyle="1" w:styleId="BN">
    <w:name w:val="BN"/>
    <w:basedOn w:val="a"/>
    <w:uiPriority w:val="99"/>
    <w:rsid w:val="00F81BEE"/>
    <w:pPr>
      <w:numPr>
        <w:numId w:val="11"/>
      </w:numPr>
      <w:overflowPunct w:val="0"/>
      <w:autoSpaceDE w:val="0"/>
      <w:autoSpaceDN w:val="0"/>
      <w:adjustRightInd w:val="0"/>
      <w:textAlignment w:val="baseline"/>
    </w:pPr>
    <w:rPr>
      <w:rFonts w:eastAsia="PMingLiU"/>
    </w:rPr>
  </w:style>
  <w:style w:type="paragraph" w:customStyle="1" w:styleId="TB1">
    <w:name w:val="TB1"/>
    <w:basedOn w:val="a"/>
    <w:uiPriority w:val="99"/>
    <w:qFormat/>
    <w:rsid w:val="00F81BEE"/>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PMingLiU" w:hAnsi="Arial"/>
      <w:sz w:val="18"/>
    </w:rPr>
  </w:style>
  <w:style w:type="paragraph" w:customStyle="1" w:styleId="TB2">
    <w:name w:val="TB2"/>
    <w:basedOn w:val="a"/>
    <w:uiPriority w:val="99"/>
    <w:qFormat/>
    <w:rsid w:val="00F81BEE"/>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PMingLiU" w:hAnsi="Arial"/>
      <w:sz w:val="18"/>
    </w:rPr>
  </w:style>
  <w:style w:type="character" w:customStyle="1" w:styleId="UnresolvedMention1">
    <w:name w:val="Unresolved Mention1"/>
    <w:basedOn w:val="a0"/>
    <w:uiPriority w:val="99"/>
    <w:rsid w:val="00F81BEE"/>
    <w:rPr>
      <w:color w:val="605E5C"/>
      <w:shd w:val="clear" w:color="auto" w:fill="E1DFDD"/>
    </w:rPr>
  </w:style>
  <w:style w:type="character" w:customStyle="1" w:styleId="fontstyle01">
    <w:name w:val="fontstyle01"/>
    <w:rsid w:val="00F81BEE"/>
    <w:rPr>
      <w:rFonts w:ascii="Times-Roman" w:hAnsi="Times-Roman" w:hint="default"/>
      <w:b w:val="0"/>
      <w:bCs w:val="0"/>
      <w:i w:val="0"/>
      <w:iCs w:val="0"/>
      <w:color w:val="000000"/>
      <w:sz w:val="20"/>
      <w:szCs w:val="20"/>
    </w:rPr>
  </w:style>
  <w:style w:type="character" w:customStyle="1" w:styleId="IntenseQuoteChar2">
    <w:name w:val="Intense Quote Char2"/>
    <w:basedOn w:val="a0"/>
    <w:uiPriority w:val="30"/>
    <w:rsid w:val="00F81BEE"/>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F81BEE"/>
  </w:style>
  <w:style w:type="table" w:customStyle="1" w:styleId="TableGrid30">
    <w:name w:val="Table Grid30"/>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81BEE"/>
  </w:style>
  <w:style w:type="numbering" w:customStyle="1" w:styleId="182">
    <w:name w:val="リストなし18"/>
    <w:next w:val="a2"/>
    <w:uiPriority w:val="99"/>
    <w:semiHidden/>
    <w:unhideWhenUsed/>
    <w:rsid w:val="00F81BEE"/>
  </w:style>
  <w:style w:type="table" w:customStyle="1" w:styleId="TableGrid120">
    <w:name w:val="Table Grid120"/>
    <w:basedOn w:val="a1"/>
    <w:next w:val="af8"/>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F81BEE"/>
  </w:style>
  <w:style w:type="table" w:customStyle="1" w:styleId="3100">
    <w:name w:val="网格型3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F81BEE"/>
  </w:style>
  <w:style w:type="numbering" w:customStyle="1" w:styleId="NoList38">
    <w:name w:val="No List38"/>
    <w:next w:val="a2"/>
    <w:uiPriority w:val="99"/>
    <w:semiHidden/>
    <w:rsid w:val="00F81BEE"/>
  </w:style>
  <w:style w:type="table" w:customStyle="1" w:styleId="TableGrid410">
    <w:name w:val="Table Grid410"/>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81BEE"/>
  </w:style>
  <w:style w:type="numbering" w:customStyle="1" w:styleId="191">
    <w:name w:val="無清單19"/>
    <w:next w:val="a2"/>
    <w:uiPriority w:val="99"/>
    <w:semiHidden/>
    <w:unhideWhenUsed/>
    <w:rsid w:val="00F81BEE"/>
  </w:style>
  <w:style w:type="numbering" w:customStyle="1" w:styleId="1180">
    <w:name w:val="無清單118"/>
    <w:next w:val="a2"/>
    <w:uiPriority w:val="99"/>
    <w:semiHidden/>
    <w:unhideWhenUsed/>
    <w:rsid w:val="00F81BEE"/>
  </w:style>
  <w:style w:type="table" w:customStyle="1" w:styleId="1100">
    <w:name w:val="表格格線110"/>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F81BEE"/>
  </w:style>
  <w:style w:type="numbering" w:customStyle="1" w:styleId="270">
    <w:name w:val="无列表27"/>
    <w:next w:val="a2"/>
    <w:uiPriority w:val="99"/>
    <w:semiHidden/>
    <w:unhideWhenUsed/>
    <w:rsid w:val="00F81BEE"/>
  </w:style>
  <w:style w:type="numbering" w:customStyle="1" w:styleId="NoList128">
    <w:name w:val="No List128"/>
    <w:next w:val="a2"/>
    <w:uiPriority w:val="99"/>
    <w:semiHidden/>
    <w:unhideWhenUsed/>
    <w:rsid w:val="00F81BEE"/>
  </w:style>
  <w:style w:type="numbering" w:customStyle="1" w:styleId="1181">
    <w:name w:val="リストなし118"/>
    <w:next w:val="a2"/>
    <w:uiPriority w:val="99"/>
    <w:semiHidden/>
    <w:unhideWhenUsed/>
    <w:rsid w:val="00F81BEE"/>
  </w:style>
  <w:style w:type="numbering" w:customStyle="1" w:styleId="1182">
    <w:name w:val="无列表118"/>
    <w:next w:val="a2"/>
    <w:semiHidden/>
    <w:rsid w:val="00F81BEE"/>
  </w:style>
  <w:style w:type="numbering" w:customStyle="1" w:styleId="NoList218">
    <w:name w:val="No List218"/>
    <w:next w:val="a2"/>
    <w:semiHidden/>
    <w:rsid w:val="00F81BEE"/>
  </w:style>
  <w:style w:type="numbering" w:customStyle="1" w:styleId="NoList318">
    <w:name w:val="No List318"/>
    <w:next w:val="a2"/>
    <w:uiPriority w:val="99"/>
    <w:semiHidden/>
    <w:rsid w:val="00F81BEE"/>
  </w:style>
  <w:style w:type="numbering" w:customStyle="1" w:styleId="128">
    <w:name w:val="無清單128"/>
    <w:next w:val="a2"/>
    <w:uiPriority w:val="99"/>
    <w:semiHidden/>
    <w:unhideWhenUsed/>
    <w:rsid w:val="00F81BEE"/>
  </w:style>
  <w:style w:type="numbering" w:customStyle="1" w:styleId="1118">
    <w:name w:val="無清單1118"/>
    <w:next w:val="a2"/>
    <w:uiPriority w:val="99"/>
    <w:semiHidden/>
    <w:unhideWhenUsed/>
    <w:rsid w:val="00F81BEE"/>
  </w:style>
  <w:style w:type="table" w:customStyle="1" w:styleId="TableGrid1110">
    <w:name w:val="Table Grid1110"/>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F81BEE"/>
  </w:style>
  <w:style w:type="numbering" w:customStyle="1" w:styleId="NoList1127">
    <w:name w:val="No List1127"/>
    <w:next w:val="a2"/>
    <w:uiPriority w:val="99"/>
    <w:semiHidden/>
    <w:unhideWhenUsed/>
    <w:rsid w:val="00F81BEE"/>
  </w:style>
  <w:style w:type="table" w:customStyle="1" w:styleId="TableGrid58">
    <w:name w:val="Table Grid5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F81BEE"/>
  </w:style>
  <w:style w:type="numbering" w:customStyle="1" w:styleId="11170">
    <w:name w:val="リストなし1117"/>
    <w:next w:val="a2"/>
    <w:uiPriority w:val="99"/>
    <w:semiHidden/>
    <w:unhideWhenUsed/>
    <w:rsid w:val="00F81BEE"/>
  </w:style>
  <w:style w:type="numbering" w:customStyle="1" w:styleId="11171">
    <w:name w:val="无列表1117"/>
    <w:next w:val="a2"/>
    <w:semiHidden/>
    <w:rsid w:val="00F81BEE"/>
  </w:style>
  <w:style w:type="numbering" w:customStyle="1" w:styleId="NoList2117">
    <w:name w:val="No List2117"/>
    <w:next w:val="a2"/>
    <w:semiHidden/>
    <w:rsid w:val="00F81BEE"/>
  </w:style>
  <w:style w:type="numbering" w:customStyle="1" w:styleId="NoList3117">
    <w:name w:val="No List3117"/>
    <w:next w:val="a2"/>
    <w:uiPriority w:val="99"/>
    <w:semiHidden/>
    <w:rsid w:val="00F81BEE"/>
  </w:style>
  <w:style w:type="numbering" w:customStyle="1" w:styleId="NoList11117">
    <w:name w:val="No List11117"/>
    <w:next w:val="a2"/>
    <w:uiPriority w:val="99"/>
    <w:semiHidden/>
    <w:unhideWhenUsed/>
    <w:rsid w:val="00F81BEE"/>
  </w:style>
  <w:style w:type="numbering" w:customStyle="1" w:styleId="1217">
    <w:name w:val="無清單1217"/>
    <w:next w:val="a2"/>
    <w:uiPriority w:val="99"/>
    <w:semiHidden/>
    <w:unhideWhenUsed/>
    <w:rsid w:val="00F81BEE"/>
  </w:style>
  <w:style w:type="numbering" w:customStyle="1" w:styleId="11117">
    <w:name w:val="無清單11117"/>
    <w:next w:val="a2"/>
    <w:uiPriority w:val="99"/>
    <w:semiHidden/>
    <w:unhideWhenUsed/>
    <w:rsid w:val="00F81BEE"/>
  </w:style>
  <w:style w:type="numbering" w:customStyle="1" w:styleId="NoList57">
    <w:name w:val="No List57"/>
    <w:next w:val="a2"/>
    <w:uiPriority w:val="99"/>
    <w:semiHidden/>
    <w:unhideWhenUsed/>
    <w:rsid w:val="00F81BEE"/>
  </w:style>
  <w:style w:type="table" w:customStyle="1" w:styleId="TableGrid68">
    <w:name w:val="Table Grid6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F81BEE"/>
  </w:style>
  <w:style w:type="numbering" w:customStyle="1" w:styleId="1271">
    <w:name w:val="リストなし127"/>
    <w:next w:val="a2"/>
    <w:uiPriority w:val="99"/>
    <w:semiHidden/>
    <w:unhideWhenUsed/>
    <w:rsid w:val="00F81BEE"/>
  </w:style>
  <w:style w:type="table" w:customStyle="1" w:styleId="TableGrid128">
    <w:name w:val="Table Grid128"/>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F81BEE"/>
  </w:style>
  <w:style w:type="table" w:customStyle="1" w:styleId="3280">
    <w:name w:val="网格型3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F81BEE"/>
  </w:style>
  <w:style w:type="numbering" w:customStyle="1" w:styleId="NoList327">
    <w:name w:val="No List327"/>
    <w:next w:val="a2"/>
    <w:uiPriority w:val="99"/>
    <w:semiHidden/>
    <w:rsid w:val="00F81BEE"/>
  </w:style>
  <w:style w:type="table" w:customStyle="1" w:styleId="TableGrid428">
    <w:name w:val="Table Grid42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2"/>
    <w:uiPriority w:val="99"/>
    <w:semiHidden/>
    <w:unhideWhenUsed/>
    <w:rsid w:val="00F81BEE"/>
  </w:style>
  <w:style w:type="numbering" w:customStyle="1" w:styleId="1127">
    <w:name w:val="無清單1127"/>
    <w:next w:val="a2"/>
    <w:uiPriority w:val="99"/>
    <w:semiHidden/>
    <w:unhideWhenUsed/>
    <w:rsid w:val="00F81BEE"/>
  </w:style>
  <w:style w:type="table" w:customStyle="1" w:styleId="1280">
    <w:name w:val="表格格線12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F81BEE"/>
  </w:style>
  <w:style w:type="numbering" w:customStyle="1" w:styleId="NoList1226">
    <w:name w:val="No List1226"/>
    <w:next w:val="a2"/>
    <w:uiPriority w:val="99"/>
    <w:semiHidden/>
    <w:unhideWhenUsed/>
    <w:rsid w:val="00F81BEE"/>
  </w:style>
  <w:style w:type="numbering" w:customStyle="1" w:styleId="11260">
    <w:name w:val="リストなし1126"/>
    <w:next w:val="a2"/>
    <w:uiPriority w:val="99"/>
    <w:semiHidden/>
    <w:unhideWhenUsed/>
    <w:rsid w:val="00F81BEE"/>
  </w:style>
  <w:style w:type="numbering" w:customStyle="1" w:styleId="11261">
    <w:name w:val="无列表1126"/>
    <w:next w:val="a2"/>
    <w:semiHidden/>
    <w:rsid w:val="00F81BEE"/>
  </w:style>
  <w:style w:type="numbering" w:customStyle="1" w:styleId="NoList2126">
    <w:name w:val="No List2126"/>
    <w:next w:val="a2"/>
    <w:semiHidden/>
    <w:rsid w:val="00F81BEE"/>
  </w:style>
  <w:style w:type="numbering" w:customStyle="1" w:styleId="NoList3126">
    <w:name w:val="No List3126"/>
    <w:next w:val="a2"/>
    <w:uiPriority w:val="99"/>
    <w:semiHidden/>
    <w:rsid w:val="00F81BEE"/>
  </w:style>
  <w:style w:type="numbering" w:customStyle="1" w:styleId="NoList11127">
    <w:name w:val="No List11127"/>
    <w:next w:val="a2"/>
    <w:uiPriority w:val="99"/>
    <w:semiHidden/>
    <w:unhideWhenUsed/>
    <w:rsid w:val="00F81BEE"/>
  </w:style>
  <w:style w:type="numbering" w:customStyle="1" w:styleId="12260">
    <w:name w:val="無清單1226"/>
    <w:next w:val="a2"/>
    <w:uiPriority w:val="99"/>
    <w:semiHidden/>
    <w:unhideWhenUsed/>
    <w:rsid w:val="00F81BEE"/>
  </w:style>
  <w:style w:type="numbering" w:customStyle="1" w:styleId="11126">
    <w:name w:val="無清單11126"/>
    <w:next w:val="a2"/>
    <w:uiPriority w:val="99"/>
    <w:semiHidden/>
    <w:unhideWhenUsed/>
    <w:rsid w:val="00F81BEE"/>
  </w:style>
  <w:style w:type="table" w:customStyle="1" w:styleId="174">
    <w:name w:val="网格型1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F81BEE"/>
  </w:style>
  <w:style w:type="table" w:customStyle="1" w:styleId="261">
    <w:name w:val="网格型2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2"/>
    <w:semiHidden/>
    <w:rsid w:val="00F81BEE"/>
  </w:style>
  <w:style w:type="numbering" w:customStyle="1" w:styleId="NoList1135">
    <w:name w:val="No List1135"/>
    <w:next w:val="a2"/>
    <w:uiPriority w:val="99"/>
    <w:semiHidden/>
    <w:unhideWhenUsed/>
    <w:rsid w:val="00F81BEE"/>
  </w:style>
  <w:style w:type="numbering" w:customStyle="1" w:styleId="NoList415">
    <w:name w:val="No List415"/>
    <w:next w:val="a2"/>
    <w:uiPriority w:val="99"/>
    <w:semiHidden/>
    <w:unhideWhenUsed/>
    <w:rsid w:val="00F81BEE"/>
  </w:style>
  <w:style w:type="table" w:customStyle="1" w:styleId="TableGrid1127">
    <w:name w:val="Table Grid1127"/>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F81BEE"/>
  </w:style>
  <w:style w:type="numbering" w:customStyle="1" w:styleId="NoList12115">
    <w:name w:val="No List12115"/>
    <w:next w:val="a2"/>
    <w:uiPriority w:val="99"/>
    <w:semiHidden/>
    <w:unhideWhenUsed/>
    <w:rsid w:val="00F81BEE"/>
  </w:style>
  <w:style w:type="numbering" w:customStyle="1" w:styleId="111150">
    <w:name w:val="リストなし11115"/>
    <w:next w:val="a2"/>
    <w:uiPriority w:val="99"/>
    <w:semiHidden/>
    <w:unhideWhenUsed/>
    <w:rsid w:val="00F81BEE"/>
  </w:style>
  <w:style w:type="numbering" w:customStyle="1" w:styleId="111151">
    <w:name w:val="无列表11115"/>
    <w:next w:val="a2"/>
    <w:semiHidden/>
    <w:rsid w:val="00F81BEE"/>
  </w:style>
  <w:style w:type="numbering" w:customStyle="1" w:styleId="NoList21115">
    <w:name w:val="No List21115"/>
    <w:next w:val="a2"/>
    <w:semiHidden/>
    <w:rsid w:val="00F81BEE"/>
  </w:style>
  <w:style w:type="numbering" w:customStyle="1" w:styleId="NoList31115">
    <w:name w:val="No List31115"/>
    <w:next w:val="a2"/>
    <w:uiPriority w:val="99"/>
    <w:semiHidden/>
    <w:rsid w:val="00F81BEE"/>
  </w:style>
  <w:style w:type="numbering" w:customStyle="1" w:styleId="NoList111115">
    <w:name w:val="No List111115"/>
    <w:next w:val="a2"/>
    <w:uiPriority w:val="99"/>
    <w:semiHidden/>
    <w:unhideWhenUsed/>
    <w:rsid w:val="00F81BEE"/>
  </w:style>
  <w:style w:type="numbering" w:customStyle="1" w:styleId="12115">
    <w:name w:val="無清單12115"/>
    <w:next w:val="a2"/>
    <w:uiPriority w:val="99"/>
    <w:semiHidden/>
    <w:unhideWhenUsed/>
    <w:rsid w:val="00F81BEE"/>
  </w:style>
  <w:style w:type="numbering" w:customStyle="1" w:styleId="111115">
    <w:name w:val="無清單111115"/>
    <w:next w:val="a2"/>
    <w:uiPriority w:val="99"/>
    <w:semiHidden/>
    <w:unhideWhenUsed/>
    <w:rsid w:val="00F81BEE"/>
  </w:style>
  <w:style w:type="numbering" w:customStyle="1" w:styleId="NoList1315">
    <w:name w:val="No List1315"/>
    <w:next w:val="a2"/>
    <w:uiPriority w:val="99"/>
    <w:semiHidden/>
    <w:unhideWhenUsed/>
    <w:rsid w:val="00F81BEE"/>
  </w:style>
  <w:style w:type="numbering" w:customStyle="1" w:styleId="12152">
    <w:name w:val="リストなし1215"/>
    <w:next w:val="a2"/>
    <w:uiPriority w:val="99"/>
    <w:semiHidden/>
    <w:unhideWhenUsed/>
    <w:rsid w:val="00F81BEE"/>
  </w:style>
  <w:style w:type="numbering" w:customStyle="1" w:styleId="12153">
    <w:name w:val="无列表1215"/>
    <w:next w:val="a2"/>
    <w:semiHidden/>
    <w:rsid w:val="00F81BEE"/>
  </w:style>
  <w:style w:type="numbering" w:customStyle="1" w:styleId="NoList2215">
    <w:name w:val="No List2215"/>
    <w:next w:val="a2"/>
    <w:semiHidden/>
    <w:rsid w:val="00F81BEE"/>
  </w:style>
  <w:style w:type="numbering" w:customStyle="1" w:styleId="NoList3215">
    <w:name w:val="No List3215"/>
    <w:next w:val="a2"/>
    <w:uiPriority w:val="99"/>
    <w:semiHidden/>
    <w:rsid w:val="00F81BEE"/>
  </w:style>
  <w:style w:type="numbering" w:customStyle="1" w:styleId="NoList11215">
    <w:name w:val="No List11215"/>
    <w:next w:val="a2"/>
    <w:uiPriority w:val="99"/>
    <w:semiHidden/>
    <w:unhideWhenUsed/>
    <w:rsid w:val="00F81BEE"/>
  </w:style>
  <w:style w:type="numbering" w:customStyle="1" w:styleId="1315">
    <w:name w:val="無清單1315"/>
    <w:next w:val="a2"/>
    <w:uiPriority w:val="99"/>
    <w:semiHidden/>
    <w:unhideWhenUsed/>
    <w:rsid w:val="00F81BEE"/>
  </w:style>
  <w:style w:type="numbering" w:customStyle="1" w:styleId="11215">
    <w:name w:val="無清單11215"/>
    <w:next w:val="a2"/>
    <w:uiPriority w:val="99"/>
    <w:semiHidden/>
    <w:unhideWhenUsed/>
    <w:rsid w:val="00F81BEE"/>
  </w:style>
  <w:style w:type="numbering" w:customStyle="1" w:styleId="2115">
    <w:name w:val="无列表2115"/>
    <w:next w:val="a2"/>
    <w:uiPriority w:val="99"/>
    <w:semiHidden/>
    <w:unhideWhenUsed/>
    <w:rsid w:val="00F81BEE"/>
  </w:style>
  <w:style w:type="numbering" w:customStyle="1" w:styleId="NoList12215">
    <w:name w:val="No List12215"/>
    <w:next w:val="a2"/>
    <w:uiPriority w:val="99"/>
    <w:semiHidden/>
    <w:unhideWhenUsed/>
    <w:rsid w:val="00F81BEE"/>
  </w:style>
  <w:style w:type="numbering" w:customStyle="1" w:styleId="112150">
    <w:name w:val="リストなし11215"/>
    <w:next w:val="a2"/>
    <w:uiPriority w:val="99"/>
    <w:semiHidden/>
    <w:unhideWhenUsed/>
    <w:rsid w:val="00F81BEE"/>
  </w:style>
  <w:style w:type="numbering" w:customStyle="1" w:styleId="112151">
    <w:name w:val="无列表11215"/>
    <w:next w:val="a2"/>
    <w:semiHidden/>
    <w:rsid w:val="00F81BEE"/>
  </w:style>
  <w:style w:type="numbering" w:customStyle="1" w:styleId="NoList21215">
    <w:name w:val="No List21215"/>
    <w:next w:val="a2"/>
    <w:semiHidden/>
    <w:rsid w:val="00F81BEE"/>
  </w:style>
  <w:style w:type="numbering" w:customStyle="1" w:styleId="NoList31215">
    <w:name w:val="No List31215"/>
    <w:next w:val="a2"/>
    <w:uiPriority w:val="99"/>
    <w:semiHidden/>
    <w:rsid w:val="00F81BEE"/>
  </w:style>
  <w:style w:type="numbering" w:customStyle="1" w:styleId="NoList111215">
    <w:name w:val="No List111215"/>
    <w:next w:val="a2"/>
    <w:uiPriority w:val="99"/>
    <w:semiHidden/>
    <w:unhideWhenUsed/>
    <w:rsid w:val="00F81BEE"/>
  </w:style>
  <w:style w:type="numbering" w:customStyle="1" w:styleId="12215">
    <w:name w:val="無清單12215"/>
    <w:next w:val="a2"/>
    <w:uiPriority w:val="99"/>
    <w:semiHidden/>
    <w:unhideWhenUsed/>
    <w:rsid w:val="00F81BEE"/>
  </w:style>
  <w:style w:type="numbering" w:customStyle="1" w:styleId="111215">
    <w:name w:val="無清單111215"/>
    <w:next w:val="a2"/>
    <w:uiPriority w:val="99"/>
    <w:semiHidden/>
    <w:unhideWhenUsed/>
    <w:rsid w:val="00F81BEE"/>
  </w:style>
  <w:style w:type="table" w:customStyle="1" w:styleId="TableGrid76">
    <w:name w:val="Table Grid7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F81BEE"/>
  </w:style>
  <w:style w:type="numbering" w:customStyle="1" w:styleId="NoList145">
    <w:name w:val="No List145"/>
    <w:next w:val="a2"/>
    <w:uiPriority w:val="99"/>
    <w:semiHidden/>
    <w:unhideWhenUsed/>
    <w:rsid w:val="00F81BEE"/>
  </w:style>
  <w:style w:type="numbering" w:customStyle="1" w:styleId="1353">
    <w:name w:val="リストなし135"/>
    <w:next w:val="a2"/>
    <w:uiPriority w:val="99"/>
    <w:semiHidden/>
    <w:unhideWhenUsed/>
    <w:rsid w:val="00F81BEE"/>
  </w:style>
  <w:style w:type="numbering" w:customStyle="1" w:styleId="NoList235">
    <w:name w:val="No List235"/>
    <w:next w:val="a2"/>
    <w:semiHidden/>
    <w:rsid w:val="00F81BEE"/>
  </w:style>
  <w:style w:type="numbering" w:customStyle="1" w:styleId="NoList335">
    <w:name w:val="No List335"/>
    <w:next w:val="a2"/>
    <w:uiPriority w:val="99"/>
    <w:semiHidden/>
    <w:rsid w:val="00F81BEE"/>
  </w:style>
  <w:style w:type="numbering" w:customStyle="1" w:styleId="1450">
    <w:name w:val="無清單145"/>
    <w:next w:val="a2"/>
    <w:uiPriority w:val="99"/>
    <w:semiHidden/>
    <w:unhideWhenUsed/>
    <w:rsid w:val="00F81BEE"/>
  </w:style>
  <w:style w:type="numbering" w:customStyle="1" w:styleId="1135">
    <w:name w:val="無清單1135"/>
    <w:next w:val="a2"/>
    <w:uiPriority w:val="99"/>
    <w:semiHidden/>
    <w:unhideWhenUsed/>
    <w:rsid w:val="00F81BEE"/>
  </w:style>
  <w:style w:type="numbering" w:customStyle="1" w:styleId="NoList1235">
    <w:name w:val="No List1235"/>
    <w:next w:val="a2"/>
    <w:uiPriority w:val="99"/>
    <w:semiHidden/>
    <w:unhideWhenUsed/>
    <w:rsid w:val="00F81BEE"/>
  </w:style>
  <w:style w:type="numbering" w:customStyle="1" w:styleId="11350">
    <w:name w:val="リストなし1135"/>
    <w:next w:val="a2"/>
    <w:uiPriority w:val="99"/>
    <w:semiHidden/>
    <w:unhideWhenUsed/>
    <w:rsid w:val="00F81BEE"/>
  </w:style>
  <w:style w:type="numbering" w:customStyle="1" w:styleId="11351">
    <w:name w:val="无列表1135"/>
    <w:next w:val="a2"/>
    <w:semiHidden/>
    <w:rsid w:val="00F81BEE"/>
  </w:style>
  <w:style w:type="numbering" w:customStyle="1" w:styleId="NoList2135">
    <w:name w:val="No List2135"/>
    <w:next w:val="a2"/>
    <w:semiHidden/>
    <w:rsid w:val="00F81BEE"/>
  </w:style>
  <w:style w:type="numbering" w:customStyle="1" w:styleId="NoList3135">
    <w:name w:val="No List3135"/>
    <w:next w:val="a2"/>
    <w:uiPriority w:val="99"/>
    <w:semiHidden/>
    <w:rsid w:val="00F81BEE"/>
  </w:style>
  <w:style w:type="numbering" w:customStyle="1" w:styleId="NoList11135">
    <w:name w:val="No List11135"/>
    <w:next w:val="a2"/>
    <w:uiPriority w:val="99"/>
    <w:semiHidden/>
    <w:unhideWhenUsed/>
    <w:rsid w:val="00F81BEE"/>
  </w:style>
  <w:style w:type="numbering" w:customStyle="1" w:styleId="1235">
    <w:name w:val="無清單1235"/>
    <w:next w:val="a2"/>
    <w:uiPriority w:val="99"/>
    <w:semiHidden/>
    <w:unhideWhenUsed/>
    <w:rsid w:val="00F81BEE"/>
  </w:style>
  <w:style w:type="numbering" w:customStyle="1" w:styleId="11135">
    <w:name w:val="無清單11135"/>
    <w:next w:val="a2"/>
    <w:uiPriority w:val="99"/>
    <w:semiHidden/>
    <w:unhideWhenUsed/>
    <w:rsid w:val="00F81BEE"/>
  </w:style>
  <w:style w:type="numbering" w:customStyle="1" w:styleId="NoList515">
    <w:name w:val="No List515"/>
    <w:next w:val="a2"/>
    <w:uiPriority w:val="99"/>
    <w:semiHidden/>
    <w:unhideWhenUsed/>
    <w:rsid w:val="00F81BEE"/>
  </w:style>
  <w:style w:type="numbering" w:customStyle="1" w:styleId="13150">
    <w:name w:val="无列表1315"/>
    <w:next w:val="a2"/>
    <w:semiHidden/>
    <w:rsid w:val="00F81BEE"/>
  </w:style>
  <w:style w:type="numbering" w:customStyle="1" w:styleId="NoList11314">
    <w:name w:val="No List11314"/>
    <w:next w:val="a2"/>
    <w:uiPriority w:val="99"/>
    <w:semiHidden/>
    <w:unhideWhenUsed/>
    <w:rsid w:val="00F81BEE"/>
  </w:style>
  <w:style w:type="numbering" w:customStyle="1" w:styleId="NoList4115">
    <w:name w:val="No List4115"/>
    <w:next w:val="a2"/>
    <w:uiPriority w:val="99"/>
    <w:semiHidden/>
    <w:unhideWhenUsed/>
    <w:rsid w:val="00F81BEE"/>
  </w:style>
  <w:style w:type="numbering" w:customStyle="1" w:styleId="2215">
    <w:name w:val="无列表2215"/>
    <w:next w:val="a2"/>
    <w:uiPriority w:val="99"/>
    <w:semiHidden/>
    <w:unhideWhenUsed/>
    <w:rsid w:val="00F81BEE"/>
  </w:style>
  <w:style w:type="numbering" w:customStyle="1" w:styleId="NoList121115">
    <w:name w:val="No List121115"/>
    <w:next w:val="a2"/>
    <w:uiPriority w:val="99"/>
    <w:semiHidden/>
    <w:unhideWhenUsed/>
    <w:rsid w:val="00F81BEE"/>
  </w:style>
  <w:style w:type="numbering" w:customStyle="1" w:styleId="1111150">
    <w:name w:val="リストなし111115"/>
    <w:next w:val="a2"/>
    <w:uiPriority w:val="99"/>
    <w:semiHidden/>
    <w:unhideWhenUsed/>
    <w:rsid w:val="00F81BEE"/>
  </w:style>
  <w:style w:type="numbering" w:customStyle="1" w:styleId="1111151">
    <w:name w:val="无列表111115"/>
    <w:next w:val="a2"/>
    <w:semiHidden/>
    <w:rsid w:val="00F81BEE"/>
  </w:style>
  <w:style w:type="numbering" w:customStyle="1" w:styleId="NoList211115">
    <w:name w:val="No List211115"/>
    <w:next w:val="a2"/>
    <w:semiHidden/>
    <w:rsid w:val="00F81BEE"/>
  </w:style>
  <w:style w:type="numbering" w:customStyle="1" w:styleId="NoList311115">
    <w:name w:val="No List311115"/>
    <w:next w:val="a2"/>
    <w:uiPriority w:val="99"/>
    <w:semiHidden/>
    <w:rsid w:val="00F81BEE"/>
  </w:style>
  <w:style w:type="numbering" w:customStyle="1" w:styleId="NoList1111115">
    <w:name w:val="No List1111115"/>
    <w:next w:val="a2"/>
    <w:uiPriority w:val="99"/>
    <w:semiHidden/>
    <w:unhideWhenUsed/>
    <w:rsid w:val="00F81BEE"/>
  </w:style>
  <w:style w:type="numbering" w:customStyle="1" w:styleId="121115">
    <w:name w:val="無清單121115"/>
    <w:next w:val="a2"/>
    <w:uiPriority w:val="99"/>
    <w:semiHidden/>
    <w:unhideWhenUsed/>
    <w:rsid w:val="00F81BEE"/>
  </w:style>
  <w:style w:type="numbering" w:customStyle="1" w:styleId="1111115">
    <w:name w:val="無清單1111115"/>
    <w:next w:val="a2"/>
    <w:uiPriority w:val="99"/>
    <w:semiHidden/>
    <w:unhideWhenUsed/>
    <w:rsid w:val="00F81BEE"/>
  </w:style>
  <w:style w:type="numbering" w:customStyle="1" w:styleId="NoList13115">
    <w:name w:val="No List13115"/>
    <w:next w:val="a2"/>
    <w:uiPriority w:val="99"/>
    <w:semiHidden/>
    <w:unhideWhenUsed/>
    <w:rsid w:val="00F81BEE"/>
  </w:style>
  <w:style w:type="numbering" w:customStyle="1" w:styleId="121150">
    <w:name w:val="リストなし12115"/>
    <w:next w:val="a2"/>
    <w:uiPriority w:val="99"/>
    <w:semiHidden/>
    <w:unhideWhenUsed/>
    <w:rsid w:val="00F81BEE"/>
  </w:style>
  <w:style w:type="numbering" w:customStyle="1" w:styleId="121151">
    <w:name w:val="无列表12115"/>
    <w:next w:val="a2"/>
    <w:semiHidden/>
    <w:rsid w:val="00F81BEE"/>
  </w:style>
  <w:style w:type="numbering" w:customStyle="1" w:styleId="NoList22115">
    <w:name w:val="No List22115"/>
    <w:next w:val="a2"/>
    <w:semiHidden/>
    <w:rsid w:val="00F81BEE"/>
  </w:style>
  <w:style w:type="numbering" w:customStyle="1" w:styleId="NoList32115">
    <w:name w:val="No List32115"/>
    <w:next w:val="a2"/>
    <w:uiPriority w:val="99"/>
    <w:semiHidden/>
    <w:rsid w:val="00F81BEE"/>
  </w:style>
  <w:style w:type="numbering" w:customStyle="1" w:styleId="NoList112115">
    <w:name w:val="No List112115"/>
    <w:next w:val="a2"/>
    <w:uiPriority w:val="99"/>
    <w:semiHidden/>
    <w:unhideWhenUsed/>
    <w:rsid w:val="00F81BEE"/>
  </w:style>
  <w:style w:type="numbering" w:customStyle="1" w:styleId="13115">
    <w:name w:val="無清單13115"/>
    <w:next w:val="a2"/>
    <w:uiPriority w:val="99"/>
    <w:semiHidden/>
    <w:unhideWhenUsed/>
    <w:rsid w:val="00F81BEE"/>
  </w:style>
  <w:style w:type="numbering" w:customStyle="1" w:styleId="112115">
    <w:name w:val="無清單112115"/>
    <w:next w:val="a2"/>
    <w:uiPriority w:val="99"/>
    <w:semiHidden/>
    <w:unhideWhenUsed/>
    <w:rsid w:val="00F81BEE"/>
  </w:style>
  <w:style w:type="numbering" w:customStyle="1" w:styleId="21115">
    <w:name w:val="无列表21115"/>
    <w:next w:val="a2"/>
    <w:uiPriority w:val="99"/>
    <w:semiHidden/>
    <w:unhideWhenUsed/>
    <w:rsid w:val="00F81BEE"/>
  </w:style>
  <w:style w:type="numbering" w:customStyle="1" w:styleId="NoList122115">
    <w:name w:val="No List122115"/>
    <w:next w:val="a2"/>
    <w:uiPriority w:val="99"/>
    <w:semiHidden/>
    <w:unhideWhenUsed/>
    <w:rsid w:val="00F81BEE"/>
  </w:style>
  <w:style w:type="numbering" w:customStyle="1" w:styleId="1121150">
    <w:name w:val="リストなし112115"/>
    <w:next w:val="a2"/>
    <w:uiPriority w:val="99"/>
    <w:semiHidden/>
    <w:unhideWhenUsed/>
    <w:rsid w:val="00F81BEE"/>
  </w:style>
  <w:style w:type="numbering" w:customStyle="1" w:styleId="1121151">
    <w:name w:val="无列表112115"/>
    <w:next w:val="a2"/>
    <w:semiHidden/>
    <w:rsid w:val="00F81BEE"/>
  </w:style>
  <w:style w:type="numbering" w:customStyle="1" w:styleId="NoList212115">
    <w:name w:val="No List212115"/>
    <w:next w:val="a2"/>
    <w:semiHidden/>
    <w:rsid w:val="00F81BEE"/>
  </w:style>
  <w:style w:type="numbering" w:customStyle="1" w:styleId="NoList312115">
    <w:name w:val="No List312115"/>
    <w:next w:val="a2"/>
    <w:uiPriority w:val="99"/>
    <w:semiHidden/>
    <w:rsid w:val="00F81BEE"/>
  </w:style>
  <w:style w:type="numbering" w:customStyle="1" w:styleId="NoList1112115">
    <w:name w:val="No List1112115"/>
    <w:next w:val="a2"/>
    <w:uiPriority w:val="99"/>
    <w:semiHidden/>
    <w:unhideWhenUsed/>
    <w:rsid w:val="00F81BEE"/>
  </w:style>
  <w:style w:type="numbering" w:customStyle="1" w:styleId="1221150">
    <w:name w:val="無清單122115"/>
    <w:next w:val="a2"/>
    <w:uiPriority w:val="99"/>
    <w:semiHidden/>
    <w:unhideWhenUsed/>
    <w:rsid w:val="00F81BEE"/>
  </w:style>
  <w:style w:type="numbering" w:customStyle="1" w:styleId="11121150">
    <w:name w:val="無清單1112115"/>
    <w:next w:val="a2"/>
    <w:uiPriority w:val="99"/>
    <w:semiHidden/>
    <w:unhideWhenUsed/>
    <w:rsid w:val="00F81BEE"/>
  </w:style>
  <w:style w:type="numbering" w:customStyle="1" w:styleId="NoList5114">
    <w:name w:val="No List5114"/>
    <w:next w:val="a2"/>
    <w:uiPriority w:val="99"/>
    <w:semiHidden/>
    <w:unhideWhenUsed/>
    <w:rsid w:val="00F81BEE"/>
  </w:style>
  <w:style w:type="numbering" w:customStyle="1" w:styleId="NoList614">
    <w:name w:val="No List614"/>
    <w:next w:val="a2"/>
    <w:uiPriority w:val="99"/>
    <w:semiHidden/>
    <w:unhideWhenUsed/>
    <w:rsid w:val="00F81BEE"/>
  </w:style>
  <w:style w:type="numbering" w:customStyle="1" w:styleId="NoList1414">
    <w:name w:val="No List1414"/>
    <w:next w:val="a2"/>
    <w:uiPriority w:val="99"/>
    <w:semiHidden/>
    <w:unhideWhenUsed/>
    <w:rsid w:val="00F81BEE"/>
  </w:style>
  <w:style w:type="numbering" w:customStyle="1" w:styleId="13141">
    <w:name w:val="リストなし1314"/>
    <w:next w:val="a2"/>
    <w:uiPriority w:val="99"/>
    <w:semiHidden/>
    <w:unhideWhenUsed/>
    <w:rsid w:val="00F81BEE"/>
  </w:style>
  <w:style w:type="numbering" w:customStyle="1" w:styleId="NoList2314">
    <w:name w:val="No List2314"/>
    <w:next w:val="a2"/>
    <w:semiHidden/>
    <w:rsid w:val="00F81BEE"/>
  </w:style>
  <w:style w:type="numbering" w:customStyle="1" w:styleId="NoList3314">
    <w:name w:val="No List3314"/>
    <w:next w:val="a2"/>
    <w:uiPriority w:val="99"/>
    <w:semiHidden/>
    <w:rsid w:val="00F81BEE"/>
  </w:style>
  <w:style w:type="numbering" w:customStyle="1" w:styleId="NoList1144">
    <w:name w:val="No List1144"/>
    <w:next w:val="a2"/>
    <w:uiPriority w:val="99"/>
    <w:semiHidden/>
    <w:unhideWhenUsed/>
    <w:rsid w:val="00F81BEE"/>
  </w:style>
  <w:style w:type="numbering" w:customStyle="1" w:styleId="14140">
    <w:name w:val="無清單1414"/>
    <w:next w:val="a2"/>
    <w:uiPriority w:val="99"/>
    <w:semiHidden/>
    <w:unhideWhenUsed/>
    <w:rsid w:val="00F81BEE"/>
  </w:style>
  <w:style w:type="numbering" w:customStyle="1" w:styleId="11314">
    <w:name w:val="無清單11314"/>
    <w:next w:val="a2"/>
    <w:uiPriority w:val="99"/>
    <w:semiHidden/>
    <w:unhideWhenUsed/>
    <w:rsid w:val="00F81BEE"/>
  </w:style>
  <w:style w:type="numbering" w:customStyle="1" w:styleId="NoList424">
    <w:name w:val="No List424"/>
    <w:next w:val="a2"/>
    <w:uiPriority w:val="99"/>
    <w:semiHidden/>
    <w:unhideWhenUsed/>
    <w:rsid w:val="00F81BEE"/>
  </w:style>
  <w:style w:type="numbering" w:customStyle="1" w:styleId="NoList12314">
    <w:name w:val="No List12314"/>
    <w:next w:val="a2"/>
    <w:uiPriority w:val="99"/>
    <w:semiHidden/>
    <w:unhideWhenUsed/>
    <w:rsid w:val="00F81BEE"/>
  </w:style>
  <w:style w:type="numbering" w:customStyle="1" w:styleId="113140">
    <w:name w:val="リストなし11314"/>
    <w:next w:val="a2"/>
    <w:uiPriority w:val="99"/>
    <w:semiHidden/>
    <w:unhideWhenUsed/>
    <w:rsid w:val="00F81BEE"/>
  </w:style>
  <w:style w:type="numbering" w:customStyle="1" w:styleId="113141">
    <w:name w:val="无列表11314"/>
    <w:next w:val="a2"/>
    <w:semiHidden/>
    <w:rsid w:val="00F81BEE"/>
  </w:style>
  <w:style w:type="numbering" w:customStyle="1" w:styleId="NoList21314">
    <w:name w:val="No List21314"/>
    <w:next w:val="a2"/>
    <w:semiHidden/>
    <w:rsid w:val="00F81BEE"/>
  </w:style>
  <w:style w:type="numbering" w:customStyle="1" w:styleId="NoList31314">
    <w:name w:val="No List31314"/>
    <w:next w:val="a2"/>
    <w:uiPriority w:val="99"/>
    <w:semiHidden/>
    <w:rsid w:val="00F81BEE"/>
  </w:style>
  <w:style w:type="numbering" w:customStyle="1" w:styleId="NoList111314">
    <w:name w:val="No List111314"/>
    <w:next w:val="a2"/>
    <w:uiPriority w:val="99"/>
    <w:semiHidden/>
    <w:unhideWhenUsed/>
    <w:rsid w:val="00F81BEE"/>
  </w:style>
  <w:style w:type="numbering" w:customStyle="1" w:styleId="12314">
    <w:name w:val="無清單12314"/>
    <w:next w:val="a2"/>
    <w:uiPriority w:val="99"/>
    <w:semiHidden/>
    <w:unhideWhenUsed/>
    <w:rsid w:val="00F81BEE"/>
  </w:style>
  <w:style w:type="numbering" w:customStyle="1" w:styleId="111314">
    <w:name w:val="無清單111314"/>
    <w:next w:val="a2"/>
    <w:uiPriority w:val="99"/>
    <w:semiHidden/>
    <w:unhideWhenUsed/>
    <w:rsid w:val="00F81BEE"/>
  </w:style>
  <w:style w:type="numbering" w:customStyle="1" w:styleId="NoList12124">
    <w:name w:val="No List12124"/>
    <w:next w:val="a2"/>
    <w:uiPriority w:val="99"/>
    <w:semiHidden/>
    <w:unhideWhenUsed/>
    <w:rsid w:val="00F81BEE"/>
  </w:style>
  <w:style w:type="numbering" w:customStyle="1" w:styleId="111241">
    <w:name w:val="リストなし11124"/>
    <w:next w:val="a2"/>
    <w:uiPriority w:val="99"/>
    <w:semiHidden/>
    <w:unhideWhenUsed/>
    <w:rsid w:val="00F81BEE"/>
  </w:style>
  <w:style w:type="numbering" w:customStyle="1" w:styleId="111242">
    <w:name w:val="无列表11124"/>
    <w:next w:val="a2"/>
    <w:semiHidden/>
    <w:rsid w:val="00F81BEE"/>
  </w:style>
  <w:style w:type="numbering" w:customStyle="1" w:styleId="NoList21124">
    <w:name w:val="No List21124"/>
    <w:next w:val="a2"/>
    <w:semiHidden/>
    <w:rsid w:val="00F81BEE"/>
  </w:style>
  <w:style w:type="numbering" w:customStyle="1" w:styleId="NoList31124">
    <w:name w:val="No List31124"/>
    <w:next w:val="a2"/>
    <w:uiPriority w:val="99"/>
    <w:semiHidden/>
    <w:rsid w:val="00F81BEE"/>
  </w:style>
  <w:style w:type="numbering" w:customStyle="1" w:styleId="NoList111124">
    <w:name w:val="No List111124"/>
    <w:next w:val="a2"/>
    <w:uiPriority w:val="99"/>
    <w:semiHidden/>
    <w:unhideWhenUsed/>
    <w:rsid w:val="00F81BEE"/>
  </w:style>
  <w:style w:type="numbering" w:customStyle="1" w:styleId="12124">
    <w:name w:val="無清單12124"/>
    <w:next w:val="a2"/>
    <w:uiPriority w:val="99"/>
    <w:semiHidden/>
    <w:unhideWhenUsed/>
    <w:rsid w:val="00F81BEE"/>
  </w:style>
  <w:style w:type="numbering" w:customStyle="1" w:styleId="111124">
    <w:name w:val="無清單111124"/>
    <w:next w:val="a2"/>
    <w:uiPriority w:val="99"/>
    <w:semiHidden/>
    <w:unhideWhenUsed/>
    <w:rsid w:val="00F81BEE"/>
  </w:style>
  <w:style w:type="numbering" w:customStyle="1" w:styleId="NoList524">
    <w:name w:val="No List524"/>
    <w:next w:val="a2"/>
    <w:uiPriority w:val="99"/>
    <w:semiHidden/>
    <w:unhideWhenUsed/>
    <w:rsid w:val="00F81BEE"/>
  </w:style>
  <w:style w:type="numbering" w:customStyle="1" w:styleId="NoList1324">
    <w:name w:val="No List1324"/>
    <w:next w:val="a2"/>
    <w:uiPriority w:val="99"/>
    <w:semiHidden/>
    <w:unhideWhenUsed/>
    <w:rsid w:val="00F81BEE"/>
  </w:style>
  <w:style w:type="numbering" w:customStyle="1" w:styleId="12243">
    <w:name w:val="リストなし1224"/>
    <w:next w:val="a2"/>
    <w:uiPriority w:val="99"/>
    <w:semiHidden/>
    <w:unhideWhenUsed/>
    <w:rsid w:val="00F81BEE"/>
  </w:style>
  <w:style w:type="numbering" w:customStyle="1" w:styleId="12251">
    <w:name w:val="无列表1225"/>
    <w:next w:val="a2"/>
    <w:semiHidden/>
    <w:rsid w:val="00F81BEE"/>
  </w:style>
  <w:style w:type="numbering" w:customStyle="1" w:styleId="NoList2224">
    <w:name w:val="No List2224"/>
    <w:next w:val="a2"/>
    <w:semiHidden/>
    <w:rsid w:val="00F81BEE"/>
  </w:style>
  <w:style w:type="numbering" w:customStyle="1" w:styleId="NoList3224">
    <w:name w:val="No List3224"/>
    <w:next w:val="a2"/>
    <w:uiPriority w:val="99"/>
    <w:semiHidden/>
    <w:rsid w:val="00F81BEE"/>
  </w:style>
  <w:style w:type="numbering" w:customStyle="1" w:styleId="NoList11224">
    <w:name w:val="No List11224"/>
    <w:next w:val="a2"/>
    <w:uiPriority w:val="99"/>
    <w:semiHidden/>
    <w:unhideWhenUsed/>
    <w:rsid w:val="00F81BEE"/>
  </w:style>
  <w:style w:type="numbering" w:customStyle="1" w:styleId="1324">
    <w:name w:val="無清單1324"/>
    <w:next w:val="a2"/>
    <w:uiPriority w:val="99"/>
    <w:semiHidden/>
    <w:unhideWhenUsed/>
    <w:rsid w:val="00F81BEE"/>
  </w:style>
  <w:style w:type="numbering" w:customStyle="1" w:styleId="11224">
    <w:name w:val="無清單11224"/>
    <w:next w:val="a2"/>
    <w:uiPriority w:val="99"/>
    <w:semiHidden/>
    <w:unhideWhenUsed/>
    <w:rsid w:val="00F81BEE"/>
  </w:style>
  <w:style w:type="numbering" w:customStyle="1" w:styleId="2124">
    <w:name w:val="无列表2124"/>
    <w:next w:val="a2"/>
    <w:uiPriority w:val="99"/>
    <w:semiHidden/>
    <w:unhideWhenUsed/>
    <w:rsid w:val="00F81BEE"/>
  </w:style>
  <w:style w:type="numbering" w:customStyle="1" w:styleId="NoList111224">
    <w:name w:val="No List111224"/>
    <w:next w:val="a2"/>
    <w:uiPriority w:val="99"/>
    <w:semiHidden/>
    <w:unhideWhenUsed/>
    <w:rsid w:val="00F81BEE"/>
  </w:style>
  <w:style w:type="numbering" w:customStyle="1" w:styleId="NoList74">
    <w:name w:val="No List74"/>
    <w:next w:val="a2"/>
    <w:uiPriority w:val="99"/>
    <w:semiHidden/>
    <w:unhideWhenUsed/>
    <w:rsid w:val="00F81BEE"/>
  </w:style>
  <w:style w:type="numbering" w:customStyle="1" w:styleId="NoList154">
    <w:name w:val="No List154"/>
    <w:next w:val="a2"/>
    <w:uiPriority w:val="99"/>
    <w:semiHidden/>
    <w:unhideWhenUsed/>
    <w:rsid w:val="00F81BEE"/>
  </w:style>
  <w:style w:type="numbering" w:customStyle="1" w:styleId="1442">
    <w:name w:val="リストなし144"/>
    <w:next w:val="a2"/>
    <w:uiPriority w:val="99"/>
    <w:semiHidden/>
    <w:unhideWhenUsed/>
    <w:rsid w:val="00F81BEE"/>
  </w:style>
  <w:style w:type="numbering" w:customStyle="1" w:styleId="1443">
    <w:name w:val="无列表144"/>
    <w:next w:val="a2"/>
    <w:semiHidden/>
    <w:rsid w:val="00F81BEE"/>
  </w:style>
  <w:style w:type="numbering" w:customStyle="1" w:styleId="NoList244">
    <w:name w:val="No List244"/>
    <w:next w:val="a2"/>
    <w:semiHidden/>
    <w:rsid w:val="00F81BEE"/>
  </w:style>
  <w:style w:type="numbering" w:customStyle="1" w:styleId="NoList344">
    <w:name w:val="No List344"/>
    <w:next w:val="a2"/>
    <w:uiPriority w:val="99"/>
    <w:semiHidden/>
    <w:rsid w:val="00F81BEE"/>
  </w:style>
  <w:style w:type="numbering" w:customStyle="1" w:styleId="NoList1154">
    <w:name w:val="No List1154"/>
    <w:next w:val="a2"/>
    <w:uiPriority w:val="99"/>
    <w:semiHidden/>
    <w:unhideWhenUsed/>
    <w:rsid w:val="00F81BEE"/>
  </w:style>
  <w:style w:type="numbering" w:customStyle="1" w:styleId="1541">
    <w:name w:val="無清單154"/>
    <w:next w:val="a2"/>
    <w:uiPriority w:val="99"/>
    <w:semiHidden/>
    <w:unhideWhenUsed/>
    <w:rsid w:val="00F81BEE"/>
  </w:style>
  <w:style w:type="numbering" w:customStyle="1" w:styleId="1144">
    <w:name w:val="無清單1144"/>
    <w:next w:val="a2"/>
    <w:uiPriority w:val="99"/>
    <w:semiHidden/>
    <w:unhideWhenUsed/>
    <w:rsid w:val="00F81BEE"/>
  </w:style>
  <w:style w:type="numbering" w:customStyle="1" w:styleId="NoList434">
    <w:name w:val="No List434"/>
    <w:next w:val="a2"/>
    <w:uiPriority w:val="99"/>
    <w:semiHidden/>
    <w:unhideWhenUsed/>
    <w:rsid w:val="00F81BEE"/>
  </w:style>
  <w:style w:type="numbering" w:customStyle="1" w:styleId="NoList1244">
    <w:name w:val="No List1244"/>
    <w:next w:val="a2"/>
    <w:uiPriority w:val="99"/>
    <w:semiHidden/>
    <w:unhideWhenUsed/>
    <w:rsid w:val="00F81BEE"/>
  </w:style>
  <w:style w:type="numbering" w:customStyle="1" w:styleId="11440">
    <w:name w:val="リストなし1144"/>
    <w:next w:val="a2"/>
    <w:uiPriority w:val="99"/>
    <w:semiHidden/>
    <w:unhideWhenUsed/>
    <w:rsid w:val="00F81BEE"/>
  </w:style>
  <w:style w:type="numbering" w:customStyle="1" w:styleId="11441">
    <w:name w:val="无列表1144"/>
    <w:next w:val="a2"/>
    <w:semiHidden/>
    <w:rsid w:val="00F81BEE"/>
  </w:style>
  <w:style w:type="numbering" w:customStyle="1" w:styleId="NoList2144">
    <w:name w:val="No List2144"/>
    <w:next w:val="a2"/>
    <w:semiHidden/>
    <w:rsid w:val="00F81BEE"/>
  </w:style>
  <w:style w:type="numbering" w:customStyle="1" w:styleId="NoList3144">
    <w:name w:val="No List3144"/>
    <w:next w:val="a2"/>
    <w:uiPriority w:val="99"/>
    <w:semiHidden/>
    <w:rsid w:val="00F81BEE"/>
  </w:style>
  <w:style w:type="numbering" w:customStyle="1" w:styleId="NoList11144">
    <w:name w:val="No List11144"/>
    <w:next w:val="a2"/>
    <w:uiPriority w:val="99"/>
    <w:semiHidden/>
    <w:unhideWhenUsed/>
    <w:rsid w:val="00F81BEE"/>
  </w:style>
  <w:style w:type="numbering" w:customStyle="1" w:styleId="1244">
    <w:name w:val="無清單1244"/>
    <w:next w:val="a2"/>
    <w:uiPriority w:val="99"/>
    <w:semiHidden/>
    <w:unhideWhenUsed/>
    <w:rsid w:val="00F81BEE"/>
  </w:style>
  <w:style w:type="numbering" w:customStyle="1" w:styleId="11144">
    <w:name w:val="無清單11144"/>
    <w:next w:val="a2"/>
    <w:uiPriority w:val="99"/>
    <w:semiHidden/>
    <w:unhideWhenUsed/>
    <w:rsid w:val="00F81BEE"/>
  </w:style>
  <w:style w:type="numbering" w:customStyle="1" w:styleId="234">
    <w:name w:val="无列表234"/>
    <w:next w:val="a2"/>
    <w:uiPriority w:val="99"/>
    <w:semiHidden/>
    <w:unhideWhenUsed/>
    <w:rsid w:val="00F81BEE"/>
  </w:style>
  <w:style w:type="numbering" w:customStyle="1" w:styleId="NoList12134">
    <w:name w:val="No List12134"/>
    <w:next w:val="a2"/>
    <w:uiPriority w:val="99"/>
    <w:semiHidden/>
    <w:unhideWhenUsed/>
    <w:rsid w:val="00F81BEE"/>
  </w:style>
  <w:style w:type="numbering" w:customStyle="1" w:styleId="111341">
    <w:name w:val="リストなし11134"/>
    <w:next w:val="a2"/>
    <w:uiPriority w:val="99"/>
    <w:semiHidden/>
    <w:unhideWhenUsed/>
    <w:rsid w:val="00F81BEE"/>
  </w:style>
  <w:style w:type="numbering" w:customStyle="1" w:styleId="111342">
    <w:name w:val="无列表11134"/>
    <w:next w:val="a2"/>
    <w:semiHidden/>
    <w:rsid w:val="00F81BEE"/>
  </w:style>
  <w:style w:type="numbering" w:customStyle="1" w:styleId="NoList21134">
    <w:name w:val="No List21134"/>
    <w:next w:val="a2"/>
    <w:semiHidden/>
    <w:rsid w:val="00F81BEE"/>
  </w:style>
  <w:style w:type="numbering" w:customStyle="1" w:styleId="NoList31134">
    <w:name w:val="No List31134"/>
    <w:next w:val="a2"/>
    <w:uiPriority w:val="99"/>
    <w:semiHidden/>
    <w:rsid w:val="00F81BEE"/>
  </w:style>
  <w:style w:type="numbering" w:customStyle="1" w:styleId="NoList111134">
    <w:name w:val="No List111134"/>
    <w:next w:val="a2"/>
    <w:uiPriority w:val="99"/>
    <w:semiHidden/>
    <w:unhideWhenUsed/>
    <w:rsid w:val="00F81BEE"/>
  </w:style>
  <w:style w:type="numbering" w:customStyle="1" w:styleId="12134">
    <w:name w:val="無清單12134"/>
    <w:next w:val="a2"/>
    <w:uiPriority w:val="99"/>
    <w:semiHidden/>
    <w:unhideWhenUsed/>
    <w:rsid w:val="00F81BEE"/>
  </w:style>
  <w:style w:type="numbering" w:customStyle="1" w:styleId="111134">
    <w:name w:val="無清單111134"/>
    <w:next w:val="a2"/>
    <w:uiPriority w:val="99"/>
    <w:semiHidden/>
    <w:unhideWhenUsed/>
    <w:rsid w:val="00F81BEE"/>
  </w:style>
  <w:style w:type="numbering" w:customStyle="1" w:styleId="NoList534">
    <w:name w:val="No List534"/>
    <w:next w:val="a2"/>
    <w:uiPriority w:val="99"/>
    <w:semiHidden/>
    <w:unhideWhenUsed/>
    <w:rsid w:val="00F81BEE"/>
  </w:style>
  <w:style w:type="numbering" w:customStyle="1" w:styleId="NoList1334">
    <w:name w:val="No List1334"/>
    <w:next w:val="a2"/>
    <w:uiPriority w:val="99"/>
    <w:semiHidden/>
    <w:unhideWhenUsed/>
    <w:rsid w:val="00F81BEE"/>
  </w:style>
  <w:style w:type="numbering" w:customStyle="1" w:styleId="12342">
    <w:name w:val="リストなし1234"/>
    <w:next w:val="a2"/>
    <w:uiPriority w:val="99"/>
    <w:semiHidden/>
    <w:unhideWhenUsed/>
    <w:rsid w:val="00F81BEE"/>
  </w:style>
  <w:style w:type="numbering" w:customStyle="1" w:styleId="12343">
    <w:name w:val="无列表1234"/>
    <w:next w:val="a2"/>
    <w:semiHidden/>
    <w:rsid w:val="00F81BEE"/>
  </w:style>
  <w:style w:type="numbering" w:customStyle="1" w:styleId="NoList2234">
    <w:name w:val="No List2234"/>
    <w:next w:val="a2"/>
    <w:semiHidden/>
    <w:rsid w:val="00F81BEE"/>
  </w:style>
  <w:style w:type="numbering" w:customStyle="1" w:styleId="NoList3234">
    <w:name w:val="No List3234"/>
    <w:next w:val="a2"/>
    <w:uiPriority w:val="99"/>
    <w:semiHidden/>
    <w:rsid w:val="00F81BEE"/>
  </w:style>
  <w:style w:type="numbering" w:customStyle="1" w:styleId="NoList11234">
    <w:name w:val="No List11234"/>
    <w:next w:val="a2"/>
    <w:uiPriority w:val="99"/>
    <w:semiHidden/>
    <w:unhideWhenUsed/>
    <w:rsid w:val="00F81BEE"/>
  </w:style>
  <w:style w:type="numbering" w:customStyle="1" w:styleId="1334">
    <w:name w:val="無清單1334"/>
    <w:next w:val="a2"/>
    <w:uiPriority w:val="99"/>
    <w:semiHidden/>
    <w:unhideWhenUsed/>
    <w:rsid w:val="00F81BEE"/>
  </w:style>
  <w:style w:type="numbering" w:customStyle="1" w:styleId="11234">
    <w:name w:val="無清單11234"/>
    <w:next w:val="a2"/>
    <w:uiPriority w:val="99"/>
    <w:semiHidden/>
    <w:unhideWhenUsed/>
    <w:rsid w:val="00F81BEE"/>
  </w:style>
  <w:style w:type="numbering" w:customStyle="1" w:styleId="2134">
    <w:name w:val="无列表2134"/>
    <w:next w:val="a2"/>
    <w:uiPriority w:val="99"/>
    <w:semiHidden/>
    <w:unhideWhenUsed/>
    <w:rsid w:val="00F81BEE"/>
  </w:style>
  <w:style w:type="numbering" w:customStyle="1" w:styleId="NoList12224">
    <w:name w:val="No List12224"/>
    <w:next w:val="a2"/>
    <w:uiPriority w:val="99"/>
    <w:semiHidden/>
    <w:unhideWhenUsed/>
    <w:rsid w:val="00F81BEE"/>
  </w:style>
  <w:style w:type="numbering" w:customStyle="1" w:styleId="112240">
    <w:name w:val="リストなし11224"/>
    <w:next w:val="a2"/>
    <w:uiPriority w:val="99"/>
    <w:semiHidden/>
    <w:unhideWhenUsed/>
    <w:rsid w:val="00F81BEE"/>
  </w:style>
  <w:style w:type="numbering" w:customStyle="1" w:styleId="112241">
    <w:name w:val="无列表11224"/>
    <w:next w:val="a2"/>
    <w:semiHidden/>
    <w:rsid w:val="00F81BEE"/>
  </w:style>
  <w:style w:type="numbering" w:customStyle="1" w:styleId="NoList21224">
    <w:name w:val="No List21224"/>
    <w:next w:val="a2"/>
    <w:semiHidden/>
    <w:rsid w:val="00F81BEE"/>
  </w:style>
  <w:style w:type="numbering" w:customStyle="1" w:styleId="NoList31224">
    <w:name w:val="No List31224"/>
    <w:next w:val="a2"/>
    <w:uiPriority w:val="99"/>
    <w:semiHidden/>
    <w:rsid w:val="00F81BEE"/>
  </w:style>
  <w:style w:type="numbering" w:customStyle="1" w:styleId="NoList111234">
    <w:name w:val="No List111234"/>
    <w:next w:val="a2"/>
    <w:uiPriority w:val="99"/>
    <w:semiHidden/>
    <w:unhideWhenUsed/>
    <w:rsid w:val="00F81BEE"/>
  </w:style>
  <w:style w:type="numbering" w:customStyle="1" w:styleId="12224">
    <w:name w:val="無清單12224"/>
    <w:next w:val="a2"/>
    <w:uiPriority w:val="99"/>
    <w:semiHidden/>
    <w:unhideWhenUsed/>
    <w:rsid w:val="00F81BEE"/>
  </w:style>
  <w:style w:type="numbering" w:customStyle="1" w:styleId="111224">
    <w:name w:val="無清單111224"/>
    <w:next w:val="a2"/>
    <w:uiPriority w:val="99"/>
    <w:semiHidden/>
    <w:unhideWhenUsed/>
    <w:rsid w:val="00F81BEE"/>
  </w:style>
  <w:style w:type="table" w:customStyle="1" w:styleId="TableGrid11215">
    <w:name w:val="Table Grid1121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F81BEE"/>
  </w:style>
  <w:style w:type="table" w:customStyle="1" w:styleId="TableGrid96">
    <w:name w:val="Table Grid9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F81BEE"/>
  </w:style>
  <w:style w:type="numbering" w:customStyle="1" w:styleId="1532">
    <w:name w:val="リストなし153"/>
    <w:next w:val="a2"/>
    <w:uiPriority w:val="99"/>
    <w:semiHidden/>
    <w:unhideWhenUsed/>
    <w:rsid w:val="00F81BEE"/>
  </w:style>
  <w:style w:type="table" w:customStyle="1" w:styleId="TableGrid155">
    <w:name w:val="Table Grid15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F81BEE"/>
  </w:style>
  <w:style w:type="table" w:customStyle="1" w:styleId="3550">
    <w:name w:val="网格型3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F81BEE"/>
  </w:style>
  <w:style w:type="numbering" w:customStyle="1" w:styleId="NoList353">
    <w:name w:val="No List353"/>
    <w:next w:val="a2"/>
    <w:uiPriority w:val="99"/>
    <w:semiHidden/>
    <w:rsid w:val="00F81BEE"/>
  </w:style>
  <w:style w:type="table" w:customStyle="1" w:styleId="TableGrid455">
    <w:name w:val="Table Grid45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F81BEE"/>
  </w:style>
  <w:style w:type="numbering" w:customStyle="1" w:styleId="1630">
    <w:name w:val="無清單163"/>
    <w:next w:val="a2"/>
    <w:uiPriority w:val="99"/>
    <w:semiHidden/>
    <w:unhideWhenUsed/>
    <w:rsid w:val="00F81BEE"/>
  </w:style>
  <w:style w:type="numbering" w:customStyle="1" w:styleId="1153">
    <w:name w:val="無清單1153"/>
    <w:next w:val="a2"/>
    <w:uiPriority w:val="99"/>
    <w:semiHidden/>
    <w:unhideWhenUsed/>
    <w:rsid w:val="00F81BEE"/>
  </w:style>
  <w:style w:type="table" w:customStyle="1" w:styleId="155">
    <w:name w:val="表格格線15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F81BEE"/>
  </w:style>
  <w:style w:type="numbering" w:customStyle="1" w:styleId="243">
    <w:name w:val="无列表243"/>
    <w:next w:val="a2"/>
    <w:uiPriority w:val="99"/>
    <w:semiHidden/>
    <w:unhideWhenUsed/>
    <w:rsid w:val="00F81BEE"/>
  </w:style>
  <w:style w:type="numbering" w:customStyle="1" w:styleId="NoList1253">
    <w:name w:val="No List1253"/>
    <w:next w:val="a2"/>
    <w:uiPriority w:val="99"/>
    <w:semiHidden/>
    <w:unhideWhenUsed/>
    <w:rsid w:val="00F81BEE"/>
  </w:style>
  <w:style w:type="numbering" w:customStyle="1" w:styleId="11530">
    <w:name w:val="リストなし1153"/>
    <w:next w:val="a2"/>
    <w:uiPriority w:val="99"/>
    <w:semiHidden/>
    <w:unhideWhenUsed/>
    <w:rsid w:val="00F81BEE"/>
  </w:style>
  <w:style w:type="numbering" w:customStyle="1" w:styleId="11531">
    <w:name w:val="无列表1153"/>
    <w:next w:val="a2"/>
    <w:semiHidden/>
    <w:rsid w:val="00F81BEE"/>
  </w:style>
  <w:style w:type="numbering" w:customStyle="1" w:styleId="NoList2153">
    <w:name w:val="No List2153"/>
    <w:next w:val="a2"/>
    <w:semiHidden/>
    <w:rsid w:val="00F81BEE"/>
  </w:style>
  <w:style w:type="numbering" w:customStyle="1" w:styleId="NoList3153">
    <w:name w:val="No List3153"/>
    <w:next w:val="a2"/>
    <w:uiPriority w:val="99"/>
    <w:semiHidden/>
    <w:rsid w:val="00F81BEE"/>
  </w:style>
  <w:style w:type="numbering" w:customStyle="1" w:styleId="1253">
    <w:name w:val="無清單1253"/>
    <w:next w:val="a2"/>
    <w:uiPriority w:val="99"/>
    <w:semiHidden/>
    <w:unhideWhenUsed/>
    <w:rsid w:val="00F81BEE"/>
  </w:style>
  <w:style w:type="numbering" w:customStyle="1" w:styleId="11153">
    <w:name w:val="無清單11153"/>
    <w:next w:val="a2"/>
    <w:uiPriority w:val="99"/>
    <w:semiHidden/>
    <w:unhideWhenUsed/>
    <w:rsid w:val="00F81BEE"/>
  </w:style>
  <w:style w:type="table" w:customStyle="1" w:styleId="TableGrid1145">
    <w:name w:val="Table Grid1145"/>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F81BEE"/>
  </w:style>
  <w:style w:type="numbering" w:customStyle="1" w:styleId="NoList11243">
    <w:name w:val="No List11243"/>
    <w:next w:val="a2"/>
    <w:uiPriority w:val="99"/>
    <w:semiHidden/>
    <w:unhideWhenUsed/>
    <w:rsid w:val="00F81BEE"/>
  </w:style>
  <w:style w:type="table" w:customStyle="1" w:styleId="TableGrid535">
    <w:name w:val="Table Grid53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F81BEE"/>
  </w:style>
  <w:style w:type="numbering" w:customStyle="1" w:styleId="111430">
    <w:name w:val="リストなし11143"/>
    <w:next w:val="a2"/>
    <w:uiPriority w:val="99"/>
    <w:semiHidden/>
    <w:unhideWhenUsed/>
    <w:rsid w:val="00F81BEE"/>
  </w:style>
  <w:style w:type="numbering" w:customStyle="1" w:styleId="111431">
    <w:name w:val="无列表11143"/>
    <w:next w:val="a2"/>
    <w:semiHidden/>
    <w:rsid w:val="00F81BEE"/>
  </w:style>
  <w:style w:type="numbering" w:customStyle="1" w:styleId="NoList21143">
    <w:name w:val="No List21143"/>
    <w:next w:val="a2"/>
    <w:semiHidden/>
    <w:rsid w:val="00F81BEE"/>
  </w:style>
  <w:style w:type="numbering" w:customStyle="1" w:styleId="NoList31143">
    <w:name w:val="No List31143"/>
    <w:next w:val="a2"/>
    <w:uiPriority w:val="99"/>
    <w:semiHidden/>
    <w:rsid w:val="00F81BEE"/>
  </w:style>
  <w:style w:type="numbering" w:customStyle="1" w:styleId="NoList111143">
    <w:name w:val="No List111143"/>
    <w:next w:val="a2"/>
    <w:uiPriority w:val="99"/>
    <w:semiHidden/>
    <w:unhideWhenUsed/>
    <w:rsid w:val="00F81BEE"/>
  </w:style>
  <w:style w:type="numbering" w:customStyle="1" w:styleId="121430">
    <w:name w:val="無清單12143"/>
    <w:next w:val="a2"/>
    <w:uiPriority w:val="99"/>
    <w:semiHidden/>
    <w:unhideWhenUsed/>
    <w:rsid w:val="00F81BEE"/>
  </w:style>
  <w:style w:type="numbering" w:customStyle="1" w:styleId="1111430">
    <w:name w:val="無清單111143"/>
    <w:next w:val="a2"/>
    <w:uiPriority w:val="99"/>
    <w:semiHidden/>
    <w:unhideWhenUsed/>
    <w:rsid w:val="00F81BEE"/>
  </w:style>
  <w:style w:type="numbering" w:customStyle="1" w:styleId="NoList543">
    <w:name w:val="No List543"/>
    <w:next w:val="a2"/>
    <w:uiPriority w:val="99"/>
    <w:semiHidden/>
    <w:unhideWhenUsed/>
    <w:rsid w:val="00F81BEE"/>
  </w:style>
  <w:style w:type="table" w:customStyle="1" w:styleId="TableGrid635">
    <w:name w:val="Table Grid63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F81BEE"/>
  </w:style>
  <w:style w:type="numbering" w:customStyle="1" w:styleId="12431">
    <w:name w:val="リストなし1243"/>
    <w:next w:val="a2"/>
    <w:uiPriority w:val="99"/>
    <w:semiHidden/>
    <w:unhideWhenUsed/>
    <w:rsid w:val="00F81BEE"/>
  </w:style>
  <w:style w:type="table" w:customStyle="1" w:styleId="TableGrid1235">
    <w:name w:val="Table Grid123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F81BEE"/>
  </w:style>
  <w:style w:type="table" w:customStyle="1" w:styleId="3235">
    <w:name w:val="网格型3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F81BEE"/>
  </w:style>
  <w:style w:type="numbering" w:customStyle="1" w:styleId="NoList3243">
    <w:name w:val="No List3243"/>
    <w:next w:val="a2"/>
    <w:uiPriority w:val="99"/>
    <w:semiHidden/>
    <w:rsid w:val="00F81BEE"/>
  </w:style>
  <w:style w:type="table" w:customStyle="1" w:styleId="TableGrid4235">
    <w:name w:val="Table Grid423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F81BEE"/>
  </w:style>
  <w:style w:type="numbering" w:customStyle="1" w:styleId="11243">
    <w:name w:val="無清單11243"/>
    <w:next w:val="a2"/>
    <w:uiPriority w:val="99"/>
    <w:semiHidden/>
    <w:unhideWhenUsed/>
    <w:rsid w:val="00F81BEE"/>
  </w:style>
  <w:style w:type="table" w:customStyle="1" w:styleId="12350">
    <w:name w:val="表格格線123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F81BEE"/>
  </w:style>
  <w:style w:type="numbering" w:customStyle="1" w:styleId="NoList12233">
    <w:name w:val="No List12233"/>
    <w:next w:val="a2"/>
    <w:uiPriority w:val="99"/>
    <w:semiHidden/>
    <w:unhideWhenUsed/>
    <w:rsid w:val="00F81BEE"/>
  </w:style>
  <w:style w:type="numbering" w:customStyle="1" w:styleId="112331">
    <w:name w:val="リストなし11233"/>
    <w:next w:val="a2"/>
    <w:uiPriority w:val="99"/>
    <w:semiHidden/>
    <w:unhideWhenUsed/>
    <w:rsid w:val="00F81BEE"/>
  </w:style>
  <w:style w:type="numbering" w:customStyle="1" w:styleId="112332">
    <w:name w:val="无列表11233"/>
    <w:next w:val="a2"/>
    <w:semiHidden/>
    <w:rsid w:val="00F81BEE"/>
  </w:style>
  <w:style w:type="numbering" w:customStyle="1" w:styleId="NoList21233">
    <w:name w:val="No List21233"/>
    <w:next w:val="a2"/>
    <w:semiHidden/>
    <w:rsid w:val="00F81BEE"/>
  </w:style>
  <w:style w:type="numbering" w:customStyle="1" w:styleId="NoList31233">
    <w:name w:val="No List31233"/>
    <w:next w:val="a2"/>
    <w:uiPriority w:val="99"/>
    <w:semiHidden/>
    <w:rsid w:val="00F81BEE"/>
  </w:style>
  <w:style w:type="numbering" w:customStyle="1" w:styleId="NoList111243">
    <w:name w:val="No List111243"/>
    <w:next w:val="a2"/>
    <w:uiPriority w:val="99"/>
    <w:semiHidden/>
    <w:unhideWhenUsed/>
    <w:rsid w:val="00F81BEE"/>
  </w:style>
  <w:style w:type="numbering" w:customStyle="1" w:styleId="122330">
    <w:name w:val="無清單12233"/>
    <w:next w:val="a2"/>
    <w:uiPriority w:val="99"/>
    <w:semiHidden/>
    <w:unhideWhenUsed/>
    <w:rsid w:val="00F81BEE"/>
  </w:style>
  <w:style w:type="numbering" w:customStyle="1" w:styleId="1112330">
    <w:name w:val="無清單111233"/>
    <w:next w:val="a2"/>
    <w:uiPriority w:val="99"/>
    <w:semiHidden/>
    <w:unhideWhenUsed/>
    <w:rsid w:val="00F81BEE"/>
  </w:style>
  <w:style w:type="table" w:customStyle="1" w:styleId="1154">
    <w:name w:val="网格型11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F81BEE"/>
  </w:style>
  <w:style w:type="table" w:customStyle="1" w:styleId="2151">
    <w:name w:val="网格型21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F81BEE"/>
  </w:style>
  <w:style w:type="numbering" w:customStyle="1" w:styleId="NoList11323">
    <w:name w:val="No List11323"/>
    <w:next w:val="a2"/>
    <w:uiPriority w:val="99"/>
    <w:semiHidden/>
    <w:unhideWhenUsed/>
    <w:rsid w:val="00F81BEE"/>
  </w:style>
  <w:style w:type="numbering" w:customStyle="1" w:styleId="NoList4123">
    <w:name w:val="No List4123"/>
    <w:next w:val="a2"/>
    <w:uiPriority w:val="99"/>
    <w:semiHidden/>
    <w:unhideWhenUsed/>
    <w:rsid w:val="00F81BEE"/>
  </w:style>
  <w:style w:type="table" w:customStyle="1" w:styleId="TableGrid11224">
    <w:name w:val="Table Grid11224"/>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F81BEE"/>
  </w:style>
  <w:style w:type="numbering" w:customStyle="1" w:styleId="NoList121123">
    <w:name w:val="No List121123"/>
    <w:next w:val="a2"/>
    <w:uiPriority w:val="99"/>
    <w:semiHidden/>
    <w:unhideWhenUsed/>
    <w:rsid w:val="00F81BEE"/>
  </w:style>
  <w:style w:type="numbering" w:customStyle="1" w:styleId="1111231">
    <w:name w:val="リストなし111123"/>
    <w:next w:val="a2"/>
    <w:uiPriority w:val="99"/>
    <w:semiHidden/>
    <w:unhideWhenUsed/>
    <w:rsid w:val="00F81BEE"/>
  </w:style>
  <w:style w:type="numbering" w:customStyle="1" w:styleId="1111232">
    <w:name w:val="无列表111123"/>
    <w:next w:val="a2"/>
    <w:semiHidden/>
    <w:rsid w:val="00F81BEE"/>
  </w:style>
  <w:style w:type="numbering" w:customStyle="1" w:styleId="NoList211123">
    <w:name w:val="No List211123"/>
    <w:next w:val="a2"/>
    <w:semiHidden/>
    <w:rsid w:val="00F81BEE"/>
  </w:style>
  <w:style w:type="numbering" w:customStyle="1" w:styleId="NoList311123">
    <w:name w:val="No List311123"/>
    <w:next w:val="a2"/>
    <w:uiPriority w:val="99"/>
    <w:semiHidden/>
    <w:rsid w:val="00F81BEE"/>
  </w:style>
  <w:style w:type="numbering" w:customStyle="1" w:styleId="NoList1111123">
    <w:name w:val="No List1111123"/>
    <w:next w:val="a2"/>
    <w:uiPriority w:val="99"/>
    <w:semiHidden/>
    <w:unhideWhenUsed/>
    <w:rsid w:val="00F81BEE"/>
  </w:style>
  <w:style w:type="numbering" w:customStyle="1" w:styleId="1211230">
    <w:name w:val="無清單121123"/>
    <w:next w:val="a2"/>
    <w:uiPriority w:val="99"/>
    <w:semiHidden/>
    <w:unhideWhenUsed/>
    <w:rsid w:val="00F81BEE"/>
  </w:style>
  <w:style w:type="numbering" w:customStyle="1" w:styleId="1111123">
    <w:name w:val="無清單1111123"/>
    <w:next w:val="a2"/>
    <w:uiPriority w:val="99"/>
    <w:semiHidden/>
    <w:unhideWhenUsed/>
    <w:rsid w:val="00F81BEE"/>
  </w:style>
  <w:style w:type="numbering" w:customStyle="1" w:styleId="NoList13123">
    <w:name w:val="No List13123"/>
    <w:next w:val="a2"/>
    <w:uiPriority w:val="99"/>
    <w:semiHidden/>
    <w:unhideWhenUsed/>
    <w:rsid w:val="00F81BEE"/>
  </w:style>
  <w:style w:type="numbering" w:customStyle="1" w:styleId="121231">
    <w:name w:val="リストなし12123"/>
    <w:next w:val="a2"/>
    <w:uiPriority w:val="99"/>
    <w:semiHidden/>
    <w:unhideWhenUsed/>
    <w:rsid w:val="00F81BEE"/>
  </w:style>
  <w:style w:type="numbering" w:customStyle="1" w:styleId="121232">
    <w:name w:val="无列表12123"/>
    <w:next w:val="a2"/>
    <w:semiHidden/>
    <w:rsid w:val="00F81BEE"/>
  </w:style>
  <w:style w:type="numbering" w:customStyle="1" w:styleId="NoList22123">
    <w:name w:val="No List22123"/>
    <w:next w:val="a2"/>
    <w:semiHidden/>
    <w:rsid w:val="00F81BEE"/>
  </w:style>
  <w:style w:type="numbering" w:customStyle="1" w:styleId="NoList32123">
    <w:name w:val="No List32123"/>
    <w:next w:val="a2"/>
    <w:uiPriority w:val="99"/>
    <w:semiHidden/>
    <w:rsid w:val="00F81BEE"/>
  </w:style>
  <w:style w:type="numbering" w:customStyle="1" w:styleId="NoList112123">
    <w:name w:val="No List112123"/>
    <w:next w:val="a2"/>
    <w:uiPriority w:val="99"/>
    <w:semiHidden/>
    <w:unhideWhenUsed/>
    <w:rsid w:val="00F81BEE"/>
  </w:style>
  <w:style w:type="numbering" w:customStyle="1" w:styleId="131230">
    <w:name w:val="無清單13123"/>
    <w:next w:val="a2"/>
    <w:uiPriority w:val="99"/>
    <w:semiHidden/>
    <w:unhideWhenUsed/>
    <w:rsid w:val="00F81BEE"/>
  </w:style>
  <w:style w:type="numbering" w:customStyle="1" w:styleId="1121230">
    <w:name w:val="無清單112123"/>
    <w:next w:val="a2"/>
    <w:uiPriority w:val="99"/>
    <w:semiHidden/>
    <w:unhideWhenUsed/>
    <w:rsid w:val="00F81BEE"/>
  </w:style>
  <w:style w:type="numbering" w:customStyle="1" w:styleId="21123">
    <w:name w:val="无列表21123"/>
    <w:next w:val="a2"/>
    <w:uiPriority w:val="99"/>
    <w:semiHidden/>
    <w:unhideWhenUsed/>
    <w:rsid w:val="00F81BEE"/>
  </w:style>
  <w:style w:type="numbering" w:customStyle="1" w:styleId="NoList122123">
    <w:name w:val="No List122123"/>
    <w:next w:val="a2"/>
    <w:uiPriority w:val="99"/>
    <w:semiHidden/>
    <w:unhideWhenUsed/>
    <w:rsid w:val="00F81BEE"/>
  </w:style>
  <w:style w:type="numbering" w:customStyle="1" w:styleId="1121231">
    <w:name w:val="リストなし112123"/>
    <w:next w:val="a2"/>
    <w:uiPriority w:val="99"/>
    <w:semiHidden/>
    <w:unhideWhenUsed/>
    <w:rsid w:val="00F81BEE"/>
  </w:style>
  <w:style w:type="numbering" w:customStyle="1" w:styleId="1121232">
    <w:name w:val="无列表112123"/>
    <w:next w:val="a2"/>
    <w:semiHidden/>
    <w:rsid w:val="00F81BEE"/>
  </w:style>
  <w:style w:type="numbering" w:customStyle="1" w:styleId="NoList212123">
    <w:name w:val="No List212123"/>
    <w:next w:val="a2"/>
    <w:semiHidden/>
    <w:rsid w:val="00F81BEE"/>
  </w:style>
  <w:style w:type="numbering" w:customStyle="1" w:styleId="NoList312123">
    <w:name w:val="No List312123"/>
    <w:next w:val="a2"/>
    <w:uiPriority w:val="99"/>
    <w:semiHidden/>
    <w:rsid w:val="00F81BEE"/>
  </w:style>
  <w:style w:type="numbering" w:customStyle="1" w:styleId="NoList1112123">
    <w:name w:val="No List1112123"/>
    <w:next w:val="a2"/>
    <w:uiPriority w:val="99"/>
    <w:semiHidden/>
    <w:unhideWhenUsed/>
    <w:rsid w:val="00F81BEE"/>
  </w:style>
  <w:style w:type="numbering" w:customStyle="1" w:styleId="1221230">
    <w:name w:val="無清單122123"/>
    <w:next w:val="a2"/>
    <w:uiPriority w:val="99"/>
    <w:semiHidden/>
    <w:unhideWhenUsed/>
    <w:rsid w:val="00F81BEE"/>
  </w:style>
  <w:style w:type="numbering" w:customStyle="1" w:styleId="1112123">
    <w:name w:val="無清單1112123"/>
    <w:next w:val="a2"/>
    <w:uiPriority w:val="99"/>
    <w:semiHidden/>
    <w:unhideWhenUsed/>
    <w:rsid w:val="00F81BEE"/>
  </w:style>
  <w:style w:type="numbering" w:customStyle="1" w:styleId="131131">
    <w:name w:val="无列表13113"/>
    <w:next w:val="a2"/>
    <w:semiHidden/>
    <w:rsid w:val="00F81BEE"/>
  </w:style>
  <w:style w:type="numbering" w:customStyle="1" w:styleId="NoList41113">
    <w:name w:val="No List41113"/>
    <w:next w:val="a2"/>
    <w:uiPriority w:val="99"/>
    <w:semiHidden/>
    <w:unhideWhenUsed/>
    <w:rsid w:val="00F81BEE"/>
  </w:style>
  <w:style w:type="numbering" w:customStyle="1" w:styleId="22113">
    <w:name w:val="无列表22113"/>
    <w:next w:val="a2"/>
    <w:uiPriority w:val="99"/>
    <w:semiHidden/>
    <w:unhideWhenUsed/>
    <w:rsid w:val="00F81BEE"/>
  </w:style>
  <w:style w:type="numbering" w:customStyle="1" w:styleId="NoList1211114">
    <w:name w:val="No List1211114"/>
    <w:next w:val="a2"/>
    <w:uiPriority w:val="99"/>
    <w:semiHidden/>
    <w:unhideWhenUsed/>
    <w:rsid w:val="00F81BEE"/>
  </w:style>
  <w:style w:type="numbering" w:customStyle="1" w:styleId="11111140">
    <w:name w:val="リストなし1111114"/>
    <w:next w:val="a2"/>
    <w:uiPriority w:val="99"/>
    <w:semiHidden/>
    <w:unhideWhenUsed/>
    <w:rsid w:val="00F81BEE"/>
  </w:style>
  <w:style w:type="numbering" w:customStyle="1" w:styleId="11111141">
    <w:name w:val="无列表1111114"/>
    <w:next w:val="a2"/>
    <w:semiHidden/>
    <w:rsid w:val="00F81BEE"/>
  </w:style>
  <w:style w:type="numbering" w:customStyle="1" w:styleId="NoList2111114">
    <w:name w:val="No List2111114"/>
    <w:next w:val="a2"/>
    <w:semiHidden/>
    <w:rsid w:val="00F81BEE"/>
  </w:style>
  <w:style w:type="numbering" w:customStyle="1" w:styleId="NoList3111114">
    <w:name w:val="No List3111114"/>
    <w:next w:val="a2"/>
    <w:uiPriority w:val="99"/>
    <w:semiHidden/>
    <w:rsid w:val="00F81BEE"/>
  </w:style>
  <w:style w:type="numbering" w:customStyle="1" w:styleId="NoList11111114">
    <w:name w:val="No List11111114"/>
    <w:next w:val="a2"/>
    <w:uiPriority w:val="99"/>
    <w:semiHidden/>
    <w:unhideWhenUsed/>
    <w:rsid w:val="00F81BEE"/>
  </w:style>
  <w:style w:type="numbering" w:customStyle="1" w:styleId="1211114">
    <w:name w:val="無清單1211114"/>
    <w:next w:val="a2"/>
    <w:uiPriority w:val="99"/>
    <w:semiHidden/>
    <w:unhideWhenUsed/>
    <w:rsid w:val="00F81BEE"/>
  </w:style>
  <w:style w:type="numbering" w:customStyle="1" w:styleId="11111114">
    <w:name w:val="無清單11111114"/>
    <w:next w:val="a2"/>
    <w:uiPriority w:val="99"/>
    <w:semiHidden/>
    <w:unhideWhenUsed/>
    <w:rsid w:val="00F81BEE"/>
  </w:style>
  <w:style w:type="numbering" w:customStyle="1" w:styleId="NoList131113">
    <w:name w:val="No List131113"/>
    <w:next w:val="a2"/>
    <w:uiPriority w:val="99"/>
    <w:semiHidden/>
    <w:unhideWhenUsed/>
    <w:rsid w:val="00F81BEE"/>
  </w:style>
  <w:style w:type="numbering" w:customStyle="1" w:styleId="1211132">
    <w:name w:val="リストなし121113"/>
    <w:next w:val="a2"/>
    <w:uiPriority w:val="99"/>
    <w:semiHidden/>
    <w:unhideWhenUsed/>
    <w:rsid w:val="00F81BEE"/>
  </w:style>
  <w:style w:type="numbering" w:customStyle="1" w:styleId="1211140">
    <w:name w:val="无列表121114"/>
    <w:next w:val="a2"/>
    <w:semiHidden/>
    <w:rsid w:val="00F81BEE"/>
  </w:style>
  <w:style w:type="numbering" w:customStyle="1" w:styleId="NoList221113">
    <w:name w:val="No List221113"/>
    <w:next w:val="a2"/>
    <w:semiHidden/>
    <w:rsid w:val="00F81BEE"/>
  </w:style>
  <w:style w:type="numbering" w:customStyle="1" w:styleId="NoList321113">
    <w:name w:val="No List321113"/>
    <w:next w:val="a2"/>
    <w:uiPriority w:val="99"/>
    <w:semiHidden/>
    <w:rsid w:val="00F81BEE"/>
  </w:style>
  <w:style w:type="numbering" w:customStyle="1" w:styleId="NoList1121113">
    <w:name w:val="No List1121113"/>
    <w:next w:val="a2"/>
    <w:uiPriority w:val="99"/>
    <w:semiHidden/>
    <w:unhideWhenUsed/>
    <w:rsid w:val="00F81BEE"/>
  </w:style>
  <w:style w:type="numbering" w:customStyle="1" w:styleId="1311130">
    <w:name w:val="無清單131113"/>
    <w:next w:val="a2"/>
    <w:uiPriority w:val="99"/>
    <w:semiHidden/>
    <w:unhideWhenUsed/>
    <w:rsid w:val="00F81BEE"/>
  </w:style>
  <w:style w:type="numbering" w:customStyle="1" w:styleId="1121113">
    <w:name w:val="無清單1121113"/>
    <w:next w:val="a2"/>
    <w:uiPriority w:val="99"/>
    <w:semiHidden/>
    <w:unhideWhenUsed/>
    <w:rsid w:val="00F81BEE"/>
  </w:style>
  <w:style w:type="numbering" w:customStyle="1" w:styleId="211114">
    <w:name w:val="无列表211114"/>
    <w:next w:val="a2"/>
    <w:uiPriority w:val="99"/>
    <w:semiHidden/>
    <w:unhideWhenUsed/>
    <w:rsid w:val="00F81BEE"/>
  </w:style>
  <w:style w:type="numbering" w:customStyle="1" w:styleId="NoList1221113">
    <w:name w:val="No List1221113"/>
    <w:next w:val="a2"/>
    <w:uiPriority w:val="99"/>
    <w:semiHidden/>
    <w:unhideWhenUsed/>
    <w:rsid w:val="00F81BEE"/>
  </w:style>
  <w:style w:type="numbering" w:customStyle="1" w:styleId="11211130">
    <w:name w:val="リストなし1121113"/>
    <w:next w:val="a2"/>
    <w:uiPriority w:val="99"/>
    <w:semiHidden/>
    <w:unhideWhenUsed/>
    <w:rsid w:val="00F81BEE"/>
  </w:style>
  <w:style w:type="numbering" w:customStyle="1" w:styleId="11211131">
    <w:name w:val="无列表1121113"/>
    <w:next w:val="a2"/>
    <w:semiHidden/>
    <w:rsid w:val="00F81BEE"/>
  </w:style>
  <w:style w:type="numbering" w:customStyle="1" w:styleId="NoList2121113">
    <w:name w:val="No List2121113"/>
    <w:next w:val="a2"/>
    <w:semiHidden/>
    <w:rsid w:val="00F81BEE"/>
  </w:style>
  <w:style w:type="numbering" w:customStyle="1" w:styleId="NoList3121113">
    <w:name w:val="No List3121113"/>
    <w:next w:val="a2"/>
    <w:uiPriority w:val="99"/>
    <w:semiHidden/>
    <w:rsid w:val="00F81BEE"/>
  </w:style>
  <w:style w:type="numbering" w:customStyle="1" w:styleId="NoList11121113">
    <w:name w:val="No List11121113"/>
    <w:next w:val="a2"/>
    <w:uiPriority w:val="99"/>
    <w:semiHidden/>
    <w:unhideWhenUsed/>
    <w:rsid w:val="00F81BEE"/>
  </w:style>
  <w:style w:type="numbering" w:customStyle="1" w:styleId="1221113">
    <w:name w:val="無清單1221113"/>
    <w:next w:val="a2"/>
    <w:uiPriority w:val="99"/>
    <w:semiHidden/>
    <w:unhideWhenUsed/>
    <w:rsid w:val="00F81BEE"/>
  </w:style>
  <w:style w:type="numbering" w:customStyle="1" w:styleId="111211130">
    <w:name w:val="無清單11121113"/>
    <w:next w:val="a2"/>
    <w:uiPriority w:val="99"/>
    <w:semiHidden/>
    <w:unhideWhenUsed/>
    <w:rsid w:val="00F81BEE"/>
  </w:style>
  <w:style w:type="numbering" w:customStyle="1" w:styleId="122131">
    <w:name w:val="无列表12213"/>
    <w:next w:val="a2"/>
    <w:semiHidden/>
    <w:rsid w:val="00F81BEE"/>
  </w:style>
  <w:style w:type="paragraph" w:customStyle="1" w:styleId="CH">
    <w:name w:val="CH"/>
    <w:basedOn w:val="a"/>
    <w:rsid w:val="00F81BE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F81BEE"/>
  </w:style>
  <w:style w:type="table" w:customStyle="1" w:styleId="TableGrid40">
    <w:name w:val="Table Grid40"/>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F81BEE"/>
  </w:style>
  <w:style w:type="numbering" w:customStyle="1" w:styleId="192">
    <w:name w:val="リストなし19"/>
    <w:next w:val="a2"/>
    <w:uiPriority w:val="99"/>
    <w:semiHidden/>
    <w:unhideWhenUsed/>
    <w:rsid w:val="00F81BEE"/>
  </w:style>
  <w:style w:type="table" w:customStyle="1" w:styleId="TableGrid129">
    <w:name w:val="Table Grid129"/>
    <w:basedOn w:val="a1"/>
    <w:next w:val="af8"/>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F81BEE"/>
  </w:style>
  <w:style w:type="table" w:customStyle="1" w:styleId="319">
    <w:name w:val="网格型3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F81BEE"/>
  </w:style>
  <w:style w:type="numbering" w:customStyle="1" w:styleId="NoList39">
    <w:name w:val="No List39"/>
    <w:next w:val="a2"/>
    <w:uiPriority w:val="99"/>
    <w:semiHidden/>
    <w:rsid w:val="00F81BEE"/>
  </w:style>
  <w:style w:type="table" w:customStyle="1" w:styleId="TableGrid419">
    <w:name w:val="Table Grid419"/>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F81BEE"/>
  </w:style>
  <w:style w:type="numbering" w:customStyle="1" w:styleId="1101">
    <w:name w:val="無清單110"/>
    <w:next w:val="a2"/>
    <w:uiPriority w:val="99"/>
    <w:semiHidden/>
    <w:unhideWhenUsed/>
    <w:rsid w:val="00F81BEE"/>
  </w:style>
  <w:style w:type="numbering" w:customStyle="1" w:styleId="119">
    <w:name w:val="無清單119"/>
    <w:next w:val="a2"/>
    <w:uiPriority w:val="99"/>
    <w:semiHidden/>
    <w:unhideWhenUsed/>
    <w:rsid w:val="00F81BEE"/>
  </w:style>
  <w:style w:type="table" w:customStyle="1" w:styleId="1190">
    <w:name w:val="表格格線119"/>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F81BEE"/>
  </w:style>
  <w:style w:type="numbering" w:customStyle="1" w:styleId="280">
    <w:name w:val="无列表28"/>
    <w:next w:val="a2"/>
    <w:uiPriority w:val="99"/>
    <w:semiHidden/>
    <w:unhideWhenUsed/>
    <w:rsid w:val="00F81BEE"/>
  </w:style>
  <w:style w:type="numbering" w:customStyle="1" w:styleId="NoList129">
    <w:name w:val="No List129"/>
    <w:next w:val="a2"/>
    <w:uiPriority w:val="99"/>
    <w:semiHidden/>
    <w:unhideWhenUsed/>
    <w:rsid w:val="00F81BEE"/>
  </w:style>
  <w:style w:type="numbering" w:customStyle="1" w:styleId="1191">
    <w:name w:val="リストなし119"/>
    <w:next w:val="a2"/>
    <w:uiPriority w:val="99"/>
    <w:semiHidden/>
    <w:unhideWhenUsed/>
    <w:rsid w:val="00F81BEE"/>
  </w:style>
  <w:style w:type="numbering" w:customStyle="1" w:styleId="1192">
    <w:name w:val="无列表119"/>
    <w:next w:val="a2"/>
    <w:semiHidden/>
    <w:rsid w:val="00F81BEE"/>
  </w:style>
  <w:style w:type="numbering" w:customStyle="1" w:styleId="NoList219">
    <w:name w:val="No List219"/>
    <w:next w:val="a2"/>
    <w:semiHidden/>
    <w:rsid w:val="00F81BEE"/>
  </w:style>
  <w:style w:type="numbering" w:customStyle="1" w:styleId="NoList319">
    <w:name w:val="No List319"/>
    <w:next w:val="a2"/>
    <w:uiPriority w:val="99"/>
    <w:semiHidden/>
    <w:rsid w:val="00F81BEE"/>
  </w:style>
  <w:style w:type="numbering" w:customStyle="1" w:styleId="129">
    <w:name w:val="無清單129"/>
    <w:next w:val="a2"/>
    <w:uiPriority w:val="99"/>
    <w:semiHidden/>
    <w:unhideWhenUsed/>
    <w:rsid w:val="00F81BEE"/>
  </w:style>
  <w:style w:type="numbering" w:customStyle="1" w:styleId="1119">
    <w:name w:val="無清單1119"/>
    <w:next w:val="a2"/>
    <w:uiPriority w:val="99"/>
    <w:semiHidden/>
    <w:unhideWhenUsed/>
    <w:rsid w:val="00F81BEE"/>
  </w:style>
  <w:style w:type="table" w:customStyle="1" w:styleId="TableGrid1118">
    <w:name w:val="Table Grid1118"/>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F81BEE"/>
  </w:style>
  <w:style w:type="numbering" w:customStyle="1" w:styleId="NoList1128">
    <w:name w:val="No List1128"/>
    <w:next w:val="a2"/>
    <w:uiPriority w:val="99"/>
    <w:semiHidden/>
    <w:unhideWhenUsed/>
    <w:rsid w:val="00F81BEE"/>
  </w:style>
  <w:style w:type="table" w:customStyle="1" w:styleId="TableGrid59">
    <w:name w:val="Table Grid5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F81BEE"/>
  </w:style>
  <w:style w:type="numbering" w:customStyle="1" w:styleId="11180">
    <w:name w:val="リストなし1118"/>
    <w:next w:val="a2"/>
    <w:uiPriority w:val="99"/>
    <w:semiHidden/>
    <w:unhideWhenUsed/>
    <w:rsid w:val="00F81BEE"/>
  </w:style>
  <w:style w:type="numbering" w:customStyle="1" w:styleId="11181">
    <w:name w:val="无列表1118"/>
    <w:next w:val="a2"/>
    <w:semiHidden/>
    <w:rsid w:val="00F81BEE"/>
  </w:style>
  <w:style w:type="numbering" w:customStyle="1" w:styleId="NoList2118">
    <w:name w:val="No List2118"/>
    <w:next w:val="a2"/>
    <w:semiHidden/>
    <w:rsid w:val="00F81BEE"/>
  </w:style>
  <w:style w:type="numbering" w:customStyle="1" w:styleId="NoList3118">
    <w:name w:val="No List3118"/>
    <w:next w:val="a2"/>
    <w:uiPriority w:val="99"/>
    <w:semiHidden/>
    <w:rsid w:val="00F81BEE"/>
  </w:style>
  <w:style w:type="numbering" w:customStyle="1" w:styleId="NoList11118">
    <w:name w:val="No List11118"/>
    <w:next w:val="a2"/>
    <w:uiPriority w:val="99"/>
    <w:semiHidden/>
    <w:unhideWhenUsed/>
    <w:rsid w:val="00F81BEE"/>
  </w:style>
  <w:style w:type="numbering" w:customStyle="1" w:styleId="1218">
    <w:name w:val="無清單1218"/>
    <w:next w:val="a2"/>
    <w:uiPriority w:val="99"/>
    <w:semiHidden/>
    <w:unhideWhenUsed/>
    <w:rsid w:val="00F81BEE"/>
  </w:style>
  <w:style w:type="numbering" w:customStyle="1" w:styleId="11118">
    <w:name w:val="無清單11118"/>
    <w:next w:val="a2"/>
    <w:uiPriority w:val="99"/>
    <w:semiHidden/>
    <w:unhideWhenUsed/>
    <w:rsid w:val="00F81BEE"/>
  </w:style>
  <w:style w:type="numbering" w:customStyle="1" w:styleId="NoList58">
    <w:name w:val="No List58"/>
    <w:next w:val="a2"/>
    <w:uiPriority w:val="99"/>
    <w:semiHidden/>
    <w:unhideWhenUsed/>
    <w:rsid w:val="00F81BEE"/>
  </w:style>
  <w:style w:type="table" w:customStyle="1" w:styleId="TableGrid69">
    <w:name w:val="Table Grid6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F81BEE"/>
  </w:style>
  <w:style w:type="numbering" w:customStyle="1" w:styleId="1281">
    <w:name w:val="リストなし128"/>
    <w:next w:val="a2"/>
    <w:uiPriority w:val="99"/>
    <w:semiHidden/>
    <w:unhideWhenUsed/>
    <w:rsid w:val="00F81BEE"/>
  </w:style>
  <w:style w:type="table" w:customStyle="1" w:styleId="TableGrid1210">
    <w:name w:val="Table Grid1210"/>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F81BEE"/>
  </w:style>
  <w:style w:type="table" w:customStyle="1" w:styleId="329">
    <w:name w:val="网格型3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F81BEE"/>
  </w:style>
  <w:style w:type="numbering" w:customStyle="1" w:styleId="NoList328">
    <w:name w:val="No List328"/>
    <w:next w:val="a2"/>
    <w:uiPriority w:val="99"/>
    <w:semiHidden/>
    <w:rsid w:val="00F81BEE"/>
  </w:style>
  <w:style w:type="table" w:customStyle="1" w:styleId="TableGrid429">
    <w:name w:val="Table Grid429"/>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F81BEE"/>
  </w:style>
  <w:style w:type="numbering" w:customStyle="1" w:styleId="1128">
    <w:name w:val="無清單1128"/>
    <w:next w:val="a2"/>
    <w:uiPriority w:val="99"/>
    <w:semiHidden/>
    <w:unhideWhenUsed/>
    <w:rsid w:val="00F81BEE"/>
  </w:style>
  <w:style w:type="table" w:customStyle="1" w:styleId="1290">
    <w:name w:val="表格格線129"/>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a2"/>
    <w:uiPriority w:val="99"/>
    <w:semiHidden/>
    <w:unhideWhenUsed/>
    <w:rsid w:val="00F81BEE"/>
  </w:style>
  <w:style w:type="numbering" w:customStyle="1" w:styleId="NoList1227">
    <w:name w:val="No List1227"/>
    <w:next w:val="a2"/>
    <w:uiPriority w:val="99"/>
    <w:semiHidden/>
    <w:unhideWhenUsed/>
    <w:rsid w:val="00F81BEE"/>
  </w:style>
  <w:style w:type="numbering" w:customStyle="1" w:styleId="11270">
    <w:name w:val="リストなし1127"/>
    <w:next w:val="a2"/>
    <w:uiPriority w:val="99"/>
    <w:semiHidden/>
    <w:unhideWhenUsed/>
    <w:rsid w:val="00F81BEE"/>
  </w:style>
  <w:style w:type="numbering" w:customStyle="1" w:styleId="11271">
    <w:name w:val="无列表1127"/>
    <w:next w:val="a2"/>
    <w:semiHidden/>
    <w:rsid w:val="00F81BEE"/>
  </w:style>
  <w:style w:type="numbering" w:customStyle="1" w:styleId="NoList2127">
    <w:name w:val="No List2127"/>
    <w:next w:val="a2"/>
    <w:semiHidden/>
    <w:rsid w:val="00F81BEE"/>
  </w:style>
  <w:style w:type="numbering" w:customStyle="1" w:styleId="NoList3127">
    <w:name w:val="No List3127"/>
    <w:next w:val="a2"/>
    <w:uiPriority w:val="99"/>
    <w:semiHidden/>
    <w:rsid w:val="00F81BEE"/>
  </w:style>
  <w:style w:type="numbering" w:customStyle="1" w:styleId="NoList11128">
    <w:name w:val="No List11128"/>
    <w:next w:val="a2"/>
    <w:uiPriority w:val="99"/>
    <w:semiHidden/>
    <w:unhideWhenUsed/>
    <w:rsid w:val="00F81BEE"/>
  </w:style>
  <w:style w:type="numbering" w:customStyle="1" w:styleId="1227">
    <w:name w:val="無清單1227"/>
    <w:next w:val="a2"/>
    <w:uiPriority w:val="99"/>
    <w:semiHidden/>
    <w:unhideWhenUsed/>
    <w:rsid w:val="00F81BEE"/>
  </w:style>
  <w:style w:type="numbering" w:customStyle="1" w:styleId="11127">
    <w:name w:val="無清單11127"/>
    <w:next w:val="a2"/>
    <w:uiPriority w:val="99"/>
    <w:semiHidden/>
    <w:unhideWhenUsed/>
    <w:rsid w:val="00F81BEE"/>
  </w:style>
  <w:style w:type="table" w:customStyle="1" w:styleId="184">
    <w:name w:val="网格型1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F81BEE"/>
  </w:style>
  <w:style w:type="table" w:customStyle="1" w:styleId="271">
    <w:name w:val="网格型2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F81BEE"/>
  </w:style>
  <w:style w:type="numbering" w:customStyle="1" w:styleId="NoList1136">
    <w:name w:val="No List1136"/>
    <w:next w:val="a2"/>
    <w:uiPriority w:val="99"/>
    <w:semiHidden/>
    <w:unhideWhenUsed/>
    <w:rsid w:val="00F81BEE"/>
  </w:style>
  <w:style w:type="numbering" w:customStyle="1" w:styleId="NoList416">
    <w:name w:val="No List416"/>
    <w:next w:val="a2"/>
    <w:uiPriority w:val="99"/>
    <w:semiHidden/>
    <w:unhideWhenUsed/>
    <w:rsid w:val="00F81BEE"/>
  </w:style>
  <w:style w:type="table" w:customStyle="1" w:styleId="TableGrid1128">
    <w:name w:val="Table Grid1128"/>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F81BEE"/>
  </w:style>
  <w:style w:type="numbering" w:customStyle="1" w:styleId="NoList12116">
    <w:name w:val="No List12116"/>
    <w:next w:val="a2"/>
    <w:uiPriority w:val="99"/>
    <w:semiHidden/>
    <w:unhideWhenUsed/>
    <w:rsid w:val="00F81BEE"/>
  </w:style>
  <w:style w:type="numbering" w:customStyle="1" w:styleId="111160">
    <w:name w:val="リストなし11116"/>
    <w:next w:val="a2"/>
    <w:uiPriority w:val="99"/>
    <w:semiHidden/>
    <w:unhideWhenUsed/>
    <w:rsid w:val="00F81BEE"/>
  </w:style>
  <w:style w:type="numbering" w:customStyle="1" w:styleId="111161">
    <w:name w:val="无列表11116"/>
    <w:next w:val="a2"/>
    <w:semiHidden/>
    <w:rsid w:val="00F81BEE"/>
  </w:style>
  <w:style w:type="numbering" w:customStyle="1" w:styleId="NoList21116">
    <w:name w:val="No List21116"/>
    <w:next w:val="a2"/>
    <w:semiHidden/>
    <w:rsid w:val="00F81BEE"/>
  </w:style>
  <w:style w:type="numbering" w:customStyle="1" w:styleId="NoList31116">
    <w:name w:val="No List31116"/>
    <w:next w:val="a2"/>
    <w:uiPriority w:val="99"/>
    <w:semiHidden/>
    <w:rsid w:val="00F81BEE"/>
  </w:style>
  <w:style w:type="numbering" w:customStyle="1" w:styleId="NoList111116">
    <w:name w:val="No List111116"/>
    <w:next w:val="a2"/>
    <w:uiPriority w:val="99"/>
    <w:semiHidden/>
    <w:unhideWhenUsed/>
    <w:rsid w:val="00F81BEE"/>
  </w:style>
  <w:style w:type="numbering" w:customStyle="1" w:styleId="12116">
    <w:name w:val="無清單12116"/>
    <w:next w:val="a2"/>
    <w:uiPriority w:val="99"/>
    <w:semiHidden/>
    <w:unhideWhenUsed/>
    <w:rsid w:val="00F81BEE"/>
  </w:style>
  <w:style w:type="numbering" w:customStyle="1" w:styleId="111116">
    <w:name w:val="無清單111116"/>
    <w:next w:val="a2"/>
    <w:uiPriority w:val="99"/>
    <w:semiHidden/>
    <w:unhideWhenUsed/>
    <w:rsid w:val="00F81BEE"/>
  </w:style>
  <w:style w:type="numbering" w:customStyle="1" w:styleId="NoList1316">
    <w:name w:val="No List1316"/>
    <w:next w:val="a2"/>
    <w:uiPriority w:val="99"/>
    <w:semiHidden/>
    <w:unhideWhenUsed/>
    <w:rsid w:val="00F81BEE"/>
  </w:style>
  <w:style w:type="numbering" w:customStyle="1" w:styleId="12161">
    <w:name w:val="リストなし1216"/>
    <w:next w:val="a2"/>
    <w:uiPriority w:val="99"/>
    <w:semiHidden/>
    <w:unhideWhenUsed/>
    <w:rsid w:val="00F81BEE"/>
  </w:style>
  <w:style w:type="numbering" w:customStyle="1" w:styleId="12162">
    <w:name w:val="无列表1216"/>
    <w:next w:val="a2"/>
    <w:semiHidden/>
    <w:rsid w:val="00F81BEE"/>
  </w:style>
  <w:style w:type="numbering" w:customStyle="1" w:styleId="NoList2216">
    <w:name w:val="No List2216"/>
    <w:next w:val="a2"/>
    <w:semiHidden/>
    <w:rsid w:val="00F81BEE"/>
  </w:style>
  <w:style w:type="numbering" w:customStyle="1" w:styleId="NoList3216">
    <w:name w:val="No List3216"/>
    <w:next w:val="a2"/>
    <w:uiPriority w:val="99"/>
    <w:semiHidden/>
    <w:rsid w:val="00F81BEE"/>
  </w:style>
  <w:style w:type="numbering" w:customStyle="1" w:styleId="NoList11216">
    <w:name w:val="No List11216"/>
    <w:next w:val="a2"/>
    <w:uiPriority w:val="99"/>
    <w:semiHidden/>
    <w:unhideWhenUsed/>
    <w:rsid w:val="00F81BEE"/>
  </w:style>
  <w:style w:type="numbering" w:customStyle="1" w:styleId="1316">
    <w:name w:val="無清單1316"/>
    <w:next w:val="a2"/>
    <w:uiPriority w:val="99"/>
    <w:semiHidden/>
    <w:unhideWhenUsed/>
    <w:rsid w:val="00F81BEE"/>
  </w:style>
  <w:style w:type="numbering" w:customStyle="1" w:styleId="11216">
    <w:name w:val="無清單11216"/>
    <w:next w:val="a2"/>
    <w:uiPriority w:val="99"/>
    <w:semiHidden/>
    <w:unhideWhenUsed/>
    <w:rsid w:val="00F81BEE"/>
  </w:style>
  <w:style w:type="numbering" w:customStyle="1" w:styleId="2116">
    <w:name w:val="无列表2116"/>
    <w:next w:val="a2"/>
    <w:uiPriority w:val="99"/>
    <w:semiHidden/>
    <w:unhideWhenUsed/>
    <w:rsid w:val="00F81BEE"/>
  </w:style>
  <w:style w:type="numbering" w:customStyle="1" w:styleId="NoList12216">
    <w:name w:val="No List12216"/>
    <w:next w:val="a2"/>
    <w:uiPriority w:val="99"/>
    <w:semiHidden/>
    <w:unhideWhenUsed/>
    <w:rsid w:val="00F81BEE"/>
  </w:style>
  <w:style w:type="numbering" w:customStyle="1" w:styleId="112160">
    <w:name w:val="リストなし11216"/>
    <w:next w:val="a2"/>
    <w:uiPriority w:val="99"/>
    <w:semiHidden/>
    <w:unhideWhenUsed/>
    <w:rsid w:val="00F81BEE"/>
  </w:style>
  <w:style w:type="numbering" w:customStyle="1" w:styleId="112161">
    <w:name w:val="无列表11216"/>
    <w:next w:val="a2"/>
    <w:semiHidden/>
    <w:rsid w:val="00F81BEE"/>
  </w:style>
  <w:style w:type="numbering" w:customStyle="1" w:styleId="NoList21216">
    <w:name w:val="No List21216"/>
    <w:next w:val="a2"/>
    <w:semiHidden/>
    <w:rsid w:val="00F81BEE"/>
  </w:style>
  <w:style w:type="numbering" w:customStyle="1" w:styleId="NoList31216">
    <w:name w:val="No List31216"/>
    <w:next w:val="a2"/>
    <w:uiPriority w:val="99"/>
    <w:semiHidden/>
    <w:rsid w:val="00F81BEE"/>
  </w:style>
  <w:style w:type="numbering" w:customStyle="1" w:styleId="NoList111216">
    <w:name w:val="No List111216"/>
    <w:next w:val="a2"/>
    <w:uiPriority w:val="99"/>
    <w:semiHidden/>
    <w:unhideWhenUsed/>
    <w:rsid w:val="00F81BEE"/>
  </w:style>
  <w:style w:type="numbering" w:customStyle="1" w:styleId="12216">
    <w:name w:val="無清單12216"/>
    <w:next w:val="a2"/>
    <w:uiPriority w:val="99"/>
    <w:semiHidden/>
    <w:unhideWhenUsed/>
    <w:rsid w:val="00F81BEE"/>
  </w:style>
  <w:style w:type="numbering" w:customStyle="1" w:styleId="111216">
    <w:name w:val="無清單111216"/>
    <w:next w:val="a2"/>
    <w:uiPriority w:val="99"/>
    <w:semiHidden/>
    <w:unhideWhenUsed/>
    <w:rsid w:val="00F81BEE"/>
  </w:style>
  <w:style w:type="table" w:customStyle="1" w:styleId="TableGrid77">
    <w:name w:val="Table Grid7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F81BEE"/>
  </w:style>
  <w:style w:type="numbering" w:customStyle="1" w:styleId="NoList146">
    <w:name w:val="No List146"/>
    <w:next w:val="a2"/>
    <w:uiPriority w:val="99"/>
    <w:semiHidden/>
    <w:unhideWhenUsed/>
    <w:rsid w:val="00F81BEE"/>
  </w:style>
  <w:style w:type="numbering" w:customStyle="1" w:styleId="1362">
    <w:name w:val="リストなし136"/>
    <w:next w:val="a2"/>
    <w:uiPriority w:val="99"/>
    <w:semiHidden/>
    <w:unhideWhenUsed/>
    <w:rsid w:val="00F81BEE"/>
  </w:style>
  <w:style w:type="numbering" w:customStyle="1" w:styleId="NoList236">
    <w:name w:val="No List236"/>
    <w:next w:val="a2"/>
    <w:semiHidden/>
    <w:rsid w:val="00F81BEE"/>
  </w:style>
  <w:style w:type="numbering" w:customStyle="1" w:styleId="NoList336">
    <w:name w:val="No List336"/>
    <w:next w:val="a2"/>
    <w:uiPriority w:val="99"/>
    <w:semiHidden/>
    <w:rsid w:val="00F81BEE"/>
  </w:style>
  <w:style w:type="numbering" w:customStyle="1" w:styleId="1460">
    <w:name w:val="無清單146"/>
    <w:next w:val="a2"/>
    <w:uiPriority w:val="99"/>
    <w:semiHidden/>
    <w:unhideWhenUsed/>
    <w:rsid w:val="00F81BEE"/>
  </w:style>
  <w:style w:type="numbering" w:customStyle="1" w:styleId="1136">
    <w:name w:val="無清單1136"/>
    <w:next w:val="a2"/>
    <w:uiPriority w:val="99"/>
    <w:semiHidden/>
    <w:unhideWhenUsed/>
    <w:rsid w:val="00F81BEE"/>
  </w:style>
  <w:style w:type="numbering" w:customStyle="1" w:styleId="NoList1236">
    <w:name w:val="No List1236"/>
    <w:next w:val="a2"/>
    <w:uiPriority w:val="99"/>
    <w:semiHidden/>
    <w:unhideWhenUsed/>
    <w:rsid w:val="00F81BEE"/>
  </w:style>
  <w:style w:type="numbering" w:customStyle="1" w:styleId="11360">
    <w:name w:val="リストなし1136"/>
    <w:next w:val="a2"/>
    <w:uiPriority w:val="99"/>
    <w:semiHidden/>
    <w:unhideWhenUsed/>
    <w:rsid w:val="00F81BEE"/>
  </w:style>
  <w:style w:type="numbering" w:customStyle="1" w:styleId="11361">
    <w:name w:val="无列表1136"/>
    <w:next w:val="a2"/>
    <w:semiHidden/>
    <w:rsid w:val="00F81BEE"/>
  </w:style>
  <w:style w:type="numbering" w:customStyle="1" w:styleId="NoList2136">
    <w:name w:val="No List2136"/>
    <w:next w:val="a2"/>
    <w:semiHidden/>
    <w:rsid w:val="00F81BEE"/>
  </w:style>
  <w:style w:type="numbering" w:customStyle="1" w:styleId="NoList3136">
    <w:name w:val="No List3136"/>
    <w:next w:val="a2"/>
    <w:uiPriority w:val="99"/>
    <w:semiHidden/>
    <w:rsid w:val="00F81BEE"/>
  </w:style>
  <w:style w:type="numbering" w:customStyle="1" w:styleId="NoList11136">
    <w:name w:val="No List11136"/>
    <w:next w:val="a2"/>
    <w:uiPriority w:val="99"/>
    <w:semiHidden/>
    <w:unhideWhenUsed/>
    <w:rsid w:val="00F81BEE"/>
  </w:style>
  <w:style w:type="numbering" w:customStyle="1" w:styleId="1236">
    <w:name w:val="無清單1236"/>
    <w:next w:val="a2"/>
    <w:uiPriority w:val="99"/>
    <w:semiHidden/>
    <w:unhideWhenUsed/>
    <w:rsid w:val="00F81BEE"/>
  </w:style>
  <w:style w:type="numbering" w:customStyle="1" w:styleId="11136">
    <w:name w:val="無清單11136"/>
    <w:next w:val="a2"/>
    <w:uiPriority w:val="99"/>
    <w:semiHidden/>
    <w:unhideWhenUsed/>
    <w:rsid w:val="00F81BEE"/>
  </w:style>
  <w:style w:type="numbering" w:customStyle="1" w:styleId="NoList516">
    <w:name w:val="No List516"/>
    <w:next w:val="a2"/>
    <w:uiPriority w:val="99"/>
    <w:semiHidden/>
    <w:unhideWhenUsed/>
    <w:rsid w:val="00F81BEE"/>
  </w:style>
  <w:style w:type="numbering" w:customStyle="1" w:styleId="13160">
    <w:name w:val="无列表1316"/>
    <w:next w:val="a2"/>
    <w:semiHidden/>
    <w:rsid w:val="00F81BEE"/>
  </w:style>
  <w:style w:type="numbering" w:customStyle="1" w:styleId="NoList11315">
    <w:name w:val="No List11315"/>
    <w:next w:val="a2"/>
    <w:uiPriority w:val="99"/>
    <w:semiHidden/>
    <w:unhideWhenUsed/>
    <w:rsid w:val="00F81BEE"/>
  </w:style>
  <w:style w:type="numbering" w:customStyle="1" w:styleId="NoList4116">
    <w:name w:val="No List4116"/>
    <w:next w:val="a2"/>
    <w:uiPriority w:val="99"/>
    <w:semiHidden/>
    <w:unhideWhenUsed/>
    <w:rsid w:val="00F81BEE"/>
  </w:style>
  <w:style w:type="numbering" w:customStyle="1" w:styleId="2216">
    <w:name w:val="无列表2216"/>
    <w:next w:val="a2"/>
    <w:uiPriority w:val="99"/>
    <w:semiHidden/>
    <w:unhideWhenUsed/>
    <w:rsid w:val="00F81BEE"/>
  </w:style>
  <w:style w:type="numbering" w:customStyle="1" w:styleId="NoList121116">
    <w:name w:val="No List121116"/>
    <w:next w:val="a2"/>
    <w:uiPriority w:val="99"/>
    <w:semiHidden/>
    <w:unhideWhenUsed/>
    <w:rsid w:val="00F81BEE"/>
  </w:style>
  <w:style w:type="numbering" w:customStyle="1" w:styleId="1111160">
    <w:name w:val="リストなし111116"/>
    <w:next w:val="a2"/>
    <w:uiPriority w:val="99"/>
    <w:semiHidden/>
    <w:unhideWhenUsed/>
    <w:rsid w:val="00F81BEE"/>
  </w:style>
  <w:style w:type="numbering" w:customStyle="1" w:styleId="1111161">
    <w:name w:val="无列表111116"/>
    <w:next w:val="a2"/>
    <w:semiHidden/>
    <w:rsid w:val="00F81BEE"/>
  </w:style>
  <w:style w:type="numbering" w:customStyle="1" w:styleId="NoList211116">
    <w:name w:val="No List211116"/>
    <w:next w:val="a2"/>
    <w:semiHidden/>
    <w:rsid w:val="00F81BEE"/>
  </w:style>
  <w:style w:type="numbering" w:customStyle="1" w:styleId="NoList311116">
    <w:name w:val="No List311116"/>
    <w:next w:val="a2"/>
    <w:uiPriority w:val="99"/>
    <w:semiHidden/>
    <w:rsid w:val="00F81BEE"/>
  </w:style>
  <w:style w:type="numbering" w:customStyle="1" w:styleId="NoList1111116">
    <w:name w:val="No List1111116"/>
    <w:next w:val="a2"/>
    <w:uiPriority w:val="99"/>
    <w:semiHidden/>
    <w:unhideWhenUsed/>
    <w:rsid w:val="00F81BEE"/>
  </w:style>
  <w:style w:type="numbering" w:customStyle="1" w:styleId="121116">
    <w:name w:val="無清單121116"/>
    <w:next w:val="a2"/>
    <w:uiPriority w:val="99"/>
    <w:semiHidden/>
    <w:unhideWhenUsed/>
    <w:rsid w:val="00F81BEE"/>
  </w:style>
  <w:style w:type="numbering" w:customStyle="1" w:styleId="1111116">
    <w:name w:val="無清單1111116"/>
    <w:next w:val="a2"/>
    <w:uiPriority w:val="99"/>
    <w:semiHidden/>
    <w:unhideWhenUsed/>
    <w:rsid w:val="00F81BEE"/>
  </w:style>
  <w:style w:type="numbering" w:customStyle="1" w:styleId="NoList13116">
    <w:name w:val="No List13116"/>
    <w:next w:val="a2"/>
    <w:uiPriority w:val="99"/>
    <w:semiHidden/>
    <w:unhideWhenUsed/>
    <w:rsid w:val="00F81BEE"/>
  </w:style>
  <w:style w:type="numbering" w:customStyle="1" w:styleId="121160">
    <w:name w:val="リストなし12116"/>
    <w:next w:val="a2"/>
    <w:uiPriority w:val="99"/>
    <w:semiHidden/>
    <w:unhideWhenUsed/>
    <w:rsid w:val="00F81BEE"/>
  </w:style>
  <w:style w:type="numbering" w:customStyle="1" w:styleId="121161">
    <w:name w:val="无列表12116"/>
    <w:next w:val="a2"/>
    <w:semiHidden/>
    <w:rsid w:val="00F81BEE"/>
  </w:style>
  <w:style w:type="numbering" w:customStyle="1" w:styleId="NoList22116">
    <w:name w:val="No List22116"/>
    <w:next w:val="a2"/>
    <w:semiHidden/>
    <w:rsid w:val="00F81BEE"/>
  </w:style>
  <w:style w:type="numbering" w:customStyle="1" w:styleId="NoList32116">
    <w:name w:val="No List32116"/>
    <w:next w:val="a2"/>
    <w:uiPriority w:val="99"/>
    <w:semiHidden/>
    <w:rsid w:val="00F81BEE"/>
  </w:style>
  <w:style w:type="numbering" w:customStyle="1" w:styleId="NoList112116">
    <w:name w:val="No List112116"/>
    <w:next w:val="a2"/>
    <w:uiPriority w:val="99"/>
    <w:semiHidden/>
    <w:unhideWhenUsed/>
    <w:rsid w:val="00F81BEE"/>
  </w:style>
  <w:style w:type="numbering" w:customStyle="1" w:styleId="13116">
    <w:name w:val="無清單13116"/>
    <w:next w:val="a2"/>
    <w:uiPriority w:val="99"/>
    <w:semiHidden/>
    <w:unhideWhenUsed/>
    <w:rsid w:val="00F81BEE"/>
  </w:style>
  <w:style w:type="numbering" w:customStyle="1" w:styleId="112116">
    <w:name w:val="無清單112116"/>
    <w:next w:val="a2"/>
    <w:uiPriority w:val="99"/>
    <w:semiHidden/>
    <w:unhideWhenUsed/>
    <w:rsid w:val="00F81BEE"/>
  </w:style>
  <w:style w:type="numbering" w:customStyle="1" w:styleId="21116">
    <w:name w:val="无列表21116"/>
    <w:next w:val="a2"/>
    <w:uiPriority w:val="99"/>
    <w:semiHidden/>
    <w:unhideWhenUsed/>
    <w:rsid w:val="00F81BEE"/>
  </w:style>
  <w:style w:type="numbering" w:customStyle="1" w:styleId="NoList122116">
    <w:name w:val="No List122116"/>
    <w:next w:val="a2"/>
    <w:uiPriority w:val="99"/>
    <w:semiHidden/>
    <w:unhideWhenUsed/>
    <w:rsid w:val="00F81BEE"/>
  </w:style>
  <w:style w:type="numbering" w:customStyle="1" w:styleId="1121160">
    <w:name w:val="リストなし112116"/>
    <w:next w:val="a2"/>
    <w:uiPriority w:val="99"/>
    <w:semiHidden/>
    <w:unhideWhenUsed/>
    <w:rsid w:val="00F81BEE"/>
  </w:style>
  <w:style w:type="numbering" w:customStyle="1" w:styleId="1121161">
    <w:name w:val="无列表112116"/>
    <w:next w:val="a2"/>
    <w:semiHidden/>
    <w:rsid w:val="00F81BEE"/>
  </w:style>
  <w:style w:type="numbering" w:customStyle="1" w:styleId="NoList212116">
    <w:name w:val="No List212116"/>
    <w:next w:val="a2"/>
    <w:semiHidden/>
    <w:rsid w:val="00F81BEE"/>
  </w:style>
  <w:style w:type="numbering" w:customStyle="1" w:styleId="NoList312116">
    <w:name w:val="No List312116"/>
    <w:next w:val="a2"/>
    <w:uiPriority w:val="99"/>
    <w:semiHidden/>
    <w:rsid w:val="00F81BEE"/>
  </w:style>
  <w:style w:type="numbering" w:customStyle="1" w:styleId="NoList1112116">
    <w:name w:val="No List1112116"/>
    <w:next w:val="a2"/>
    <w:uiPriority w:val="99"/>
    <w:semiHidden/>
    <w:unhideWhenUsed/>
    <w:rsid w:val="00F81BEE"/>
  </w:style>
  <w:style w:type="numbering" w:customStyle="1" w:styleId="122116">
    <w:name w:val="無清單122116"/>
    <w:next w:val="a2"/>
    <w:uiPriority w:val="99"/>
    <w:semiHidden/>
    <w:unhideWhenUsed/>
    <w:rsid w:val="00F81BEE"/>
  </w:style>
  <w:style w:type="numbering" w:customStyle="1" w:styleId="1112116">
    <w:name w:val="無清單1112116"/>
    <w:next w:val="a2"/>
    <w:uiPriority w:val="99"/>
    <w:semiHidden/>
    <w:unhideWhenUsed/>
    <w:rsid w:val="00F81BEE"/>
  </w:style>
  <w:style w:type="numbering" w:customStyle="1" w:styleId="NoList5115">
    <w:name w:val="No List5115"/>
    <w:next w:val="a2"/>
    <w:uiPriority w:val="99"/>
    <w:semiHidden/>
    <w:unhideWhenUsed/>
    <w:rsid w:val="00F81BEE"/>
  </w:style>
  <w:style w:type="numbering" w:customStyle="1" w:styleId="NoList615">
    <w:name w:val="No List615"/>
    <w:next w:val="a2"/>
    <w:uiPriority w:val="99"/>
    <w:semiHidden/>
    <w:unhideWhenUsed/>
    <w:rsid w:val="00F81BEE"/>
  </w:style>
  <w:style w:type="numbering" w:customStyle="1" w:styleId="NoList1415">
    <w:name w:val="No List1415"/>
    <w:next w:val="a2"/>
    <w:uiPriority w:val="99"/>
    <w:semiHidden/>
    <w:unhideWhenUsed/>
    <w:rsid w:val="00F81BEE"/>
  </w:style>
  <w:style w:type="numbering" w:customStyle="1" w:styleId="13151">
    <w:name w:val="リストなし1315"/>
    <w:next w:val="a2"/>
    <w:uiPriority w:val="99"/>
    <w:semiHidden/>
    <w:unhideWhenUsed/>
    <w:rsid w:val="00F81BEE"/>
  </w:style>
  <w:style w:type="numbering" w:customStyle="1" w:styleId="NoList2315">
    <w:name w:val="No List2315"/>
    <w:next w:val="a2"/>
    <w:semiHidden/>
    <w:rsid w:val="00F81BEE"/>
  </w:style>
  <w:style w:type="numbering" w:customStyle="1" w:styleId="NoList3315">
    <w:name w:val="No List3315"/>
    <w:next w:val="a2"/>
    <w:uiPriority w:val="99"/>
    <w:semiHidden/>
    <w:rsid w:val="00F81BEE"/>
  </w:style>
  <w:style w:type="numbering" w:customStyle="1" w:styleId="NoList1145">
    <w:name w:val="No List1145"/>
    <w:next w:val="a2"/>
    <w:uiPriority w:val="99"/>
    <w:semiHidden/>
    <w:unhideWhenUsed/>
    <w:rsid w:val="00F81BEE"/>
  </w:style>
  <w:style w:type="numbering" w:customStyle="1" w:styleId="1415">
    <w:name w:val="無清單1415"/>
    <w:next w:val="a2"/>
    <w:uiPriority w:val="99"/>
    <w:semiHidden/>
    <w:unhideWhenUsed/>
    <w:rsid w:val="00F81BEE"/>
  </w:style>
  <w:style w:type="numbering" w:customStyle="1" w:styleId="11315">
    <w:name w:val="無清單11315"/>
    <w:next w:val="a2"/>
    <w:uiPriority w:val="99"/>
    <w:semiHidden/>
    <w:unhideWhenUsed/>
    <w:rsid w:val="00F81BEE"/>
  </w:style>
  <w:style w:type="numbering" w:customStyle="1" w:styleId="NoList425">
    <w:name w:val="No List425"/>
    <w:next w:val="a2"/>
    <w:uiPriority w:val="99"/>
    <w:semiHidden/>
    <w:unhideWhenUsed/>
    <w:rsid w:val="00F81BEE"/>
  </w:style>
  <w:style w:type="numbering" w:customStyle="1" w:styleId="NoList12315">
    <w:name w:val="No List12315"/>
    <w:next w:val="a2"/>
    <w:uiPriority w:val="99"/>
    <w:semiHidden/>
    <w:unhideWhenUsed/>
    <w:rsid w:val="00F81BEE"/>
  </w:style>
  <w:style w:type="numbering" w:customStyle="1" w:styleId="113150">
    <w:name w:val="リストなし11315"/>
    <w:next w:val="a2"/>
    <w:uiPriority w:val="99"/>
    <w:semiHidden/>
    <w:unhideWhenUsed/>
    <w:rsid w:val="00F81BEE"/>
  </w:style>
  <w:style w:type="numbering" w:customStyle="1" w:styleId="113151">
    <w:name w:val="无列表11315"/>
    <w:next w:val="a2"/>
    <w:semiHidden/>
    <w:rsid w:val="00F81BEE"/>
  </w:style>
  <w:style w:type="numbering" w:customStyle="1" w:styleId="NoList21315">
    <w:name w:val="No List21315"/>
    <w:next w:val="a2"/>
    <w:semiHidden/>
    <w:rsid w:val="00F81BEE"/>
  </w:style>
  <w:style w:type="numbering" w:customStyle="1" w:styleId="NoList31315">
    <w:name w:val="No List31315"/>
    <w:next w:val="a2"/>
    <w:uiPriority w:val="99"/>
    <w:semiHidden/>
    <w:rsid w:val="00F81BEE"/>
  </w:style>
  <w:style w:type="numbering" w:customStyle="1" w:styleId="NoList111315">
    <w:name w:val="No List111315"/>
    <w:next w:val="a2"/>
    <w:uiPriority w:val="99"/>
    <w:semiHidden/>
    <w:unhideWhenUsed/>
    <w:rsid w:val="00F81BEE"/>
  </w:style>
  <w:style w:type="numbering" w:customStyle="1" w:styleId="12315">
    <w:name w:val="無清單12315"/>
    <w:next w:val="a2"/>
    <w:uiPriority w:val="99"/>
    <w:semiHidden/>
    <w:unhideWhenUsed/>
    <w:rsid w:val="00F81BEE"/>
  </w:style>
  <w:style w:type="numbering" w:customStyle="1" w:styleId="111315">
    <w:name w:val="無清單111315"/>
    <w:next w:val="a2"/>
    <w:uiPriority w:val="99"/>
    <w:semiHidden/>
    <w:unhideWhenUsed/>
    <w:rsid w:val="00F81BEE"/>
  </w:style>
  <w:style w:type="numbering" w:customStyle="1" w:styleId="NoList12125">
    <w:name w:val="No List12125"/>
    <w:next w:val="a2"/>
    <w:uiPriority w:val="99"/>
    <w:semiHidden/>
    <w:unhideWhenUsed/>
    <w:rsid w:val="00F81BEE"/>
  </w:style>
  <w:style w:type="numbering" w:customStyle="1" w:styleId="111250">
    <w:name w:val="リストなし11125"/>
    <w:next w:val="a2"/>
    <w:uiPriority w:val="99"/>
    <w:semiHidden/>
    <w:unhideWhenUsed/>
    <w:rsid w:val="00F81BEE"/>
  </w:style>
  <w:style w:type="numbering" w:customStyle="1" w:styleId="111251">
    <w:name w:val="无列表11125"/>
    <w:next w:val="a2"/>
    <w:semiHidden/>
    <w:rsid w:val="00F81BEE"/>
  </w:style>
  <w:style w:type="numbering" w:customStyle="1" w:styleId="NoList21125">
    <w:name w:val="No List21125"/>
    <w:next w:val="a2"/>
    <w:semiHidden/>
    <w:rsid w:val="00F81BEE"/>
  </w:style>
  <w:style w:type="numbering" w:customStyle="1" w:styleId="NoList31125">
    <w:name w:val="No List31125"/>
    <w:next w:val="a2"/>
    <w:uiPriority w:val="99"/>
    <w:semiHidden/>
    <w:rsid w:val="00F81BEE"/>
  </w:style>
  <w:style w:type="numbering" w:customStyle="1" w:styleId="NoList111125">
    <w:name w:val="No List111125"/>
    <w:next w:val="a2"/>
    <w:uiPriority w:val="99"/>
    <w:semiHidden/>
    <w:unhideWhenUsed/>
    <w:rsid w:val="00F81BEE"/>
  </w:style>
  <w:style w:type="numbering" w:customStyle="1" w:styleId="12125">
    <w:name w:val="無清單12125"/>
    <w:next w:val="a2"/>
    <w:uiPriority w:val="99"/>
    <w:semiHidden/>
    <w:unhideWhenUsed/>
    <w:rsid w:val="00F81BEE"/>
  </w:style>
  <w:style w:type="numbering" w:customStyle="1" w:styleId="111125">
    <w:name w:val="無清單111125"/>
    <w:next w:val="a2"/>
    <w:uiPriority w:val="99"/>
    <w:semiHidden/>
    <w:unhideWhenUsed/>
    <w:rsid w:val="00F81BEE"/>
  </w:style>
  <w:style w:type="numbering" w:customStyle="1" w:styleId="NoList525">
    <w:name w:val="No List525"/>
    <w:next w:val="a2"/>
    <w:uiPriority w:val="99"/>
    <w:semiHidden/>
    <w:unhideWhenUsed/>
    <w:rsid w:val="00F81BEE"/>
  </w:style>
  <w:style w:type="numbering" w:customStyle="1" w:styleId="NoList1325">
    <w:name w:val="No List1325"/>
    <w:next w:val="a2"/>
    <w:uiPriority w:val="99"/>
    <w:semiHidden/>
    <w:unhideWhenUsed/>
    <w:rsid w:val="00F81BEE"/>
  </w:style>
  <w:style w:type="numbering" w:customStyle="1" w:styleId="12252">
    <w:name w:val="リストなし1225"/>
    <w:next w:val="a2"/>
    <w:uiPriority w:val="99"/>
    <w:semiHidden/>
    <w:unhideWhenUsed/>
    <w:rsid w:val="00F81BEE"/>
  </w:style>
  <w:style w:type="numbering" w:customStyle="1" w:styleId="12262">
    <w:name w:val="无列表1226"/>
    <w:next w:val="a2"/>
    <w:semiHidden/>
    <w:rsid w:val="00F81BEE"/>
  </w:style>
  <w:style w:type="numbering" w:customStyle="1" w:styleId="NoList2225">
    <w:name w:val="No List2225"/>
    <w:next w:val="a2"/>
    <w:semiHidden/>
    <w:rsid w:val="00F81BEE"/>
  </w:style>
  <w:style w:type="numbering" w:customStyle="1" w:styleId="NoList3225">
    <w:name w:val="No List3225"/>
    <w:next w:val="a2"/>
    <w:uiPriority w:val="99"/>
    <w:semiHidden/>
    <w:rsid w:val="00F81BEE"/>
  </w:style>
  <w:style w:type="numbering" w:customStyle="1" w:styleId="NoList11225">
    <w:name w:val="No List11225"/>
    <w:next w:val="a2"/>
    <w:uiPriority w:val="99"/>
    <w:semiHidden/>
    <w:unhideWhenUsed/>
    <w:rsid w:val="00F81BEE"/>
  </w:style>
  <w:style w:type="numbering" w:customStyle="1" w:styleId="1325">
    <w:name w:val="無清單1325"/>
    <w:next w:val="a2"/>
    <w:uiPriority w:val="99"/>
    <w:semiHidden/>
    <w:unhideWhenUsed/>
    <w:rsid w:val="00F81BEE"/>
  </w:style>
  <w:style w:type="numbering" w:customStyle="1" w:styleId="11225">
    <w:name w:val="無清單11225"/>
    <w:next w:val="a2"/>
    <w:uiPriority w:val="99"/>
    <w:semiHidden/>
    <w:unhideWhenUsed/>
    <w:rsid w:val="00F81BEE"/>
  </w:style>
  <w:style w:type="numbering" w:customStyle="1" w:styleId="2125">
    <w:name w:val="无列表2125"/>
    <w:next w:val="a2"/>
    <w:uiPriority w:val="99"/>
    <w:semiHidden/>
    <w:unhideWhenUsed/>
    <w:rsid w:val="00F81BEE"/>
  </w:style>
  <w:style w:type="numbering" w:customStyle="1" w:styleId="NoList111225">
    <w:name w:val="No List111225"/>
    <w:next w:val="a2"/>
    <w:uiPriority w:val="99"/>
    <w:semiHidden/>
    <w:unhideWhenUsed/>
    <w:rsid w:val="00F81BEE"/>
  </w:style>
  <w:style w:type="numbering" w:customStyle="1" w:styleId="NoList75">
    <w:name w:val="No List75"/>
    <w:next w:val="a2"/>
    <w:uiPriority w:val="99"/>
    <w:semiHidden/>
    <w:unhideWhenUsed/>
    <w:rsid w:val="00F81BEE"/>
  </w:style>
  <w:style w:type="numbering" w:customStyle="1" w:styleId="NoList155">
    <w:name w:val="No List155"/>
    <w:next w:val="a2"/>
    <w:uiPriority w:val="99"/>
    <w:semiHidden/>
    <w:unhideWhenUsed/>
    <w:rsid w:val="00F81BEE"/>
  </w:style>
  <w:style w:type="numbering" w:customStyle="1" w:styleId="1451">
    <w:name w:val="リストなし145"/>
    <w:next w:val="a2"/>
    <w:uiPriority w:val="99"/>
    <w:semiHidden/>
    <w:unhideWhenUsed/>
    <w:rsid w:val="00F81BEE"/>
  </w:style>
  <w:style w:type="numbering" w:customStyle="1" w:styleId="1452">
    <w:name w:val="无列表145"/>
    <w:next w:val="a2"/>
    <w:semiHidden/>
    <w:rsid w:val="00F81BEE"/>
  </w:style>
  <w:style w:type="numbering" w:customStyle="1" w:styleId="NoList245">
    <w:name w:val="No List245"/>
    <w:next w:val="a2"/>
    <w:semiHidden/>
    <w:rsid w:val="00F81BEE"/>
  </w:style>
  <w:style w:type="numbering" w:customStyle="1" w:styleId="NoList345">
    <w:name w:val="No List345"/>
    <w:next w:val="a2"/>
    <w:uiPriority w:val="99"/>
    <w:semiHidden/>
    <w:rsid w:val="00F81BEE"/>
  </w:style>
  <w:style w:type="numbering" w:customStyle="1" w:styleId="NoList1155">
    <w:name w:val="No List1155"/>
    <w:next w:val="a2"/>
    <w:uiPriority w:val="99"/>
    <w:semiHidden/>
    <w:unhideWhenUsed/>
    <w:rsid w:val="00F81BEE"/>
  </w:style>
  <w:style w:type="numbering" w:customStyle="1" w:styleId="1550">
    <w:name w:val="無清單155"/>
    <w:next w:val="a2"/>
    <w:uiPriority w:val="99"/>
    <w:semiHidden/>
    <w:unhideWhenUsed/>
    <w:rsid w:val="00F81BEE"/>
  </w:style>
  <w:style w:type="numbering" w:customStyle="1" w:styleId="1145">
    <w:name w:val="無清單1145"/>
    <w:next w:val="a2"/>
    <w:uiPriority w:val="99"/>
    <w:semiHidden/>
    <w:unhideWhenUsed/>
    <w:rsid w:val="00F81BEE"/>
  </w:style>
  <w:style w:type="numbering" w:customStyle="1" w:styleId="NoList435">
    <w:name w:val="No List435"/>
    <w:next w:val="a2"/>
    <w:uiPriority w:val="99"/>
    <w:semiHidden/>
    <w:unhideWhenUsed/>
    <w:rsid w:val="00F81BEE"/>
  </w:style>
  <w:style w:type="numbering" w:customStyle="1" w:styleId="NoList1245">
    <w:name w:val="No List1245"/>
    <w:next w:val="a2"/>
    <w:uiPriority w:val="99"/>
    <w:semiHidden/>
    <w:unhideWhenUsed/>
    <w:rsid w:val="00F81BEE"/>
  </w:style>
  <w:style w:type="numbering" w:customStyle="1" w:styleId="11450">
    <w:name w:val="リストなし1145"/>
    <w:next w:val="a2"/>
    <w:uiPriority w:val="99"/>
    <w:semiHidden/>
    <w:unhideWhenUsed/>
    <w:rsid w:val="00F81BEE"/>
  </w:style>
  <w:style w:type="numbering" w:customStyle="1" w:styleId="11451">
    <w:name w:val="无列表1145"/>
    <w:next w:val="a2"/>
    <w:semiHidden/>
    <w:rsid w:val="00F81BEE"/>
  </w:style>
  <w:style w:type="numbering" w:customStyle="1" w:styleId="NoList2145">
    <w:name w:val="No List2145"/>
    <w:next w:val="a2"/>
    <w:semiHidden/>
    <w:rsid w:val="00F81BEE"/>
  </w:style>
  <w:style w:type="numbering" w:customStyle="1" w:styleId="NoList3145">
    <w:name w:val="No List3145"/>
    <w:next w:val="a2"/>
    <w:uiPriority w:val="99"/>
    <w:semiHidden/>
    <w:rsid w:val="00F81BEE"/>
  </w:style>
  <w:style w:type="numbering" w:customStyle="1" w:styleId="NoList11145">
    <w:name w:val="No List11145"/>
    <w:next w:val="a2"/>
    <w:uiPriority w:val="99"/>
    <w:semiHidden/>
    <w:unhideWhenUsed/>
    <w:rsid w:val="00F81BEE"/>
  </w:style>
  <w:style w:type="numbering" w:customStyle="1" w:styleId="1245">
    <w:name w:val="無清單1245"/>
    <w:next w:val="a2"/>
    <w:uiPriority w:val="99"/>
    <w:semiHidden/>
    <w:unhideWhenUsed/>
    <w:rsid w:val="00F81BEE"/>
  </w:style>
  <w:style w:type="numbering" w:customStyle="1" w:styleId="11145">
    <w:name w:val="無清單11145"/>
    <w:next w:val="a2"/>
    <w:uiPriority w:val="99"/>
    <w:semiHidden/>
    <w:unhideWhenUsed/>
    <w:rsid w:val="00F81BEE"/>
  </w:style>
  <w:style w:type="numbering" w:customStyle="1" w:styleId="235">
    <w:name w:val="无列表235"/>
    <w:next w:val="a2"/>
    <w:uiPriority w:val="99"/>
    <w:semiHidden/>
    <w:unhideWhenUsed/>
    <w:rsid w:val="00F81BEE"/>
  </w:style>
  <w:style w:type="numbering" w:customStyle="1" w:styleId="NoList12135">
    <w:name w:val="No List12135"/>
    <w:next w:val="a2"/>
    <w:uiPriority w:val="99"/>
    <w:semiHidden/>
    <w:unhideWhenUsed/>
    <w:rsid w:val="00F81BEE"/>
  </w:style>
  <w:style w:type="numbering" w:customStyle="1" w:styleId="111350">
    <w:name w:val="リストなし11135"/>
    <w:next w:val="a2"/>
    <w:uiPriority w:val="99"/>
    <w:semiHidden/>
    <w:unhideWhenUsed/>
    <w:rsid w:val="00F81BEE"/>
  </w:style>
  <w:style w:type="numbering" w:customStyle="1" w:styleId="111351">
    <w:name w:val="无列表11135"/>
    <w:next w:val="a2"/>
    <w:semiHidden/>
    <w:rsid w:val="00F81BEE"/>
  </w:style>
  <w:style w:type="numbering" w:customStyle="1" w:styleId="NoList21135">
    <w:name w:val="No List21135"/>
    <w:next w:val="a2"/>
    <w:semiHidden/>
    <w:rsid w:val="00F81BEE"/>
  </w:style>
  <w:style w:type="numbering" w:customStyle="1" w:styleId="NoList31135">
    <w:name w:val="No List31135"/>
    <w:next w:val="a2"/>
    <w:uiPriority w:val="99"/>
    <w:semiHidden/>
    <w:rsid w:val="00F81BEE"/>
  </w:style>
  <w:style w:type="numbering" w:customStyle="1" w:styleId="NoList111135">
    <w:name w:val="No List111135"/>
    <w:next w:val="a2"/>
    <w:uiPriority w:val="99"/>
    <w:semiHidden/>
    <w:unhideWhenUsed/>
    <w:rsid w:val="00F81BEE"/>
  </w:style>
  <w:style w:type="numbering" w:customStyle="1" w:styleId="12135">
    <w:name w:val="無清單12135"/>
    <w:next w:val="a2"/>
    <w:uiPriority w:val="99"/>
    <w:semiHidden/>
    <w:unhideWhenUsed/>
    <w:rsid w:val="00F81BEE"/>
  </w:style>
  <w:style w:type="numbering" w:customStyle="1" w:styleId="111135">
    <w:name w:val="無清單111135"/>
    <w:next w:val="a2"/>
    <w:uiPriority w:val="99"/>
    <w:semiHidden/>
    <w:unhideWhenUsed/>
    <w:rsid w:val="00F81BEE"/>
  </w:style>
  <w:style w:type="numbering" w:customStyle="1" w:styleId="NoList535">
    <w:name w:val="No List535"/>
    <w:next w:val="a2"/>
    <w:uiPriority w:val="99"/>
    <w:semiHidden/>
    <w:unhideWhenUsed/>
    <w:rsid w:val="00F81BEE"/>
  </w:style>
  <w:style w:type="numbering" w:customStyle="1" w:styleId="NoList1335">
    <w:name w:val="No List1335"/>
    <w:next w:val="a2"/>
    <w:uiPriority w:val="99"/>
    <w:semiHidden/>
    <w:unhideWhenUsed/>
    <w:rsid w:val="00F81BEE"/>
  </w:style>
  <w:style w:type="numbering" w:customStyle="1" w:styleId="12351">
    <w:name w:val="リストなし1235"/>
    <w:next w:val="a2"/>
    <w:uiPriority w:val="99"/>
    <w:semiHidden/>
    <w:unhideWhenUsed/>
    <w:rsid w:val="00F81BEE"/>
  </w:style>
  <w:style w:type="numbering" w:customStyle="1" w:styleId="12352">
    <w:name w:val="无列表1235"/>
    <w:next w:val="a2"/>
    <w:semiHidden/>
    <w:rsid w:val="00F81BEE"/>
  </w:style>
  <w:style w:type="numbering" w:customStyle="1" w:styleId="NoList2235">
    <w:name w:val="No List2235"/>
    <w:next w:val="a2"/>
    <w:semiHidden/>
    <w:rsid w:val="00F81BEE"/>
  </w:style>
  <w:style w:type="numbering" w:customStyle="1" w:styleId="NoList3235">
    <w:name w:val="No List3235"/>
    <w:next w:val="a2"/>
    <w:uiPriority w:val="99"/>
    <w:semiHidden/>
    <w:rsid w:val="00F81BEE"/>
  </w:style>
  <w:style w:type="numbering" w:customStyle="1" w:styleId="NoList11235">
    <w:name w:val="No List11235"/>
    <w:next w:val="a2"/>
    <w:uiPriority w:val="99"/>
    <w:semiHidden/>
    <w:unhideWhenUsed/>
    <w:rsid w:val="00F81BEE"/>
  </w:style>
  <w:style w:type="numbering" w:customStyle="1" w:styleId="1335">
    <w:name w:val="無清單1335"/>
    <w:next w:val="a2"/>
    <w:uiPriority w:val="99"/>
    <w:semiHidden/>
    <w:unhideWhenUsed/>
    <w:rsid w:val="00F81BEE"/>
  </w:style>
  <w:style w:type="numbering" w:customStyle="1" w:styleId="11235">
    <w:name w:val="無清單11235"/>
    <w:next w:val="a2"/>
    <w:uiPriority w:val="99"/>
    <w:semiHidden/>
    <w:unhideWhenUsed/>
    <w:rsid w:val="00F81BEE"/>
  </w:style>
  <w:style w:type="numbering" w:customStyle="1" w:styleId="2135">
    <w:name w:val="无列表2135"/>
    <w:next w:val="a2"/>
    <w:uiPriority w:val="99"/>
    <w:semiHidden/>
    <w:unhideWhenUsed/>
    <w:rsid w:val="00F81BEE"/>
  </w:style>
  <w:style w:type="numbering" w:customStyle="1" w:styleId="NoList12225">
    <w:name w:val="No List12225"/>
    <w:next w:val="a2"/>
    <w:uiPriority w:val="99"/>
    <w:semiHidden/>
    <w:unhideWhenUsed/>
    <w:rsid w:val="00F81BEE"/>
  </w:style>
  <w:style w:type="numbering" w:customStyle="1" w:styleId="112250">
    <w:name w:val="リストなし11225"/>
    <w:next w:val="a2"/>
    <w:uiPriority w:val="99"/>
    <w:semiHidden/>
    <w:unhideWhenUsed/>
    <w:rsid w:val="00F81BEE"/>
  </w:style>
  <w:style w:type="numbering" w:customStyle="1" w:styleId="112251">
    <w:name w:val="无列表11225"/>
    <w:next w:val="a2"/>
    <w:semiHidden/>
    <w:rsid w:val="00F81BEE"/>
  </w:style>
  <w:style w:type="numbering" w:customStyle="1" w:styleId="NoList21225">
    <w:name w:val="No List21225"/>
    <w:next w:val="a2"/>
    <w:semiHidden/>
    <w:rsid w:val="00F81BEE"/>
  </w:style>
  <w:style w:type="numbering" w:customStyle="1" w:styleId="NoList31225">
    <w:name w:val="No List31225"/>
    <w:next w:val="a2"/>
    <w:uiPriority w:val="99"/>
    <w:semiHidden/>
    <w:rsid w:val="00F81BEE"/>
  </w:style>
  <w:style w:type="numbering" w:customStyle="1" w:styleId="NoList111235">
    <w:name w:val="No List111235"/>
    <w:next w:val="a2"/>
    <w:uiPriority w:val="99"/>
    <w:semiHidden/>
    <w:unhideWhenUsed/>
    <w:rsid w:val="00F81BEE"/>
  </w:style>
  <w:style w:type="numbering" w:customStyle="1" w:styleId="12225">
    <w:name w:val="無清單12225"/>
    <w:next w:val="a2"/>
    <w:uiPriority w:val="99"/>
    <w:semiHidden/>
    <w:unhideWhenUsed/>
    <w:rsid w:val="00F81BEE"/>
  </w:style>
  <w:style w:type="numbering" w:customStyle="1" w:styleId="111225">
    <w:name w:val="無清單111225"/>
    <w:next w:val="a2"/>
    <w:uiPriority w:val="99"/>
    <w:semiHidden/>
    <w:unhideWhenUsed/>
    <w:rsid w:val="00F81BEE"/>
  </w:style>
  <w:style w:type="table" w:customStyle="1" w:styleId="TableGrid11216">
    <w:name w:val="Table Grid1121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F81BEE"/>
  </w:style>
  <w:style w:type="table" w:customStyle="1" w:styleId="TableGrid98">
    <w:name w:val="Table Grid9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F81BEE"/>
  </w:style>
  <w:style w:type="numbering" w:customStyle="1" w:styleId="1542">
    <w:name w:val="リストなし154"/>
    <w:next w:val="a2"/>
    <w:uiPriority w:val="99"/>
    <w:semiHidden/>
    <w:unhideWhenUsed/>
    <w:rsid w:val="00F81BEE"/>
  </w:style>
  <w:style w:type="table" w:customStyle="1" w:styleId="TableGrid156">
    <w:name w:val="Table Grid15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F81BEE"/>
  </w:style>
  <w:style w:type="table" w:customStyle="1" w:styleId="356">
    <w:name w:val="网格型3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F81BEE"/>
  </w:style>
  <w:style w:type="numbering" w:customStyle="1" w:styleId="NoList354">
    <w:name w:val="No List354"/>
    <w:next w:val="a2"/>
    <w:uiPriority w:val="99"/>
    <w:semiHidden/>
    <w:rsid w:val="00F81BEE"/>
  </w:style>
  <w:style w:type="table" w:customStyle="1" w:styleId="TableGrid456">
    <w:name w:val="Table Grid45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F81BEE"/>
  </w:style>
  <w:style w:type="numbering" w:customStyle="1" w:styleId="1640">
    <w:name w:val="無清單164"/>
    <w:next w:val="a2"/>
    <w:uiPriority w:val="99"/>
    <w:semiHidden/>
    <w:unhideWhenUsed/>
    <w:rsid w:val="00F81BEE"/>
  </w:style>
  <w:style w:type="numbering" w:customStyle="1" w:styleId="11540">
    <w:name w:val="無清單1154"/>
    <w:next w:val="a2"/>
    <w:uiPriority w:val="99"/>
    <w:semiHidden/>
    <w:unhideWhenUsed/>
    <w:rsid w:val="00F81BEE"/>
  </w:style>
  <w:style w:type="table" w:customStyle="1" w:styleId="156">
    <w:name w:val="表格格線15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F81BEE"/>
  </w:style>
  <w:style w:type="numbering" w:customStyle="1" w:styleId="244">
    <w:name w:val="无列表244"/>
    <w:next w:val="a2"/>
    <w:uiPriority w:val="99"/>
    <w:semiHidden/>
    <w:unhideWhenUsed/>
    <w:rsid w:val="00F81BEE"/>
  </w:style>
  <w:style w:type="numbering" w:customStyle="1" w:styleId="NoList1254">
    <w:name w:val="No List1254"/>
    <w:next w:val="a2"/>
    <w:uiPriority w:val="99"/>
    <w:semiHidden/>
    <w:unhideWhenUsed/>
    <w:rsid w:val="00F81BEE"/>
  </w:style>
  <w:style w:type="numbering" w:customStyle="1" w:styleId="11541">
    <w:name w:val="リストなし1154"/>
    <w:next w:val="a2"/>
    <w:uiPriority w:val="99"/>
    <w:semiHidden/>
    <w:unhideWhenUsed/>
    <w:rsid w:val="00F81BEE"/>
  </w:style>
  <w:style w:type="numbering" w:customStyle="1" w:styleId="11542">
    <w:name w:val="无列表1154"/>
    <w:next w:val="a2"/>
    <w:semiHidden/>
    <w:rsid w:val="00F81BEE"/>
  </w:style>
  <w:style w:type="numbering" w:customStyle="1" w:styleId="NoList2154">
    <w:name w:val="No List2154"/>
    <w:next w:val="a2"/>
    <w:semiHidden/>
    <w:rsid w:val="00F81BEE"/>
  </w:style>
  <w:style w:type="numbering" w:customStyle="1" w:styleId="NoList3154">
    <w:name w:val="No List3154"/>
    <w:next w:val="a2"/>
    <w:uiPriority w:val="99"/>
    <w:semiHidden/>
    <w:rsid w:val="00F81BEE"/>
  </w:style>
  <w:style w:type="numbering" w:customStyle="1" w:styleId="1254">
    <w:name w:val="無清單1254"/>
    <w:next w:val="a2"/>
    <w:uiPriority w:val="99"/>
    <w:semiHidden/>
    <w:unhideWhenUsed/>
    <w:rsid w:val="00F81BEE"/>
  </w:style>
  <w:style w:type="numbering" w:customStyle="1" w:styleId="11154">
    <w:name w:val="無清單11154"/>
    <w:next w:val="a2"/>
    <w:uiPriority w:val="99"/>
    <w:semiHidden/>
    <w:unhideWhenUsed/>
    <w:rsid w:val="00F81BEE"/>
  </w:style>
  <w:style w:type="table" w:customStyle="1" w:styleId="TableGrid1146">
    <w:name w:val="Table Grid1146"/>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F81BEE"/>
  </w:style>
  <w:style w:type="numbering" w:customStyle="1" w:styleId="NoList11244">
    <w:name w:val="No List11244"/>
    <w:next w:val="a2"/>
    <w:uiPriority w:val="99"/>
    <w:semiHidden/>
    <w:unhideWhenUsed/>
    <w:rsid w:val="00F81BEE"/>
  </w:style>
  <w:style w:type="table" w:customStyle="1" w:styleId="TableGrid536">
    <w:name w:val="Table Grid53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F81BEE"/>
  </w:style>
  <w:style w:type="numbering" w:customStyle="1" w:styleId="111440">
    <w:name w:val="リストなし11144"/>
    <w:next w:val="a2"/>
    <w:uiPriority w:val="99"/>
    <w:semiHidden/>
    <w:unhideWhenUsed/>
    <w:rsid w:val="00F81BEE"/>
  </w:style>
  <w:style w:type="numbering" w:customStyle="1" w:styleId="111441">
    <w:name w:val="无列表11144"/>
    <w:next w:val="a2"/>
    <w:semiHidden/>
    <w:rsid w:val="00F81BEE"/>
  </w:style>
  <w:style w:type="numbering" w:customStyle="1" w:styleId="NoList21144">
    <w:name w:val="No List21144"/>
    <w:next w:val="a2"/>
    <w:semiHidden/>
    <w:rsid w:val="00F81BEE"/>
  </w:style>
  <w:style w:type="numbering" w:customStyle="1" w:styleId="NoList31144">
    <w:name w:val="No List31144"/>
    <w:next w:val="a2"/>
    <w:uiPriority w:val="99"/>
    <w:semiHidden/>
    <w:rsid w:val="00F81BEE"/>
  </w:style>
  <w:style w:type="numbering" w:customStyle="1" w:styleId="NoList111144">
    <w:name w:val="No List111144"/>
    <w:next w:val="a2"/>
    <w:uiPriority w:val="99"/>
    <w:semiHidden/>
    <w:unhideWhenUsed/>
    <w:rsid w:val="00F81BEE"/>
  </w:style>
  <w:style w:type="numbering" w:customStyle="1" w:styleId="12144">
    <w:name w:val="無清單12144"/>
    <w:next w:val="a2"/>
    <w:uiPriority w:val="99"/>
    <w:semiHidden/>
    <w:unhideWhenUsed/>
    <w:rsid w:val="00F81BEE"/>
  </w:style>
  <w:style w:type="numbering" w:customStyle="1" w:styleId="111144">
    <w:name w:val="無清單111144"/>
    <w:next w:val="a2"/>
    <w:uiPriority w:val="99"/>
    <w:semiHidden/>
    <w:unhideWhenUsed/>
    <w:rsid w:val="00F81BEE"/>
  </w:style>
  <w:style w:type="numbering" w:customStyle="1" w:styleId="NoList544">
    <w:name w:val="No List544"/>
    <w:next w:val="a2"/>
    <w:uiPriority w:val="99"/>
    <w:semiHidden/>
    <w:unhideWhenUsed/>
    <w:rsid w:val="00F81BEE"/>
  </w:style>
  <w:style w:type="table" w:customStyle="1" w:styleId="TableGrid636">
    <w:name w:val="Table Grid63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F81BEE"/>
  </w:style>
  <w:style w:type="numbering" w:customStyle="1" w:styleId="12440">
    <w:name w:val="リストなし1244"/>
    <w:next w:val="a2"/>
    <w:uiPriority w:val="99"/>
    <w:semiHidden/>
    <w:unhideWhenUsed/>
    <w:rsid w:val="00F81BEE"/>
  </w:style>
  <w:style w:type="table" w:customStyle="1" w:styleId="TableGrid1236">
    <w:name w:val="Table Grid123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qFormat="1"/>
    <w:lsdException w:name="Normal Indent" w:uiPriority="99"/>
    <w:lsdException w:name="annotation text" w:uiPriority="99" w:qFormat="1"/>
    <w:lsdException w:name="index heading" w:uiPriority="99" w:qFormat="1"/>
    <w:lsdException w:name="caption" w:uiPriority="99" w:qFormat="1"/>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lsdException w:name="Normal (Web)" w:uiPriority="99"/>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aliases w:val="UL"/>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character" w:customStyle="1" w:styleId="Char4">
    <w:name w:val="批注文字 Char"/>
    <w:basedOn w:val="a0"/>
    <w:link w:val="ac"/>
    <w:uiPriority w:val="99"/>
    <w:qFormat/>
    <w:rsid w:val="002E060F"/>
    <w:rPr>
      <w:rFonts w:ascii="Times New Roman" w:hAnsi="Times New Roman"/>
      <w:lang w:val="en-GB" w:eastAsia="en-US"/>
    </w:rPr>
  </w:style>
  <w:style w:type="character" w:customStyle="1" w:styleId="B1Char">
    <w:name w:val="B1 Char"/>
    <w:link w:val="B10"/>
    <w:qFormat/>
    <w:rsid w:val="002E060F"/>
    <w:rPr>
      <w:rFonts w:ascii="Times New Roman" w:hAnsi="Times New Roman"/>
      <w:lang w:val="en-GB" w:eastAsia="en-US"/>
    </w:rPr>
  </w:style>
  <w:style w:type="character" w:customStyle="1" w:styleId="TACChar">
    <w:name w:val="TAC Char"/>
    <w:link w:val="TAC"/>
    <w:qFormat/>
    <w:rsid w:val="002E060F"/>
    <w:rPr>
      <w:rFonts w:ascii="Arial" w:hAnsi="Arial"/>
      <w:sz w:val="18"/>
      <w:lang w:val="en-GB" w:eastAsia="en-US"/>
    </w:rPr>
  </w:style>
  <w:style w:type="character" w:customStyle="1" w:styleId="THChar">
    <w:name w:val="TH Char"/>
    <w:link w:val="TH"/>
    <w:qFormat/>
    <w:rsid w:val="002E060F"/>
    <w:rPr>
      <w:rFonts w:ascii="Arial" w:hAnsi="Arial"/>
      <w:b/>
      <w:lang w:val="en-GB" w:eastAsia="en-US"/>
    </w:rPr>
  </w:style>
  <w:style w:type="character" w:customStyle="1" w:styleId="TAHCar">
    <w:name w:val="TAH Car"/>
    <w:link w:val="TAH"/>
    <w:qFormat/>
    <w:rsid w:val="002E060F"/>
    <w:rPr>
      <w:rFonts w:ascii="Arial" w:hAnsi="Arial"/>
      <w:b/>
      <w:sz w:val="18"/>
      <w:lang w:val="en-GB" w:eastAsia="en-US"/>
    </w:rPr>
  </w:style>
  <w:style w:type="character" w:customStyle="1" w:styleId="TANChar">
    <w:name w:val="TAN Char"/>
    <w:link w:val="TAN"/>
    <w:qFormat/>
    <w:rsid w:val="002E060F"/>
    <w:rPr>
      <w:rFonts w:ascii="Arial" w:hAnsi="Arial"/>
      <w:sz w:val="18"/>
      <w:lang w:val="en-GB" w:eastAsia="en-US"/>
    </w:rPr>
  </w:style>
  <w:style w:type="character" w:customStyle="1" w:styleId="TFChar">
    <w:name w:val="TF Char"/>
    <w:link w:val="TF"/>
    <w:qFormat/>
    <w:rsid w:val="002E060F"/>
    <w:rPr>
      <w:rFonts w:ascii="Arial" w:hAnsi="Arial"/>
      <w:b/>
      <w:lang w:val="en-GB" w:eastAsia="en-US"/>
    </w:rPr>
  </w:style>
  <w:style w:type="character" w:customStyle="1" w:styleId="TALCar">
    <w:name w:val="TAL Car"/>
    <w:link w:val="TAL"/>
    <w:qFormat/>
    <w:rsid w:val="002E060F"/>
    <w:rPr>
      <w:rFonts w:ascii="Arial" w:hAnsi="Arial"/>
      <w:sz w:val="18"/>
      <w:lang w:val="en-GB" w:eastAsia="en-US"/>
    </w:rPr>
  </w:style>
  <w:style w:type="character" w:customStyle="1" w:styleId="NOChar">
    <w:name w:val="NO Char"/>
    <w:link w:val="NO"/>
    <w:qFormat/>
    <w:rsid w:val="002E060F"/>
    <w:rPr>
      <w:rFonts w:ascii="Times New Roman" w:hAnsi="Times New Roman"/>
      <w:lang w:val="en-GB" w:eastAsia="en-US"/>
    </w:rPr>
  </w:style>
  <w:style w:type="character" w:customStyle="1" w:styleId="EQChar">
    <w:name w:val="EQ Char"/>
    <w:link w:val="EQ"/>
    <w:qFormat/>
    <w:locked/>
    <w:rsid w:val="00F95E59"/>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F81BEE"/>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F81BEE"/>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F81BEE"/>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F81BEE"/>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F81BEE"/>
    <w:rPr>
      <w:rFonts w:ascii="Arial" w:hAnsi="Arial"/>
      <w:sz w:val="22"/>
      <w:lang w:val="en-GB" w:eastAsia="en-US"/>
    </w:rPr>
  </w:style>
  <w:style w:type="character" w:customStyle="1" w:styleId="6Char">
    <w:name w:val="标题 6 Char"/>
    <w:aliases w:val="T1 Char4,Header 6 Char"/>
    <w:basedOn w:val="a0"/>
    <w:link w:val="6"/>
    <w:qFormat/>
    <w:rsid w:val="00F81BEE"/>
    <w:rPr>
      <w:rFonts w:ascii="Arial" w:hAnsi="Arial"/>
      <w:lang w:val="en-GB" w:eastAsia="en-US"/>
    </w:rPr>
  </w:style>
  <w:style w:type="character" w:customStyle="1" w:styleId="7Char">
    <w:name w:val="标题 7 Char"/>
    <w:aliases w:val="L7 Char,Header 7 Char"/>
    <w:basedOn w:val="a0"/>
    <w:link w:val="7"/>
    <w:rsid w:val="00F81BEE"/>
    <w:rPr>
      <w:rFonts w:ascii="Arial" w:hAnsi="Arial"/>
      <w:lang w:val="en-GB" w:eastAsia="en-US"/>
    </w:rPr>
  </w:style>
  <w:style w:type="character" w:customStyle="1" w:styleId="8Char">
    <w:name w:val="标题 8 Char"/>
    <w:aliases w:val="Table Heading Char"/>
    <w:basedOn w:val="a0"/>
    <w:link w:val="8"/>
    <w:rsid w:val="00F81BEE"/>
    <w:rPr>
      <w:rFonts w:ascii="Arial" w:hAnsi="Arial"/>
      <w:sz w:val="36"/>
      <w:lang w:val="en-GB" w:eastAsia="en-US"/>
    </w:rPr>
  </w:style>
  <w:style w:type="character" w:customStyle="1" w:styleId="9Char">
    <w:name w:val="标题 9 Char"/>
    <w:aliases w:val="Figure Heading Char,FH Char"/>
    <w:basedOn w:val="a0"/>
    <w:link w:val="9"/>
    <w:rsid w:val="00F81BEE"/>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qFormat/>
    <w:locked/>
    <w:rsid w:val="00F81BEE"/>
    <w:rPr>
      <w:rFonts w:ascii="Arial" w:hAnsi="Arial"/>
      <w:sz w:val="28"/>
      <w:lang w:val="en-GB" w:eastAsia="en-US"/>
    </w:rPr>
  </w:style>
  <w:style w:type="character" w:customStyle="1" w:styleId="H6Char">
    <w:name w:val="H6 Char"/>
    <w:link w:val="H6"/>
    <w:qFormat/>
    <w:rsid w:val="00F81BEE"/>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F81BEE"/>
    <w:rPr>
      <w:rFonts w:ascii="Arial" w:hAnsi="Arial"/>
      <w:b/>
      <w:noProof/>
      <w:sz w:val="18"/>
      <w:lang w:val="en-GB" w:eastAsia="en-US"/>
    </w:rPr>
  </w:style>
  <w:style w:type="character" w:customStyle="1" w:styleId="Char3">
    <w:name w:val="页脚 Char"/>
    <w:aliases w:val="footer odd Char,footer Char,fo Char,pie de página Char"/>
    <w:basedOn w:val="a0"/>
    <w:link w:val="a9"/>
    <w:rsid w:val="00F81BEE"/>
    <w:rPr>
      <w:rFonts w:ascii="Arial" w:hAnsi="Arial"/>
      <w:b/>
      <w:i/>
      <w:noProof/>
      <w:sz w:val="18"/>
      <w:lang w:val="en-GB" w:eastAsia="en-US"/>
    </w:rPr>
  </w:style>
  <w:style w:type="character" w:customStyle="1" w:styleId="EXChar">
    <w:name w:val="EX Char"/>
    <w:link w:val="EX"/>
    <w:qFormat/>
    <w:rsid w:val="00F81BEE"/>
    <w:rPr>
      <w:rFonts w:ascii="Times New Roman" w:hAnsi="Times New Roman"/>
      <w:lang w:val="en-GB" w:eastAsia="en-US"/>
    </w:rPr>
  </w:style>
  <w:style w:type="character" w:customStyle="1" w:styleId="B2Char">
    <w:name w:val="B2 Char"/>
    <w:link w:val="B20"/>
    <w:qFormat/>
    <w:rsid w:val="00F81BEE"/>
    <w:rPr>
      <w:rFonts w:ascii="Times New Roman" w:hAnsi="Times New Roman"/>
      <w:lang w:val="en-GB" w:eastAsia="en-US"/>
    </w:rPr>
  </w:style>
  <w:style w:type="character" w:customStyle="1" w:styleId="B4Char">
    <w:name w:val="B4 Char"/>
    <w:link w:val="B4"/>
    <w:qFormat/>
    <w:rsid w:val="00F81BEE"/>
    <w:rPr>
      <w:rFonts w:ascii="Times New Roman" w:hAnsi="Times New Roman"/>
      <w:lang w:val="en-GB" w:eastAsia="en-US"/>
    </w:rPr>
  </w:style>
  <w:style w:type="paragraph" w:customStyle="1" w:styleId="TAJ">
    <w:name w:val="TAJ"/>
    <w:basedOn w:val="TH"/>
    <w:uiPriority w:val="99"/>
    <w:rsid w:val="00F81BEE"/>
    <w:pPr>
      <w:overflowPunct w:val="0"/>
      <w:autoSpaceDE w:val="0"/>
      <w:autoSpaceDN w:val="0"/>
      <w:adjustRightInd w:val="0"/>
      <w:textAlignment w:val="baseline"/>
    </w:pPr>
    <w:rPr>
      <w:rFonts w:eastAsia="Times New Roman"/>
    </w:rPr>
  </w:style>
  <w:style w:type="paragraph" w:customStyle="1" w:styleId="Guidance">
    <w:name w:val="Guidance"/>
    <w:basedOn w:val="a"/>
    <w:uiPriority w:val="99"/>
    <w:rsid w:val="00F81BEE"/>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uiPriority w:val="99"/>
    <w:rsid w:val="00F81BEE"/>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F81BEE"/>
    <w:rPr>
      <w:rFonts w:ascii="Times New Roman" w:hAnsi="Times New Roman"/>
      <w:sz w:val="16"/>
      <w:lang w:val="en-GB" w:eastAsia="en-US"/>
    </w:rPr>
  </w:style>
  <w:style w:type="character" w:customStyle="1" w:styleId="Char1">
    <w:name w:val="列表 Char"/>
    <w:link w:val="a8"/>
    <w:rsid w:val="00F81BEE"/>
    <w:rPr>
      <w:rFonts w:ascii="Times New Roman" w:hAnsi="Times New Roman"/>
      <w:lang w:val="en-GB" w:eastAsia="en-US"/>
    </w:rPr>
  </w:style>
  <w:style w:type="character" w:customStyle="1" w:styleId="Char2">
    <w:name w:val="列表项目符号 Char"/>
    <w:aliases w:val="UL Char"/>
    <w:link w:val="a7"/>
    <w:rsid w:val="00F81BEE"/>
    <w:rPr>
      <w:rFonts w:ascii="Times New Roman" w:hAnsi="Times New Roman"/>
      <w:lang w:val="en-GB" w:eastAsia="en-US"/>
    </w:rPr>
  </w:style>
  <w:style w:type="character" w:customStyle="1" w:styleId="2Char0">
    <w:name w:val="列表项目符号 2 Char"/>
    <w:aliases w:val="lb2 Char"/>
    <w:link w:val="23"/>
    <w:rsid w:val="00F81BEE"/>
    <w:rPr>
      <w:rFonts w:ascii="Times New Roman" w:hAnsi="Times New Roman"/>
      <w:lang w:val="en-GB" w:eastAsia="en-US"/>
    </w:rPr>
  </w:style>
  <w:style w:type="character" w:customStyle="1" w:styleId="3Char0">
    <w:name w:val="列表项目符号 3 Char"/>
    <w:link w:val="32"/>
    <w:rsid w:val="00F81BEE"/>
    <w:rPr>
      <w:rFonts w:ascii="Times New Roman" w:hAnsi="Times New Roman"/>
      <w:lang w:val="en-GB" w:eastAsia="en-US"/>
    </w:rPr>
  </w:style>
  <w:style w:type="character" w:customStyle="1" w:styleId="2Char1">
    <w:name w:val="列表 2 Char"/>
    <w:link w:val="24"/>
    <w:rsid w:val="00F81BEE"/>
    <w:rPr>
      <w:rFonts w:ascii="Times New Roman" w:hAnsi="Times New Roman"/>
      <w:lang w:val="en-GB" w:eastAsia="en-US"/>
    </w:rPr>
  </w:style>
  <w:style w:type="paragraph" w:styleId="af2">
    <w:name w:val="index heading"/>
    <w:basedOn w:val="a"/>
    <w:next w:val="a"/>
    <w:uiPriority w:val="99"/>
    <w:qFormat/>
    <w:rsid w:val="00F81BE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rsid w:val="00F81BEE"/>
    <w:pPr>
      <w:tabs>
        <w:tab w:val="left" w:pos="1134"/>
      </w:tabs>
      <w:overflowPunct w:val="0"/>
      <w:autoSpaceDE w:val="0"/>
      <w:autoSpaceDN w:val="0"/>
      <w:adjustRightInd w:val="0"/>
      <w:spacing w:after="0"/>
      <w:textAlignment w:val="baseline"/>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F81BEE"/>
    <w:pPr>
      <w:overflowPunct w:val="0"/>
      <w:autoSpaceDE w:val="0"/>
      <w:autoSpaceDN w:val="0"/>
      <w:adjustRightInd w:val="0"/>
      <w:spacing w:before="120" w:after="120"/>
      <w:textAlignment w:val="baseline"/>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F81BEE"/>
    <w:rPr>
      <w:rFonts w:ascii="Times New Roman" w:eastAsia="MS Mincho" w:hAnsi="Times New Roman"/>
      <w:b/>
      <w:lang w:val="en-GB" w:eastAsia="en-US"/>
    </w:rPr>
  </w:style>
  <w:style w:type="paragraph" w:customStyle="1" w:styleId="tabletext">
    <w:name w:val="table text"/>
    <w:basedOn w:val="a"/>
    <w:next w:val="table"/>
    <w:uiPriority w:val="99"/>
    <w:rsid w:val="00F81BEE"/>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rsid w:val="00F81BEE"/>
    <w:pPr>
      <w:overflowPunct w:val="0"/>
      <w:autoSpaceDE w:val="0"/>
      <w:autoSpaceDN w:val="0"/>
      <w:adjustRightInd w:val="0"/>
      <w:spacing w:after="0"/>
      <w:jc w:val="center"/>
      <w:textAlignment w:val="baseline"/>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F81BEE"/>
    <w:pPr>
      <w:widowControl w:val="0"/>
      <w:overflowPunct w:val="0"/>
      <w:autoSpaceDE w:val="0"/>
      <w:autoSpaceDN w:val="0"/>
      <w:adjustRightInd w:val="0"/>
      <w:spacing w:after="120"/>
      <w:textAlignment w:val="baseline"/>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F81BEE"/>
    <w:rPr>
      <w:rFonts w:ascii="Times New Roman" w:eastAsia="MS Mincho" w:hAnsi="Times New Roman"/>
      <w:sz w:val="24"/>
      <w:lang w:val="en-GB" w:eastAsia="en-US"/>
    </w:rPr>
  </w:style>
  <w:style w:type="paragraph" w:customStyle="1" w:styleId="HE">
    <w:name w:val="HE"/>
    <w:basedOn w:val="a"/>
    <w:uiPriority w:val="99"/>
    <w:rsid w:val="00F81BEE"/>
    <w:pPr>
      <w:overflowPunct w:val="0"/>
      <w:autoSpaceDE w:val="0"/>
      <w:autoSpaceDN w:val="0"/>
      <w:adjustRightInd w:val="0"/>
      <w:spacing w:after="0"/>
      <w:textAlignment w:val="baseline"/>
    </w:pPr>
    <w:rPr>
      <w:rFonts w:eastAsia="MS Mincho"/>
      <w:b/>
    </w:rPr>
  </w:style>
  <w:style w:type="paragraph" w:styleId="af5">
    <w:name w:val="Plain Text"/>
    <w:basedOn w:val="a"/>
    <w:link w:val="Chara"/>
    <w:uiPriority w:val="99"/>
    <w:rsid w:val="00F81BEE"/>
    <w:pPr>
      <w:overflowPunct w:val="0"/>
      <w:autoSpaceDE w:val="0"/>
      <w:autoSpaceDN w:val="0"/>
      <w:adjustRightInd w:val="0"/>
      <w:spacing w:after="0"/>
      <w:textAlignment w:val="baseline"/>
    </w:pPr>
    <w:rPr>
      <w:rFonts w:ascii="Courier New" w:eastAsia="MS Mincho" w:hAnsi="Courier New"/>
    </w:rPr>
  </w:style>
  <w:style w:type="character" w:customStyle="1" w:styleId="Chara">
    <w:name w:val="纯文本 Char"/>
    <w:basedOn w:val="a0"/>
    <w:link w:val="af5"/>
    <w:uiPriority w:val="99"/>
    <w:rsid w:val="00F81BEE"/>
    <w:rPr>
      <w:rFonts w:ascii="Courier New" w:eastAsia="MS Mincho" w:hAnsi="Courier New"/>
      <w:lang w:val="en-GB" w:eastAsia="en-US"/>
    </w:rPr>
  </w:style>
  <w:style w:type="paragraph" w:customStyle="1" w:styleId="text">
    <w:name w:val="text"/>
    <w:basedOn w:val="a"/>
    <w:uiPriority w:val="99"/>
    <w:rsid w:val="00F81BEE"/>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F81BE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rsid w:val="00F81BE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81BEE"/>
    <w:rPr>
      <w:rFonts w:ascii="Arial" w:eastAsia="MS Mincho" w:hAnsi="Arial"/>
      <w:lang w:val="en-GB" w:eastAsia="en-US"/>
    </w:rPr>
  </w:style>
  <w:style w:type="paragraph" w:customStyle="1" w:styleId="textintend1">
    <w:name w:val="text intend 1"/>
    <w:basedOn w:val="text"/>
    <w:uiPriority w:val="99"/>
    <w:rsid w:val="00F81BEE"/>
    <w:pPr>
      <w:widowControl/>
      <w:tabs>
        <w:tab w:val="num" w:pos="992"/>
      </w:tabs>
      <w:spacing w:after="120"/>
      <w:ind w:left="992" w:hanging="425"/>
    </w:pPr>
    <w:rPr>
      <w:lang w:val="en-US"/>
    </w:rPr>
  </w:style>
  <w:style w:type="paragraph" w:customStyle="1" w:styleId="textintend2">
    <w:name w:val="text intend 2"/>
    <w:basedOn w:val="text"/>
    <w:uiPriority w:val="99"/>
    <w:rsid w:val="00F81BEE"/>
    <w:pPr>
      <w:widowControl/>
      <w:tabs>
        <w:tab w:val="num" w:pos="1418"/>
      </w:tabs>
      <w:spacing w:after="120"/>
      <w:ind w:left="1418" w:hanging="426"/>
    </w:pPr>
    <w:rPr>
      <w:lang w:val="en-US"/>
    </w:rPr>
  </w:style>
  <w:style w:type="paragraph" w:customStyle="1" w:styleId="textintend3">
    <w:name w:val="text intend 3"/>
    <w:basedOn w:val="text"/>
    <w:uiPriority w:val="99"/>
    <w:rsid w:val="00F81BEE"/>
    <w:pPr>
      <w:widowControl/>
      <w:tabs>
        <w:tab w:val="num" w:pos="1843"/>
      </w:tabs>
      <w:spacing w:after="120"/>
      <w:ind w:left="1843" w:hanging="425"/>
    </w:pPr>
    <w:rPr>
      <w:lang w:val="en-US"/>
    </w:rPr>
  </w:style>
  <w:style w:type="paragraph" w:customStyle="1" w:styleId="normalpuce">
    <w:name w:val="normal puce"/>
    <w:basedOn w:val="a"/>
    <w:uiPriority w:val="99"/>
    <w:rsid w:val="00F81BEE"/>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6">
    <w:name w:val="Body Text Indent"/>
    <w:basedOn w:val="a"/>
    <w:link w:val="Charb"/>
    <w:uiPriority w:val="99"/>
    <w:rsid w:val="00F81BEE"/>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b">
    <w:name w:val="正文文本缩进 Char"/>
    <w:basedOn w:val="a0"/>
    <w:link w:val="af6"/>
    <w:uiPriority w:val="99"/>
    <w:rsid w:val="00F81BEE"/>
    <w:rPr>
      <w:rFonts w:ascii="Times New Roman" w:eastAsia="MS Mincho" w:hAnsi="Times New Roman"/>
      <w:i/>
      <w:sz w:val="22"/>
      <w:lang w:val="en-GB" w:eastAsia="en-US"/>
    </w:rPr>
  </w:style>
  <w:style w:type="character" w:styleId="af7">
    <w:name w:val="page number"/>
    <w:basedOn w:val="a0"/>
    <w:rsid w:val="00F81BEE"/>
  </w:style>
  <w:style w:type="paragraph" w:styleId="25">
    <w:name w:val="Body Text 2"/>
    <w:basedOn w:val="a"/>
    <w:link w:val="2Char2"/>
    <w:uiPriority w:val="99"/>
    <w:rsid w:val="00F81BEE"/>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rsid w:val="00F81BEE"/>
    <w:rPr>
      <w:rFonts w:ascii="Times New Roman" w:eastAsia="MS Mincho" w:hAnsi="Times New Roman"/>
      <w:sz w:val="24"/>
      <w:lang w:val="en-GB" w:eastAsia="en-US"/>
    </w:rPr>
  </w:style>
  <w:style w:type="paragraph" w:customStyle="1" w:styleId="para">
    <w:name w:val="para"/>
    <w:basedOn w:val="a"/>
    <w:uiPriority w:val="99"/>
    <w:rsid w:val="00F81BEE"/>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81BEE"/>
    <w:rPr>
      <w:noProof w:val="0"/>
      <w:vanish w:val="0"/>
      <w:color w:val="FF0000"/>
      <w:lang w:eastAsia="en-US"/>
    </w:rPr>
  </w:style>
  <w:style w:type="paragraph" w:customStyle="1" w:styleId="MTDisplayEquation">
    <w:name w:val="MTDisplayEquation"/>
    <w:basedOn w:val="a"/>
    <w:uiPriority w:val="99"/>
    <w:rsid w:val="00F81BEE"/>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rsid w:val="00F81BEE"/>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rsid w:val="00F81BEE"/>
    <w:rPr>
      <w:rFonts w:ascii="Times New Roman" w:eastAsia="MS Mincho" w:hAnsi="Times New Roman"/>
      <w:lang w:val="en-GB" w:eastAsia="en-US"/>
    </w:rPr>
  </w:style>
  <w:style w:type="paragraph" w:customStyle="1" w:styleId="List1">
    <w:name w:val="List1"/>
    <w:basedOn w:val="a"/>
    <w:uiPriority w:val="99"/>
    <w:rsid w:val="00F81BE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rsid w:val="00F81BEE"/>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rsid w:val="00F81BEE"/>
    <w:rPr>
      <w:rFonts w:ascii="Times New Roman" w:eastAsia="MS Mincho" w:hAnsi="Times New Roman"/>
      <w:b/>
      <w:i/>
      <w:lang w:val="en-GB" w:eastAsia="en-US"/>
    </w:rPr>
  </w:style>
  <w:style w:type="table" w:styleId="af8">
    <w:name w:val="Table Grid"/>
    <w:aliases w:val="SGS Table Basic 1,TableGrid"/>
    <w:basedOn w:val="a1"/>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F81BEE"/>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uiPriority w:val="99"/>
    <w:qFormat/>
    <w:rsid w:val="00F81BEE"/>
    <w:rPr>
      <w:rFonts w:ascii="Tahoma" w:hAnsi="Tahoma" w:cs="Tahoma"/>
      <w:sz w:val="16"/>
      <w:szCs w:val="16"/>
      <w:lang w:val="en-GB" w:eastAsia="en-US"/>
    </w:rPr>
  </w:style>
  <w:style w:type="paragraph" w:customStyle="1" w:styleId="centered">
    <w:name w:val="centered"/>
    <w:basedOn w:val="a"/>
    <w:uiPriority w:val="99"/>
    <w:rsid w:val="00F81BE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rsid w:val="00F81BEE"/>
    <w:rPr>
      <w:rFonts w:ascii="Bookman" w:hAnsi="Bookman"/>
      <w:position w:val="6"/>
      <w:sz w:val="18"/>
    </w:rPr>
  </w:style>
  <w:style w:type="paragraph" w:customStyle="1" w:styleId="References">
    <w:name w:val="References"/>
    <w:basedOn w:val="a"/>
    <w:uiPriority w:val="99"/>
    <w:rsid w:val="00F81BEE"/>
    <w:pPr>
      <w:numPr>
        <w:numId w:val="1"/>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Char6">
    <w:name w:val="批注主题 Char"/>
    <w:basedOn w:val="Char4"/>
    <w:link w:val="af"/>
    <w:uiPriority w:val="99"/>
    <w:rsid w:val="00F81BEE"/>
    <w:rPr>
      <w:rFonts w:ascii="Times New Roman" w:hAnsi="Times New Roman"/>
      <w:b/>
      <w:bCs/>
      <w:lang w:val="en-GB" w:eastAsia="en-US"/>
    </w:rPr>
  </w:style>
  <w:style w:type="paragraph" w:customStyle="1" w:styleId="ZchnZchn">
    <w:name w:val="Zchn Zchn"/>
    <w:uiPriority w:val="99"/>
    <w:semiHidden/>
    <w:rsid w:val="00F81BEE"/>
    <w:pPr>
      <w:keepNext/>
      <w:numPr>
        <w:numId w:val="2"/>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F81BEE"/>
    <w:rPr>
      <w:rFonts w:eastAsia="MS Mincho"/>
      <w:lang w:val="en-GB" w:eastAsia="en-US" w:bidi="ar-SA"/>
    </w:rPr>
  </w:style>
  <w:style w:type="character" w:customStyle="1" w:styleId="B1Char1">
    <w:name w:val="B1 Char1"/>
    <w:qFormat/>
    <w:rsid w:val="00F81BEE"/>
    <w:rPr>
      <w:rFonts w:eastAsia="MS Mincho"/>
      <w:lang w:val="en-GB" w:eastAsia="en-US" w:bidi="ar-SA"/>
    </w:rPr>
  </w:style>
  <w:style w:type="paragraph" w:customStyle="1" w:styleId="TableText0">
    <w:name w:val="TableText"/>
    <w:basedOn w:val="af6"/>
    <w:uiPriority w:val="99"/>
    <w:rsid w:val="00F81BEE"/>
    <w:pPr>
      <w:keepNext/>
      <w:keepLines/>
      <w:spacing w:before="0" w:after="180"/>
      <w:ind w:left="0"/>
      <w:jc w:val="center"/>
    </w:pPr>
    <w:rPr>
      <w:i w:val="0"/>
      <w:snapToGrid w:val="0"/>
      <w:kern w:val="2"/>
      <w:sz w:val="20"/>
    </w:rPr>
  </w:style>
  <w:style w:type="character" w:customStyle="1" w:styleId="msoins0">
    <w:name w:val="msoins"/>
    <w:basedOn w:val="a0"/>
    <w:rsid w:val="00F81BEE"/>
  </w:style>
  <w:style w:type="paragraph" w:customStyle="1" w:styleId="B1">
    <w:name w:val="B1+"/>
    <w:basedOn w:val="B10"/>
    <w:uiPriority w:val="99"/>
    <w:rsid w:val="00F81BEE"/>
    <w:pPr>
      <w:numPr>
        <w:numId w:val="3"/>
      </w:numPr>
      <w:overflowPunct w:val="0"/>
      <w:autoSpaceDE w:val="0"/>
      <w:autoSpaceDN w:val="0"/>
      <w:adjustRightInd w:val="0"/>
      <w:textAlignment w:val="baseline"/>
    </w:pPr>
    <w:rPr>
      <w:rFonts w:eastAsia="Times New Roman"/>
      <w:lang w:eastAsia="zh-CN"/>
    </w:rPr>
  </w:style>
  <w:style w:type="paragraph" w:styleId="af9">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F81BEE"/>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9"/>
    <w:uiPriority w:val="34"/>
    <w:qFormat/>
    <w:rsid w:val="00F81BEE"/>
    <w:rPr>
      <w:rFonts w:ascii="Times New Roman" w:eastAsia="Times New Roman" w:hAnsi="Times New Roman"/>
      <w:sz w:val="24"/>
      <w:szCs w:val="24"/>
      <w:lang w:val="en-GB" w:eastAsia="en-US"/>
    </w:rPr>
  </w:style>
  <w:style w:type="paragraph" w:styleId="afa">
    <w:name w:val="Normal (Web)"/>
    <w:basedOn w:val="a"/>
    <w:uiPriority w:val="99"/>
    <w:unhideWhenUsed/>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autoRedefine/>
    <w:uiPriority w:val="99"/>
    <w:rsid w:val="00F81BE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81BEE"/>
    <w:rPr>
      <w:rFonts w:eastAsia="宋体"/>
      <w:i/>
      <w:color w:val="0000FF"/>
      <w:lang w:val="en-GB" w:eastAsia="en-US"/>
    </w:rPr>
  </w:style>
  <w:style w:type="paragraph" w:customStyle="1" w:styleId="Bulletedo1">
    <w:name w:val="Bulleted o 1"/>
    <w:basedOn w:val="a"/>
    <w:uiPriority w:val="99"/>
    <w:rsid w:val="00F81BEE"/>
    <w:pPr>
      <w:numPr>
        <w:numId w:val="4"/>
      </w:numPr>
      <w:tabs>
        <w:tab w:val="clear" w:pos="360"/>
      </w:tabs>
      <w:overflowPunct w:val="0"/>
      <w:autoSpaceDE w:val="0"/>
      <w:autoSpaceDN w:val="0"/>
      <w:adjustRightInd w:val="0"/>
      <w:spacing w:before="120" w:after="120"/>
      <w:ind w:left="460"/>
      <w:textAlignment w:val="baseline"/>
    </w:pPr>
    <w:rPr>
      <w:rFonts w:eastAsia="Times New Roman"/>
    </w:rPr>
  </w:style>
  <w:style w:type="paragraph" w:styleId="TOC">
    <w:name w:val="TOC Heading"/>
    <w:basedOn w:val="1"/>
    <w:next w:val="a"/>
    <w:uiPriority w:val="39"/>
    <w:unhideWhenUsed/>
    <w:qFormat/>
    <w:rsid w:val="00F81BE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F81BEE"/>
    <w:rPr>
      <w:rFonts w:ascii="Arial" w:hAnsi="Arial"/>
      <w:sz w:val="18"/>
      <w:lang w:val="en-GB"/>
    </w:rPr>
  </w:style>
  <w:style w:type="paragraph" w:styleId="afb">
    <w:name w:val="Revision"/>
    <w:hidden/>
    <w:uiPriority w:val="99"/>
    <w:rsid w:val="00F81BEE"/>
    <w:rPr>
      <w:rFonts w:ascii="Times New Roman" w:hAnsi="Times New Roman"/>
      <w:lang w:val="en-GB" w:eastAsia="en-US"/>
    </w:rPr>
  </w:style>
  <w:style w:type="character" w:styleId="afc">
    <w:name w:val="Strong"/>
    <w:aliases w:val="Level 2"/>
    <w:qFormat/>
    <w:rsid w:val="00F81BEE"/>
    <w:rPr>
      <w:b/>
      <w:bCs/>
    </w:rPr>
  </w:style>
  <w:style w:type="character" w:customStyle="1" w:styleId="TAL0">
    <w:name w:val="TAL (文字)"/>
    <w:rsid w:val="00F81BEE"/>
    <w:rPr>
      <w:rFonts w:ascii="Arial" w:hAnsi="Arial"/>
      <w:sz w:val="18"/>
      <w:lang w:val="en-GB" w:eastAsia="ko-KR" w:bidi="ar-SA"/>
    </w:rPr>
  </w:style>
  <w:style w:type="character" w:customStyle="1" w:styleId="CharChar3">
    <w:name w:val="Char Char3"/>
    <w:rsid w:val="00F81BE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81BEE"/>
    <w:rPr>
      <w:lang w:val="en-GB" w:eastAsia="en-US" w:bidi="ar-SA"/>
    </w:rPr>
  </w:style>
  <w:style w:type="character" w:customStyle="1" w:styleId="msoins00">
    <w:name w:val="msoins0"/>
    <w:rsid w:val="00F81BE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81BE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81BEE"/>
    <w:rPr>
      <w:rFonts w:ascii="Arial" w:hAnsi="Arial"/>
      <w:sz w:val="24"/>
      <w:lang w:val="en-GB" w:eastAsia="en-US" w:bidi="ar-SA"/>
    </w:rPr>
  </w:style>
  <w:style w:type="paragraph" w:customStyle="1" w:styleId="no0">
    <w:name w:val="no"/>
    <w:basedOn w:val="a"/>
    <w:uiPriority w:val="99"/>
    <w:rsid w:val="00F81BE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81BEE"/>
    <w:rPr>
      <w:sz w:val="24"/>
      <w:lang w:val="en-US" w:eastAsia="en-US"/>
    </w:rPr>
  </w:style>
  <w:style w:type="character" w:customStyle="1" w:styleId="EditorsNoteChar">
    <w:name w:val="Editor's Note Char"/>
    <w:aliases w:val="EN Char"/>
    <w:link w:val="EditorsNote"/>
    <w:qFormat/>
    <w:rsid w:val="00F81BEE"/>
    <w:rPr>
      <w:rFonts w:ascii="Times New Roman" w:hAnsi="Times New Roman"/>
      <w:color w:val="FF0000"/>
      <w:lang w:val="en-GB" w:eastAsia="en-US"/>
    </w:rPr>
  </w:style>
  <w:style w:type="paragraph" w:customStyle="1" w:styleId="IvDbodytext">
    <w:name w:val="IvD bodytext"/>
    <w:basedOn w:val="af4"/>
    <w:link w:val="IvDbodytextChar"/>
    <w:qFormat/>
    <w:rsid w:val="00F81BE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81BEE"/>
    <w:rPr>
      <w:rFonts w:ascii="Arial" w:eastAsia="Malgun Gothic" w:hAnsi="Arial"/>
      <w:spacing w:val="2"/>
      <w:lang w:val="en-GB" w:eastAsia="en-US"/>
    </w:rPr>
  </w:style>
  <w:style w:type="paragraph" w:customStyle="1" w:styleId="BL">
    <w:name w:val="BL"/>
    <w:basedOn w:val="a"/>
    <w:uiPriority w:val="99"/>
    <w:rsid w:val="00F81BEE"/>
    <w:pPr>
      <w:numPr>
        <w:numId w:val="5"/>
      </w:numPr>
      <w:tabs>
        <w:tab w:val="clear" w:pos="644"/>
        <w:tab w:val="left" w:pos="851"/>
      </w:tabs>
      <w:overflowPunct w:val="0"/>
      <w:autoSpaceDE w:val="0"/>
      <w:autoSpaceDN w:val="0"/>
      <w:adjustRightInd w:val="0"/>
      <w:ind w:left="1211"/>
      <w:textAlignment w:val="baseline"/>
    </w:pPr>
    <w:rPr>
      <w:rFonts w:eastAsia="PMingLiU"/>
    </w:rPr>
  </w:style>
  <w:style w:type="numbering" w:customStyle="1" w:styleId="NoList1">
    <w:name w:val="No List1"/>
    <w:next w:val="a2"/>
    <w:uiPriority w:val="99"/>
    <w:semiHidden/>
    <w:unhideWhenUsed/>
    <w:rsid w:val="00F81BEE"/>
  </w:style>
  <w:style w:type="character" w:styleId="afd">
    <w:name w:val="Placeholder Text"/>
    <w:uiPriority w:val="99"/>
    <w:rsid w:val="00F81BEE"/>
    <w:rPr>
      <w:color w:val="808080"/>
    </w:rPr>
  </w:style>
  <w:style w:type="character" w:customStyle="1" w:styleId="PLChar">
    <w:name w:val="PL Char"/>
    <w:link w:val="PL"/>
    <w:qFormat/>
    <w:rsid w:val="00F81BE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81BE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81BE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F81BEE"/>
    <w:rPr>
      <w:rFonts w:ascii="Calibri Light" w:eastAsia="Times New Roman" w:hAnsi="Calibri Light" w:cs="Times New Roman"/>
      <w:color w:val="2F5496"/>
      <w:lang w:eastAsia="en-US"/>
    </w:rPr>
  </w:style>
  <w:style w:type="paragraph" w:customStyle="1" w:styleId="msonormal0">
    <w:name w:val="msonormal"/>
    <w:basedOn w:val="a"/>
    <w:uiPriority w:val="99"/>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F81BE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F81BEE"/>
    <w:rPr>
      <w:rFonts w:ascii="Times New Roman" w:eastAsia="宋体" w:hAnsi="Times New Roman"/>
      <w:lang w:eastAsia="en-US"/>
    </w:rPr>
  </w:style>
  <w:style w:type="character" w:customStyle="1" w:styleId="CharChar31">
    <w:name w:val="Char Char31"/>
    <w:rsid w:val="00F81BE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F81BEE"/>
    <w:rPr>
      <w:rFonts w:ascii="Arial" w:hAnsi="Arial" w:cs="Times New Roman"/>
      <w:sz w:val="28"/>
      <w:szCs w:val="20"/>
      <w:lang w:val="en-GB" w:eastAsia="en-US"/>
    </w:rPr>
  </w:style>
  <w:style w:type="numbering" w:customStyle="1" w:styleId="12">
    <w:name w:val="リストなし1"/>
    <w:next w:val="a2"/>
    <w:uiPriority w:val="99"/>
    <w:semiHidden/>
    <w:unhideWhenUsed/>
    <w:rsid w:val="00F81BEE"/>
  </w:style>
  <w:style w:type="paragraph" w:customStyle="1" w:styleId="CharCharCharCharChar">
    <w:name w:val="Char Char 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81BEE"/>
    <w:rPr>
      <w:lang w:val="en-GB" w:eastAsia="ja-JP" w:bidi="ar-SA"/>
    </w:rPr>
  </w:style>
  <w:style w:type="paragraph" w:customStyle="1" w:styleId="1Char0">
    <w:name w:val="(文字) (文字)1 Char (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rsid w:val="00F81BE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81BE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81BEE"/>
    <w:rPr>
      <w:rFonts w:ascii="Arial" w:hAnsi="Arial"/>
      <w:sz w:val="32"/>
      <w:lang w:val="en-GB" w:eastAsia="ja-JP" w:bidi="ar-SA"/>
    </w:rPr>
  </w:style>
  <w:style w:type="character" w:customStyle="1" w:styleId="CharChar4">
    <w:name w:val="Char Char4"/>
    <w:rsid w:val="00F81BEE"/>
    <w:rPr>
      <w:rFonts w:ascii="Courier New" w:hAnsi="Courier New"/>
      <w:lang w:val="nb-NO" w:eastAsia="ja-JP" w:bidi="ar-SA"/>
    </w:rPr>
  </w:style>
  <w:style w:type="character" w:customStyle="1" w:styleId="AndreaLeonardi">
    <w:name w:val="Andrea Leonardi"/>
    <w:semiHidden/>
    <w:rsid w:val="00F81BEE"/>
    <w:rPr>
      <w:rFonts w:ascii="Arial" w:hAnsi="Arial" w:cs="Arial"/>
      <w:color w:val="auto"/>
      <w:sz w:val="20"/>
      <w:szCs w:val="20"/>
    </w:rPr>
  </w:style>
  <w:style w:type="character" w:customStyle="1" w:styleId="NOCharChar">
    <w:name w:val="NO Char Char"/>
    <w:rsid w:val="00F81BEE"/>
    <w:rPr>
      <w:lang w:val="en-GB" w:eastAsia="en-US" w:bidi="ar-SA"/>
    </w:rPr>
  </w:style>
  <w:style w:type="character" w:customStyle="1" w:styleId="NOZchn">
    <w:name w:val="NO Zchn"/>
    <w:rsid w:val="00F81BEE"/>
    <w:rPr>
      <w:lang w:val="en-GB" w:eastAsia="en-US" w:bidi="ar-SA"/>
    </w:rPr>
  </w:style>
  <w:style w:type="character" w:customStyle="1" w:styleId="TACCar">
    <w:name w:val="TAC Car"/>
    <w:qFormat/>
    <w:rsid w:val="00F81BEE"/>
    <w:rPr>
      <w:rFonts w:ascii="Arial" w:hAnsi="Arial"/>
      <w:sz w:val="18"/>
      <w:lang w:val="en-GB" w:eastAsia="ja-JP" w:bidi="ar-SA"/>
    </w:rPr>
  </w:style>
  <w:style w:type="paragraph" w:customStyle="1" w:styleId="CharCharCharCharCharChar">
    <w:name w:val="Char Char Char Char Char Char"/>
    <w:uiPriority w:val="99"/>
    <w:semiHidden/>
    <w:rsid w:val="00F81BE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e">
    <w:name w:val="(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F81BEE"/>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F81BEE"/>
    <w:rPr>
      <w:rFonts w:ascii="Arial" w:hAnsi="Arial" w:cs="Times New Roman"/>
      <w:sz w:val="20"/>
      <w:szCs w:val="20"/>
      <w:lang w:val="en-GB" w:eastAsia="en-US"/>
    </w:rPr>
  </w:style>
  <w:style w:type="paragraph" w:customStyle="1" w:styleId="CarCar">
    <w:name w:val="Car Car"/>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81BEE"/>
    <w:rPr>
      <w:rFonts w:ascii="Arial" w:hAnsi="Arial"/>
      <w:sz w:val="32"/>
      <w:lang w:val="en-GB" w:eastAsia="en-US" w:bidi="ar-SA"/>
    </w:rPr>
  </w:style>
  <w:style w:type="paragraph" w:customStyle="1" w:styleId="ZchnZchn1">
    <w:name w:val="Zchn Zchn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81BEE"/>
    <w:rPr>
      <w:rFonts w:ascii="Arial" w:hAnsi="Arial"/>
      <w:sz w:val="32"/>
      <w:lang w:val="en-GB" w:eastAsia="en-US" w:bidi="ar-SA"/>
    </w:rPr>
  </w:style>
  <w:style w:type="paragraph" w:customStyle="1" w:styleId="27">
    <w:name w:val="(文字) (文字)2"/>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81BEE"/>
    <w:rPr>
      <w:rFonts w:ascii="Arial" w:hAnsi="Arial"/>
      <w:sz w:val="32"/>
      <w:lang w:val="en-GB" w:eastAsia="en-US" w:bidi="ar-SA"/>
    </w:rPr>
  </w:style>
  <w:style w:type="paragraph" w:customStyle="1" w:styleId="35">
    <w:name w:val="(文字) (文字)3"/>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81BEE"/>
    <w:rPr>
      <w:rFonts w:ascii="Arial" w:hAnsi="Arial" w:cs="Times New Roman"/>
      <w:sz w:val="20"/>
      <w:szCs w:val="20"/>
      <w:lang w:val="en-GB" w:eastAsia="en-US"/>
    </w:rPr>
  </w:style>
  <w:style w:type="paragraph" w:customStyle="1" w:styleId="13">
    <w:name w:val="(文字) (文字)1"/>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rsid w:val="00F81BEE"/>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rsid w:val="00F81BEE"/>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rsid w:val="00F81BEE"/>
    <w:pPr>
      <w:numPr>
        <w:numId w:val="7"/>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rsid w:val="00F81BEE"/>
    <w:pPr>
      <w:numPr>
        <w:numId w:val="6"/>
      </w:numPr>
      <w:tabs>
        <w:tab w:val="clear" w:pos="720"/>
        <w:tab w:val="num" w:pos="1209"/>
      </w:tabs>
      <w:overflowPunct w:val="0"/>
      <w:autoSpaceDE w:val="0"/>
      <w:autoSpaceDN w:val="0"/>
      <w:adjustRightInd w:val="0"/>
      <w:ind w:left="1209"/>
      <w:textAlignment w:val="baseline"/>
    </w:pPr>
    <w:rPr>
      <w:rFonts w:eastAsia="MS Mincho"/>
    </w:rPr>
  </w:style>
  <w:style w:type="character" w:customStyle="1" w:styleId="CharChar7">
    <w:name w:val="Char Char7"/>
    <w:rsid w:val="00F81BEE"/>
    <w:rPr>
      <w:rFonts w:ascii="Tahoma" w:hAnsi="Tahoma" w:cs="Tahoma"/>
      <w:shd w:val="clear" w:color="auto" w:fill="000080"/>
      <w:lang w:val="en-GB" w:eastAsia="en-US"/>
    </w:rPr>
  </w:style>
  <w:style w:type="character" w:customStyle="1" w:styleId="ZchnZchn5">
    <w:name w:val="Zchn Zchn5"/>
    <w:rsid w:val="00F81BEE"/>
    <w:rPr>
      <w:rFonts w:ascii="Courier New" w:eastAsia="Batang" w:hAnsi="Courier New"/>
      <w:lang w:val="nb-NO" w:eastAsia="en-US" w:bidi="ar-SA"/>
    </w:rPr>
  </w:style>
  <w:style w:type="character" w:customStyle="1" w:styleId="CharChar10">
    <w:name w:val="Char Char10"/>
    <w:rsid w:val="00F81BEE"/>
    <w:rPr>
      <w:rFonts w:ascii="Times New Roman" w:hAnsi="Times New Roman"/>
      <w:lang w:val="en-GB" w:eastAsia="en-US"/>
    </w:rPr>
  </w:style>
  <w:style w:type="character" w:customStyle="1" w:styleId="CharChar9">
    <w:name w:val="Char Char9"/>
    <w:rsid w:val="00F81BEE"/>
    <w:rPr>
      <w:rFonts w:ascii="Tahoma" w:hAnsi="Tahoma" w:cs="Tahoma"/>
      <w:sz w:val="16"/>
      <w:szCs w:val="16"/>
      <w:lang w:val="en-GB" w:eastAsia="en-US"/>
    </w:rPr>
  </w:style>
  <w:style w:type="character" w:customStyle="1" w:styleId="CharChar8">
    <w:name w:val="Char Char8"/>
    <w:rsid w:val="00F81BEE"/>
    <w:rPr>
      <w:rFonts w:ascii="Times New Roman" w:hAnsi="Times New Roman"/>
      <w:b/>
      <w:bCs/>
      <w:lang w:val="en-GB" w:eastAsia="en-US"/>
    </w:rPr>
  </w:style>
  <w:style w:type="paragraph" w:customStyle="1" w:styleId="14">
    <w:name w:val="修订1"/>
    <w:hidden/>
    <w:uiPriority w:val="99"/>
    <w:semiHidden/>
    <w:rsid w:val="00F81BEE"/>
    <w:rPr>
      <w:rFonts w:ascii="Times New Roman" w:eastAsia="Batang" w:hAnsi="Times New Roman"/>
      <w:lang w:val="en-GB" w:eastAsia="en-US"/>
    </w:rPr>
  </w:style>
  <w:style w:type="paragraph" w:styleId="aff0">
    <w:name w:val="endnote text"/>
    <w:basedOn w:val="a"/>
    <w:link w:val="Chare"/>
    <w:uiPriority w:val="99"/>
    <w:rsid w:val="00F81BEE"/>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0"/>
    <w:uiPriority w:val="99"/>
    <w:rsid w:val="00F81BEE"/>
    <w:rPr>
      <w:rFonts w:ascii="Times New Roman" w:eastAsia="Times New Roman" w:hAnsi="Times New Roman"/>
      <w:lang w:val="en-GB" w:eastAsia="en-US"/>
    </w:rPr>
  </w:style>
  <w:style w:type="character" w:styleId="aff1">
    <w:name w:val="endnote reference"/>
    <w:rsid w:val="00F81BEE"/>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81BEE"/>
    <w:rPr>
      <w:lang w:val="en-GB" w:eastAsia="ja-JP" w:bidi="ar-SA"/>
    </w:rPr>
  </w:style>
  <w:style w:type="paragraph" w:styleId="aff2">
    <w:name w:val="Title"/>
    <w:aliases w:val="Section Header"/>
    <w:basedOn w:val="a"/>
    <w:next w:val="a"/>
    <w:link w:val="Charf"/>
    <w:uiPriority w:val="99"/>
    <w:qFormat/>
    <w:rsid w:val="00F81BE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f2"/>
    <w:uiPriority w:val="99"/>
    <w:rsid w:val="00F81BEE"/>
    <w:rPr>
      <w:rFonts w:ascii="Courier New" w:eastAsia="Malgun Gothic" w:hAnsi="Courier New"/>
      <w:lang w:val="nb-NO" w:eastAsia="en-US"/>
    </w:rPr>
  </w:style>
  <w:style w:type="paragraph" w:customStyle="1" w:styleId="FL">
    <w:name w:val="FL"/>
    <w:basedOn w:val="a"/>
    <w:rsid w:val="00F81BE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F81BEE"/>
    <w:rPr>
      <w:rFonts w:ascii="Arial" w:hAnsi="Arial"/>
      <w:sz w:val="22"/>
      <w:lang w:val="en-GB" w:eastAsia="ja-JP" w:bidi="ar-SA"/>
    </w:rPr>
  </w:style>
  <w:style w:type="paragraph" w:styleId="aff3">
    <w:name w:val="Date"/>
    <w:basedOn w:val="a"/>
    <w:next w:val="a"/>
    <w:link w:val="Charf0"/>
    <w:uiPriority w:val="99"/>
    <w:rsid w:val="00F81BEE"/>
    <w:pPr>
      <w:overflowPunct w:val="0"/>
      <w:autoSpaceDE w:val="0"/>
      <w:autoSpaceDN w:val="0"/>
      <w:adjustRightInd w:val="0"/>
      <w:textAlignment w:val="baseline"/>
    </w:pPr>
    <w:rPr>
      <w:rFonts w:eastAsia="Malgun Gothic"/>
    </w:rPr>
  </w:style>
  <w:style w:type="character" w:customStyle="1" w:styleId="Charf0">
    <w:name w:val="日期 Char"/>
    <w:basedOn w:val="a0"/>
    <w:link w:val="aff3"/>
    <w:uiPriority w:val="99"/>
    <w:rsid w:val="00F81BEE"/>
    <w:rPr>
      <w:rFonts w:ascii="Times New Roman" w:eastAsia="Malgun Gothic" w:hAnsi="Times New Roman"/>
      <w:lang w:val="en-GB" w:eastAsia="en-US"/>
    </w:rPr>
  </w:style>
  <w:style w:type="paragraph" w:customStyle="1" w:styleId="AutoCorrect">
    <w:name w:val="AutoCorrect"/>
    <w:uiPriority w:val="99"/>
    <w:rsid w:val="00F81BEE"/>
    <w:rPr>
      <w:rFonts w:ascii="Times New Roman" w:eastAsia="Malgun Gothic" w:hAnsi="Times New Roman"/>
      <w:sz w:val="24"/>
      <w:szCs w:val="24"/>
      <w:lang w:val="en-GB" w:eastAsia="ko-KR"/>
    </w:rPr>
  </w:style>
  <w:style w:type="paragraph" w:customStyle="1" w:styleId="-PAGE-">
    <w:name w:val="- PAGE -"/>
    <w:uiPriority w:val="99"/>
    <w:rsid w:val="00F81BEE"/>
    <w:rPr>
      <w:rFonts w:ascii="Times New Roman" w:eastAsia="Malgun Gothic" w:hAnsi="Times New Roman"/>
      <w:sz w:val="24"/>
      <w:szCs w:val="24"/>
      <w:lang w:val="en-GB" w:eastAsia="ko-KR"/>
    </w:rPr>
  </w:style>
  <w:style w:type="paragraph" w:customStyle="1" w:styleId="PageXofY">
    <w:name w:val="Page X of Y"/>
    <w:uiPriority w:val="99"/>
    <w:rsid w:val="00F81BEE"/>
    <w:rPr>
      <w:rFonts w:ascii="Times New Roman" w:eastAsia="Malgun Gothic" w:hAnsi="Times New Roman"/>
      <w:sz w:val="24"/>
      <w:szCs w:val="24"/>
      <w:lang w:val="en-GB" w:eastAsia="ko-KR"/>
    </w:rPr>
  </w:style>
  <w:style w:type="paragraph" w:customStyle="1" w:styleId="Createdby">
    <w:name w:val="Created by"/>
    <w:uiPriority w:val="99"/>
    <w:rsid w:val="00F81BEE"/>
    <w:rPr>
      <w:rFonts w:ascii="Times New Roman" w:eastAsia="Malgun Gothic" w:hAnsi="Times New Roman"/>
      <w:sz w:val="24"/>
      <w:szCs w:val="24"/>
      <w:lang w:val="en-GB" w:eastAsia="ko-KR"/>
    </w:rPr>
  </w:style>
  <w:style w:type="paragraph" w:customStyle="1" w:styleId="Createdon">
    <w:name w:val="Created on"/>
    <w:uiPriority w:val="99"/>
    <w:rsid w:val="00F81BEE"/>
    <w:rPr>
      <w:rFonts w:ascii="Times New Roman" w:eastAsia="Malgun Gothic" w:hAnsi="Times New Roman"/>
      <w:sz w:val="24"/>
      <w:szCs w:val="24"/>
      <w:lang w:val="en-GB" w:eastAsia="ko-KR"/>
    </w:rPr>
  </w:style>
  <w:style w:type="paragraph" w:customStyle="1" w:styleId="Lastprinted">
    <w:name w:val="Last printed"/>
    <w:uiPriority w:val="99"/>
    <w:rsid w:val="00F81BEE"/>
    <w:rPr>
      <w:rFonts w:ascii="Times New Roman" w:eastAsia="Malgun Gothic" w:hAnsi="Times New Roman"/>
      <w:sz w:val="24"/>
      <w:szCs w:val="24"/>
      <w:lang w:val="en-GB" w:eastAsia="ko-KR"/>
    </w:rPr>
  </w:style>
  <w:style w:type="paragraph" w:customStyle="1" w:styleId="Lastsavedby">
    <w:name w:val="Last saved by"/>
    <w:uiPriority w:val="99"/>
    <w:rsid w:val="00F81BEE"/>
    <w:rPr>
      <w:rFonts w:ascii="Times New Roman" w:eastAsia="Malgun Gothic" w:hAnsi="Times New Roman"/>
      <w:sz w:val="24"/>
      <w:szCs w:val="24"/>
      <w:lang w:val="en-GB" w:eastAsia="ko-KR"/>
    </w:rPr>
  </w:style>
  <w:style w:type="paragraph" w:customStyle="1" w:styleId="Filename">
    <w:name w:val="Filename"/>
    <w:uiPriority w:val="99"/>
    <w:rsid w:val="00F81BEE"/>
    <w:rPr>
      <w:rFonts w:ascii="Times New Roman" w:eastAsia="Malgun Gothic" w:hAnsi="Times New Roman"/>
      <w:sz w:val="24"/>
      <w:szCs w:val="24"/>
      <w:lang w:val="en-GB" w:eastAsia="ko-KR"/>
    </w:rPr>
  </w:style>
  <w:style w:type="paragraph" w:customStyle="1" w:styleId="Filenameandpath">
    <w:name w:val="Filename and path"/>
    <w:uiPriority w:val="99"/>
    <w:rsid w:val="00F81BEE"/>
    <w:rPr>
      <w:rFonts w:ascii="Times New Roman" w:eastAsia="Malgun Gothic" w:hAnsi="Times New Roman"/>
      <w:sz w:val="24"/>
      <w:szCs w:val="24"/>
      <w:lang w:val="en-GB" w:eastAsia="ko-KR"/>
    </w:rPr>
  </w:style>
  <w:style w:type="paragraph" w:customStyle="1" w:styleId="AuthorPageDate">
    <w:name w:val="Author  Page #  Date"/>
    <w:uiPriority w:val="99"/>
    <w:rsid w:val="00F81BEE"/>
    <w:rPr>
      <w:rFonts w:ascii="Times New Roman" w:eastAsia="Malgun Gothic" w:hAnsi="Times New Roman"/>
      <w:sz w:val="24"/>
      <w:szCs w:val="24"/>
      <w:lang w:val="en-GB" w:eastAsia="ko-KR"/>
    </w:rPr>
  </w:style>
  <w:style w:type="paragraph" w:customStyle="1" w:styleId="ConfidentialPageDate">
    <w:name w:val="Confidential  Page #  Date"/>
    <w:uiPriority w:val="99"/>
    <w:rsid w:val="00F81BEE"/>
    <w:rPr>
      <w:rFonts w:ascii="Times New Roman" w:eastAsia="Malgun Gothic" w:hAnsi="Times New Roman"/>
      <w:sz w:val="24"/>
      <w:szCs w:val="24"/>
      <w:lang w:val="en-GB" w:eastAsia="ko-KR"/>
    </w:rPr>
  </w:style>
  <w:style w:type="paragraph" w:customStyle="1" w:styleId="INDENT1">
    <w:name w:val="INDENT1"/>
    <w:basedOn w:val="a"/>
    <w:uiPriority w:val="99"/>
    <w:rsid w:val="00F81BE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F81BE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F81BE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F81BE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F81BE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F81BE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F81BE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F81BE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qFormat/>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F81BE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uiPriority w:val="99"/>
    <w:rsid w:val="00F81BE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F81BEE"/>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F81BE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F81B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rsid w:val="00F81BE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rsid w:val="00F81BE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F81BEE"/>
    <w:rPr>
      <w:rFonts w:ascii="Arial" w:hAnsi="Arial"/>
      <w:lang w:val="en-GB" w:eastAsia="en-US" w:bidi="ar-SA"/>
    </w:rPr>
  </w:style>
  <w:style w:type="table" w:customStyle="1" w:styleId="Tabellengitternetz1">
    <w:name w:val="Tabellengitternetz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F81BEE"/>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F81BE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rsid w:val="00F81BE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4"/>
    <w:autoRedefine/>
    <w:uiPriority w:val="99"/>
    <w:rsid w:val="00F81BE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F81BE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
    <w:name w:val="吹き出し1"/>
    <w:basedOn w:val="a"/>
    <w:uiPriority w:val="99"/>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28">
    <w:name w:val="吹き出し2"/>
    <w:basedOn w:val="a"/>
    <w:uiPriority w:val="99"/>
    <w:semiHidden/>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rsid w:val="00F81BEE"/>
    <w:pPr>
      <w:overflowPunct w:val="0"/>
      <w:autoSpaceDE w:val="0"/>
      <w:autoSpaceDN w:val="0"/>
      <w:adjustRightInd w:val="0"/>
      <w:textAlignment w:val="baseline"/>
    </w:pPr>
    <w:rPr>
      <w:rFonts w:eastAsia="MS Mincho"/>
    </w:rPr>
  </w:style>
  <w:style w:type="paragraph" w:customStyle="1" w:styleId="91">
    <w:name w:val="目次 91"/>
    <w:basedOn w:val="80"/>
    <w:uiPriority w:val="99"/>
    <w:rsid w:val="00F81BEE"/>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rsid w:val="00F81BEE"/>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rsid w:val="00F81BEE"/>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rsid w:val="00F81BEE"/>
    <w:pPr>
      <w:overflowPunct w:val="0"/>
      <w:autoSpaceDE w:val="0"/>
      <w:autoSpaceDN w:val="0"/>
      <w:adjustRightInd w:val="0"/>
      <w:spacing w:after="0"/>
      <w:jc w:val="both"/>
      <w:textAlignment w:val="baseline"/>
    </w:pPr>
    <w:rPr>
      <w:rFonts w:eastAsia="MS Mincho"/>
    </w:rPr>
  </w:style>
  <w:style w:type="paragraph" w:customStyle="1" w:styleId="ZK">
    <w:name w:val="ZK"/>
    <w:uiPriority w:val="99"/>
    <w:rsid w:val="00F81BE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F81BEE"/>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F81BE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81BEE"/>
    <w:pPr>
      <w:tabs>
        <w:tab w:val="left" w:pos="360"/>
      </w:tabs>
      <w:ind w:left="360" w:hanging="360"/>
    </w:pPr>
    <w:rPr>
      <w:sz w:val="24"/>
      <w:szCs w:val="24"/>
    </w:rPr>
  </w:style>
  <w:style w:type="paragraph" w:customStyle="1" w:styleId="Para1">
    <w:name w:val="Para1"/>
    <w:basedOn w:val="a"/>
    <w:uiPriority w:val="99"/>
    <w:rsid w:val="00F81BEE"/>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rsid w:val="00F81BEE"/>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5"/>
    <w:next w:val="25"/>
    <w:uiPriority w:val="99"/>
    <w:rsid w:val="00F81BEE"/>
    <w:pPr>
      <w:keepNext/>
      <w:keepLines/>
      <w:spacing w:after="60"/>
      <w:ind w:left="210"/>
      <w:jc w:val="center"/>
    </w:pPr>
    <w:rPr>
      <w:b/>
      <w:sz w:val="20"/>
    </w:rPr>
  </w:style>
  <w:style w:type="paragraph" w:customStyle="1" w:styleId="17">
    <w:name w:val="図表目次1"/>
    <w:basedOn w:val="a"/>
    <w:next w:val="a"/>
    <w:uiPriority w:val="99"/>
    <w:rsid w:val="00F81BEE"/>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rsid w:val="00F81BEE"/>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rsid w:val="00F81BEE"/>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rsid w:val="00F81BE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F81BEE"/>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rsid w:val="00F81BEE"/>
    <w:pPr>
      <w:spacing w:before="120"/>
      <w:outlineLvl w:val="2"/>
    </w:pPr>
    <w:rPr>
      <w:sz w:val="28"/>
    </w:rPr>
  </w:style>
  <w:style w:type="paragraph" w:customStyle="1" w:styleId="Heading2Head2A2">
    <w:name w:val="Heading 2.Head2A.2"/>
    <w:basedOn w:val="1"/>
    <w:next w:val="a"/>
    <w:uiPriority w:val="99"/>
    <w:rsid w:val="00F81BE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F81BEE"/>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rsid w:val="00F81BE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F81BE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4"/>
    <w:uiPriority w:val="99"/>
    <w:rsid w:val="00F81BEE"/>
    <w:pPr>
      <w:ind w:left="283" w:hanging="283"/>
    </w:pPr>
    <w:rPr>
      <w:sz w:val="20"/>
      <w:lang w:eastAsia="de-DE"/>
    </w:rPr>
  </w:style>
  <w:style w:type="paragraph" w:customStyle="1" w:styleId="11BodyText">
    <w:name w:val="11 BodyText"/>
    <w:basedOn w:val="a"/>
    <w:uiPriority w:val="99"/>
    <w:rsid w:val="00F81BEE"/>
    <w:pPr>
      <w:overflowPunct w:val="0"/>
      <w:autoSpaceDE w:val="0"/>
      <w:autoSpaceDN w:val="0"/>
      <w:adjustRightInd w:val="0"/>
      <w:spacing w:after="220"/>
      <w:ind w:left="1298"/>
      <w:textAlignment w:val="baseline"/>
    </w:pPr>
    <w:rPr>
      <w:rFonts w:ascii="Arial" w:eastAsia="Times New Roman" w:hAnsi="Arial"/>
      <w:lang w:val="en-US"/>
    </w:rPr>
  </w:style>
  <w:style w:type="numbering" w:customStyle="1" w:styleId="18">
    <w:name w:val="无列表1"/>
    <w:next w:val="a2"/>
    <w:semiHidden/>
    <w:rsid w:val="00F81BEE"/>
  </w:style>
  <w:style w:type="paragraph" w:customStyle="1" w:styleId="1030302">
    <w:name w:val="样式 样式 标题 1 + 两端对齐 段前: 0.3 行 段后: 0.3 行 行距: 单倍行距 + 段前: 0.2 行 段后: ..."/>
    <w:basedOn w:val="a"/>
    <w:autoRedefine/>
    <w:uiPriority w:val="99"/>
    <w:rsid w:val="00F81BE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F81BE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rsid w:val="00F81BE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81BEE"/>
    <w:rPr>
      <w:rFonts w:ascii="Arial" w:eastAsia="Malgun Gothic" w:hAnsi="Arial"/>
      <w:kern w:val="2"/>
      <w:sz w:val="18"/>
      <w:lang w:val="en-GB" w:eastAsia="en-US"/>
    </w:rPr>
  </w:style>
  <w:style w:type="character" w:customStyle="1" w:styleId="CharChar29">
    <w:name w:val="Char Char29"/>
    <w:rsid w:val="00F81BEE"/>
    <w:rPr>
      <w:rFonts w:ascii="Arial" w:hAnsi="Arial"/>
      <w:sz w:val="36"/>
      <w:lang w:val="en-GB" w:eastAsia="en-US" w:bidi="ar-SA"/>
    </w:rPr>
  </w:style>
  <w:style w:type="character" w:customStyle="1" w:styleId="CharChar28">
    <w:name w:val="Char Char28"/>
    <w:rsid w:val="00F81BE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81BE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F81BEE"/>
    <w:rPr>
      <w:rFonts w:ascii="Arial" w:hAnsi="Arial"/>
      <w:sz w:val="22"/>
      <w:lang w:val="en-GB" w:eastAsia="en-GB" w:bidi="ar-SA"/>
    </w:rPr>
  </w:style>
  <w:style w:type="paragraph" w:customStyle="1" w:styleId="Default">
    <w:name w:val="Default"/>
    <w:uiPriority w:val="99"/>
    <w:rsid w:val="00F81BE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81BEE"/>
    <w:rPr>
      <w:rFonts w:ascii="Times New Roman" w:hAnsi="Times New Roman"/>
      <w:lang w:val="en-GB"/>
    </w:rPr>
  </w:style>
  <w:style w:type="character" w:styleId="HTML">
    <w:name w:val="HTML Acronym"/>
    <w:uiPriority w:val="99"/>
    <w:unhideWhenUsed/>
    <w:rsid w:val="00F81BEE"/>
  </w:style>
  <w:style w:type="numbering" w:customStyle="1" w:styleId="NoList2">
    <w:name w:val="No List2"/>
    <w:next w:val="a2"/>
    <w:semiHidden/>
    <w:rsid w:val="00F81BEE"/>
  </w:style>
  <w:style w:type="numbering" w:customStyle="1" w:styleId="NoList3">
    <w:name w:val="No List3"/>
    <w:next w:val="a2"/>
    <w:uiPriority w:val="99"/>
    <w:semiHidden/>
    <w:rsid w:val="00F81BEE"/>
  </w:style>
  <w:style w:type="table" w:customStyle="1" w:styleId="TableGrid4">
    <w:name w:val="Table Grid4"/>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81BEE"/>
  </w:style>
  <w:style w:type="paragraph" w:customStyle="1" w:styleId="3GPPNormalText">
    <w:name w:val="3GPP Normal Text"/>
    <w:basedOn w:val="af4"/>
    <w:link w:val="3GPPNormalTextChar"/>
    <w:qFormat/>
    <w:rsid w:val="00F81BEE"/>
    <w:pPr>
      <w:widowControl/>
      <w:ind w:hanging="22"/>
      <w:jc w:val="both"/>
    </w:pPr>
    <w:rPr>
      <w:rFonts w:ascii="Arial" w:hAnsi="Arial" w:cs="Arial"/>
      <w:szCs w:val="24"/>
      <w:lang w:val="en-US"/>
    </w:rPr>
  </w:style>
  <w:style w:type="character" w:customStyle="1" w:styleId="3GPPNormalTextChar">
    <w:name w:val="3GPP Normal Text Char"/>
    <w:link w:val="3GPPNormalText"/>
    <w:rsid w:val="00F81BEE"/>
    <w:rPr>
      <w:rFonts w:ascii="Arial" w:eastAsia="MS Mincho" w:hAnsi="Arial" w:cs="Arial"/>
      <w:sz w:val="24"/>
      <w:szCs w:val="24"/>
      <w:lang w:val="en-US" w:eastAsia="en-US"/>
    </w:rPr>
  </w:style>
  <w:style w:type="numbering" w:customStyle="1" w:styleId="19">
    <w:name w:val="無清單1"/>
    <w:next w:val="a2"/>
    <w:uiPriority w:val="99"/>
    <w:semiHidden/>
    <w:unhideWhenUsed/>
    <w:rsid w:val="00F81BEE"/>
  </w:style>
  <w:style w:type="numbering" w:customStyle="1" w:styleId="110">
    <w:name w:val="無清單11"/>
    <w:next w:val="a2"/>
    <w:uiPriority w:val="99"/>
    <w:semiHidden/>
    <w:unhideWhenUsed/>
    <w:rsid w:val="00F81BEE"/>
  </w:style>
  <w:style w:type="table" w:customStyle="1" w:styleId="1a">
    <w:name w:val="表格格線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F81BEE"/>
  </w:style>
  <w:style w:type="paragraph" w:customStyle="1" w:styleId="H53GPP">
    <w:name w:val="H5 3GPP"/>
    <w:basedOn w:val="a"/>
    <w:link w:val="H53GPPChar"/>
    <w:qFormat/>
    <w:rsid w:val="00F81BE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rsid w:val="00F81BEE"/>
    <w:rPr>
      <w:rFonts w:ascii="Arial" w:eastAsia="Times New Roman" w:hAnsi="Arial"/>
      <w:snapToGrid w:val="0"/>
      <w:sz w:val="22"/>
      <w:szCs w:val="22"/>
      <w:lang w:val="en-GB" w:eastAsia="en-US"/>
    </w:rPr>
  </w:style>
  <w:style w:type="paragraph" w:styleId="aff4">
    <w:name w:val="Subtitle"/>
    <w:basedOn w:val="a"/>
    <w:next w:val="a"/>
    <w:link w:val="Charf1"/>
    <w:uiPriority w:val="11"/>
    <w:qFormat/>
    <w:rsid w:val="00F81BE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Charf1">
    <w:name w:val="副标题 Char"/>
    <w:basedOn w:val="a0"/>
    <w:link w:val="aff4"/>
    <w:uiPriority w:val="11"/>
    <w:rsid w:val="00F81BEE"/>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81BEE"/>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F81BEE"/>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a0"/>
    <w:uiPriority w:val="99"/>
    <w:rsid w:val="00F81BEE"/>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F81BEE"/>
  </w:style>
  <w:style w:type="paragraph" w:customStyle="1" w:styleId="Subtitle1">
    <w:name w:val="Subtitle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rsid w:val="00F81BEE"/>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F81BEE"/>
  </w:style>
  <w:style w:type="numbering" w:customStyle="1" w:styleId="NoList12">
    <w:name w:val="No List12"/>
    <w:next w:val="a2"/>
    <w:uiPriority w:val="99"/>
    <w:semiHidden/>
    <w:unhideWhenUsed/>
    <w:rsid w:val="00F81BEE"/>
  </w:style>
  <w:style w:type="numbering" w:customStyle="1" w:styleId="111">
    <w:name w:val="リストなし11"/>
    <w:next w:val="a2"/>
    <w:uiPriority w:val="99"/>
    <w:semiHidden/>
    <w:unhideWhenUsed/>
    <w:rsid w:val="00F81BEE"/>
  </w:style>
  <w:style w:type="numbering" w:customStyle="1" w:styleId="112">
    <w:name w:val="无列表11"/>
    <w:next w:val="a2"/>
    <w:semiHidden/>
    <w:rsid w:val="00F81BEE"/>
  </w:style>
  <w:style w:type="numbering" w:customStyle="1" w:styleId="NoList21">
    <w:name w:val="No List21"/>
    <w:next w:val="a2"/>
    <w:semiHidden/>
    <w:rsid w:val="00F81BEE"/>
  </w:style>
  <w:style w:type="numbering" w:customStyle="1" w:styleId="NoList31">
    <w:name w:val="No List31"/>
    <w:next w:val="a2"/>
    <w:uiPriority w:val="99"/>
    <w:semiHidden/>
    <w:rsid w:val="00F81BEE"/>
  </w:style>
  <w:style w:type="numbering" w:customStyle="1" w:styleId="120">
    <w:name w:val="無清單12"/>
    <w:next w:val="a2"/>
    <w:uiPriority w:val="99"/>
    <w:semiHidden/>
    <w:unhideWhenUsed/>
    <w:rsid w:val="00F81BEE"/>
  </w:style>
  <w:style w:type="numbering" w:customStyle="1" w:styleId="1110">
    <w:name w:val="無清單111"/>
    <w:next w:val="a2"/>
    <w:uiPriority w:val="99"/>
    <w:semiHidden/>
    <w:unhideWhenUsed/>
    <w:rsid w:val="00F81BEE"/>
  </w:style>
  <w:style w:type="table" w:customStyle="1" w:styleId="TableGrid11">
    <w:name w:val="Table Grid11"/>
    <w:basedOn w:val="a1"/>
    <w:next w:val="af8"/>
    <w:qFormat/>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F81BE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5"/>
    <w:uiPriority w:val="30"/>
    <w:rsid w:val="00F81BEE"/>
    <w:rPr>
      <w:rFonts w:ascii="Times New Roman" w:eastAsia="Times New Roman" w:hAnsi="Times New Roman"/>
      <w:i/>
      <w:iCs/>
      <w:color w:val="4F81BD" w:themeColor="accent1"/>
      <w:lang w:val="en-GB" w:eastAsia="en-US"/>
    </w:rPr>
  </w:style>
  <w:style w:type="numbering" w:customStyle="1" w:styleId="NoList4">
    <w:name w:val="No List4"/>
    <w:next w:val="a2"/>
    <w:uiPriority w:val="99"/>
    <w:semiHidden/>
    <w:unhideWhenUsed/>
    <w:rsid w:val="00F81BEE"/>
  </w:style>
  <w:style w:type="numbering" w:customStyle="1" w:styleId="NoList112">
    <w:name w:val="No List112"/>
    <w:next w:val="a2"/>
    <w:uiPriority w:val="99"/>
    <w:semiHidden/>
    <w:unhideWhenUsed/>
    <w:rsid w:val="00F81BEE"/>
  </w:style>
  <w:style w:type="character" w:customStyle="1" w:styleId="CharChar34">
    <w:name w:val="Char Char34"/>
    <w:semiHidden/>
    <w:rsid w:val="00F81BEE"/>
    <w:rPr>
      <w:rFonts w:ascii="Arial" w:hAnsi="Arial"/>
      <w:sz w:val="28"/>
      <w:lang w:val="en-GB" w:eastAsia="ko-KR" w:bidi="ar-SA"/>
    </w:rPr>
  </w:style>
  <w:style w:type="character" w:customStyle="1" w:styleId="CharChar33">
    <w:name w:val="Char Char33"/>
    <w:semiHidden/>
    <w:rsid w:val="00F81BEE"/>
    <w:rPr>
      <w:rFonts w:ascii="Arial" w:hAnsi="Arial"/>
      <w:sz w:val="28"/>
      <w:lang w:val="en-GB" w:eastAsia="ko-KR" w:bidi="ar-SA"/>
    </w:rPr>
  </w:style>
  <w:style w:type="character" w:customStyle="1" w:styleId="CharChar32">
    <w:name w:val="Char Char32"/>
    <w:semiHidden/>
    <w:rsid w:val="00F81BEE"/>
    <w:rPr>
      <w:rFonts w:ascii="Arial" w:hAnsi="Arial"/>
      <w:sz w:val="28"/>
      <w:lang w:val="en-GB" w:eastAsia="ko-KR" w:bidi="ar-SA"/>
    </w:rPr>
  </w:style>
  <w:style w:type="paragraph" w:customStyle="1" w:styleId="38">
    <w:name w:val="修订3"/>
    <w:hidden/>
    <w:uiPriority w:val="99"/>
    <w:semiHidden/>
    <w:rsid w:val="00F81BEE"/>
    <w:rPr>
      <w:rFonts w:ascii="Times New Roman" w:eastAsia="Batang" w:hAnsi="Times New Roman"/>
      <w:lang w:val="en-GB" w:eastAsia="en-US"/>
    </w:rPr>
  </w:style>
  <w:style w:type="table" w:customStyle="1" w:styleId="TableGrid5">
    <w:name w:val="Table Grid5"/>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81BEE"/>
  </w:style>
  <w:style w:type="numbering" w:customStyle="1" w:styleId="1111">
    <w:name w:val="リストなし111"/>
    <w:next w:val="a2"/>
    <w:uiPriority w:val="99"/>
    <w:semiHidden/>
    <w:unhideWhenUsed/>
    <w:rsid w:val="00F81BEE"/>
  </w:style>
  <w:style w:type="numbering" w:customStyle="1" w:styleId="1112">
    <w:name w:val="无列表111"/>
    <w:next w:val="a2"/>
    <w:semiHidden/>
    <w:rsid w:val="00F81BEE"/>
  </w:style>
  <w:style w:type="numbering" w:customStyle="1" w:styleId="NoList211">
    <w:name w:val="No List211"/>
    <w:next w:val="a2"/>
    <w:semiHidden/>
    <w:rsid w:val="00F81BEE"/>
  </w:style>
  <w:style w:type="numbering" w:customStyle="1" w:styleId="NoList311">
    <w:name w:val="No List311"/>
    <w:next w:val="a2"/>
    <w:uiPriority w:val="99"/>
    <w:semiHidden/>
    <w:rsid w:val="00F81BEE"/>
  </w:style>
  <w:style w:type="numbering" w:customStyle="1" w:styleId="NoList1111">
    <w:name w:val="No List1111"/>
    <w:next w:val="a2"/>
    <w:uiPriority w:val="99"/>
    <w:semiHidden/>
    <w:unhideWhenUsed/>
    <w:rsid w:val="00F81BEE"/>
  </w:style>
  <w:style w:type="numbering" w:customStyle="1" w:styleId="121">
    <w:name w:val="無清單121"/>
    <w:next w:val="a2"/>
    <w:uiPriority w:val="99"/>
    <w:semiHidden/>
    <w:unhideWhenUsed/>
    <w:rsid w:val="00F81BEE"/>
  </w:style>
  <w:style w:type="numbering" w:customStyle="1" w:styleId="11110">
    <w:name w:val="無清單1111"/>
    <w:next w:val="a2"/>
    <w:uiPriority w:val="99"/>
    <w:semiHidden/>
    <w:unhideWhenUsed/>
    <w:rsid w:val="00F81BEE"/>
  </w:style>
  <w:style w:type="numbering" w:customStyle="1" w:styleId="NoList5">
    <w:name w:val="No List5"/>
    <w:next w:val="a2"/>
    <w:uiPriority w:val="99"/>
    <w:semiHidden/>
    <w:unhideWhenUsed/>
    <w:rsid w:val="00F81BEE"/>
  </w:style>
  <w:style w:type="table" w:customStyle="1" w:styleId="TableGrid6">
    <w:name w:val="Table Grid6"/>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81BEE"/>
  </w:style>
  <w:style w:type="numbering" w:customStyle="1" w:styleId="122">
    <w:name w:val="リストなし12"/>
    <w:next w:val="a2"/>
    <w:uiPriority w:val="99"/>
    <w:semiHidden/>
    <w:unhideWhenUsed/>
    <w:rsid w:val="00F81BEE"/>
  </w:style>
  <w:style w:type="table" w:customStyle="1" w:styleId="TableGrid12">
    <w:name w:val="Table Grid1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F81BEE"/>
  </w:style>
  <w:style w:type="table" w:customStyle="1" w:styleId="320">
    <w:name w:val="网格型3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F81BEE"/>
  </w:style>
  <w:style w:type="numbering" w:customStyle="1" w:styleId="NoList32">
    <w:name w:val="No List32"/>
    <w:next w:val="a2"/>
    <w:uiPriority w:val="99"/>
    <w:semiHidden/>
    <w:rsid w:val="00F81BEE"/>
  </w:style>
  <w:style w:type="table" w:customStyle="1" w:styleId="TableGrid42">
    <w:name w:val="Table Grid42"/>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F81BEE"/>
  </w:style>
  <w:style w:type="numbering" w:customStyle="1" w:styleId="1120">
    <w:name w:val="無清單112"/>
    <w:next w:val="a2"/>
    <w:uiPriority w:val="99"/>
    <w:semiHidden/>
    <w:unhideWhenUsed/>
    <w:rsid w:val="00F81BEE"/>
  </w:style>
  <w:style w:type="table" w:customStyle="1" w:styleId="124">
    <w:name w:val="表格格線12"/>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F81BEE"/>
  </w:style>
  <w:style w:type="numbering" w:customStyle="1" w:styleId="NoList122">
    <w:name w:val="No List122"/>
    <w:next w:val="a2"/>
    <w:uiPriority w:val="99"/>
    <w:semiHidden/>
    <w:unhideWhenUsed/>
    <w:rsid w:val="00F81BEE"/>
  </w:style>
  <w:style w:type="numbering" w:customStyle="1" w:styleId="1121">
    <w:name w:val="リストなし112"/>
    <w:next w:val="a2"/>
    <w:uiPriority w:val="99"/>
    <w:semiHidden/>
    <w:unhideWhenUsed/>
    <w:rsid w:val="00F81BEE"/>
  </w:style>
  <w:style w:type="numbering" w:customStyle="1" w:styleId="1122">
    <w:name w:val="无列表112"/>
    <w:next w:val="a2"/>
    <w:semiHidden/>
    <w:rsid w:val="00F81BEE"/>
  </w:style>
  <w:style w:type="numbering" w:customStyle="1" w:styleId="NoList212">
    <w:name w:val="No List212"/>
    <w:next w:val="a2"/>
    <w:semiHidden/>
    <w:rsid w:val="00F81BEE"/>
  </w:style>
  <w:style w:type="numbering" w:customStyle="1" w:styleId="NoList312">
    <w:name w:val="No List312"/>
    <w:next w:val="a2"/>
    <w:uiPriority w:val="99"/>
    <w:semiHidden/>
    <w:rsid w:val="00F81BEE"/>
  </w:style>
  <w:style w:type="numbering" w:customStyle="1" w:styleId="NoList1112">
    <w:name w:val="No List1112"/>
    <w:next w:val="a2"/>
    <w:uiPriority w:val="99"/>
    <w:semiHidden/>
    <w:unhideWhenUsed/>
    <w:rsid w:val="00F81BEE"/>
  </w:style>
  <w:style w:type="numbering" w:customStyle="1" w:styleId="1220">
    <w:name w:val="無清單122"/>
    <w:next w:val="a2"/>
    <w:uiPriority w:val="99"/>
    <w:semiHidden/>
    <w:unhideWhenUsed/>
    <w:rsid w:val="00F81BEE"/>
  </w:style>
  <w:style w:type="numbering" w:customStyle="1" w:styleId="11120">
    <w:name w:val="無清單1112"/>
    <w:next w:val="a2"/>
    <w:uiPriority w:val="99"/>
    <w:semiHidden/>
    <w:unhideWhenUsed/>
    <w:rsid w:val="00F81BEE"/>
  </w:style>
  <w:style w:type="paragraph" w:customStyle="1" w:styleId="1b">
    <w:name w:val="副标题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0">
    <w:name w:val="副标题 Char1"/>
    <w:basedOn w:val="a0"/>
    <w:rsid w:val="00F81BEE"/>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rsid w:val="00F81BEE"/>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F81BEE"/>
  </w:style>
  <w:style w:type="table" w:customStyle="1" w:styleId="2b">
    <w:name w:val="网格型2"/>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F81BEE"/>
  </w:style>
  <w:style w:type="numbering" w:customStyle="1" w:styleId="NoList113">
    <w:name w:val="No List113"/>
    <w:next w:val="a2"/>
    <w:uiPriority w:val="99"/>
    <w:semiHidden/>
    <w:unhideWhenUsed/>
    <w:rsid w:val="00F81BEE"/>
  </w:style>
  <w:style w:type="numbering" w:customStyle="1" w:styleId="NoList41">
    <w:name w:val="No List41"/>
    <w:next w:val="a2"/>
    <w:uiPriority w:val="99"/>
    <w:semiHidden/>
    <w:unhideWhenUsed/>
    <w:rsid w:val="00F81BEE"/>
  </w:style>
  <w:style w:type="table" w:customStyle="1" w:styleId="TableGrid112">
    <w:name w:val="Table Grid11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F81BEE"/>
  </w:style>
  <w:style w:type="numbering" w:customStyle="1" w:styleId="NoList1211">
    <w:name w:val="No List1211"/>
    <w:next w:val="a2"/>
    <w:uiPriority w:val="99"/>
    <w:semiHidden/>
    <w:unhideWhenUsed/>
    <w:rsid w:val="00F81BEE"/>
  </w:style>
  <w:style w:type="numbering" w:customStyle="1" w:styleId="11111">
    <w:name w:val="リストなし1111"/>
    <w:next w:val="a2"/>
    <w:uiPriority w:val="99"/>
    <w:semiHidden/>
    <w:unhideWhenUsed/>
    <w:rsid w:val="00F81BEE"/>
  </w:style>
  <w:style w:type="numbering" w:customStyle="1" w:styleId="11112">
    <w:name w:val="无列表1111"/>
    <w:next w:val="a2"/>
    <w:semiHidden/>
    <w:rsid w:val="00F81BEE"/>
  </w:style>
  <w:style w:type="numbering" w:customStyle="1" w:styleId="NoList2111">
    <w:name w:val="No List2111"/>
    <w:next w:val="a2"/>
    <w:semiHidden/>
    <w:rsid w:val="00F81BEE"/>
  </w:style>
  <w:style w:type="numbering" w:customStyle="1" w:styleId="NoList3111">
    <w:name w:val="No List3111"/>
    <w:next w:val="a2"/>
    <w:uiPriority w:val="99"/>
    <w:semiHidden/>
    <w:rsid w:val="00F81BEE"/>
  </w:style>
  <w:style w:type="numbering" w:customStyle="1" w:styleId="NoList11111">
    <w:name w:val="No List11111"/>
    <w:next w:val="a2"/>
    <w:uiPriority w:val="99"/>
    <w:semiHidden/>
    <w:unhideWhenUsed/>
    <w:rsid w:val="00F81BEE"/>
  </w:style>
  <w:style w:type="numbering" w:customStyle="1" w:styleId="1211">
    <w:name w:val="無清單1211"/>
    <w:next w:val="a2"/>
    <w:uiPriority w:val="99"/>
    <w:semiHidden/>
    <w:unhideWhenUsed/>
    <w:rsid w:val="00F81BEE"/>
  </w:style>
  <w:style w:type="numbering" w:customStyle="1" w:styleId="111110">
    <w:name w:val="無清單11111"/>
    <w:next w:val="a2"/>
    <w:uiPriority w:val="99"/>
    <w:semiHidden/>
    <w:unhideWhenUsed/>
    <w:rsid w:val="00F81BEE"/>
  </w:style>
  <w:style w:type="numbering" w:customStyle="1" w:styleId="NoList131">
    <w:name w:val="No List131"/>
    <w:next w:val="a2"/>
    <w:uiPriority w:val="99"/>
    <w:semiHidden/>
    <w:unhideWhenUsed/>
    <w:rsid w:val="00F81BEE"/>
  </w:style>
  <w:style w:type="numbering" w:customStyle="1" w:styleId="1210">
    <w:name w:val="リストなし121"/>
    <w:next w:val="a2"/>
    <w:uiPriority w:val="99"/>
    <w:semiHidden/>
    <w:unhideWhenUsed/>
    <w:rsid w:val="00F81BEE"/>
  </w:style>
  <w:style w:type="numbering" w:customStyle="1" w:styleId="1212">
    <w:name w:val="无列表121"/>
    <w:next w:val="a2"/>
    <w:semiHidden/>
    <w:rsid w:val="00F81BEE"/>
  </w:style>
  <w:style w:type="numbering" w:customStyle="1" w:styleId="NoList221">
    <w:name w:val="No List221"/>
    <w:next w:val="a2"/>
    <w:semiHidden/>
    <w:rsid w:val="00F81BEE"/>
  </w:style>
  <w:style w:type="numbering" w:customStyle="1" w:styleId="NoList321">
    <w:name w:val="No List321"/>
    <w:next w:val="a2"/>
    <w:uiPriority w:val="99"/>
    <w:semiHidden/>
    <w:rsid w:val="00F81BEE"/>
  </w:style>
  <w:style w:type="numbering" w:customStyle="1" w:styleId="NoList1121">
    <w:name w:val="No List1121"/>
    <w:next w:val="a2"/>
    <w:uiPriority w:val="99"/>
    <w:semiHidden/>
    <w:unhideWhenUsed/>
    <w:rsid w:val="00F81BEE"/>
  </w:style>
  <w:style w:type="numbering" w:customStyle="1" w:styleId="1310">
    <w:name w:val="無清單131"/>
    <w:next w:val="a2"/>
    <w:uiPriority w:val="99"/>
    <w:semiHidden/>
    <w:unhideWhenUsed/>
    <w:rsid w:val="00F81BEE"/>
  </w:style>
  <w:style w:type="numbering" w:customStyle="1" w:styleId="11210">
    <w:name w:val="無清單1121"/>
    <w:next w:val="a2"/>
    <w:uiPriority w:val="99"/>
    <w:semiHidden/>
    <w:unhideWhenUsed/>
    <w:rsid w:val="00F81BEE"/>
  </w:style>
  <w:style w:type="numbering" w:customStyle="1" w:styleId="211">
    <w:name w:val="无列表211"/>
    <w:next w:val="a2"/>
    <w:uiPriority w:val="99"/>
    <w:semiHidden/>
    <w:unhideWhenUsed/>
    <w:rsid w:val="00F81BEE"/>
  </w:style>
  <w:style w:type="numbering" w:customStyle="1" w:styleId="NoList1221">
    <w:name w:val="No List1221"/>
    <w:next w:val="a2"/>
    <w:uiPriority w:val="99"/>
    <w:semiHidden/>
    <w:unhideWhenUsed/>
    <w:rsid w:val="00F81BEE"/>
  </w:style>
  <w:style w:type="numbering" w:customStyle="1" w:styleId="11211">
    <w:name w:val="リストなし1121"/>
    <w:next w:val="a2"/>
    <w:uiPriority w:val="99"/>
    <w:semiHidden/>
    <w:unhideWhenUsed/>
    <w:rsid w:val="00F81BEE"/>
  </w:style>
  <w:style w:type="numbering" w:customStyle="1" w:styleId="11212">
    <w:name w:val="无列表1121"/>
    <w:next w:val="a2"/>
    <w:semiHidden/>
    <w:rsid w:val="00F81BEE"/>
  </w:style>
  <w:style w:type="numbering" w:customStyle="1" w:styleId="NoList2121">
    <w:name w:val="No List2121"/>
    <w:next w:val="a2"/>
    <w:semiHidden/>
    <w:rsid w:val="00F81BEE"/>
  </w:style>
  <w:style w:type="numbering" w:customStyle="1" w:styleId="NoList3121">
    <w:name w:val="No List3121"/>
    <w:next w:val="a2"/>
    <w:uiPriority w:val="99"/>
    <w:semiHidden/>
    <w:rsid w:val="00F81BEE"/>
  </w:style>
  <w:style w:type="numbering" w:customStyle="1" w:styleId="NoList11121">
    <w:name w:val="No List11121"/>
    <w:next w:val="a2"/>
    <w:uiPriority w:val="99"/>
    <w:semiHidden/>
    <w:unhideWhenUsed/>
    <w:rsid w:val="00F81BEE"/>
  </w:style>
  <w:style w:type="numbering" w:customStyle="1" w:styleId="1221">
    <w:name w:val="無清單1221"/>
    <w:next w:val="a2"/>
    <w:uiPriority w:val="99"/>
    <w:semiHidden/>
    <w:unhideWhenUsed/>
    <w:rsid w:val="00F81BEE"/>
  </w:style>
  <w:style w:type="numbering" w:customStyle="1" w:styleId="11121">
    <w:name w:val="無清單11121"/>
    <w:next w:val="a2"/>
    <w:uiPriority w:val="99"/>
    <w:semiHidden/>
    <w:unhideWhenUsed/>
    <w:rsid w:val="00F81BEE"/>
  </w:style>
  <w:style w:type="paragraph" w:customStyle="1" w:styleId="IntenseQuote1">
    <w:name w:val="Intense Quote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F81BEE"/>
    <w:rPr>
      <w:rFonts w:ascii="Times New Roman" w:hAnsi="Times New Roman"/>
      <w:i/>
      <w:iCs/>
      <w:color w:val="4F81BD" w:themeColor="accent1"/>
      <w:lang w:val="en-GB" w:eastAsia="en-US"/>
    </w:rPr>
  </w:style>
  <w:style w:type="table" w:customStyle="1" w:styleId="TableGrid7">
    <w:name w:val="Table Grid7"/>
    <w:basedOn w:val="a1"/>
    <w:qFormat/>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81BEE"/>
  </w:style>
  <w:style w:type="numbering" w:customStyle="1" w:styleId="NoList14">
    <w:name w:val="No List14"/>
    <w:next w:val="a2"/>
    <w:uiPriority w:val="99"/>
    <w:semiHidden/>
    <w:unhideWhenUsed/>
    <w:rsid w:val="00F81BEE"/>
  </w:style>
  <w:style w:type="numbering" w:customStyle="1" w:styleId="133">
    <w:name w:val="リストなし13"/>
    <w:next w:val="a2"/>
    <w:uiPriority w:val="99"/>
    <w:semiHidden/>
    <w:unhideWhenUsed/>
    <w:rsid w:val="00F81BEE"/>
  </w:style>
  <w:style w:type="numbering" w:customStyle="1" w:styleId="NoList23">
    <w:name w:val="No List23"/>
    <w:next w:val="a2"/>
    <w:semiHidden/>
    <w:rsid w:val="00F81BEE"/>
  </w:style>
  <w:style w:type="numbering" w:customStyle="1" w:styleId="NoList33">
    <w:name w:val="No List33"/>
    <w:next w:val="a2"/>
    <w:uiPriority w:val="99"/>
    <w:semiHidden/>
    <w:rsid w:val="00F81BEE"/>
  </w:style>
  <w:style w:type="numbering" w:customStyle="1" w:styleId="141">
    <w:name w:val="無清單14"/>
    <w:next w:val="a2"/>
    <w:uiPriority w:val="99"/>
    <w:semiHidden/>
    <w:unhideWhenUsed/>
    <w:rsid w:val="00F81BEE"/>
  </w:style>
  <w:style w:type="numbering" w:customStyle="1" w:styleId="1130">
    <w:name w:val="無清單113"/>
    <w:next w:val="a2"/>
    <w:uiPriority w:val="99"/>
    <w:semiHidden/>
    <w:unhideWhenUsed/>
    <w:rsid w:val="00F81BEE"/>
  </w:style>
  <w:style w:type="numbering" w:customStyle="1" w:styleId="NoList123">
    <w:name w:val="No List123"/>
    <w:next w:val="a2"/>
    <w:uiPriority w:val="99"/>
    <w:semiHidden/>
    <w:unhideWhenUsed/>
    <w:rsid w:val="00F81BEE"/>
  </w:style>
  <w:style w:type="numbering" w:customStyle="1" w:styleId="1131">
    <w:name w:val="リストなし113"/>
    <w:next w:val="a2"/>
    <w:uiPriority w:val="99"/>
    <w:semiHidden/>
    <w:unhideWhenUsed/>
    <w:rsid w:val="00F81BEE"/>
  </w:style>
  <w:style w:type="numbering" w:customStyle="1" w:styleId="1132">
    <w:name w:val="无列表113"/>
    <w:next w:val="a2"/>
    <w:semiHidden/>
    <w:rsid w:val="00F81BEE"/>
  </w:style>
  <w:style w:type="numbering" w:customStyle="1" w:styleId="NoList213">
    <w:name w:val="No List213"/>
    <w:next w:val="a2"/>
    <w:semiHidden/>
    <w:rsid w:val="00F81BEE"/>
  </w:style>
  <w:style w:type="numbering" w:customStyle="1" w:styleId="NoList313">
    <w:name w:val="No List313"/>
    <w:next w:val="a2"/>
    <w:uiPriority w:val="99"/>
    <w:semiHidden/>
    <w:rsid w:val="00F81BEE"/>
  </w:style>
  <w:style w:type="numbering" w:customStyle="1" w:styleId="NoList1113">
    <w:name w:val="No List1113"/>
    <w:next w:val="a2"/>
    <w:uiPriority w:val="99"/>
    <w:semiHidden/>
    <w:unhideWhenUsed/>
    <w:rsid w:val="00F81BEE"/>
  </w:style>
  <w:style w:type="numbering" w:customStyle="1" w:styleId="1230">
    <w:name w:val="無清單123"/>
    <w:next w:val="a2"/>
    <w:uiPriority w:val="99"/>
    <w:semiHidden/>
    <w:unhideWhenUsed/>
    <w:rsid w:val="00F81BEE"/>
  </w:style>
  <w:style w:type="numbering" w:customStyle="1" w:styleId="11130">
    <w:name w:val="無清單1113"/>
    <w:next w:val="a2"/>
    <w:uiPriority w:val="99"/>
    <w:semiHidden/>
    <w:unhideWhenUsed/>
    <w:rsid w:val="00F81BEE"/>
  </w:style>
  <w:style w:type="numbering" w:customStyle="1" w:styleId="NoList51">
    <w:name w:val="No List51"/>
    <w:next w:val="a2"/>
    <w:uiPriority w:val="99"/>
    <w:semiHidden/>
    <w:unhideWhenUsed/>
    <w:rsid w:val="00F81BEE"/>
  </w:style>
  <w:style w:type="numbering" w:customStyle="1" w:styleId="1311">
    <w:name w:val="无列表131"/>
    <w:next w:val="a2"/>
    <w:semiHidden/>
    <w:rsid w:val="00F81BEE"/>
  </w:style>
  <w:style w:type="numbering" w:customStyle="1" w:styleId="NoList1131">
    <w:name w:val="No List1131"/>
    <w:next w:val="a2"/>
    <w:uiPriority w:val="99"/>
    <w:semiHidden/>
    <w:unhideWhenUsed/>
    <w:rsid w:val="00F81BEE"/>
  </w:style>
  <w:style w:type="numbering" w:customStyle="1" w:styleId="NoList411">
    <w:name w:val="No List411"/>
    <w:next w:val="a2"/>
    <w:uiPriority w:val="99"/>
    <w:semiHidden/>
    <w:unhideWhenUsed/>
    <w:rsid w:val="00F81BEE"/>
  </w:style>
  <w:style w:type="numbering" w:customStyle="1" w:styleId="221">
    <w:name w:val="无列表221"/>
    <w:next w:val="a2"/>
    <w:uiPriority w:val="99"/>
    <w:semiHidden/>
    <w:unhideWhenUsed/>
    <w:rsid w:val="00F81BEE"/>
  </w:style>
  <w:style w:type="numbering" w:customStyle="1" w:styleId="NoList12111">
    <w:name w:val="No List12111"/>
    <w:next w:val="a2"/>
    <w:uiPriority w:val="99"/>
    <w:semiHidden/>
    <w:unhideWhenUsed/>
    <w:rsid w:val="00F81BEE"/>
  </w:style>
  <w:style w:type="numbering" w:customStyle="1" w:styleId="111111">
    <w:name w:val="リストなし11111"/>
    <w:next w:val="a2"/>
    <w:uiPriority w:val="99"/>
    <w:semiHidden/>
    <w:unhideWhenUsed/>
    <w:rsid w:val="00F81BEE"/>
  </w:style>
  <w:style w:type="numbering" w:customStyle="1" w:styleId="111112">
    <w:name w:val="无列表11111"/>
    <w:next w:val="a2"/>
    <w:semiHidden/>
    <w:rsid w:val="00F81BEE"/>
  </w:style>
  <w:style w:type="numbering" w:customStyle="1" w:styleId="NoList21111">
    <w:name w:val="No List21111"/>
    <w:next w:val="a2"/>
    <w:semiHidden/>
    <w:rsid w:val="00F81BEE"/>
  </w:style>
  <w:style w:type="numbering" w:customStyle="1" w:styleId="NoList31111">
    <w:name w:val="No List31111"/>
    <w:next w:val="a2"/>
    <w:uiPriority w:val="99"/>
    <w:semiHidden/>
    <w:rsid w:val="00F81BEE"/>
  </w:style>
  <w:style w:type="numbering" w:customStyle="1" w:styleId="NoList111111">
    <w:name w:val="No List111111"/>
    <w:next w:val="a2"/>
    <w:uiPriority w:val="99"/>
    <w:semiHidden/>
    <w:unhideWhenUsed/>
    <w:rsid w:val="00F81BEE"/>
  </w:style>
  <w:style w:type="numbering" w:customStyle="1" w:styleId="12111">
    <w:name w:val="無清單12111"/>
    <w:next w:val="a2"/>
    <w:uiPriority w:val="99"/>
    <w:semiHidden/>
    <w:unhideWhenUsed/>
    <w:rsid w:val="00F81BEE"/>
  </w:style>
  <w:style w:type="numbering" w:customStyle="1" w:styleId="1111110">
    <w:name w:val="無清單111111"/>
    <w:next w:val="a2"/>
    <w:uiPriority w:val="99"/>
    <w:semiHidden/>
    <w:unhideWhenUsed/>
    <w:rsid w:val="00F81BEE"/>
  </w:style>
  <w:style w:type="numbering" w:customStyle="1" w:styleId="NoList1311">
    <w:name w:val="No List1311"/>
    <w:next w:val="a2"/>
    <w:uiPriority w:val="99"/>
    <w:semiHidden/>
    <w:unhideWhenUsed/>
    <w:rsid w:val="00F81BEE"/>
  </w:style>
  <w:style w:type="numbering" w:customStyle="1" w:styleId="12110">
    <w:name w:val="リストなし1211"/>
    <w:next w:val="a2"/>
    <w:uiPriority w:val="99"/>
    <w:semiHidden/>
    <w:unhideWhenUsed/>
    <w:rsid w:val="00F81BEE"/>
  </w:style>
  <w:style w:type="numbering" w:customStyle="1" w:styleId="12112">
    <w:name w:val="无列表1211"/>
    <w:next w:val="a2"/>
    <w:semiHidden/>
    <w:rsid w:val="00F81BEE"/>
  </w:style>
  <w:style w:type="numbering" w:customStyle="1" w:styleId="NoList2211">
    <w:name w:val="No List2211"/>
    <w:next w:val="a2"/>
    <w:semiHidden/>
    <w:rsid w:val="00F81BEE"/>
  </w:style>
  <w:style w:type="numbering" w:customStyle="1" w:styleId="NoList3211">
    <w:name w:val="No List3211"/>
    <w:next w:val="a2"/>
    <w:uiPriority w:val="99"/>
    <w:semiHidden/>
    <w:rsid w:val="00F81BEE"/>
  </w:style>
  <w:style w:type="numbering" w:customStyle="1" w:styleId="NoList11211">
    <w:name w:val="No List11211"/>
    <w:next w:val="a2"/>
    <w:uiPriority w:val="99"/>
    <w:semiHidden/>
    <w:unhideWhenUsed/>
    <w:rsid w:val="00F81BEE"/>
  </w:style>
  <w:style w:type="numbering" w:customStyle="1" w:styleId="13110">
    <w:name w:val="無清單1311"/>
    <w:next w:val="a2"/>
    <w:uiPriority w:val="99"/>
    <w:semiHidden/>
    <w:unhideWhenUsed/>
    <w:rsid w:val="00F81BEE"/>
  </w:style>
  <w:style w:type="numbering" w:customStyle="1" w:styleId="112110">
    <w:name w:val="無清單11211"/>
    <w:next w:val="a2"/>
    <w:uiPriority w:val="99"/>
    <w:semiHidden/>
    <w:unhideWhenUsed/>
    <w:rsid w:val="00F81BEE"/>
  </w:style>
  <w:style w:type="numbering" w:customStyle="1" w:styleId="2111">
    <w:name w:val="无列表2111"/>
    <w:next w:val="a2"/>
    <w:uiPriority w:val="99"/>
    <w:semiHidden/>
    <w:unhideWhenUsed/>
    <w:rsid w:val="00F81BEE"/>
  </w:style>
  <w:style w:type="numbering" w:customStyle="1" w:styleId="NoList12211">
    <w:name w:val="No List12211"/>
    <w:next w:val="a2"/>
    <w:uiPriority w:val="99"/>
    <w:semiHidden/>
    <w:unhideWhenUsed/>
    <w:rsid w:val="00F81BEE"/>
  </w:style>
  <w:style w:type="numbering" w:customStyle="1" w:styleId="112111">
    <w:name w:val="リストなし11211"/>
    <w:next w:val="a2"/>
    <w:uiPriority w:val="99"/>
    <w:semiHidden/>
    <w:unhideWhenUsed/>
    <w:rsid w:val="00F81BEE"/>
  </w:style>
  <w:style w:type="numbering" w:customStyle="1" w:styleId="112112">
    <w:name w:val="无列表11211"/>
    <w:next w:val="a2"/>
    <w:semiHidden/>
    <w:rsid w:val="00F81BEE"/>
  </w:style>
  <w:style w:type="numbering" w:customStyle="1" w:styleId="NoList21211">
    <w:name w:val="No List21211"/>
    <w:next w:val="a2"/>
    <w:semiHidden/>
    <w:rsid w:val="00F81BEE"/>
  </w:style>
  <w:style w:type="numbering" w:customStyle="1" w:styleId="NoList31211">
    <w:name w:val="No List31211"/>
    <w:next w:val="a2"/>
    <w:uiPriority w:val="99"/>
    <w:semiHidden/>
    <w:rsid w:val="00F81BEE"/>
  </w:style>
  <w:style w:type="numbering" w:customStyle="1" w:styleId="NoList111211">
    <w:name w:val="No List111211"/>
    <w:next w:val="a2"/>
    <w:uiPriority w:val="99"/>
    <w:semiHidden/>
    <w:unhideWhenUsed/>
    <w:rsid w:val="00F81BEE"/>
  </w:style>
  <w:style w:type="numbering" w:customStyle="1" w:styleId="12211">
    <w:name w:val="無清單12211"/>
    <w:next w:val="a2"/>
    <w:uiPriority w:val="99"/>
    <w:semiHidden/>
    <w:unhideWhenUsed/>
    <w:rsid w:val="00F81BEE"/>
  </w:style>
  <w:style w:type="numbering" w:customStyle="1" w:styleId="111211">
    <w:name w:val="無清單111211"/>
    <w:next w:val="a2"/>
    <w:uiPriority w:val="99"/>
    <w:semiHidden/>
    <w:unhideWhenUsed/>
    <w:rsid w:val="00F81BEE"/>
  </w:style>
  <w:style w:type="numbering" w:customStyle="1" w:styleId="NoList511">
    <w:name w:val="No List511"/>
    <w:next w:val="a2"/>
    <w:uiPriority w:val="99"/>
    <w:semiHidden/>
    <w:unhideWhenUsed/>
    <w:rsid w:val="00F81BEE"/>
  </w:style>
  <w:style w:type="numbering" w:customStyle="1" w:styleId="NoList61">
    <w:name w:val="No List61"/>
    <w:next w:val="a2"/>
    <w:uiPriority w:val="99"/>
    <w:semiHidden/>
    <w:unhideWhenUsed/>
    <w:rsid w:val="00F81BEE"/>
  </w:style>
  <w:style w:type="numbering" w:customStyle="1" w:styleId="NoList141">
    <w:name w:val="No List141"/>
    <w:next w:val="a2"/>
    <w:uiPriority w:val="99"/>
    <w:semiHidden/>
    <w:unhideWhenUsed/>
    <w:rsid w:val="00F81BEE"/>
  </w:style>
  <w:style w:type="numbering" w:customStyle="1" w:styleId="1312">
    <w:name w:val="リストなし131"/>
    <w:next w:val="a2"/>
    <w:uiPriority w:val="99"/>
    <w:semiHidden/>
    <w:unhideWhenUsed/>
    <w:rsid w:val="00F81BEE"/>
  </w:style>
  <w:style w:type="numbering" w:customStyle="1" w:styleId="NoList231">
    <w:name w:val="No List231"/>
    <w:next w:val="a2"/>
    <w:semiHidden/>
    <w:rsid w:val="00F81BEE"/>
  </w:style>
  <w:style w:type="numbering" w:customStyle="1" w:styleId="NoList331">
    <w:name w:val="No List331"/>
    <w:next w:val="a2"/>
    <w:uiPriority w:val="99"/>
    <w:semiHidden/>
    <w:rsid w:val="00F81BEE"/>
  </w:style>
  <w:style w:type="numbering" w:customStyle="1" w:styleId="NoList114">
    <w:name w:val="No List114"/>
    <w:next w:val="a2"/>
    <w:uiPriority w:val="99"/>
    <w:semiHidden/>
    <w:unhideWhenUsed/>
    <w:rsid w:val="00F81BEE"/>
  </w:style>
  <w:style w:type="numbering" w:customStyle="1" w:styleId="1410">
    <w:name w:val="無清單141"/>
    <w:next w:val="a2"/>
    <w:uiPriority w:val="99"/>
    <w:semiHidden/>
    <w:unhideWhenUsed/>
    <w:rsid w:val="00F81BEE"/>
  </w:style>
  <w:style w:type="numbering" w:customStyle="1" w:styleId="11310">
    <w:name w:val="無清單1131"/>
    <w:next w:val="a2"/>
    <w:uiPriority w:val="99"/>
    <w:semiHidden/>
    <w:unhideWhenUsed/>
    <w:rsid w:val="00F81BEE"/>
  </w:style>
  <w:style w:type="numbering" w:customStyle="1" w:styleId="NoList42">
    <w:name w:val="No List42"/>
    <w:next w:val="a2"/>
    <w:uiPriority w:val="99"/>
    <w:semiHidden/>
    <w:unhideWhenUsed/>
    <w:rsid w:val="00F81BEE"/>
  </w:style>
  <w:style w:type="numbering" w:customStyle="1" w:styleId="NoList1231">
    <w:name w:val="No List1231"/>
    <w:next w:val="a2"/>
    <w:uiPriority w:val="99"/>
    <w:semiHidden/>
    <w:unhideWhenUsed/>
    <w:rsid w:val="00F81BEE"/>
  </w:style>
  <w:style w:type="numbering" w:customStyle="1" w:styleId="11311">
    <w:name w:val="リストなし1131"/>
    <w:next w:val="a2"/>
    <w:uiPriority w:val="99"/>
    <w:semiHidden/>
    <w:unhideWhenUsed/>
    <w:rsid w:val="00F81BEE"/>
  </w:style>
  <w:style w:type="numbering" w:customStyle="1" w:styleId="11312">
    <w:name w:val="无列表1131"/>
    <w:next w:val="a2"/>
    <w:semiHidden/>
    <w:rsid w:val="00F81BEE"/>
  </w:style>
  <w:style w:type="numbering" w:customStyle="1" w:styleId="NoList2131">
    <w:name w:val="No List2131"/>
    <w:next w:val="a2"/>
    <w:semiHidden/>
    <w:rsid w:val="00F81BEE"/>
  </w:style>
  <w:style w:type="numbering" w:customStyle="1" w:styleId="NoList3131">
    <w:name w:val="No List3131"/>
    <w:next w:val="a2"/>
    <w:uiPriority w:val="99"/>
    <w:semiHidden/>
    <w:rsid w:val="00F81BEE"/>
  </w:style>
  <w:style w:type="numbering" w:customStyle="1" w:styleId="NoList11131">
    <w:name w:val="No List11131"/>
    <w:next w:val="a2"/>
    <w:uiPriority w:val="99"/>
    <w:semiHidden/>
    <w:unhideWhenUsed/>
    <w:rsid w:val="00F81BEE"/>
  </w:style>
  <w:style w:type="numbering" w:customStyle="1" w:styleId="1231">
    <w:name w:val="無清單1231"/>
    <w:next w:val="a2"/>
    <w:uiPriority w:val="99"/>
    <w:semiHidden/>
    <w:unhideWhenUsed/>
    <w:rsid w:val="00F81BEE"/>
  </w:style>
  <w:style w:type="numbering" w:customStyle="1" w:styleId="11131">
    <w:name w:val="無清單11131"/>
    <w:next w:val="a2"/>
    <w:uiPriority w:val="99"/>
    <w:semiHidden/>
    <w:unhideWhenUsed/>
    <w:rsid w:val="00F81BEE"/>
  </w:style>
  <w:style w:type="numbering" w:customStyle="1" w:styleId="NoList1212">
    <w:name w:val="No List1212"/>
    <w:next w:val="a2"/>
    <w:uiPriority w:val="99"/>
    <w:semiHidden/>
    <w:unhideWhenUsed/>
    <w:rsid w:val="00F81BEE"/>
  </w:style>
  <w:style w:type="numbering" w:customStyle="1" w:styleId="11122">
    <w:name w:val="リストなし1112"/>
    <w:next w:val="a2"/>
    <w:uiPriority w:val="99"/>
    <w:semiHidden/>
    <w:unhideWhenUsed/>
    <w:rsid w:val="00F81BEE"/>
  </w:style>
  <w:style w:type="numbering" w:customStyle="1" w:styleId="11123">
    <w:name w:val="无列表1112"/>
    <w:next w:val="a2"/>
    <w:semiHidden/>
    <w:rsid w:val="00F81BEE"/>
  </w:style>
  <w:style w:type="numbering" w:customStyle="1" w:styleId="NoList2112">
    <w:name w:val="No List2112"/>
    <w:next w:val="a2"/>
    <w:semiHidden/>
    <w:rsid w:val="00F81BEE"/>
  </w:style>
  <w:style w:type="numbering" w:customStyle="1" w:styleId="NoList3112">
    <w:name w:val="No List3112"/>
    <w:next w:val="a2"/>
    <w:uiPriority w:val="99"/>
    <w:semiHidden/>
    <w:rsid w:val="00F81BEE"/>
  </w:style>
  <w:style w:type="numbering" w:customStyle="1" w:styleId="NoList11112">
    <w:name w:val="No List11112"/>
    <w:next w:val="a2"/>
    <w:uiPriority w:val="99"/>
    <w:semiHidden/>
    <w:unhideWhenUsed/>
    <w:rsid w:val="00F81BEE"/>
  </w:style>
  <w:style w:type="numbering" w:customStyle="1" w:styleId="12120">
    <w:name w:val="無清單1212"/>
    <w:next w:val="a2"/>
    <w:uiPriority w:val="99"/>
    <w:semiHidden/>
    <w:unhideWhenUsed/>
    <w:rsid w:val="00F81BEE"/>
  </w:style>
  <w:style w:type="numbering" w:customStyle="1" w:styleId="111120">
    <w:name w:val="無清單11112"/>
    <w:next w:val="a2"/>
    <w:uiPriority w:val="99"/>
    <w:semiHidden/>
    <w:unhideWhenUsed/>
    <w:rsid w:val="00F81BEE"/>
  </w:style>
  <w:style w:type="numbering" w:customStyle="1" w:styleId="NoList52">
    <w:name w:val="No List52"/>
    <w:next w:val="a2"/>
    <w:uiPriority w:val="99"/>
    <w:semiHidden/>
    <w:unhideWhenUsed/>
    <w:rsid w:val="00F81BEE"/>
  </w:style>
  <w:style w:type="numbering" w:customStyle="1" w:styleId="NoList132">
    <w:name w:val="No List132"/>
    <w:next w:val="a2"/>
    <w:uiPriority w:val="99"/>
    <w:semiHidden/>
    <w:unhideWhenUsed/>
    <w:rsid w:val="00F81BEE"/>
  </w:style>
  <w:style w:type="numbering" w:customStyle="1" w:styleId="1223">
    <w:name w:val="リストなし122"/>
    <w:next w:val="a2"/>
    <w:uiPriority w:val="99"/>
    <w:semiHidden/>
    <w:unhideWhenUsed/>
    <w:rsid w:val="00F81BEE"/>
  </w:style>
  <w:style w:type="numbering" w:customStyle="1" w:styleId="1224">
    <w:name w:val="无列表122"/>
    <w:next w:val="a2"/>
    <w:semiHidden/>
    <w:rsid w:val="00F81BEE"/>
  </w:style>
  <w:style w:type="numbering" w:customStyle="1" w:styleId="NoList222">
    <w:name w:val="No List222"/>
    <w:next w:val="a2"/>
    <w:semiHidden/>
    <w:rsid w:val="00F81BEE"/>
  </w:style>
  <w:style w:type="numbering" w:customStyle="1" w:styleId="NoList322">
    <w:name w:val="No List322"/>
    <w:next w:val="a2"/>
    <w:uiPriority w:val="99"/>
    <w:semiHidden/>
    <w:rsid w:val="00F81BEE"/>
  </w:style>
  <w:style w:type="numbering" w:customStyle="1" w:styleId="NoList1122">
    <w:name w:val="No List1122"/>
    <w:next w:val="a2"/>
    <w:uiPriority w:val="99"/>
    <w:semiHidden/>
    <w:unhideWhenUsed/>
    <w:rsid w:val="00F81BEE"/>
  </w:style>
  <w:style w:type="numbering" w:customStyle="1" w:styleId="1320">
    <w:name w:val="無清單132"/>
    <w:next w:val="a2"/>
    <w:uiPriority w:val="99"/>
    <w:semiHidden/>
    <w:unhideWhenUsed/>
    <w:rsid w:val="00F81BEE"/>
  </w:style>
  <w:style w:type="numbering" w:customStyle="1" w:styleId="11220">
    <w:name w:val="無清單1122"/>
    <w:next w:val="a2"/>
    <w:uiPriority w:val="99"/>
    <w:semiHidden/>
    <w:unhideWhenUsed/>
    <w:rsid w:val="00F81BEE"/>
  </w:style>
  <w:style w:type="numbering" w:customStyle="1" w:styleId="212">
    <w:name w:val="无列表212"/>
    <w:next w:val="a2"/>
    <w:uiPriority w:val="99"/>
    <w:semiHidden/>
    <w:unhideWhenUsed/>
    <w:rsid w:val="00F81BEE"/>
  </w:style>
  <w:style w:type="numbering" w:customStyle="1" w:styleId="NoList11122">
    <w:name w:val="No List11122"/>
    <w:next w:val="a2"/>
    <w:uiPriority w:val="99"/>
    <w:semiHidden/>
    <w:unhideWhenUsed/>
    <w:rsid w:val="00F81BEE"/>
  </w:style>
  <w:style w:type="numbering" w:customStyle="1" w:styleId="NoList7">
    <w:name w:val="No List7"/>
    <w:next w:val="a2"/>
    <w:uiPriority w:val="99"/>
    <w:semiHidden/>
    <w:unhideWhenUsed/>
    <w:rsid w:val="00F81BEE"/>
  </w:style>
  <w:style w:type="numbering" w:customStyle="1" w:styleId="NoList15">
    <w:name w:val="No List15"/>
    <w:next w:val="a2"/>
    <w:uiPriority w:val="99"/>
    <w:semiHidden/>
    <w:unhideWhenUsed/>
    <w:rsid w:val="00F81BEE"/>
  </w:style>
  <w:style w:type="numbering" w:customStyle="1" w:styleId="142">
    <w:name w:val="リストなし14"/>
    <w:next w:val="a2"/>
    <w:uiPriority w:val="99"/>
    <w:semiHidden/>
    <w:unhideWhenUsed/>
    <w:rsid w:val="00F81BEE"/>
  </w:style>
  <w:style w:type="numbering" w:customStyle="1" w:styleId="143">
    <w:name w:val="无列表14"/>
    <w:next w:val="a2"/>
    <w:semiHidden/>
    <w:rsid w:val="00F81BEE"/>
  </w:style>
  <w:style w:type="numbering" w:customStyle="1" w:styleId="NoList24">
    <w:name w:val="No List24"/>
    <w:next w:val="a2"/>
    <w:semiHidden/>
    <w:rsid w:val="00F81BEE"/>
  </w:style>
  <w:style w:type="numbering" w:customStyle="1" w:styleId="NoList34">
    <w:name w:val="No List34"/>
    <w:next w:val="a2"/>
    <w:uiPriority w:val="99"/>
    <w:semiHidden/>
    <w:rsid w:val="00F81BEE"/>
  </w:style>
  <w:style w:type="numbering" w:customStyle="1" w:styleId="NoList115">
    <w:name w:val="No List115"/>
    <w:next w:val="a2"/>
    <w:uiPriority w:val="99"/>
    <w:semiHidden/>
    <w:unhideWhenUsed/>
    <w:rsid w:val="00F81BEE"/>
  </w:style>
  <w:style w:type="numbering" w:customStyle="1" w:styleId="150">
    <w:name w:val="無清單15"/>
    <w:next w:val="a2"/>
    <w:uiPriority w:val="99"/>
    <w:semiHidden/>
    <w:unhideWhenUsed/>
    <w:rsid w:val="00F81BEE"/>
  </w:style>
  <w:style w:type="numbering" w:customStyle="1" w:styleId="114">
    <w:name w:val="無清單114"/>
    <w:next w:val="a2"/>
    <w:uiPriority w:val="99"/>
    <w:semiHidden/>
    <w:unhideWhenUsed/>
    <w:rsid w:val="00F81BEE"/>
  </w:style>
  <w:style w:type="numbering" w:customStyle="1" w:styleId="NoList43">
    <w:name w:val="No List43"/>
    <w:next w:val="a2"/>
    <w:uiPriority w:val="99"/>
    <w:semiHidden/>
    <w:unhideWhenUsed/>
    <w:rsid w:val="00F81BEE"/>
  </w:style>
  <w:style w:type="numbering" w:customStyle="1" w:styleId="NoList124">
    <w:name w:val="No List124"/>
    <w:next w:val="a2"/>
    <w:uiPriority w:val="99"/>
    <w:semiHidden/>
    <w:unhideWhenUsed/>
    <w:rsid w:val="00F81BEE"/>
  </w:style>
  <w:style w:type="numbering" w:customStyle="1" w:styleId="1140">
    <w:name w:val="リストなし114"/>
    <w:next w:val="a2"/>
    <w:uiPriority w:val="99"/>
    <w:semiHidden/>
    <w:unhideWhenUsed/>
    <w:rsid w:val="00F81BEE"/>
  </w:style>
  <w:style w:type="numbering" w:customStyle="1" w:styleId="1141">
    <w:name w:val="无列表114"/>
    <w:next w:val="a2"/>
    <w:semiHidden/>
    <w:rsid w:val="00F81BEE"/>
  </w:style>
  <w:style w:type="numbering" w:customStyle="1" w:styleId="NoList214">
    <w:name w:val="No List214"/>
    <w:next w:val="a2"/>
    <w:semiHidden/>
    <w:rsid w:val="00F81BEE"/>
  </w:style>
  <w:style w:type="numbering" w:customStyle="1" w:styleId="NoList314">
    <w:name w:val="No List314"/>
    <w:next w:val="a2"/>
    <w:uiPriority w:val="99"/>
    <w:semiHidden/>
    <w:rsid w:val="00F81BEE"/>
  </w:style>
  <w:style w:type="numbering" w:customStyle="1" w:styleId="NoList1114">
    <w:name w:val="No List1114"/>
    <w:next w:val="a2"/>
    <w:uiPriority w:val="99"/>
    <w:semiHidden/>
    <w:unhideWhenUsed/>
    <w:rsid w:val="00F81BEE"/>
  </w:style>
  <w:style w:type="numbering" w:customStyle="1" w:styleId="1240">
    <w:name w:val="無清單124"/>
    <w:next w:val="a2"/>
    <w:uiPriority w:val="99"/>
    <w:semiHidden/>
    <w:unhideWhenUsed/>
    <w:rsid w:val="00F81BEE"/>
  </w:style>
  <w:style w:type="numbering" w:customStyle="1" w:styleId="1114">
    <w:name w:val="無清單1114"/>
    <w:next w:val="a2"/>
    <w:uiPriority w:val="99"/>
    <w:semiHidden/>
    <w:unhideWhenUsed/>
    <w:rsid w:val="00F81BEE"/>
  </w:style>
  <w:style w:type="numbering" w:customStyle="1" w:styleId="230">
    <w:name w:val="无列表23"/>
    <w:next w:val="a2"/>
    <w:uiPriority w:val="99"/>
    <w:semiHidden/>
    <w:unhideWhenUsed/>
    <w:rsid w:val="00F81BEE"/>
  </w:style>
  <w:style w:type="numbering" w:customStyle="1" w:styleId="NoList1213">
    <w:name w:val="No List1213"/>
    <w:next w:val="a2"/>
    <w:uiPriority w:val="99"/>
    <w:semiHidden/>
    <w:unhideWhenUsed/>
    <w:rsid w:val="00F81BEE"/>
  </w:style>
  <w:style w:type="numbering" w:customStyle="1" w:styleId="11132">
    <w:name w:val="リストなし1113"/>
    <w:next w:val="a2"/>
    <w:uiPriority w:val="99"/>
    <w:semiHidden/>
    <w:unhideWhenUsed/>
    <w:rsid w:val="00F81BEE"/>
  </w:style>
  <w:style w:type="numbering" w:customStyle="1" w:styleId="11133">
    <w:name w:val="无列表1113"/>
    <w:next w:val="a2"/>
    <w:semiHidden/>
    <w:rsid w:val="00F81BEE"/>
  </w:style>
  <w:style w:type="numbering" w:customStyle="1" w:styleId="NoList2113">
    <w:name w:val="No List2113"/>
    <w:next w:val="a2"/>
    <w:semiHidden/>
    <w:rsid w:val="00F81BEE"/>
  </w:style>
  <w:style w:type="numbering" w:customStyle="1" w:styleId="NoList3113">
    <w:name w:val="No List3113"/>
    <w:next w:val="a2"/>
    <w:uiPriority w:val="99"/>
    <w:semiHidden/>
    <w:rsid w:val="00F81BEE"/>
  </w:style>
  <w:style w:type="numbering" w:customStyle="1" w:styleId="NoList11113">
    <w:name w:val="No List11113"/>
    <w:next w:val="a2"/>
    <w:uiPriority w:val="99"/>
    <w:semiHidden/>
    <w:unhideWhenUsed/>
    <w:rsid w:val="00F81BEE"/>
  </w:style>
  <w:style w:type="numbering" w:customStyle="1" w:styleId="12130">
    <w:name w:val="無清單1213"/>
    <w:next w:val="a2"/>
    <w:uiPriority w:val="99"/>
    <w:semiHidden/>
    <w:unhideWhenUsed/>
    <w:rsid w:val="00F81BEE"/>
  </w:style>
  <w:style w:type="numbering" w:customStyle="1" w:styleId="11113">
    <w:name w:val="無清單11113"/>
    <w:next w:val="a2"/>
    <w:uiPriority w:val="99"/>
    <w:semiHidden/>
    <w:unhideWhenUsed/>
    <w:rsid w:val="00F81BEE"/>
  </w:style>
  <w:style w:type="numbering" w:customStyle="1" w:styleId="NoList53">
    <w:name w:val="No List53"/>
    <w:next w:val="a2"/>
    <w:uiPriority w:val="99"/>
    <w:semiHidden/>
    <w:unhideWhenUsed/>
    <w:rsid w:val="00F81BEE"/>
  </w:style>
  <w:style w:type="numbering" w:customStyle="1" w:styleId="NoList133">
    <w:name w:val="No List133"/>
    <w:next w:val="a2"/>
    <w:uiPriority w:val="99"/>
    <w:semiHidden/>
    <w:unhideWhenUsed/>
    <w:rsid w:val="00F81BEE"/>
  </w:style>
  <w:style w:type="numbering" w:customStyle="1" w:styleId="1232">
    <w:name w:val="リストなし123"/>
    <w:next w:val="a2"/>
    <w:uiPriority w:val="99"/>
    <w:semiHidden/>
    <w:unhideWhenUsed/>
    <w:rsid w:val="00F81BEE"/>
  </w:style>
  <w:style w:type="numbering" w:customStyle="1" w:styleId="1233">
    <w:name w:val="无列表123"/>
    <w:next w:val="a2"/>
    <w:semiHidden/>
    <w:rsid w:val="00F81BEE"/>
  </w:style>
  <w:style w:type="numbering" w:customStyle="1" w:styleId="NoList223">
    <w:name w:val="No List223"/>
    <w:next w:val="a2"/>
    <w:semiHidden/>
    <w:rsid w:val="00F81BEE"/>
  </w:style>
  <w:style w:type="numbering" w:customStyle="1" w:styleId="NoList323">
    <w:name w:val="No List323"/>
    <w:next w:val="a2"/>
    <w:uiPriority w:val="99"/>
    <w:semiHidden/>
    <w:rsid w:val="00F81BEE"/>
  </w:style>
  <w:style w:type="numbering" w:customStyle="1" w:styleId="NoList1123">
    <w:name w:val="No List1123"/>
    <w:next w:val="a2"/>
    <w:uiPriority w:val="99"/>
    <w:semiHidden/>
    <w:unhideWhenUsed/>
    <w:rsid w:val="00F81BEE"/>
  </w:style>
  <w:style w:type="numbering" w:customStyle="1" w:styleId="1330">
    <w:name w:val="無清單133"/>
    <w:next w:val="a2"/>
    <w:uiPriority w:val="99"/>
    <w:semiHidden/>
    <w:unhideWhenUsed/>
    <w:rsid w:val="00F81BEE"/>
  </w:style>
  <w:style w:type="numbering" w:customStyle="1" w:styleId="11230">
    <w:name w:val="無清單1123"/>
    <w:next w:val="a2"/>
    <w:uiPriority w:val="99"/>
    <w:semiHidden/>
    <w:unhideWhenUsed/>
    <w:rsid w:val="00F81BEE"/>
  </w:style>
  <w:style w:type="numbering" w:customStyle="1" w:styleId="213">
    <w:name w:val="无列表213"/>
    <w:next w:val="a2"/>
    <w:uiPriority w:val="99"/>
    <w:semiHidden/>
    <w:unhideWhenUsed/>
    <w:rsid w:val="00F81BEE"/>
  </w:style>
  <w:style w:type="numbering" w:customStyle="1" w:styleId="NoList1222">
    <w:name w:val="No List1222"/>
    <w:next w:val="a2"/>
    <w:uiPriority w:val="99"/>
    <w:semiHidden/>
    <w:unhideWhenUsed/>
    <w:rsid w:val="00F81BEE"/>
  </w:style>
  <w:style w:type="numbering" w:customStyle="1" w:styleId="11221">
    <w:name w:val="リストなし1122"/>
    <w:next w:val="a2"/>
    <w:uiPriority w:val="99"/>
    <w:semiHidden/>
    <w:unhideWhenUsed/>
    <w:rsid w:val="00F81BEE"/>
  </w:style>
  <w:style w:type="numbering" w:customStyle="1" w:styleId="11222">
    <w:name w:val="无列表1122"/>
    <w:next w:val="a2"/>
    <w:semiHidden/>
    <w:rsid w:val="00F81BEE"/>
  </w:style>
  <w:style w:type="numbering" w:customStyle="1" w:styleId="NoList2122">
    <w:name w:val="No List2122"/>
    <w:next w:val="a2"/>
    <w:semiHidden/>
    <w:rsid w:val="00F81BEE"/>
  </w:style>
  <w:style w:type="numbering" w:customStyle="1" w:styleId="NoList3122">
    <w:name w:val="No List3122"/>
    <w:next w:val="a2"/>
    <w:uiPriority w:val="99"/>
    <w:semiHidden/>
    <w:rsid w:val="00F81BEE"/>
  </w:style>
  <w:style w:type="numbering" w:customStyle="1" w:styleId="NoList11123">
    <w:name w:val="No List11123"/>
    <w:next w:val="a2"/>
    <w:uiPriority w:val="99"/>
    <w:semiHidden/>
    <w:unhideWhenUsed/>
    <w:rsid w:val="00F81BEE"/>
  </w:style>
  <w:style w:type="numbering" w:customStyle="1" w:styleId="12220">
    <w:name w:val="無清單1222"/>
    <w:next w:val="a2"/>
    <w:uiPriority w:val="99"/>
    <w:semiHidden/>
    <w:unhideWhenUsed/>
    <w:rsid w:val="00F81BEE"/>
  </w:style>
  <w:style w:type="numbering" w:customStyle="1" w:styleId="111220">
    <w:name w:val="無清單11122"/>
    <w:next w:val="a2"/>
    <w:uiPriority w:val="99"/>
    <w:semiHidden/>
    <w:unhideWhenUsed/>
    <w:rsid w:val="00F81BEE"/>
  </w:style>
  <w:style w:type="table" w:customStyle="1" w:styleId="TableGrid1121">
    <w:name w:val="Table Grid1121"/>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81BEE"/>
  </w:style>
  <w:style w:type="table" w:customStyle="1" w:styleId="TableGrid9">
    <w:name w:val="Table Grid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F81BEE"/>
  </w:style>
  <w:style w:type="numbering" w:customStyle="1" w:styleId="151">
    <w:name w:val="リストなし15"/>
    <w:next w:val="a2"/>
    <w:uiPriority w:val="99"/>
    <w:semiHidden/>
    <w:unhideWhenUsed/>
    <w:rsid w:val="00F81BEE"/>
  </w:style>
  <w:style w:type="table" w:customStyle="1" w:styleId="TableGrid15">
    <w:name w:val="Table Grid1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F81BEE"/>
  </w:style>
  <w:style w:type="table" w:customStyle="1" w:styleId="350">
    <w:name w:val="网格型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F81BEE"/>
  </w:style>
  <w:style w:type="numbering" w:customStyle="1" w:styleId="NoList35">
    <w:name w:val="No List35"/>
    <w:next w:val="a2"/>
    <w:uiPriority w:val="99"/>
    <w:semiHidden/>
    <w:rsid w:val="00F81BEE"/>
  </w:style>
  <w:style w:type="table" w:customStyle="1" w:styleId="TableGrid45">
    <w:name w:val="Table Grid4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F81BEE"/>
  </w:style>
  <w:style w:type="numbering" w:customStyle="1" w:styleId="160">
    <w:name w:val="無清單16"/>
    <w:next w:val="a2"/>
    <w:uiPriority w:val="99"/>
    <w:semiHidden/>
    <w:unhideWhenUsed/>
    <w:rsid w:val="00F81BEE"/>
  </w:style>
  <w:style w:type="numbering" w:customStyle="1" w:styleId="115">
    <w:name w:val="無清單115"/>
    <w:next w:val="a2"/>
    <w:uiPriority w:val="99"/>
    <w:semiHidden/>
    <w:unhideWhenUsed/>
    <w:rsid w:val="00F81BEE"/>
  </w:style>
  <w:style w:type="table" w:customStyle="1" w:styleId="153">
    <w:name w:val="表格格線1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F81BEE"/>
  </w:style>
  <w:style w:type="numbering" w:customStyle="1" w:styleId="240">
    <w:name w:val="无列表24"/>
    <w:next w:val="a2"/>
    <w:uiPriority w:val="99"/>
    <w:semiHidden/>
    <w:unhideWhenUsed/>
    <w:rsid w:val="00F81BEE"/>
  </w:style>
  <w:style w:type="numbering" w:customStyle="1" w:styleId="NoList125">
    <w:name w:val="No List125"/>
    <w:next w:val="a2"/>
    <w:uiPriority w:val="99"/>
    <w:semiHidden/>
    <w:unhideWhenUsed/>
    <w:rsid w:val="00F81BEE"/>
  </w:style>
  <w:style w:type="numbering" w:customStyle="1" w:styleId="1150">
    <w:name w:val="リストなし115"/>
    <w:next w:val="a2"/>
    <w:uiPriority w:val="99"/>
    <w:semiHidden/>
    <w:unhideWhenUsed/>
    <w:rsid w:val="00F81BEE"/>
  </w:style>
  <w:style w:type="numbering" w:customStyle="1" w:styleId="1151">
    <w:name w:val="无列表115"/>
    <w:next w:val="a2"/>
    <w:semiHidden/>
    <w:rsid w:val="00F81BEE"/>
  </w:style>
  <w:style w:type="numbering" w:customStyle="1" w:styleId="NoList215">
    <w:name w:val="No List215"/>
    <w:next w:val="a2"/>
    <w:semiHidden/>
    <w:rsid w:val="00F81BEE"/>
  </w:style>
  <w:style w:type="numbering" w:customStyle="1" w:styleId="NoList315">
    <w:name w:val="No List315"/>
    <w:next w:val="a2"/>
    <w:uiPriority w:val="99"/>
    <w:semiHidden/>
    <w:rsid w:val="00F81BEE"/>
  </w:style>
  <w:style w:type="numbering" w:customStyle="1" w:styleId="125">
    <w:name w:val="無清單125"/>
    <w:next w:val="a2"/>
    <w:uiPriority w:val="99"/>
    <w:semiHidden/>
    <w:unhideWhenUsed/>
    <w:rsid w:val="00F81BEE"/>
  </w:style>
  <w:style w:type="numbering" w:customStyle="1" w:styleId="1115">
    <w:name w:val="無清單1115"/>
    <w:next w:val="a2"/>
    <w:uiPriority w:val="99"/>
    <w:semiHidden/>
    <w:unhideWhenUsed/>
    <w:rsid w:val="00F81BEE"/>
  </w:style>
  <w:style w:type="table" w:customStyle="1" w:styleId="TableGrid114">
    <w:name w:val="Table Grid114"/>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81BEE"/>
  </w:style>
  <w:style w:type="numbering" w:customStyle="1" w:styleId="NoList1124">
    <w:name w:val="No List1124"/>
    <w:next w:val="a2"/>
    <w:uiPriority w:val="99"/>
    <w:semiHidden/>
    <w:unhideWhenUsed/>
    <w:rsid w:val="00F81BEE"/>
  </w:style>
  <w:style w:type="table" w:customStyle="1" w:styleId="TableGrid53">
    <w:name w:val="Table Grid53"/>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F81BEE"/>
  </w:style>
  <w:style w:type="numbering" w:customStyle="1" w:styleId="11140">
    <w:name w:val="リストなし1114"/>
    <w:next w:val="a2"/>
    <w:uiPriority w:val="99"/>
    <w:semiHidden/>
    <w:unhideWhenUsed/>
    <w:rsid w:val="00F81BEE"/>
  </w:style>
  <w:style w:type="numbering" w:customStyle="1" w:styleId="11141">
    <w:name w:val="无列表1114"/>
    <w:next w:val="a2"/>
    <w:semiHidden/>
    <w:rsid w:val="00F81BEE"/>
  </w:style>
  <w:style w:type="numbering" w:customStyle="1" w:styleId="NoList2114">
    <w:name w:val="No List2114"/>
    <w:next w:val="a2"/>
    <w:semiHidden/>
    <w:rsid w:val="00F81BEE"/>
  </w:style>
  <w:style w:type="numbering" w:customStyle="1" w:styleId="NoList3114">
    <w:name w:val="No List3114"/>
    <w:next w:val="a2"/>
    <w:uiPriority w:val="99"/>
    <w:semiHidden/>
    <w:rsid w:val="00F81BEE"/>
  </w:style>
  <w:style w:type="numbering" w:customStyle="1" w:styleId="NoList11114">
    <w:name w:val="No List11114"/>
    <w:next w:val="a2"/>
    <w:uiPriority w:val="99"/>
    <w:semiHidden/>
    <w:unhideWhenUsed/>
    <w:rsid w:val="00F81BEE"/>
  </w:style>
  <w:style w:type="numbering" w:customStyle="1" w:styleId="1214">
    <w:name w:val="無清單1214"/>
    <w:next w:val="a2"/>
    <w:uiPriority w:val="99"/>
    <w:semiHidden/>
    <w:unhideWhenUsed/>
    <w:rsid w:val="00F81BEE"/>
  </w:style>
  <w:style w:type="numbering" w:customStyle="1" w:styleId="111140">
    <w:name w:val="無清單11114"/>
    <w:next w:val="a2"/>
    <w:uiPriority w:val="99"/>
    <w:semiHidden/>
    <w:unhideWhenUsed/>
    <w:rsid w:val="00F81BEE"/>
  </w:style>
  <w:style w:type="numbering" w:customStyle="1" w:styleId="NoList54">
    <w:name w:val="No List54"/>
    <w:next w:val="a2"/>
    <w:uiPriority w:val="99"/>
    <w:semiHidden/>
    <w:unhideWhenUsed/>
    <w:rsid w:val="00F81BEE"/>
  </w:style>
  <w:style w:type="table" w:customStyle="1" w:styleId="TableGrid63">
    <w:name w:val="Table Grid63"/>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F81BEE"/>
  </w:style>
  <w:style w:type="numbering" w:customStyle="1" w:styleId="1241">
    <w:name w:val="リストなし124"/>
    <w:next w:val="a2"/>
    <w:uiPriority w:val="99"/>
    <w:semiHidden/>
    <w:unhideWhenUsed/>
    <w:rsid w:val="00F81BEE"/>
  </w:style>
  <w:style w:type="table" w:customStyle="1" w:styleId="TableGrid123">
    <w:name w:val="Table Grid123"/>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F81BEE"/>
  </w:style>
  <w:style w:type="table" w:customStyle="1" w:styleId="323">
    <w:name w:val="网格型3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F81BEE"/>
  </w:style>
  <w:style w:type="numbering" w:customStyle="1" w:styleId="NoList324">
    <w:name w:val="No List324"/>
    <w:next w:val="a2"/>
    <w:uiPriority w:val="99"/>
    <w:semiHidden/>
    <w:rsid w:val="00F81BEE"/>
  </w:style>
  <w:style w:type="table" w:customStyle="1" w:styleId="TableGrid423">
    <w:name w:val="Table Grid423"/>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F81BEE"/>
  </w:style>
  <w:style w:type="numbering" w:customStyle="1" w:styleId="1124">
    <w:name w:val="無清單1124"/>
    <w:next w:val="a2"/>
    <w:uiPriority w:val="99"/>
    <w:semiHidden/>
    <w:unhideWhenUsed/>
    <w:rsid w:val="00F81BEE"/>
  </w:style>
  <w:style w:type="table" w:customStyle="1" w:styleId="1234">
    <w:name w:val="表格格線123"/>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F81BEE"/>
  </w:style>
  <w:style w:type="numbering" w:customStyle="1" w:styleId="NoList1223">
    <w:name w:val="No List1223"/>
    <w:next w:val="a2"/>
    <w:uiPriority w:val="99"/>
    <w:semiHidden/>
    <w:unhideWhenUsed/>
    <w:rsid w:val="00F81BEE"/>
  </w:style>
  <w:style w:type="numbering" w:customStyle="1" w:styleId="11231">
    <w:name w:val="リストなし1123"/>
    <w:next w:val="a2"/>
    <w:uiPriority w:val="99"/>
    <w:semiHidden/>
    <w:unhideWhenUsed/>
    <w:rsid w:val="00F81BEE"/>
  </w:style>
  <w:style w:type="numbering" w:customStyle="1" w:styleId="11232">
    <w:name w:val="无列表1123"/>
    <w:next w:val="a2"/>
    <w:semiHidden/>
    <w:rsid w:val="00F81BEE"/>
  </w:style>
  <w:style w:type="numbering" w:customStyle="1" w:styleId="NoList2123">
    <w:name w:val="No List2123"/>
    <w:next w:val="a2"/>
    <w:semiHidden/>
    <w:rsid w:val="00F81BEE"/>
  </w:style>
  <w:style w:type="numbering" w:customStyle="1" w:styleId="NoList3123">
    <w:name w:val="No List3123"/>
    <w:next w:val="a2"/>
    <w:uiPriority w:val="99"/>
    <w:semiHidden/>
    <w:rsid w:val="00F81BEE"/>
  </w:style>
  <w:style w:type="numbering" w:customStyle="1" w:styleId="NoList11124">
    <w:name w:val="No List11124"/>
    <w:next w:val="a2"/>
    <w:uiPriority w:val="99"/>
    <w:semiHidden/>
    <w:unhideWhenUsed/>
    <w:rsid w:val="00F81BEE"/>
  </w:style>
  <w:style w:type="numbering" w:customStyle="1" w:styleId="12230">
    <w:name w:val="無清單1223"/>
    <w:next w:val="a2"/>
    <w:uiPriority w:val="99"/>
    <w:semiHidden/>
    <w:unhideWhenUsed/>
    <w:rsid w:val="00F81BEE"/>
  </w:style>
  <w:style w:type="numbering" w:customStyle="1" w:styleId="111230">
    <w:name w:val="無清單11123"/>
    <w:next w:val="a2"/>
    <w:uiPriority w:val="99"/>
    <w:semiHidden/>
    <w:unhideWhenUsed/>
    <w:rsid w:val="00F81BEE"/>
  </w:style>
  <w:style w:type="table" w:customStyle="1" w:styleId="116">
    <w:name w:val="网格型1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F81BEE"/>
  </w:style>
  <w:style w:type="table" w:customStyle="1" w:styleId="215">
    <w:name w:val="网格型21"/>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F81BEE"/>
  </w:style>
  <w:style w:type="numbering" w:customStyle="1" w:styleId="NoList1132">
    <w:name w:val="No List1132"/>
    <w:next w:val="a2"/>
    <w:uiPriority w:val="99"/>
    <w:semiHidden/>
    <w:unhideWhenUsed/>
    <w:rsid w:val="00F81BEE"/>
  </w:style>
  <w:style w:type="numbering" w:customStyle="1" w:styleId="NoList412">
    <w:name w:val="No List412"/>
    <w:next w:val="a2"/>
    <w:uiPriority w:val="99"/>
    <w:semiHidden/>
    <w:unhideWhenUsed/>
    <w:rsid w:val="00F81BEE"/>
  </w:style>
  <w:style w:type="table" w:customStyle="1" w:styleId="TableGrid1122">
    <w:name w:val="Table Grid1122"/>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F81BEE"/>
  </w:style>
  <w:style w:type="numbering" w:customStyle="1" w:styleId="NoList12112">
    <w:name w:val="No List12112"/>
    <w:next w:val="a2"/>
    <w:uiPriority w:val="99"/>
    <w:semiHidden/>
    <w:unhideWhenUsed/>
    <w:rsid w:val="00F81BEE"/>
  </w:style>
  <w:style w:type="numbering" w:customStyle="1" w:styleId="111121">
    <w:name w:val="リストなし11112"/>
    <w:next w:val="a2"/>
    <w:uiPriority w:val="99"/>
    <w:semiHidden/>
    <w:unhideWhenUsed/>
    <w:rsid w:val="00F81BEE"/>
  </w:style>
  <w:style w:type="numbering" w:customStyle="1" w:styleId="111122">
    <w:name w:val="无列表11112"/>
    <w:next w:val="a2"/>
    <w:semiHidden/>
    <w:rsid w:val="00F81BEE"/>
  </w:style>
  <w:style w:type="numbering" w:customStyle="1" w:styleId="NoList21112">
    <w:name w:val="No List21112"/>
    <w:next w:val="a2"/>
    <w:semiHidden/>
    <w:rsid w:val="00F81BEE"/>
  </w:style>
  <w:style w:type="numbering" w:customStyle="1" w:styleId="NoList31112">
    <w:name w:val="No List31112"/>
    <w:next w:val="a2"/>
    <w:uiPriority w:val="99"/>
    <w:semiHidden/>
    <w:rsid w:val="00F81BEE"/>
  </w:style>
  <w:style w:type="numbering" w:customStyle="1" w:styleId="NoList111112">
    <w:name w:val="No List111112"/>
    <w:next w:val="a2"/>
    <w:uiPriority w:val="99"/>
    <w:semiHidden/>
    <w:unhideWhenUsed/>
    <w:rsid w:val="00F81BEE"/>
  </w:style>
  <w:style w:type="numbering" w:customStyle="1" w:styleId="121120">
    <w:name w:val="無清單12112"/>
    <w:next w:val="a2"/>
    <w:uiPriority w:val="99"/>
    <w:semiHidden/>
    <w:unhideWhenUsed/>
    <w:rsid w:val="00F81BEE"/>
  </w:style>
  <w:style w:type="numbering" w:customStyle="1" w:styleId="1111120">
    <w:name w:val="無清單111112"/>
    <w:next w:val="a2"/>
    <w:uiPriority w:val="99"/>
    <w:semiHidden/>
    <w:unhideWhenUsed/>
    <w:rsid w:val="00F81BEE"/>
  </w:style>
  <w:style w:type="numbering" w:customStyle="1" w:styleId="NoList1312">
    <w:name w:val="No List1312"/>
    <w:next w:val="a2"/>
    <w:uiPriority w:val="99"/>
    <w:semiHidden/>
    <w:unhideWhenUsed/>
    <w:rsid w:val="00F81BEE"/>
  </w:style>
  <w:style w:type="numbering" w:customStyle="1" w:styleId="12121">
    <w:name w:val="リストなし1212"/>
    <w:next w:val="a2"/>
    <w:uiPriority w:val="99"/>
    <w:semiHidden/>
    <w:unhideWhenUsed/>
    <w:rsid w:val="00F81BEE"/>
  </w:style>
  <w:style w:type="numbering" w:customStyle="1" w:styleId="12122">
    <w:name w:val="无列表1212"/>
    <w:next w:val="a2"/>
    <w:semiHidden/>
    <w:rsid w:val="00F81BEE"/>
  </w:style>
  <w:style w:type="numbering" w:customStyle="1" w:styleId="NoList2212">
    <w:name w:val="No List2212"/>
    <w:next w:val="a2"/>
    <w:semiHidden/>
    <w:rsid w:val="00F81BEE"/>
  </w:style>
  <w:style w:type="numbering" w:customStyle="1" w:styleId="NoList3212">
    <w:name w:val="No List3212"/>
    <w:next w:val="a2"/>
    <w:uiPriority w:val="99"/>
    <w:semiHidden/>
    <w:rsid w:val="00F81BEE"/>
  </w:style>
  <w:style w:type="numbering" w:customStyle="1" w:styleId="NoList11212">
    <w:name w:val="No List11212"/>
    <w:next w:val="a2"/>
    <w:uiPriority w:val="99"/>
    <w:semiHidden/>
    <w:unhideWhenUsed/>
    <w:rsid w:val="00F81BEE"/>
  </w:style>
  <w:style w:type="numbering" w:customStyle="1" w:styleId="13120">
    <w:name w:val="無清單1312"/>
    <w:next w:val="a2"/>
    <w:uiPriority w:val="99"/>
    <w:semiHidden/>
    <w:unhideWhenUsed/>
    <w:rsid w:val="00F81BEE"/>
  </w:style>
  <w:style w:type="numbering" w:customStyle="1" w:styleId="112120">
    <w:name w:val="無清單11212"/>
    <w:next w:val="a2"/>
    <w:uiPriority w:val="99"/>
    <w:semiHidden/>
    <w:unhideWhenUsed/>
    <w:rsid w:val="00F81BEE"/>
  </w:style>
  <w:style w:type="numbering" w:customStyle="1" w:styleId="2112">
    <w:name w:val="无列表2112"/>
    <w:next w:val="a2"/>
    <w:uiPriority w:val="99"/>
    <w:semiHidden/>
    <w:unhideWhenUsed/>
    <w:rsid w:val="00F81BEE"/>
  </w:style>
  <w:style w:type="numbering" w:customStyle="1" w:styleId="NoList12212">
    <w:name w:val="No List12212"/>
    <w:next w:val="a2"/>
    <w:uiPriority w:val="99"/>
    <w:semiHidden/>
    <w:unhideWhenUsed/>
    <w:rsid w:val="00F81BEE"/>
  </w:style>
  <w:style w:type="numbering" w:customStyle="1" w:styleId="112121">
    <w:name w:val="リストなし11212"/>
    <w:next w:val="a2"/>
    <w:uiPriority w:val="99"/>
    <w:semiHidden/>
    <w:unhideWhenUsed/>
    <w:rsid w:val="00F81BEE"/>
  </w:style>
  <w:style w:type="numbering" w:customStyle="1" w:styleId="112122">
    <w:name w:val="无列表11212"/>
    <w:next w:val="a2"/>
    <w:semiHidden/>
    <w:rsid w:val="00F81BEE"/>
  </w:style>
  <w:style w:type="numbering" w:customStyle="1" w:styleId="NoList21212">
    <w:name w:val="No List21212"/>
    <w:next w:val="a2"/>
    <w:semiHidden/>
    <w:rsid w:val="00F81BEE"/>
  </w:style>
  <w:style w:type="numbering" w:customStyle="1" w:styleId="NoList31212">
    <w:name w:val="No List31212"/>
    <w:next w:val="a2"/>
    <w:uiPriority w:val="99"/>
    <w:semiHidden/>
    <w:rsid w:val="00F81BEE"/>
  </w:style>
  <w:style w:type="numbering" w:customStyle="1" w:styleId="NoList111212">
    <w:name w:val="No List111212"/>
    <w:next w:val="a2"/>
    <w:uiPriority w:val="99"/>
    <w:semiHidden/>
    <w:unhideWhenUsed/>
    <w:rsid w:val="00F81BEE"/>
  </w:style>
  <w:style w:type="numbering" w:customStyle="1" w:styleId="12212">
    <w:name w:val="無清單12212"/>
    <w:next w:val="a2"/>
    <w:uiPriority w:val="99"/>
    <w:semiHidden/>
    <w:unhideWhenUsed/>
    <w:rsid w:val="00F81BEE"/>
  </w:style>
  <w:style w:type="numbering" w:customStyle="1" w:styleId="111212">
    <w:name w:val="無清單111212"/>
    <w:next w:val="a2"/>
    <w:uiPriority w:val="99"/>
    <w:semiHidden/>
    <w:unhideWhenUsed/>
    <w:rsid w:val="00F81BEE"/>
  </w:style>
  <w:style w:type="character" w:customStyle="1" w:styleId="NumberedListChar">
    <w:name w:val="Numbered List Char"/>
    <w:basedOn w:val="Charc"/>
    <w:link w:val="NumberedList"/>
    <w:rsid w:val="00F81BEE"/>
    <w:rPr>
      <w:rFonts w:ascii="Times New Roman" w:eastAsia="MS Mincho" w:hAnsi="Times New Roman"/>
      <w:sz w:val="24"/>
      <w:szCs w:val="24"/>
      <w:lang w:val="en-US" w:eastAsia="en-US"/>
    </w:rPr>
  </w:style>
  <w:style w:type="paragraph" w:customStyle="1" w:styleId="Doc-text2">
    <w:name w:val="Doc-text2"/>
    <w:basedOn w:val="a"/>
    <w:link w:val="Doc-text2Char"/>
    <w:qFormat/>
    <w:rsid w:val="00F81BE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F81BEE"/>
    <w:rPr>
      <w:rFonts w:ascii="Arial" w:eastAsia="MS Mincho" w:hAnsi="Arial" w:cs="Arial"/>
      <w:lang w:val="en-GB" w:eastAsia="ja-JP"/>
    </w:rPr>
  </w:style>
  <w:style w:type="character" w:customStyle="1" w:styleId="11Char">
    <w:name w:val="1.1 Char"/>
    <w:rsid w:val="00F81BEE"/>
    <w:rPr>
      <w:rFonts w:ascii="Arial" w:eastAsia="MS Mincho" w:hAnsi="Arial"/>
      <w:b/>
      <w:bCs/>
      <w:sz w:val="24"/>
      <w:szCs w:val="26"/>
    </w:rPr>
  </w:style>
  <w:style w:type="character" w:customStyle="1" w:styleId="1e">
    <w:name w:val="明显强调1"/>
    <w:uiPriority w:val="21"/>
    <w:qFormat/>
    <w:rsid w:val="00F81BEE"/>
    <w:rPr>
      <w:b/>
      <w:bCs/>
      <w:i/>
      <w:iCs/>
      <w:color w:val="4F81BD"/>
    </w:rPr>
  </w:style>
  <w:style w:type="paragraph" w:customStyle="1" w:styleId="MediumGrid21">
    <w:name w:val="Medium Grid 21"/>
    <w:uiPriority w:val="1"/>
    <w:qFormat/>
    <w:rsid w:val="00F81BE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F81BEE"/>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F81BEE"/>
    <w:pPr>
      <w:numPr>
        <w:numId w:val="8"/>
      </w:numPr>
      <w:tabs>
        <w:tab w:val="left" w:pos="1701"/>
      </w:tabs>
      <w:overflowPunct w:val="0"/>
      <w:autoSpaceDE w:val="0"/>
      <w:autoSpaceDN w:val="0"/>
      <w:adjustRightInd w:val="0"/>
      <w:spacing w:before="120" w:after="120"/>
      <w:ind w:left="1211"/>
      <w:jc w:val="both"/>
      <w:textAlignment w:val="baseline"/>
    </w:pPr>
    <w:rPr>
      <w:rFonts w:ascii="Arial" w:eastAsia="Times New Roman" w:hAnsi="Arial"/>
      <w:b/>
      <w:bCs/>
    </w:rPr>
  </w:style>
  <w:style w:type="character" w:styleId="aff6">
    <w:name w:val="Emphasis"/>
    <w:qFormat/>
    <w:rsid w:val="00F81BEE"/>
    <w:rPr>
      <w:rFonts w:ascii="Times New Roman" w:hAnsi="Times New Roman" w:cs="Times New Roman" w:hint="default"/>
      <w:i/>
      <w:iCs/>
    </w:rPr>
  </w:style>
  <w:style w:type="paragraph" w:styleId="aff7">
    <w:name w:val="No Spacing"/>
    <w:basedOn w:val="a"/>
    <w:uiPriority w:val="1"/>
    <w:qFormat/>
    <w:rsid w:val="00F81BEE"/>
    <w:pPr>
      <w:overflowPunct w:val="0"/>
      <w:autoSpaceDE w:val="0"/>
      <w:autoSpaceDN w:val="0"/>
      <w:adjustRightInd w:val="0"/>
      <w:spacing w:before="120" w:after="120"/>
      <w:jc w:val="both"/>
      <w:textAlignment w:val="baseline"/>
    </w:pPr>
    <w:rPr>
      <w:rFonts w:eastAsia="Calibri"/>
      <w:lang w:eastAsia="ja-JP"/>
    </w:rPr>
  </w:style>
  <w:style w:type="character" w:styleId="aff8">
    <w:name w:val="Intense Emphasis"/>
    <w:uiPriority w:val="21"/>
    <w:qFormat/>
    <w:rsid w:val="00F81BEE"/>
    <w:rPr>
      <w:b/>
      <w:bCs w:val="0"/>
      <w:i/>
      <w:iCs w:val="0"/>
      <w:color w:val="4F81BD"/>
    </w:rPr>
  </w:style>
  <w:style w:type="character" w:styleId="aff9">
    <w:name w:val="Subtle Reference"/>
    <w:uiPriority w:val="31"/>
    <w:qFormat/>
    <w:rsid w:val="00F81BEE"/>
    <w:rPr>
      <w:smallCaps/>
      <w:color w:val="C0504D"/>
      <w:u w:val="single"/>
    </w:rPr>
  </w:style>
  <w:style w:type="character" w:styleId="affa">
    <w:name w:val="Intense Reference"/>
    <w:qFormat/>
    <w:rsid w:val="00F81BEE"/>
    <w:rPr>
      <w:b/>
      <w:bCs w:val="0"/>
      <w:smallCaps/>
      <w:color w:val="C0504D"/>
      <w:spacing w:val="5"/>
      <w:u w:val="single"/>
    </w:rPr>
  </w:style>
  <w:style w:type="paragraph" w:customStyle="1" w:styleId="Header-3gppTdoc">
    <w:name w:val="Header-3gpp Tdoc"/>
    <w:basedOn w:val="a4"/>
    <w:link w:val="Header-3gppTdocChar"/>
    <w:qFormat/>
    <w:rsid w:val="00F81BEE"/>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rsid w:val="00F81BEE"/>
    <w:rPr>
      <w:rFonts w:ascii="Arial" w:eastAsia="MS Mincho" w:hAnsi="Arial" w:cs="Arial"/>
      <w:b/>
      <w:sz w:val="24"/>
      <w:szCs w:val="24"/>
      <w:lang w:val="en-US" w:eastAsia="en-US"/>
    </w:rPr>
  </w:style>
  <w:style w:type="numbering" w:customStyle="1" w:styleId="13111">
    <w:name w:val="无列表1311"/>
    <w:next w:val="a2"/>
    <w:semiHidden/>
    <w:rsid w:val="00F81BEE"/>
  </w:style>
  <w:style w:type="numbering" w:customStyle="1" w:styleId="NoList4111">
    <w:name w:val="No List4111"/>
    <w:next w:val="a2"/>
    <w:uiPriority w:val="99"/>
    <w:semiHidden/>
    <w:unhideWhenUsed/>
    <w:rsid w:val="00F81BEE"/>
  </w:style>
  <w:style w:type="numbering" w:customStyle="1" w:styleId="2211">
    <w:name w:val="无列表2211"/>
    <w:next w:val="a2"/>
    <w:uiPriority w:val="99"/>
    <w:semiHidden/>
    <w:unhideWhenUsed/>
    <w:rsid w:val="00F81BEE"/>
  </w:style>
  <w:style w:type="numbering" w:customStyle="1" w:styleId="NoList121111">
    <w:name w:val="No List121111"/>
    <w:next w:val="a2"/>
    <w:uiPriority w:val="99"/>
    <w:semiHidden/>
    <w:unhideWhenUsed/>
    <w:rsid w:val="00F81BEE"/>
  </w:style>
  <w:style w:type="numbering" w:customStyle="1" w:styleId="1111111">
    <w:name w:val="リストなし111111"/>
    <w:next w:val="a2"/>
    <w:uiPriority w:val="99"/>
    <w:semiHidden/>
    <w:unhideWhenUsed/>
    <w:rsid w:val="00F81BEE"/>
  </w:style>
  <w:style w:type="numbering" w:customStyle="1" w:styleId="1111112">
    <w:name w:val="无列表111111"/>
    <w:next w:val="a2"/>
    <w:semiHidden/>
    <w:rsid w:val="00F81BEE"/>
  </w:style>
  <w:style w:type="numbering" w:customStyle="1" w:styleId="NoList211111">
    <w:name w:val="No List211111"/>
    <w:next w:val="a2"/>
    <w:semiHidden/>
    <w:rsid w:val="00F81BEE"/>
  </w:style>
  <w:style w:type="numbering" w:customStyle="1" w:styleId="NoList311111">
    <w:name w:val="No List311111"/>
    <w:next w:val="a2"/>
    <w:uiPriority w:val="99"/>
    <w:semiHidden/>
    <w:rsid w:val="00F81BEE"/>
  </w:style>
  <w:style w:type="numbering" w:customStyle="1" w:styleId="NoList1111111">
    <w:name w:val="No List1111111"/>
    <w:next w:val="a2"/>
    <w:uiPriority w:val="99"/>
    <w:semiHidden/>
    <w:unhideWhenUsed/>
    <w:rsid w:val="00F81BEE"/>
  </w:style>
  <w:style w:type="numbering" w:customStyle="1" w:styleId="121111">
    <w:name w:val="無清單121111"/>
    <w:next w:val="a2"/>
    <w:uiPriority w:val="99"/>
    <w:semiHidden/>
    <w:unhideWhenUsed/>
    <w:rsid w:val="00F81BEE"/>
  </w:style>
  <w:style w:type="numbering" w:customStyle="1" w:styleId="11111110">
    <w:name w:val="無清單1111111"/>
    <w:next w:val="a2"/>
    <w:uiPriority w:val="99"/>
    <w:semiHidden/>
    <w:unhideWhenUsed/>
    <w:rsid w:val="00F81BEE"/>
  </w:style>
  <w:style w:type="numbering" w:customStyle="1" w:styleId="NoList13111">
    <w:name w:val="No List13111"/>
    <w:next w:val="a2"/>
    <w:uiPriority w:val="99"/>
    <w:semiHidden/>
    <w:unhideWhenUsed/>
    <w:rsid w:val="00F81BEE"/>
  </w:style>
  <w:style w:type="numbering" w:customStyle="1" w:styleId="121110">
    <w:name w:val="リストなし12111"/>
    <w:next w:val="a2"/>
    <w:uiPriority w:val="99"/>
    <w:semiHidden/>
    <w:unhideWhenUsed/>
    <w:rsid w:val="00F81BEE"/>
  </w:style>
  <w:style w:type="numbering" w:customStyle="1" w:styleId="121112">
    <w:name w:val="无列表12111"/>
    <w:next w:val="a2"/>
    <w:semiHidden/>
    <w:rsid w:val="00F81BEE"/>
  </w:style>
  <w:style w:type="numbering" w:customStyle="1" w:styleId="NoList22111">
    <w:name w:val="No List22111"/>
    <w:next w:val="a2"/>
    <w:semiHidden/>
    <w:rsid w:val="00F81BEE"/>
  </w:style>
  <w:style w:type="numbering" w:customStyle="1" w:styleId="NoList32111">
    <w:name w:val="No List32111"/>
    <w:next w:val="a2"/>
    <w:uiPriority w:val="99"/>
    <w:semiHidden/>
    <w:rsid w:val="00F81BEE"/>
  </w:style>
  <w:style w:type="numbering" w:customStyle="1" w:styleId="NoList112111">
    <w:name w:val="No List112111"/>
    <w:next w:val="a2"/>
    <w:uiPriority w:val="99"/>
    <w:semiHidden/>
    <w:unhideWhenUsed/>
    <w:rsid w:val="00F81BEE"/>
  </w:style>
  <w:style w:type="numbering" w:customStyle="1" w:styleId="131110">
    <w:name w:val="無清單13111"/>
    <w:next w:val="a2"/>
    <w:uiPriority w:val="99"/>
    <w:semiHidden/>
    <w:unhideWhenUsed/>
    <w:rsid w:val="00F81BEE"/>
  </w:style>
  <w:style w:type="numbering" w:customStyle="1" w:styleId="1121110">
    <w:name w:val="無清單112111"/>
    <w:next w:val="a2"/>
    <w:uiPriority w:val="99"/>
    <w:semiHidden/>
    <w:unhideWhenUsed/>
    <w:rsid w:val="00F81BEE"/>
  </w:style>
  <w:style w:type="numbering" w:customStyle="1" w:styleId="21111">
    <w:name w:val="无列表21111"/>
    <w:next w:val="a2"/>
    <w:uiPriority w:val="99"/>
    <w:semiHidden/>
    <w:unhideWhenUsed/>
    <w:rsid w:val="00F81BEE"/>
  </w:style>
  <w:style w:type="numbering" w:customStyle="1" w:styleId="NoList122111">
    <w:name w:val="No List122111"/>
    <w:next w:val="a2"/>
    <w:uiPriority w:val="99"/>
    <w:semiHidden/>
    <w:unhideWhenUsed/>
    <w:rsid w:val="00F81BEE"/>
  </w:style>
  <w:style w:type="numbering" w:customStyle="1" w:styleId="1121111">
    <w:name w:val="リストなし112111"/>
    <w:next w:val="a2"/>
    <w:uiPriority w:val="99"/>
    <w:semiHidden/>
    <w:unhideWhenUsed/>
    <w:rsid w:val="00F81BEE"/>
  </w:style>
  <w:style w:type="numbering" w:customStyle="1" w:styleId="1121112">
    <w:name w:val="无列表112111"/>
    <w:next w:val="a2"/>
    <w:semiHidden/>
    <w:rsid w:val="00F81BEE"/>
  </w:style>
  <w:style w:type="numbering" w:customStyle="1" w:styleId="NoList212111">
    <w:name w:val="No List212111"/>
    <w:next w:val="a2"/>
    <w:semiHidden/>
    <w:rsid w:val="00F81BEE"/>
  </w:style>
  <w:style w:type="numbering" w:customStyle="1" w:styleId="NoList312111">
    <w:name w:val="No List312111"/>
    <w:next w:val="a2"/>
    <w:uiPriority w:val="99"/>
    <w:semiHidden/>
    <w:rsid w:val="00F81BEE"/>
  </w:style>
  <w:style w:type="numbering" w:customStyle="1" w:styleId="NoList1112111">
    <w:name w:val="No List1112111"/>
    <w:next w:val="a2"/>
    <w:uiPriority w:val="99"/>
    <w:semiHidden/>
    <w:unhideWhenUsed/>
    <w:rsid w:val="00F81BEE"/>
  </w:style>
  <w:style w:type="numbering" w:customStyle="1" w:styleId="122111">
    <w:name w:val="無清單122111"/>
    <w:next w:val="a2"/>
    <w:uiPriority w:val="99"/>
    <w:semiHidden/>
    <w:unhideWhenUsed/>
    <w:rsid w:val="00F81BEE"/>
  </w:style>
  <w:style w:type="numbering" w:customStyle="1" w:styleId="1112111">
    <w:name w:val="無清單1112111"/>
    <w:next w:val="a2"/>
    <w:uiPriority w:val="99"/>
    <w:semiHidden/>
    <w:unhideWhenUsed/>
    <w:rsid w:val="00F81BEE"/>
  </w:style>
  <w:style w:type="numbering" w:customStyle="1" w:styleId="12210">
    <w:name w:val="无列表1221"/>
    <w:next w:val="a2"/>
    <w:semiHidden/>
    <w:rsid w:val="00F81BEE"/>
  </w:style>
  <w:style w:type="character" w:customStyle="1" w:styleId="Char20">
    <w:name w:val="明显引用 Char2"/>
    <w:basedOn w:val="a0"/>
    <w:uiPriority w:val="30"/>
    <w:rsid w:val="00F81BEE"/>
    <w:rPr>
      <w:rFonts w:ascii="Times New Roman" w:hAnsi="Times New Roman"/>
      <w:i/>
      <w:iCs/>
      <w:color w:val="4F81BD" w:themeColor="accent1"/>
      <w:lang w:val="en-GB" w:eastAsia="en-US"/>
    </w:rPr>
  </w:style>
  <w:style w:type="character" w:customStyle="1" w:styleId="CharChar35">
    <w:name w:val="Char Char35"/>
    <w:semiHidden/>
    <w:rsid w:val="00F81BEE"/>
    <w:rPr>
      <w:rFonts w:ascii="Arial" w:hAnsi="Arial"/>
      <w:sz w:val="28"/>
      <w:lang w:val="en-GB" w:eastAsia="ko-KR" w:bidi="ar-SA"/>
    </w:rPr>
  </w:style>
  <w:style w:type="table" w:customStyle="1" w:styleId="TableGrid71">
    <w:name w:val="Table Grid7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F81BEE"/>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F81BE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f0">
    <w:name w:val="鮮明引文1"/>
    <w:basedOn w:val="a"/>
    <w:next w:val="a"/>
    <w:uiPriority w:val="30"/>
    <w:qFormat/>
    <w:rsid w:val="00F81BE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1">
    <w:name w:val="副标题 Char2"/>
    <w:uiPriority w:val="11"/>
    <w:rsid w:val="00F81BEE"/>
    <w:rPr>
      <w:rFonts w:ascii="Cambria" w:hAnsi="Cambria" w:cs="Times New Roman" w:hint="default"/>
      <w:b/>
      <w:bCs/>
      <w:kern w:val="28"/>
      <w:sz w:val="32"/>
      <w:szCs w:val="32"/>
      <w:lang w:val="en-GB" w:eastAsia="en-US"/>
    </w:rPr>
  </w:style>
  <w:style w:type="character" w:customStyle="1" w:styleId="1f1">
    <w:name w:val="副標題 字元1"/>
    <w:rsid w:val="00F81BEE"/>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F81BEE"/>
    <w:rPr>
      <w:rFonts w:ascii="Times New Roman" w:hAnsi="Times New Roman" w:cs="Times New Roman" w:hint="default"/>
      <w:i/>
      <w:iCs/>
      <w:color w:val="4F81BD"/>
      <w:lang w:val="en-GB" w:eastAsia="en-US"/>
    </w:rPr>
  </w:style>
  <w:style w:type="table" w:customStyle="1" w:styleId="TableGrid712">
    <w:name w:val="Table Grid7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F81BE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F81BE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F81BEE"/>
    <w:rPr>
      <w:rFonts w:ascii="Times New Roman" w:eastAsia="Batang" w:hAnsi="Times New Roman"/>
      <w:lang w:val="en-GB" w:eastAsia="en-US"/>
    </w:rPr>
  </w:style>
  <w:style w:type="numbering" w:customStyle="1" w:styleId="NoList62">
    <w:name w:val="No List62"/>
    <w:next w:val="a2"/>
    <w:uiPriority w:val="99"/>
    <w:semiHidden/>
    <w:unhideWhenUsed/>
    <w:rsid w:val="00F81BEE"/>
  </w:style>
  <w:style w:type="numbering" w:customStyle="1" w:styleId="NoList142">
    <w:name w:val="No List142"/>
    <w:next w:val="a2"/>
    <w:uiPriority w:val="99"/>
    <w:semiHidden/>
    <w:unhideWhenUsed/>
    <w:rsid w:val="00F81BEE"/>
  </w:style>
  <w:style w:type="numbering" w:customStyle="1" w:styleId="1323">
    <w:name w:val="リストなし132"/>
    <w:next w:val="a2"/>
    <w:uiPriority w:val="99"/>
    <w:semiHidden/>
    <w:unhideWhenUsed/>
    <w:rsid w:val="00F81BEE"/>
  </w:style>
  <w:style w:type="numbering" w:customStyle="1" w:styleId="NoList232">
    <w:name w:val="No List232"/>
    <w:next w:val="a2"/>
    <w:semiHidden/>
    <w:rsid w:val="00F81BEE"/>
  </w:style>
  <w:style w:type="numbering" w:customStyle="1" w:styleId="NoList332">
    <w:name w:val="No List332"/>
    <w:next w:val="a2"/>
    <w:uiPriority w:val="99"/>
    <w:semiHidden/>
    <w:rsid w:val="00F81BEE"/>
  </w:style>
  <w:style w:type="numbering" w:customStyle="1" w:styleId="1421">
    <w:name w:val="無清單142"/>
    <w:next w:val="a2"/>
    <w:uiPriority w:val="99"/>
    <w:semiHidden/>
    <w:unhideWhenUsed/>
    <w:rsid w:val="00F81BEE"/>
  </w:style>
  <w:style w:type="numbering" w:customStyle="1" w:styleId="11321">
    <w:name w:val="無清單1132"/>
    <w:next w:val="a2"/>
    <w:uiPriority w:val="99"/>
    <w:semiHidden/>
    <w:unhideWhenUsed/>
    <w:rsid w:val="00F81BEE"/>
  </w:style>
  <w:style w:type="numbering" w:customStyle="1" w:styleId="NoList1232">
    <w:name w:val="No List1232"/>
    <w:next w:val="a2"/>
    <w:uiPriority w:val="99"/>
    <w:semiHidden/>
    <w:unhideWhenUsed/>
    <w:rsid w:val="00F81BEE"/>
  </w:style>
  <w:style w:type="numbering" w:customStyle="1" w:styleId="11322">
    <w:name w:val="リストなし1132"/>
    <w:next w:val="a2"/>
    <w:uiPriority w:val="99"/>
    <w:semiHidden/>
    <w:unhideWhenUsed/>
    <w:rsid w:val="00F81BEE"/>
  </w:style>
  <w:style w:type="numbering" w:customStyle="1" w:styleId="11323">
    <w:name w:val="无列表1132"/>
    <w:next w:val="a2"/>
    <w:semiHidden/>
    <w:rsid w:val="00F81BEE"/>
  </w:style>
  <w:style w:type="numbering" w:customStyle="1" w:styleId="NoList2132">
    <w:name w:val="No List2132"/>
    <w:next w:val="a2"/>
    <w:semiHidden/>
    <w:rsid w:val="00F81BEE"/>
  </w:style>
  <w:style w:type="numbering" w:customStyle="1" w:styleId="NoList3132">
    <w:name w:val="No List3132"/>
    <w:next w:val="a2"/>
    <w:uiPriority w:val="99"/>
    <w:semiHidden/>
    <w:rsid w:val="00F81BEE"/>
  </w:style>
  <w:style w:type="numbering" w:customStyle="1" w:styleId="NoList11132">
    <w:name w:val="No List11132"/>
    <w:next w:val="a2"/>
    <w:uiPriority w:val="99"/>
    <w:semiHidden/>
    <w:unhideWhenUsed/>
    <w:rsid w:val="00F81BEE"/>
  </w:style>
  <w:style w:type="numbering" w:customStyle="1" w:styleId="12321">
    <w:name w:val="無清單1232"/>
    <w:next w:val="a2"/>
    <w:uiPriority w:val="99"/>
    <w:semiHidden/>
    <w:unhideWhenUsed/>
    <w:rsid w:val="00F81BEE"/>
  </w:style>
  <w:style w:type="numbering" w:customStyle="1" w:styleId="111320">
    <w:name w:val="無清單11132"/>
    <w:next w:val="a2"/>
    <w:uiPriority w:val="99"/>
    <w:semiHidden/>
    <w:unhideWhenUsed/>
    <w:rsid w:val="00F81BEE"/>
  </w:style>
  <w:style w:type="numbering" w:customStyle="1" w:styleId="NoList512">
    <w:name w:val="No List512"/>
    <w:next w:val="a2"/>
    <w:uiPriority w:val="99"/>
    <w:semiHidden/>
    <w:unhideWhenUsed/>
    <w:rsid w:val="00F81BEE"/>
  </w:style>
  <w:style w:type="numbering" w:customStyle="1" w:styleId="NoList11311">
    <w:name w:val="No List11311"/>
    <w:next w:val="a2"/>
    <w:uiPriority w:val="99"/>
    <w:semiHidden/>
    <w:unhideWhenUsed/>
    <w:rsid w:val="00F81BEE"/>
  </w:style>
  <w:style w:type="numbering" w:customStyle="1" w:styleId="NoList5111">
    <w:name w:val="No List5111"/>
    <w:next w:val="a2"/>
    <w:uiPriority w:val="99"/>
    <w:semiHidden/>
    <w:unhideWhenUsed/>
    <w:rsid w:val="00F81BEE"/>
  </w:style>
  <w:style w:type="numbering" w:customStyle="1" w:styleId="NoList611">
    <w:name w:val="No List611"/>
    <w:next w:val="a2"/>
    <w:uiPriority w:val="99"/>
    <w:semiHidden/>
    <w:unhideWhenUsed/>
    <w:rsid w:val="00F81BEE"/>
  </w:style>
  <w:style w:type="numbering" w:customStyle="1" w:styleId="NoList1411">
    <w:name w:val="No List1411"/>
    <w:next w:val="a2"/>
    <w:uiPriority w:val="99"/>
    <w:semiHidden/>
    <w:unhideWhenUsed/>
    <w:rsid w:val="00F81BEE"/>
  </w:style>
  <w:style w:type="numbering" w:customStyle="1" w:styleId="13113">
    <w:name w:val="リストなし1311"/>
    <w:next w:val="a2"/>
    <w:uiPriority w:val="99"/>
    <w:semiHidden/>
    <w:unhideWhenUsed/>
    <w:rsid w:val="00F81BEE"/>
  </w:style>
  <w:style w:type="numbering" w:customStyle="1" w:styleId="NoList2311">
    <w:name w:val="No List2311"/>
    <w:next w:val="a2"/>
    <w:semiHidden/>
    <w:rsid w:val="00F81BEE"/>
  </w:style>
  <w:style w:type="numbering" w:customStyle="1" w:styleId="NoList3311">
    <w:name w:val="No List3311"/>
    <w:next w:val="a2"/>
    <w:uiPriority w:val="99"/>
    <w:semiHidden/>
    <w:rsid w:val="00F81BEE"/>
  </w:style>
  <w:style w:type="numbering" w:customStyle="1" w:styleId="NoList1141">
    <w:name w:val="No List1141"/>
    <w:next w:val="a2"/>
    <w:uiPriority w:val="99"/>
    <w:semiHidden/>
    <w:unhideWhenUsed/>
    <w:rsid w:val="00F81BEE"/>
  </w:style>
  <w:style w:type="numbering" w:customStyle="1" w:styleId="14111">
    <w:name w:val="無清單1411"/>
    <w:next w:val="a2"/>
    <w:uiPriority w:val="99"/>
    <w:semiHidden/>
    <w:unhideWhenUsed/>
    <w:rsid w:val="00F81BEE"/>
  </w:style>
  <w:style w:type="numbering" w:customStyle="1" w:styleId="113110">
    <w:name w:val="無清單11311"/>
    <w:next w:val="a2"/>
    <w:uiPriority w:val="99"/>
    <w:semiHidden/>
    <w:unhideWhenUsed/>
    <w:rsid w:val="00F81BEE"/>
  </w:style>
  <w:style w:type="numbering" w:customStyle="1" w:styleId="NoList421">
    <w:name w:val="No List421"/>
    <w:next w:val="a2"/>
    <w:uiPriority w:val="99"/>
    <w:semiHidden/>
    <w:unhideWhenUsed/>
    <w:rsid w:val="00F81BEE"/>
  </w:style>
  <w:style w:type="numbering" w:customStyle="1" w:styleId="NoList12311">
    <w:name w:val="No List12311"/>
    <w:next w:val="a2"/>
    <w:uiPriority w:val="99"/>
    <w:semiHidden/>
    <w:unhideWhenUsed/>
    <w:rsid w:val="00F81BEE"/>
  </w:style>
  <w:style w:type="numbering" w:customStyle="1" w:styleId="113111">
    <w:name w:val="リストなし11311"/>
    <w:next w:val="a2"/>
    <w:uiPriority w:val="99"/>
    <w:semiHidden/>
    <w:unhideWhenUsed/>
    <w:rsid w:val="00F81BEE"/>
  </w:style>
  <w:style w:type="numbering" w:customStyle="1" w:styleId="113112">
    <w:name w:val="无列表11311"/>
    <w:next w:val="a2"/>
    <w:semiHidden/>
    <w:rsid w:val="00F81BEE"/>
  </w:style>
  <w:style w:type="numbering" w:customStyle="1" w:styleId="NoList21311">
    <w:name w:val="No List21311"/>
    <w:next w:val="a2"/>
    <w:semiHidden/>
    <w:rsid w:val="00F81BEE"/>
  </w:style>
  <w:style w:type="numbering" w:customStyle="1" w:styleId="NoList31311">
    <w:name w:val="No List31311"/>
    <w:next w:val="a2"/>
    <w:uiPriority w:val="99"/>
    <w:semiHidden/>
    <w:rsid w:val="00F81BEE"/>
  </w:style>
  <w:style w:type="numbering" w:customStyle="1" w:styleId="NoList111311">
    <w:name w:val="No List111311"/>
    <w:next w:val="a2"/>
    <w:uiPriority w:val="99"/>
    <w:semiHidden/>
    <w:unhideWhenUsed/>
    <w:rsid w:val="00F81BEE"/>
  </w:style>
  <w:style w:type="numbering" w:customStyle="1" w:styleId="12311">
    <w:name w:val="無清單12311"/>
    <w:next w:val="a2"/>
    <w:uiPriority w:val="99"/>
    <w:semiHidden/>
    <w:unhideWhenUsed/>
    <w:rsid w:val="00F81BEE"/>
  </w:style>
  <w:style w:type="numbering" w:customStyle="1" w:styleId="111311">
    <w:name w:val="無清單111311"/>
    <w:next w:val="a2"/>
    <w:uiPriority w:val="99"/>
    <w:semiHidden/>
    <w:unhideWhenUsed/>
    <w:rsid w:val="00F81BEE"/>
  </w:style>
  <w:style w:type="numbering" w:customStyle="1" w:styleId="NoList12121">
    <w:name w:val="No List12121"/>
    <w:next w:val="a2"/>
    <w:uiPriority w:val="99"/>
    <w:semiHidden/>
    <w:unhideWhenUsed/>
    <w:rsid w:val="00F81BEE"/>
  </w:style>
  <w:style w:type="numbering" w:customStyle="1" w:styleId="111213">
    <w:name w:val="リストなし11121"/>
    <w:next w:val="a2"/>
    <w:uiPriority w:val="99"/>
    <w:semiHidden/>
    <w:unhideWhenUsed/>
    <w:rsid w:val="00F81BEE"/>
  </w:style>
  <w:style w:type="numbering" w:customStyle="1" w:styleId="111214">
    <w:name w:val="无列表11121"/>
    <w:next w:val="a2"/>
    <w:semiHidden/>
    <w:rsid w:val="00F81BEE"/>
  </w:style>
  <w:style w:type="numbering" w:customStyle="1" w:styleId="NoList21121">
    <w:name w:val="No List21121"/>
    <w:next w:val="a2"/>
    <w:semiHidden/>
    <w:rsid w:val="00F81BEE"/>
  </w:style>
  <w:style w:type="numbering" w:customStyle="1" w:styleId="NoList31121">
    <w:name w:val="No List31121"/>
    <w:next w:val="a2"/>
    <w:uiPriority w:val="99"/>
    <w:semiHidden/>
    <w:rsid w:val="00F81BEE"/>
  </w:style>
  <w:style w:type="numbering" w:customStyle="1" w:styleId="NoList111121">
    <w:name w:val="No List111121"/>
    <w:next w:val="a2"/>
    <w:uiPriority w:val="99"/>
    <w:semiHidden/>
    <w:unhideWhenUsed/>
    <w:rsid w:val="00F81BEE"/>
  </w:style>
  <w:style w:type="numbering" w:customStyle="1" w:styleId="121210">
    <w:name w:val="無清單12121"/>
    <w:next w:val="a2"/>
    <w:uiPriority w:val="99"/>
    <w:semiHidden/>
    <w:unhideWhenUsed/>
    <w:rsid w:val="00F81BEE"/>
  </w:style>
  <w:style w:type="numbering" w:customStyle="1" w:styleId="1111210">
    <w:name w:val="無清單111121"/>
    <w:next w:val="a2"/>
    <w:uiPriority w:val="99"/>
    <w:semiHidden/>
    <w:unhideWhenUsed/>
    <w:rsid w:val="00F81BEE"/>
  </w:style>
  <w:style w:type="numbering" w:customStyle="1" w:styleId="NoList521">
    <w:name w:val="No List521"/>
    <w:next w:val="a2"/>
    <w:uiPriority w:val="99"/>
    <w:semiHidden/>
    <w:unhideWhenUsed/>
    <w:rsid w:val="00F81BEE"/>
  </w:style>
  <w:style w:type="numbering" w:customStyle="1" w:styleId="NoList1321">
    <w:name w:val="No List1321"/>
    <w:next w:val="a2"/>
    <w:uiPriority w:val="99"/>
    <w:semiHidden/>
    <w:unhideWhenUsed/>
    <w:rsid w:val="00F81BEE"/>
  </w:style>
  <w:style w:type="numbering" w:customStyle="1" w:styleId="12214">
    <w:name w:val="リストなし1221"/>
    <w:next w:val="a2"/>
    <w:uiPriority w:val="99"/>
    <w:semiHidden/>
    <w:unhideWhenUsed/>
    <w:rsid w:val="00F81BEE"/>
  </w:style>
  <w:style w:type="numbering" w:customStyle="1" w:styleId="NoList2221">
    <w:name w:val="No List2221"/>
    <w:next w:val="a2"/>
    <w:semiHidden/>
    <w:rsid w:val="00F81BEE"/>
  </w:style>
  <w:style w:type="numbering" w:customStyle="1" w:styleId="NoList3221">
    <w:name w:val="No List3221"/>
    <w:next w:val="a2"/>
    <w:uiPriority w:val="99"/>
    <w:semiHidden/>
    <w:rsid w:val="00F81BEE"/>
  </w:style>
  <w:style w:type="numbering" w:customStyle="1" w:styleId="NoList11221">
    <w:name w:val="No List11221"/>
    <w:next w:val="a2"/>
    <w:uiPriority w:val="99"/>
    <w:semiHidden/>
    <w:unhideWhenUsed/>
    <w:rsid w:val="00F81BEE"/>
  </w:style>
  <w:style w:type="numbering" w:customStyle="1" w:styleId="13210">
    <w:name w:val="無清單1321"/>
    <w:next w:val="a2"/>
    <w:uiPriority w:val="99"/>
    <w:semiHidden/>
    <w:unhideWhenUsed/>
    <w:rsid w:val="00F81BEE"/>
  </w:style>
  <w:style w:type="numbering" w:customStyle="1" w:styleId="112210">
    <w:name w:val="無清單11221"/>
    <w:next w:val="a2"/>
    <w:uiPriority w:val="99"/>
    <w:semiHidden/>
    <w:unhideWhenUsed/>
    <w:rsid w:val="00F81BEE"/>
  </w:style>
  <w:style w:type="numbering" w:customStyle="1" w:styleId="2121">
    <w:name w:val="无列表2121"/>
    <w:next w:val="a2"/>
    <w:uiPriority w:val="99"/>
    <w:semiHidden/>
    <w:unhideWhenUsed/>
    <w:rsid w:val="00F81BEE"/>
  </w:style>
  <w:style w:type="numbering" w:customStyle="1" w:styleId="NoList111221">
    <w:name w:val="No List111221"/>
    <w:next w:val="a2"/>
    <w:uiPriority w:val="99"/>
    <w:semiHidden/>
    <w:unhideWhenUsed/>
    <w:rsid w:val="00F81BEE"/>
  </w:style>
  <w:style w:type="numbering" w:customStyle="1" w:styleId="NoList71">
    <w:name w:val="No List71"/>
    <w:next w:val="a2"/>
    <w:uiPriority w:val="99"/>
    <w:semiHidden/>
    <w:unhideWhenUsed/>
    <w:rsid w:val="00F81BEE"/>
  </w:style>
  <w:style w:type="numbering" w:customStyle="1" w:styleId="NoList151">
    <w:name w:val="No List151"/>
    <w:next w:val="a2"/>
    <w:uiPriority w:val="99"/>
    <w:semiHidden/>
    <w:unhideWhenUsed/>
    <w:rsid w:val="00F81BEE"/>
  </w:style>
  <w:style w:type="numbering" w:customStyle="1" w:styleId="1413">
    <w:name w:val="リストなし141"/>
    <w:next w:val="a2"/>
    <w:uiPriority w:val="99"/>
    <w:semiHidden/>
    <w:unhideWhenUsed/>
    <w:rsid w:val="00F81BEE"/>
  </w:style>
  <w:style w:type="numbering" w:customStyle="1" w:styleId="1414">
    <w:name w:val="无列表141"/>
    <w:next w:val="a2"/>
    <w:semiHidden/>
    <w:rsid w:val="00F81BEE"/>
  </w:style>
  <w:style w:type="numbering" w:customStyle="1" w:styleId="NoList241">
    <w:name w:val="No List241"/>
    <w:next w:val="a2"/>
    <w:semiHidden/>
    <w:rsid w:val="00F81BEE"/>
  </w:style>
  <w:style w:type="numbering" w:customStyle="1" w:styleId="NoList341">
    <w:name w:val="No List341"/>
    <w:next w:val="a2"/>
    <w:uiPriority w:val="99"/>
    <w:semiHidden/>
    <w:rsid w:val="00F81BEE"/>
  </w:style>
  <w:style w:type="numbering" w:customStyle="1" w:styleId="NoList1151">
    <w:name w:val="No List1151"/>
    <w:next w:val="a2"/>
    <w:uiPriority w:val="99"/>
    <w:semiHidden/>
    <w:unhideWhenUsed/>
    <w:rsid w:val="00F81BEE"/>
  </w:style>
  <w:style w:type="numbering" w:customStyle="1" w:styleId="1511">
    <w:name w:val="無清單151"/>
    <w:next w:val="a2"/>
    <w:uiPriority w:val="99"/>
    <w:semiHidden/>
    <w:unhideWhenUsed/>
    <w:rsid w:val="00F81BEE"/>
  </w:style>
  <w:style w:type="numbering" w:customStyle="1" w:styleId="11410">
    <w:name w:val="無清單1141"/>
    <w:next w:val="a2"/>
    <w:uiPriority w:val="99"/>
    <w:semiHidden/>
    <w:unhideWhenUsed/>
    <w:rsid w:val="00F81BEE"/>
  </w:style>
  <w:style w:type="numbering" w:customStyle="1" w:styleId="NoList431">
    <w:name w:val="No List431"/>
    <w:next w:val="a2"/>
    <w:uiPriority w:val="99"/>
    <w:semiHidden/>
    <w:unhideWhenUsed/>
    <w:rsid w:val="00F81BEE"/>
  </w:style>
  <w:style w:type="numbering" w:customStyle="1" w:styleId="NoList1241">
    <w:name w:val="No List1241"/>
    <w:next w:val="a2"/>
    <w:uiPriority w:val="99"/>
    <w:semiHidden/>
    <w:unhideWhenUsed/>
    <w:rsid w:val="00F81BEE"/>
  </w:style>
  <w:style w:type="numbering" w:customStyle="1" w:styleId="11411">
    <w:name w:val="リストなし1141"/>
    <w:next w:val="a2"/>
    <w:uiPriority w:val="99"/>
    <w:semiHidden/>
    <w:unhideWhenUsed/>
    <w:rsid w:val="00F81BEE"/>
  </w:style>
  <w:style w:type="numbering" w:customStyle="1" w:styleId="11412">
    <w:name w:val="无列表1141"/>
    <w:next w:val="a2"/>
    <w:semiHidden/>
    <w:rsid w:val="00F81BEE"/>
  </w:style>
  <w:style w:type="numbering" w:customStyle="1" w:styleId="NoList2141">
    <w:name w:val="No List2141"/>
    <w:next w:val="a2"/>
    <w:semiHidden/>
    <w:rsid w:val="00F81BEE"/>
  </w:style>
  <w:style w:type="numbering" w:customStyle="1" w:styleId="NoList3141">
    <w:name w:val="No List3141"/>
    <w:next w:val="a2"/>
    <w:uiPriority w:val="99"/>
    <w:semiHidden/>
    <w:rsid w:val="00F81BEE"/>
  </w:style>
  <w:style w:type="numbering" w:customStyle="1" w:styleId="NoList11141">
    <w:name w:val="No List11141"/>
    <w:next w:val="a2"/>
    <w:uiPriority w:val="99"/>
    <w:semiHidden/>
    <w:unhideWhenUsed/>
    <w:rsid w:val="00F81BEE"/>
  </w:style>
  <w:style w:type="numbering" w:customStyle="1" w:styleId="12410">
    <w:name w:val="無清單1241"/>
    <w:next w:val="a2"/>
    <w:uiPriority w:val="99"/>
    <w:semiHidden/>
    <w:unhideWhenUsed/>
    <w:rsid w:val="00F81BEE"/>
  </w:style>
  <w:style w:type="numbering" w:customStyle="1" w:styleId="111410">
    <w:name w:val="無清單11141"/>
    <w:next w:val="a2"/>
    <w:uiPriority w:val="99"/>
    <w:semiHidden/>
    <w:unhideWhenUsed/>
    <w:rsid w:val="00F81BEE"/>
  </w:style>
  <w:style w:type="numbering" w:customStyle="1" w:styleId="2310">
    <w:name w:val="无列表231"/>
    <w:next w:val="a2"/>
    <w:uiPriority w:val="99"/>
    <w:semiHidden/>
    <w:unhideWhenUsed/>
    <w:rsid w:val="00F81BEE"/>
  </w:style>
  <w:style w:type="numbering" w:customStyle="1" w:styleId="NoList12131">
    <w:name w:val="No List12131"/>
    <w:next w:val="a2"/>
    <w:uiPriority w:val="99"/>
    <w:semiHidden/>
    <w:unhideWhenUsed/>
    <w:rsid w:val="00F81BEE"/>
  </w:style>
  <w:style w:type="numbering" w:customStyle="1" w:styleId="111310">
    <w:name w:val="リストなし11131"/>
    <w:next w:val="a2"/>
    <w:uiPriority w:val="99"/>
    <w:semiHidden/>
    <w:unhideWhenUsed/>
    <w:rsid w:val="00F81BEE"/>
  </w:style>
  <w:style w:type="numbering" w:customStyle="1" w:styleId="111312">
    <w:name w:val="无列表11131"/>
    <w:next w:val="a2"/>
    <w:semiHidden/>
    <w:rsid w:val="00F81BEE"/>
  </w:style>
  <w:style w:type="numbering" w:customStyle="1" w:styleId="NoList21131">
    <w:name w:val="No List21131"/>
    <w:next w:val="a2"/>
    <w:semiHidden/>
    <w:rsid w:val="00F81BEE"/>
  </w:style>
  <w:style w:type="numbering" w:customStyle="1" w:styleId="NoList31131">
    <w:name w:val="No List31131"/>
    <w:next w:val="a2"/>
    <w:uiPriority w:val="99"/>
    <w:semiHidden/>
    <w:rsid w:val="00F81BEE"/>
  </w:style>
  <w:style w:type="numbering" w:customStyle="1" w:styleId="NoList111131">
    <w:name w:val="No List111131"/>
    <w:next w:val="a2"/>
    <w:uiPriority w:val="99"/>
    <w:semiHidden/>
    <w:unhideWhenUsed/>
    <w:rsid w:val="00F81BEE"/>
  </w:style>
  <w:style w:type="numbering" w:customStyle="1" w:styleId="121310">
    <w:name w:val="無清單12131"/>
    <w:next w:val="a2"/>
    <w:uiPriority w:val="99"/>
    <w:semiHidden/>
    <w:unhideWhenUsed/>
    <w:rsid w:val="00F81BEE"/>
  </w:style>
  <w:style w:type="numbering" w:customStyle="1" w:styleId="111131">
    <w:name w:val="無清單111131"/>
    <w:next w:val="a2"/>
    <w:uiPriority w:val="99"/>
    <w:semiHidden/>
    <w:unhideWhenUsed/>
    <w:rsid w:val="00F81BEE"/>
  </w:style>
  <w:style w:type="numbering" w:customStyle="1" w:styleId="NoList531">
    <w:name w:val="No List531"/>
    <w:next w:val="a2"/>
    <w:uiPriority w:val="99"/>
    <w:semiHidden/>
    <w:unhideWhenUsed/>
    <w:rsid w:val="00F81BEE"/>
  </w:style>
  <w:style w:type="numbering" w:customStyle="1" w:styleId="NoList1331">
    <w:name w:val="No List1331"/>
    <w:next w:val="a2"/>
    <w:uiPriority w:val="99"/>
    <w:semiHidden/>
    <w:unhideWhenUsed/>
    <w:rsid w:val="00F81BEE"/>
  </w:style>
  <w:style w:type="numbering" w:customStyle="1" w:styleId="12312">
    <w:name w:val="リストなし1231"/>
    <w:next w:val="a2"/>
    <w:uiPriority w:val="99"/>
    <w:semiHidden/>
    <w:unhideWhenUsed/>
    <w:rsid w:val="00F81BEE"/>
  </w:style>
  <w:style w:type="numbering" w:customStyle="1" w:styleId="12313">
    <w:name w:val="无列表1231"/>
    <w:next w:val="a2"/>
    <w:semiHidden/>
    <w:rsid w:val="00F81BEE"/>
  </w:style>
  <w:style w:type="numbering" w:customStyle="1" w:styleId="NoList2231">
    <w:name w:val="No List2231"/>
    <w:next w:val="a2"/>
    <w:semiHidden/>
    <w:rsid w:val="00F81BEE"/>
  </w:style>
  <w:style w:type="numbering" w:customStyle="1" w:styleId="NoList3231">
    <w:name w:val="No List3231"/>
    <w:next w:val="a2"/>
    <w:uiPriority w:val="99"/>
    <w:semiHidden/>
    <w:rsid w:val="00F81BEE"/>
  </w:style>
  <w:style w:type="numbering" w:customStyle="1" w:styleId="NoList11231">
    <w:name w:val="No List11231"/>
    <w:next w:val="a2"/>
    <w:uiPriority w:val="99"/>
    <w:semiHidden/>
    <w:unhideWhenUsed/>
    <w:rsid w:val="00F81BEE"/>
  </w:style>
  <w:style w:type="numbering" w:customStyle="1" w:styleId="13310">
    <w:name w:val="無清單1331"/>
    <w:next w:val="a2"/>
    <w:uiPriority w:val="99"/>
    <w:semiHidden/>
    <w:unhideWhenUsed/>
    <w:rsid w:val="00F81BEE"/>
  </w:style>
  <w:style w:type="numbering" w:customStyle="1" w:styleId="112310">
    <w:name w:val="無清單11231"/>
    <w:next w:val="a2"/>
    <w:uiPriority w:val="99"/>
    <w:semiHidden/>
    <w:unhideWhenUsed/>
    <w:rsid w:val="00F81BEE"/>
  </w:style>
  <w:style w:type="numbering" w:customStyle="1" w:styleId="2131">
    <w:name w:val="无列表2131"/>
    <w:next w:val="a2"/>
    <w:uiPriority w:val="99"/>
    <w:semiHidden/>
    <w:unhideWhenUsed/>
    <w:rsid w:val="00F81BEE"/>
  </w:style>
  <w:style w:type="numbering" w:customStyle="1" w:styleId="NoList12221">
    <w:name w:val="No List12221"/>
    <w:next w:val="a2"/>
    <w:uiPriority w:val="99"/>
    <w:semiHidden/>
    <w:unhideWhenUsed/>
    <w:rsid w:val="00F81BEE"/>
  </w:style>
  <w:style w:type="numbering" w:customStyle="1" w:styleId="112211">
    <w:name w:val="リストなし11221"/>
    <w:next w:val="a2"/>
    <w:uiPriority w:val="99"/>
    <w:semiHidden/>
    <w:unhideWhenUsed/>
    <w:rsid w:val="00F81BEE"/>
  </w:style>
  <w:style w:type="numbering" w:customStyle="1" w:styleId="112212">
    <w:name w:val="无列表11221"/>
    <w:next w:val="a2"/>
    <w:semiHidden/>
    <w:rsid w:val="00F81BEE"/>
  </w:style>
  <w:style w:type="numbering" w:customStyle="1" w:styleId="NoList21221">
    <w:name w:val="No List21221"/>
    <w:next w:val="a2"/>
    <w:semiHidden/>
    <w:rsid w:val="00F81BEE"/>
  </w:style>
  <w:style w:type="numbering" w:customStyle="1" w:styleId="NoList31221">
    <w:name w:val="No List31221"/>
    <w:next w:val="a2"/>
    <w:uiPriority w:val="99"/>
    <w:semiHidden/>
    <w:rsid w:val="00F81BEE"/>
  </w:style>
  <w:style w:type="numbering" w:customStyle="1" w:styleId="NoList111231">
    <w:name w:val="No List111231"/>
    <w:next w:val="a2"/>
    <w:uiPriority w:val="99"/>
    <w:semiHidden/>
    <w:unhideWhenUsed/>
    <w:rsid w:val="00F81BEE"/>
  </w:style>
  <w:style w:type="numbering" w:customStyle="1" w:styleId="122210">
    <w:name w:val="無清單12221"/>
    <w:next w:val="a2"/>
    <w:uiPriority w:val="99"/>
    <w:semiHidden/>
    <w:unhideWhenUsed/>
    <w:rsid w:val="00F81BEE"/>
  </w:style>
  <w:style w:type="numbering" w:customStyle="1" w:styleId="1112210">
    <w:name w:val="無清單111221"/>
    <w:next w:val="a2"/>
    <w:uiPriority w:val="99"/>
    <w:semiHidden/>
    <w:unhideWhenUsed/>
    <w:rsid w:val="00F81BEE"/>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81BEE"/>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F81BEE"/>
  </w:style>
  <w:style w:type="numbering" w:customStyle="1" w:styleId="328">
    <w:name w:val="无列表32"/>
    <w:next w:val="a2"/>
    <w:uiPriority w:val="99"/>
    <w:semiHidden/>
    <w:unhideWhenUsed/>
    <w:rsid w:val="00F81BEE"/>
  </w:style>
  <w:style w:type="numbering" w:customStyle="1" w:styleId="13122">
    <w:name w:val="无列表1312"/>
    <w:next w:val="a2"/>
    <w:semiHidden/>
    <w:rsid w:val="00F81BEE"/>
  </w:style>
  <w:style w:type="numbering" w:customStyle="1" w:styleId="NoList4112">
    <w:name w:val="No List4112"/>
    <w:next w:val="a2"/>
    <w:uiPriority w:val="99"/>
    <w:semiHidden/>
    <w:unhideWhenUsed/>
    <w:rsid w:val="00F81BEE"/>
  </w:style>
  <w:style w:type="numbering" w:customStyle="1" w:styleId="2212">
    <w:name w:val="无列表2212"/>
    <w:next w:val="a2"/>
    <w:uiPriority w:val="99"/>
    <w:semiHidden/>
    <w:unhideWhenUsed/>
    <w:rsid w:val="00F81BEE"/>
  </w:style>
  <w:style w:type="numbering" w:customStyle="1" w:styleId="NoList121112">
    <w:name w:val="No List121112"/>
    <w:next w:val="a2"/>
    <w:uiPriority w:val="99"/>
    <w:semiHidden/>
    <w:unhideWhenUsed/>
    <w:rsid w:val="00F81BEE"/>
  </w:style>
  <w:style w:type="numbering" w:customStyle="1" w:styleId="1111121">
    <w:name w:val="リストなし111112"/>
    <w:next w:val="a2"/>
    <w:uiPriority w:val="99"/>
    <w:semiHidden/>
    <w:unhideWhenUsed/>
    <w:rsid w:val="00F81BEE"/>
  </w:style>
  <w:style w:type="numbering" w:customStyle="1" w:styleId="1111122">
    <w:name w:val="无列表111112"/>
    <w:next w:val="a2"/>
    <w:semiHidden/>
    <w:rsid w:val="00F81BEE"/>
  </w:style>
  <w:style w:type="numbering" w:customStyle="1" w:styleId="NoList211112">
    <w:name w:val="No List211112"/>
    <w:next w:val="a2"/>
    <w:semiHidden/>
    <w:rsid w:val="00F81BEE"/>
  </w:style>
  <w:style w:type="numbering" w:customStyle="1" w:styleId="NoList311112">
    <w:name w:val="No List311112"/>
    <w:next w:val="a2"/>
    <w:uiPriority w:val="99"/>
    <w:semiHidden/>
    <w:rsid w:val="00F81BEE"/>
  </w:style>
  <w:style w:type="numbering" w:customStyle="1" w:styleId="NoList1111112">
    <w:name w:val="No List1111112"/>
    <w:next w:val="a2"/>
    <w:uiPriority w:val="99"/>
    <w:semiHidden/>
    <w:unhideWhenUsed/>
    <w:rsid w:val="00F81BEE"/>
  </w:style>
  <w:style w:type="numbering" w:customStyle="1" w:styleId="1211120">
    <w:name w:val="無清單121112"/>
    <w:next w:val="a2"/>
    <w:uiPriority w:val="99"/>
    <w:semiHidden/>
    <w:unhideWhenUsed/>
    <w:rsid w:val="00F81BEE"/>
  </w:style>
  <w:style w:type="numbering" w:customStyle="1" w:styleId="11111120">
    <w:name w:val="無清單1111112"/>
    <w:next w:val="a2"/>
    <w:uiPriority w:val="99"/>
    <w:semiHidden/>
    <w:unhideWhenUsed/>
    <w:rsid w:val="00F81BEE"/>
  </w:style>
  <w:style w:type="numbering" w:customStyle="1" w:styleId="NoList13112">
    <w:name w:val="No List13112"/>
    <w:next w:val="a2"/>
    <w:uiPriority w:val="99"/>
    <w:semiHidden/>
    <w:unhideWhenUsed/>
    <w:rsid w:val="00F81BEE"/>
  </w:style>
  <w:style w:type="numbering" w:customStyle="1" w:styleId="121122">
    <w:name w:val="リストなし12112"/>
    <w:next w:val="a2"/>
    <w:uiPriority w:val="99"/>
    <w:semiHidden/>
    <w:unhideWhenUsed/>
    <w:rsid w:val="00F81BEE"/>
  </w:style>
  <w:style w:type="numbering" w:customStyle="1" w:styleId="121123">
    <w:name w:val="无列表12112"/>
    <w:next w:val="a2"/>
    <w:semiHidden/>
    <w:rsid w:val="00F81BEE"/>
  </w:style>
  <w:style w:type="numbering" w:customStyle="1" w:styleId="NoList22112">
    <w:name w:val="No List22112"/>
    <w:next w:val="a2"/>
    <w:semiHidden/>
    <w:rsid w:val="00F81BEE"/>
  </w:style>
  <w:style w:type="numbering" w:customStyle="1" w:styleId="NoList32112">
    <w:name w:val="No List32112"/>
    <w:next w:val="a2"/>
    <w:uiPriority w:val="99"/>
    <w:semiHidden/>
    <w:rsid w:val="00F81BEE"/>
  </w:style>
  <w:style w:type="numbering" w:customStyle="1" w:styleId="NoList112112">
    <w:name w:val="No List112112"/>
    <w:next w:val="a2"/>
    <w:uiPriority w:val="99"/>
    <w:semiHidden/>
    <w:unhideWhenUsed/>
    <w:rsid w:val="00F81BEE"/>
  </w:style>
  <w:style w:type="numbering" w:customStyle="1" w:styleId="131120">
    <w:name w:val="無清單13112"/>
    <w:next w:val="a2"/>
    <w:uiPriority w:val="99"/>
    <w:semiHidden/>
    <w:unhideWhenUsed/>
    <w:rsid w:val="00F81BEE"/>
  </w:style>
  <w:style w:type="numbering" w:customStyle="1" w:styleId="1121120">
    <w:name w:val="無清單112112"/>
    <w:next w:val="a2"/>
    <w:uiPriority w:val="99"/>
    <w:semiHidden/>
    <w:unhideWhenUsed/>
    <w:rsid w:val="00F81BEE"/>
  </w:style>
  <w:style w:type="numbering" w:customStyle="1" w:styleId="21112">
    <w:name w:val="无列表21112"/>
    <w:next w:val="a2"/>
    <w:uiPriority w:val="99"/>
    <w:semiHidden/>
    <w:unhideWhenUsed/>
    <w:rsid w:val="00F81BEE"/>
  </w:style>
  <w:style w:type="numbering" w:customStyle="1" w:styleId="NoList122112">
    <w:name w:val="No List122112"/>
    <w:next w:val="a2"/>
    <w:uiPriority w:val="99"/>
    <w:semiHidden/>
    <w:unhideWhenUsed/>
    <w:rsid w:val="00F81BEE"/>
  </w:style>
  <w:style w:type="numbering" w:customStyle="1" w:styleId="1121121">
    <w:name w:val="リストなし112112"/>
    <w:next w:val="a2"/>
    <w:uiPriority w:val="99"/>
    <w:semiHidden/>
    <w:unhideWhenUsed/>
    <w:rsid w:val="00F81BEE"/>
  </w:style>
  <w:style w:type="numbering" w:customStyle="1" w:styleId="1121122">
    <w:name w:val="无列表112112"/>
    <w:next w:val="a2"/>
    <w:semiHidden/>
    <w:rsid w:val="00F81BEE"/>
  </w:style>
  <w:style w:type="numbering" w:customStyle="1" w:styleId="NoList212112">
    <w:name w:val="No List212112"/>
    <w:next w:val="a2"/>
    <w:semiHidden/>
    <w:rsid w:val="00F81BEE"/>
  </w:style>
  <w:style w:type="numbering" w:customStyle="1" w:styleId="NoList312112">
    <w:name w:val="No List312112"/>
    <w:next w:val="a2"/>
    <w:uiPriority w:val="99"/>
    <w:semiHidden/>
    <w:rsid w:val="00F81BEE"/>
  </w:style>
  <w:style w:type="numbering" w:customStyle="1" w:styleId="NoList1112112">
    <w:name w:val="No List1112112"/>
    <w:next w:val="a2"/>
    <w:uiPriority w:val="99"/>
    <w:semiHidden/>
    <w:unhideWhenUsed/>
    <w:rsid w:val="00F81BEE"/>
  </w:style>
  <w:style w:type="numbering" w:customStyle="1" w:styleId="122112">
    <w:name w:val="無清單122112"/>
    <w:next w:val="a2"/>
    <w:uiPriority w:val="99"/>
    <w:semiHidden/>
    <w:unhideWhenUsed/>
    <w:rsid w:val="00F81BEE"/>
  </w:style>
  <w:style w:type="numbering" w:customStyle="1" w:styleId="1112112">
    <w:name w:val="無清單1112112"/>
    <w:next w:val="a2"/>
    <w:uiPriority w:val="99"/>
    <w:semiHidden/>
    <w:unhideWhenUsed/>
    <w:rsid w:val="00F81BEE"/>
  </w:style>
  <w:style w:type="numbering" w:customStyle="1" w:styleId="12222">
    <w:name w:val="无列表1222"/>
    <w:next w:val="a2"/>
    <w:semiHidden/>
    <w:rsid w:val="00F81BEE"/>
  </w:style>
  <w:style w:type="numbering" w:customStyle="1" w:styleId="NoList9">
    <w:name w:val="No List9"/>
    <w:next w:val="a2"/>
    <w:uiPriority w:val="99"/>
    <w:semiHidden/>
    <w:unhideWhenUsed/>
    <w:rsid w:val="00F81BEE"/>
  </w:style>
  <w:style w:type="numbering" w:customStyle="1" w:styleId="NoList17">
    <w:name w:val="No List17"/>
    <w:next w:val="a2"/>
    <w:uiPriority w:val="99"/>
    <w:semiHidden/>
    <w:unhideWhenUsed/>
    <w:rsid w:val="00F81BEE"/>
  </w:style>
  <w:style w:type="numbering" w:customStyle="1" w:styleId="163">
    <w:name w:val="リストなし16"/>
    <w:next w:val="a2"/>
    <w:uiPriority w:val="99"/>
    <w:semiHidden/>
    <w:unhideWhenUsed/>
    <w:rsid w:val="00F81BEE"/>
  </w:style>
  <w:style w:type="numbering" w:customStyle="1" w:styleId="164">
    <w:name w:val="无列表16"/>
    <w:next w:val="a2"/>
    <w:semiHidden/>
    <w:rsid w:val="00F81BEE"/>
  </w:style>
  <w:style w:type="numbering" w:customStyle="1" w:styleId="NoList26">
    <w:name w:val="No List26"/>
    <w:next w:val="a2"/>
    <w:semiHidden/>
    <w:rsid w:val="00F81BEE"/>
  </w:style>
  <w:style w:type="numbering" w:customStyle="1" w:styleId="NoList36">
    <w:name w:val="No List36"/>
    <w:next w:val="a2"/>
    <w:uiPriority w:val="99"/>
    <w:semiHidden/>
    <w:rsid w:val="00F81BEE"/>
  </w:style>
  <w:style w:type="numbering" w:customStyle="1" w:styleId="NoList117">
    <w:name w:val="No List117"/>
    <w:next w:val="a2"/>
    <w:uiPriority w:val="99"/>
    <w:semiHidden/>
    <w:unhideWhenUsed/>
    <w:rsid w:val="00F81BEE"/>
  </w:style>
  <w:style w:type="numbering" w:customStyle="1" w:styleId="171">
    <w:name w:val="無清單17"/>
    <w:next w:val="a2"/>
    <w:uiPriority w:val="99"/>
    <w:semiHidden/>
    <w:unhideWhenUsed/>
    <w:rsid w:val="00F81BEE"/>
  </w:style>
  <w:style w:type="numbering" w:customStyle="1" w:styleId="1161">
    <w:name w:val="無清單116"/>
    <w:next w:val="a2"/>
    <w:uiPriority w:val="99"/>
    <w:semiHidden/>
    <w:unhideWhenUsed/>
    <w:rsid w:val="00F81BEE"/>
  </w:style>
  <w:style w:type="numbering" w:customStyle="1" w:styleId="NoList1116">
    <w:name w:val="No List1116"/>
    <w:next w:val="a2"/>
    <w:uiPriority w:val="99"/>
    <w:semiHidden/>
    <w:unhideWhenUsed/>
    <w:rsid w:val="00F81BEE"/>
  </w:style>
  <w:style w:type="numbering" w:customStyle="1" w:styleId="251">
    <w:name w:val="无列表25"/>
    <w:next w:val="a2"/>
    <w:uiPriority w:val="99"/>
    <w:semiHidden/>
    <w:unhideWhenUsed/>
    <w:rsid w:val="00F81BEE"/>
  </w:style>
  <w:style w:type="numbering" w:customStyle="1" w:styleId="NoList126">
    <w:name w:val="No List126"/>
    <w:next w:val="a2"/>
    <w:uiPriority w:val="99"/>
    <w:semiHidden/>
    <w:unhideWhenUsed/>
    <w:rsid w:val="00F81BEE"/>
  </w:style>
  <w:style w:type="numbering" w:customStyle="1" w:styleId="1162">
    <w:name w:val="リストなし116"/>
    <w:next w:val="a2"/>
    <w:uiPriority w:val="99"/>
    <w:semiHidden/>
    <w:unhideWhenUsed/>
    <w:rsid w:val="00F81BEE"/>
  </w:style>
  <w:style w:type="numbering" w:customStyle="1" w:styleId="1163">
    <w:name w:val="无列表116"/>
    <w:next w:val="a2"/>
    <w:semiHidden/>
    <w:rsid w:val="00F81BEE"/>
  </w:style>
  <w:style w:type="numbering" w:customStyle="1" w:styleId="NoList216">
    <w:name w:val="No List216"/>
    <w:next w:val="a2"/>
    <w:semiHidden/>
    <w:rsid w:val="00F81BEE"/>
  </w:style>
  <w:style w:type="numbering" w:customStyle="1" w:styleId="NoList316">
    <w:name w:val="No List316"/>
    <w:next w:val="a2"/>
    <w:uiPriority w:val="99"/>
    <w:semiHidden/>
    <w:rsid w:val="00F81BEE"/>
  </w:style>
  <w:style w:type="numbering" w:customStyle="1" w:styleId="1261">
    <w:name w:val="無清單126"/>
    <w:next w:val="a2"/>
    <w:uiPriority w:val="99"/>
    <w:semiHidden/>
    <w:unhideWhenUsed/>
    <w:rsid w:val="00F81BEE"/>
  </w:style>
  <w:style w:type="numbering" w:customStyle="1" w:styleId="11161">
    <w:name w:val="無清單1116"/>
    <w:next w:val="a2"/>
    <w:uiPriority w:val="99"/>
    <w:semiHidden/>
    <w:unhideWhenUsed/>
    <w:rsid w:val="00F81BEE"/>
  </w:style>
  <w:style w:type="numbering" w:customStyle="1" w:styleId="NoList45">
    <w:name w:val="No List45"/>
    <w:next w:val="a2"/>
    <w:uiPriority w:val="99"/>
    <w:semiHidden/>
    <w:unhideWhenUsed/>
    <w:rsid w:val="00F81BEE"/>
  </w:style>
  <w:style w:type="numbering" w:customStyle="1" w:styleId="NoList1125">
    <w:name w:val="No List1125"/>
    <w:next w:val="a2"/>
    <w:uiPriority w:val="99"/>
    <w:semiHidden/>
    <w:unhideWhenUsed/>
    <w:rsid w:val="00F81BEE"/>
  </w:style>
  <w:style w:type="numbering" w:customStyle="1" w:styleId="NoList1215">
    <w:name w:val="No List1215"/>
    <w:next w:val="a2"/>
    <w:uiPriority w:val="99"/>
    <w:semiHidden/>
    <w:unhideWhenUsed/>
    <w:rsid w:val="00F81BEE"/>
  </w:style>
  <w:style w:type="numbering" w:customStyle="1" w:styleId="11151">
    <w:name w:val="リストなし1115"/>
    <w:next w:val="a2"/>
    <w:uiPriority w:val="99"/>
    <w:semiHidden/>
    <w:unhideWhenUsed/>
    <w:rsid w:val="00F81BEE"/>
  </w:style>
  <w:style w:type="numbering" w:customStyle="1" w:styleId="11152">
    <w:name w:val="无列表1115"/>
    <w:next w:val="a2"/>
    <w:semiHidden/>
    <w:rsid w:val="00F81BEE"/>
  </w:style>
  <w:style w:type="numbering" w:customStyle="1" w:styleId="NoList2115">
    <w:name w:val="No List2115"/>
    <w:next w:val="a2"/>
    <w:semiHidden/>
    <w:rsid w:val="00F81BEE"/>
  </w:style>
  <w:style w:type="numbering" w:customStyle="1" w:styleId="NoList3115">
    <w:name w:val="No List3115"/>
    <w:next w:val="a2"/>
    <w:uiPriority w:val="99"/>
    <w:semiHidden/>
    <w:rsid w:val="00F81BEE"/>
  </w:style>
  <w:style w:type="numbering" w:customStyle="1" w:styleId="NoList11115">
    <w:name w:val="No List11115"/>
    <w:next w:val="a2"/>
    <w:uiPriority w:val="99"/>
    <w:semiHidden/>
    <w:unhideWhenUsed/>
    <w:rsid w:val="00F81BEE"/>
  </w:style>
  <w:style w:type="numbering" w:customStyle="1" w:styleId="12151">
    <w:name w:val="無清單1215"/>
    <w:next w:val="a2"/>
    <w:uiPriority w:val="99"/>
    <w:semiHidden/>
    <w:unhideWhenUsed/>
    <w:rsid w:val="00F81BEE"/>
  </w:style>
  <w:style w:type="numbering" w:customStyle="1" w:styleId="11115">
    <w:name w:val="無清單11115"/>
    <w:next w:val="a2"/>
    <w:uiPriority w:val="99"/>
    <w:semiHidden/>
    <w:unhideWhenUsed/>
    <w:rsid w:val="00F81BEE"/>
  </w:style>
  <w:style w:type="numbering" w:customStyle="1" w:styleId="NoList55">
    <w:name w:val="No List55"/>
    <w:next w:val="a2"/>
    <w:uiPriority w:val="99"/>
    <w:semiHidden/>
    <w:unhideWhenUsed/>
    <w:rsid w:val="00F81BEE"/>
  </w:style>
  <w:style w:type="numbering" w:customStyle="1" w:styleId="NoList135">
    <w:name w:val="No List135"/>
    <w:next w:val="a2"/>
    <w:uiPriority w:val="99"/>
    <w:semiHidden/>
    <w:unhideWhenUsed/>
    <w:rsid w:val="00F81BEE"/>
  </w:style>
  <w:style w:type="numbering" w:customStyle="1" w:styleId="1251">
    <w:name w:val="リストなし125"/>
    <w:next w:val="a2"/>
    <w:uiPriority w:val="99"/>
    <w:semiHidden/>
    <w:unhideWhenUsed/>
    <w:rsid w:val="00F81BEE"/>
  </w:style>
  <w:style w:type="numbering" w:customStyle="1" w:styleId="1252">
    <w:name w:val="无列表125"/>
    <w:next w:val="a2"/>
    <w:semiHidden/>
    <w:rsid w:val="00F81BEE"/>
  </w:style>
  <w:style w:type="numbering" w:customStyle="1" w:styleId="NoList225">
    <w:name w:val="No List225"/>
    <w:next w:val="a2"/>
    <w:semiHidden/>
    <w:rsid w:val="00F81BEE"/>
  </w:style>
  <w:style w:type="numbering" w:customStyle="1" w:styleId="NoList325">
    <w:name w:val="No List325"/>
    <w:next w:val="a2"/>
    <w:uiPriority w:val="99"/>
    <w:semiHidden/>
    <w:rsid w:val="00F81BEE"/>
  </w:style>
  <w:style w:type="numbering" w:customStyle="1" w:styleId="1351">
    <w:name w:val="無清單135"/>
    <w:next w:val="a2"/>
    <w:uiPriority w:val="99"/>
    <w:semiHidden/>
    <w:unhideWhenUsed/>
    <w:rsid w:val="00F81BEE"/>
  </w:style>
  <w:style w:type="numbering" w:customStyle="1" w:styleId="11251">
    <w:name w:val="無清單1125"/>
    <w:next w:val="a2"/>
    <w:uiPriority w:val="99"/>
    <w:semiHidden/>
    <w:unhideWhenUsed/>
    <w:rsid w:val="00F81BEE"/>
  </w:style>
  <w:style w:type="numbering" w:customStyle="1" w:styleId="2150">
    <w:name w:val="无列表215"/>
    <w:next w:val="a2"/>
    <w:uiPriority w:val="99"/>
    <w:semiHidden/>
    <w:unhideWhenUsed/>
    <w:rsid w:val="00F81BEE"/>
  </w:style>
  <w:style w:type="numbering" w:customStyle="1" w:styleId="NoList1224">
    <w:name w:val="No List1224"/>
    <w:next w:val="a2"/>
    <w:uiPriority w:val="99"/>
    <w:semiHidden/>
    <w:unhideWhenUsed/>
    <w:rsid w:val="00F81BEE"/>
  </w:style>
  <w:style w:type="numbering" w:customStyle="1" w:styleId="11241">
    <w:name w:val="リストなし1124"/>
    <w:next w:val="a2"/>
    <w:uiPriority w:val="99"/>
    <w:semiHidden/>
    <w:unhideWhenUsed/>
    <w:rsid w:val="00F81BEE"/>
  </w:style>
  <w:style w:type="numbering" w:customStyle="1" w:styleId="11242">
    <w:name w:val="无列表1124"/>
    <w:next w:val="a2"/>
    <w:semiHidden/>
    <w:rsid w:val="00F81BEE"/>
  </w:style>
  <w:style w:type="numbering" w:customStyle="1" w:styleId="NoList2124">
    <w:name w:val="No List2124"/>
    <w:next w:val="a2"/>
    <w:semiHidden/>
    <w:rsid w:val="00F81BEE"/>
  </w:style>
  <w:style w:type="numbering" w:customStyle="1" w:styleId="NoList3124">
    <w:name w:val="No List3124"/>
    <w:next w:val="a2"/>
    <w:uiPriority w:val="99"/>
    <w:semiHidden/>
    <w:rsid w:val="00F81BEE"/>
  </w:style>
  <w:style w:type="numbering" w:customStyle="1" w:styleId="NoList11125">
    <w:name w:val="No List11125"/>
    <w:next w:val="a2"/>
    <w:uiPriority w:val="99"/>
    <w:semiHidden/>
    <w:unhideWhenUsed/>
    <w:rsid w:val="00F81BEE"/>
  </w:style>
  <w:style w:type="numbering" w:customStyle="1" w:styleId="12241">
    <w:name w:val="無清單1224"/>
    <w:next w:val="a2"/>
    <w:uiPriority w:val="99"/>
    <w:semiHidden/>
    <w:unhideWhenUsed/>
    <w:rsid w:val="00F81BEE"/>
  </w:style>
  <w:style w:type="numbering" w:customStyle="1" w:styleId="111240">
    <w:name w:val="無清單11124"/>
    <w:next w:val="a2"/>
    <w:uiPriority w:val="99"/>
    <w:semiHidden/>
    <w:unhideWhenUsed/>
    <w:rsid w:val="00F81BEE"/>
  </w:style>
  <w:style w:type="numbering" w:customStyle="1" w:styleId="336">
    <w:name w:val="无列表33"/>
    <w:next w:val="a2"/>
    <w:uiPriority w:val="99"/>
    <w:semiHidden/>
    <w:unhideWhenUsed/>
    <w:rsid w:val="00F81BEE"/>
  </w:style>
  <w:style w:type="numbering" w:customStyle="1" w:styleId="1332">
    <w:name w:val="无列表133"/>
    <w:next w:val="a2"/>
    <w:semiHidden/>
    <w:rsid w:val="00F81BEE"/>
  </w:style>
  <w:style w:type="numbering" w:customStyle="1" w:styleId="NoList1133">
    <w:name w:val="No List1133"/>
    <w:next w:val="a2"/>
    <w:uiPriority w:val="99"/>
    <w:semiHidden/>
    <w:unhideWhenUsed/>
    <w:rsid w:val="00F81BEE"/>
  </w:style>
  <w:style w:type="numbering" w:customStyle="1" w:styleId="NoList413">
    <w:name w:val="No List413"/>
    <w:next w:val="a2"/>
    <w:uiPriority w:val="99"/>
    <w:semiHidden/>
    <w:unhideWhenUsed/>
    <w:rsid w:val="00F81BEE"/>
  </w:style>
  <w:style w:type="numbering" w:customStyle="1" w:styleId="2230">
    <w:name w:val="无列表223"/>
    <w:next w:val="a2"/>
    <w:uiPriority w:val="99"/>
    <w:semiHidden/>
    <w:unhideWhenUsed/>
    <w:rsid w:val="00F81BEE"/>
  </w:style>
  <w:style w:type="numbering" w:customStyle="1" w:styleId="NoList12113">
    <w:name w:val="No List12113"/>
    <w:next w:val="a2"/>
    <w:uiPriority w:val="99"/>
    <w:semiHidden/>
    <w:unhideWhenUsed/>
    <w:rsid w:val="00F81BEE"/>
  </w:style>
  <w:style w:type="numbering" w:customStyle="1" w:styleId="111132">
    <w:name w:val="リストなし11113"/>
    <w:next w:val="a2"/>
    <w:uiPriority w:val="99"/>
    <w:semiHidden/>
    <w:unhideWhenUsed/>
    <w:rsid w:val="00F81BEE"/>
  </w:style>
  <w:style w:type="numbering" w:customStyle="1" w:styleId="111133">
    <w:name w:val="无列表11113"/>
    <w:next w:val="a2"/>
    <w:semiHidden/>
    <w:rsid w:val="00F81BEE"/>
  </w:style>
  <w:style w:type="numbering" w:customStyle="1" w:styleId="NoList21113">
    <w:name w:val="No List21113"/>
    <w:next w:val="a2"/>
    <w:semiHidden/>
    <w:rsid w:val="00F81BEE"/>
  </w:style>
  <w:style w:type="numbering" w:customStyle="1" w:styleId="NoList31113">
    <w:name w:val="No List31113"/>
    <w:next w:val="a2"/>
    <w:uiPriority w:val="99"/>
    <w:semiHidden/>
    <w:rsid w:val="00F81BEE"/>
  </w:style>
  <w:style w:type="numbering" w:customStyle="1" w:styleId="NoList111113">
    <w:name w:val="No List111113"/>
    <w:next w:val="a2"/>
    <w:uiPriority w:val="99"/>
    <w:semiHidden/>
    <w:unhideWhenUsed/>
    <w:rsid w:val="00F81BEE"/>
  </w:style>
  <w:style w:type="numbering" w:customStyle="1" w:styleId="121130">
    <w:name w:val="無清單12113"/>
    <w:next w:val="a2"/>
    <w:uiPriority w:val="99"/>
    <w:semiHidden/>
    <w:unhideWhenUsed/>
    <w:rsid w:val="00F81BEE"/>
  </w:style>
  <w:style w:type="numbering" w:customStyle="1" w:styleId="1111130">
    <w:name w:val="無清單111113"/>
    <w:next w:val="a2"/>
    <w:uiPriority w:val="99"/>
    <w:semiHidden/>
    <w:unhideWhenUsed/>
    <w:rsid w:val="00F81BEE"/>
  </w:style>
  <w:style w:type="numbering" w:customStyle="1" w:styleId="NoList1313">
    <w:name w:val="No List1313"/>
    <w:next w:val="a2"/>
    <w:uiPriority w:val="99"/>
    <w:semiHidden/>
    <w:unhideWhenUsed/>
    <w:rsid w:val="00F81BEE"/>
  </w:style>
  <w:style w:type="numbering" w:customStyle="1" w:styleId="12132">
    <w:name w:val="リストなし1213"/>
    <w:next w:val="a2"/>
    <w:uiPriority w:val="99"/>
    <w:semiHidden/>
    <w:unhideWhenUsed/>
    <w:rsid w:val="00F81BEE"/>
  </w:style>
  <w:style w:type="numbering" w:customStyle="1" w:styleId="12133">
    <w:name w:val="无列表1213"/>
    <w:next w:val="a2"/>
    <w:semiHidden/>
    <w:rsid w:val="00F81BEE"/>
  </w:style>
  <w:style w:type="numbering" w:customStyle="1" w:styleId="NoList2213">
    <w:name w:val="No List2213"/>
    <w:next w:val="a2"/>
    <w:semiHidden/>
    <w:rsid w:val="00F81BEE"/>
  </w:style>
  <w:style w:type="numbering" w:customStyle="1" w:styleId="NoList3213">
    <w:name w:val="No List3213"/>
    <w:next w:val="a2"/>
    <w:uiPriority w:val="99"/>
    <w:semiHidden/>
    <w:rsid w:val="00F81BEE"/>
  </w:style>
  <w:style w:type="numbering" w:customStyle="1" w:styleId="NoList11213">
    <w:name w:val="No List11213"/>
    <w:next w:val="a2"/>
    <w:uiPriority w:val="99"/>
    <w:semiHidden/>
    <w:unhideWhenUsed/>
    <w:rsid w:val="00F81BEE"/>
  </w:style>
  <w:style w:type="numbering" w:customStyle="1" w:styleId="13130">
    <w:name w:val="無清單1313"/>
    <w:next w:val="a2"/>
    <w:uiPriority w:val="99"/>
    <w:semiHidden/>
    <w:unhideWhenUsed/>
    <w:rsid w:val="00F81BEE"/>
  </w:style>
  <w:style w:type="numbering" w:customStyle="1" w:styleId="112130">
    <w:name w:val="無清單11213"/>
    <w:next w:val="a2"/>
    <w:uiPriority w:val="99"/>
    <w:semiHidden/>
    <w:unhideWhenUsed/>
    <w:rsid w:val="00F81BEE"/>
  </w:style>
  <w:style w:type="numbering" w:customStyle="1" w:styleId="2113">
    <w:name w:val="无列表2113"/>
    <w:next w:val="a2"/>
    <w:uiPriority w:val="99"/>
    <w:semiHidden/>
    <w:unhideWhenUsed/>
    <w:rsid w:val="00F81BEE"/>
  </w:style>
  <w:style w:type="numbering" w:customStyle="1" w:styleId="NoList12213">
    <w:name w:val="No List12213"/>
    <w:next w:val="a2"/>
    <w:uiPriority w:val="99"/>
    <w:semiHidden/>
    <w:unhideWhenUsed/>
    <w:rsid w:val="00F81BEE"/>
  </w:style>
  <w:style w:type="numbering" w:customStyle="1" w:styleId="112131">
    <w:name w:val="リストなし11213"/>
    <w:next w:val="a2"/>
    <w:uiPriority w:val="99"/>
    <w:semiHidden/>
    <w:unhideWhenUsed/>
    <w:rsid w:val="00F81BEE"/>
  </w:style>
  <w:style w:type="numbering" w:customStyle="1" w:styleId="112132">
    <w:name w:val="无列表11213"/>
    <w:next w:val="a2"/>
    <w:semiHidden/>
    <w:rsid w:val="00F81BEE"/>
  </w:style>
  <w:style w:type="numbering" w:customStyle="1" w:styleId="NoList21213">
    <w:name w:val="No List21213"/>
    <w:next w:val="a2"/>
    <w:semiHidden/>
    <w:rsid w:val="00F81BEE"/>
  </w:style>
  <w:style w:type="numbering" w:customStyle="1" w:styleId="NoList31213">
    <w:name w:val="No List31213"/>
    <w:next w:val="a2"/>
    <w:uiPriority w:val="99"/>
    <w:semiHidden/>
    <w:rsid w:val="00F81BEE"/>
  </w:style>
  <w:style w:type="numbering" w:customStyle="1" w:styleId="NoList111213">
    <w:name w:val="No List111213"/>
    <w:next w:val="a2"/>
    <w:uiPriority w:val="99"/>
    <w:semiHidden/>
    <w:unhideWhenUsed/>
    <w:rsid w:val="00F81BEE"/>
  </w:style>
  <w:style w:type="numbering" w:customStyle="1" w:styleId="122130">
    <w:name w:val="無清單12213"/>
    <w:next w:val="a2"/>
    <w:uiPriority w:val="99"/>
    <w:semiHidden/>
    <w:unhideWhenUsed/>
    <w:rsid w:val="00F81BEE"/>
  </w:style>
  <w:style w:type="numbering" w:customStyle="1" w:styleId="1112130">
    <w:name w:val="無清單111213"/>
    <w:next w:val="a2"/>
    <w:uiPriority w:val="99"/>
    <w:semiHidden/>
    <w:unhideWhenUsed/>
    <w:rsid w:val="00F81BEE"/>
  </w:style>
  <w:style w:type="numbering" w:customStyle="1" w:styleId="NoList63">
    <w:name w:val="No List63"/>
    <w:next w:val="a2"/>
    <w:uiPriority w:val="99"/>
    <w:semiHidden/>
    <w:unhideWhenUsed/>
    <w:rsid w:val="00F81BEE"/>
  </w:style>
  <w:style w:type="numbering" w:customStyle="1" w:styleId="NoList143">
    <w:name w:val="No List143"/>
    <w:next w:val="a2"/>
    <w:uiPriority w:val="99"/>
    <w:semiHidden/>
    <w:unhideWhenUsed/>
    <w:rsid w:val="00F81BEE"/>
  </w:style>
  <w:style w:type="numbering" w:customStyle="1" w:styleId="1333">
    <w:name w:val="リストなし133"/>
    <w:next w:val="a2"/>
    <w:uiPriority w:val="99"/>
    <w:semiHidden/>
    <w:unhideWhenUsed/>
    <w:rsid w:val="00F81BEE"/>
  </w:style>
  <w:style w:type="numbering" w:customStyle="1" w:styleId="NoList233">
    <w:name w:val="No List233"/>
    <w:next w:val="a2"/>
    <w:semiHidden/>
    <w:rsid w:val="00F81BEE"/>
  </w:style>
  <w:style w:type="numbering" w:customStyle="1" w:styleId="NoList333">
    <w:name w:val="No List333"/>
    <w:next w:val="a2"/>
    <w:uiPriority w:val="99"/>
    <w:semiHidden/>
    <w:rsid w:val="00F81BEE"/>
  </w:style>
  <w:style w:type="numbering" w:customStyle="1" w:styleId="1431">
    <w:name w:val="無清單143"/>
    <w:next w:val="a2"/>
    <w:uiPriority w:val="99"/>
    <w:semiHidden/>
    <w:unhideWhenUsed/>
    <w:rsid w:val="00F81BEE"/>
  </w:style>
  <w:style w:type="numbering" w:customStyle="1" w:styleId="11331">
    <w:name w:val="無清單1133"/>
    <w:next w:val="a2"/>
    <w:uiPriority w:val="99"/>
    <w:semiHidden/>
    <w:unhideWhenUsed/>
    <w:rsid w:val="00F81BEE"/>
  </w:style>
  <w:style w:type="numbering" w:customStyle="1" w:styleId="NoList1233">
    <w:name w:val="No List1233"/>
    <w:next w:val="a2"/>
    <w:uiPriority w:val="99"/>
    <w:semiHidden/>
    <w:unhideWhenUsed/>
    <w:rsid w:val="00F81BEE"/>
  </w:style>
  <w:style w:type="numbering" w:customStyle="1" w:styleId="11332">
    <w:name w:val="リストなし1133"/>
    <w:next w:val="a2"/>
    <w:uiPriority w:val="99"/>
    <w:semiHidden/>
    <w:unhideWhenUsed/>
    <w:rsid w:val="00F81BEE"/>
  </w:style>
  <w:style w:type="numbering" w:customStyle="1" w:styleId="11333">
    <w:name w:val="无列表1133"/>
    <w:next w:val="a2"/>
    <w:semiHidden/>
    <w:rsid w:val="00F81BEE"/>
  </w:style>
  <w:style w:type="numbering" w:customStyle="1" w:styleId="NoList2133">
    <w:name w:val="No List2133"/>
    <w:next w:val="a2"/>
    <w:semiHidden/>
    <w:rsid w:val="00F81BEE"/>
  </w:style>
  <w:style w:type="numbering" w:customStyle="1" w:styleId="NoList3133">
    <w:name w:val="No List3133"/>
    <w:next w:val="a2"/>
    <w:uiPriority w:val="99"/>
    <w:semiHidden/>
    <w:rsid w:val="00F81BEE"/>
  </w:style>
  <w:style w:type="numbering" w:customStyle="1" w:styleId="NoList11133">
    <w:name w:val="No List11133"/>
    <w:next w:val="a2"/>
    <w:uiPriority w:val="99"/>
    <w:semiHidden/>
    <w:unhideWhenUsed/>
    <w:rsid w:val="00F81BEE"/>
  </w:style>
  <w:style w:type="numbering" w:customStyle="1" w:styleId="12331">
    <w:name w:val="無清單1233"/>
    <w:next w:val="a2"/>
    <w:uiPriority w:val="99"/>
    <w:semiHidden/>
    <w:unhideWhenUsed/>
    <w:rsid w:val="00F81BEE"/>
  </w:style>
  <w:style w:type="numbering" w:customStyle="1" w:styleId="111330">
    <w:name w:val="無清單11133"/>
    <w:next w:val="a2"/>
    <w:uiPriority w:val="99"/>
    <w:semiHidden/>
    <w:unhideWhenUsed/>
    <w:rsid w:val="00F81BEE"/>
  </w:style>
  <w:style w:type="numbering" w:customStyle="1" w:styleId="NoList513">
    <w:name w:val="No List513"/>
    <w:next w:val="a2"/>
    <w:uiPriority w:val="99"/>
    <w:semiHidden/>
    <w:unhideWhenUsed/>
    <w:rsid w:val="00F81BEE"/>
  </w:style>
  <w:style w:type="numbering" w:customStyle="1" w:styleId="13131">
    <w:name w:val="无列表1313"/>
    <w:next w:val="a2"/>
    <w:semiHidden/>
    <w:rsid w:val="00F81BEE"/>
  </w:style>
  <w:style w:type="numbering" w:customStyle="1" w:styleId="NoList11312">
    <w:name w:val="No List11312"/>
    <w:next w:val="a2"/>
    <w:uiPriority w:val="99"/>
    <w:semiHidden/>
    <w:unhideWhenUsed/>
    <w:rsid w:val="00F81BEE"/>
  </w:style>
  <w:style w:type="numbering" w:customStyle="1" w:styleId="NoList4113">
    <w:name w:val="No List4113"/>
    <w:next w:val="a2"/>
    <w:uiPriority w:val="99"/>
    <w:semiHidden/>
    <w:unhideWhenUsed/>
    <w:rsid w:val="00F81BEE"/>
  </w:style>
  <w:style w:type="numbering" w:customStyle="1" w:styleId="2213">
    <w:name w:val="无列表2213"/>
    <w:next w:val="a2"/>
    <w:uiPriority w:val="99"/>
    <w:semiHidden/>
    <w:unhideWhenUsed/>
    <w:rsid w:val="00F81BEE"/>
  </w:style>
  <w:style w:type="numbering" w:customStyle="1" w:styleId="NoList121113">
    <w:name w:val="No List121113"/>
    <w:next w:val="a2"/>
    <w:uiPriority w:val="99"/>
    <w:semiHidden/>
    <w:unhideWhenUsed/>
    <w:rsid w:val="00F81BEE"/>
  </w:style>
  <w:style w:type="numbering" w:customStyle="1" w:styleId="1111131">
    <w:name w:val="リストなし111113"/>
    <w:next w:val="a2"/>
    <w:uiPriority w:val="99"/>
    <w:semiHidden/>
    <w:unhideWhenUsed/>
    <w:rsid w:val="00F81BEE"/>
  </w:style>
  <w:style w:type="numbering" w:customStyle="1" w:styleId="1111132">
    <w:name w:val="无列表111113"/>
    <w:next w:val="a2"/>
    <w:semiHidden/>
    <w:rsid w:val="00F81BEE"/>
  </w:style>
  <w:style w:type="numbering" w:customStyle="1" w:styleId="NoList211113">
    <w:name w:val="No List211113"/>
    <w:next w:val="a2"/>
    <w:semiHidden/>
    <w:rsid w:val="00F81BEE"/>
  </w:style>
  <w:style w:type="numbering" w:customStyle="1" w:styleId="NoList311113">
    <w:name w:val="No List311113"/>
    <w:next w:val="a2"/>
    <w:uiPriority w:val="99"/>
    <w:semiHidden/>
    <w:rsid w:val="00F81BEE"/>
  </w:style>
  <w:style w:type="numbering" w:customStyle="1" w:styleId="NoList1111113">
    <w:name w:val="No List1111113"/>
    <w:next w:val="a2"/>
    <w:uiPriority w:val="99"/>
    <w:semiHidden/>
    <w:unhideWhenUsed/>
    <w:rsid w:val="00F81BEE"/>
  </w:style>
  <w:style w:type="numbering" w:customStyle="1" w:styleId="1211130">
    <w:name w:val="無清單121113"/>
    <w:next w:val="a2"/>
    <w:uiPriority w:val="99"/>
    <w:semiHidden/>
    <w:unhideWhenUsed/>
    <w:rsid w:val="00F81BEE"/>
  </w:style>
  <w:style w:type="numbering" w:customStyle="1" w:styleId="1111113">
    <w:name w:val="無清單1111113"/>
    <w:next w:val="a2"/>
    <w:uiPriority w:val="99"/>
    <w:semiHidden/>
    <w:unhideWhenUsed/>
    <w:rsid w:val="00F81BEE"/>
  </w:style>
  <w:style w:type="numbering" w:customStyle="1" w:styleId="NoList13113">
    <w:name w:val="No List13113"/>
    <w:next w:val="a2"/>
    <w:uiPriority w:val="99"/>
    <w:semiHidden/>
    <w:unhideWhenUsed/>
    <w:rsid w:val="00F81BEE"/>
  </w:style>
  <w:style w:type="numbering" w:customStyle="1" w:styleId="121131">
    <w:name w:val="リストなし12113"/>
    <w:next w:val="a2"/>
    <w:uiPriority w:val="99"/>
    <w:semiHidden/>
    <w:unhideWhenUsed/>
    <w:rsid w:val="00F81BEE"/>
  </w:style>
  <w:style w:type="numbering" w:customStyle="1" w:styleId="121132">
    <w:name w:val="无列表12113"/>
    <w:next w:val="a2"/>
    <w:semiHidden/>
    <w:rsid w:val="00F81BEE"/>
  </w:style>
  <w:style w:type="numbering" w:customStyle="1" w:styleId="NoList22113">
    <w:name w:val="No List22113"/>
    <w:next w:val="a2"/>
    <w:semiHidden/>
    <w:rsid w:val="00F81BEE"/>
  </w:style>
  <w:style w:type="numbering" w:customStyle="1" w:styleId="NoList32113">
    <w:name w:val="No List32113"/>
    <w:next w:val="a2"/>
    <w:uiPriority w:val="99"/>
    <w:semiHidden/>
    <w:rsid w:val="00F81BEE"/>
  </w:style>
  <w:style w:type="numbering" w:customStyle="1" w:styleId="NoList112113">
    <w:name w:val="No List112113"/>
    <w:next w:val="a2"/>
    <w:uiPriority w:val="99"/>
    <w:semiHidden/>
    <w:unhideWhenUsed/>
    <w:rsid w:val="00F81BEE"/>
  </w:style>
  <w:style w:type="numbering" w:customStyle="1" w:styleId="131130">
    <w:name w:val="無清單13113"/>
    <w:next w:val="a2"/>
    <w:uiPriority w:val="99"/>
    <w:semiHidden/>
    <w:unhideWhenUsed/>
    <w:rsid w:val="00F81BEE"/>
  </w:style>
  <w:style w:type="numbering" w:customStyle="1" w:styleId="1121130">
    <w:name w:val="無清單112113"/>
    <w:next w:val="a2"/>
    <w:uiPriority w:val="99"/>
    <w:semiHidden/>
    <w:unhideWhenUsed/>
    <w:rsid w:val="00F81BEE"/>
  </w:style>
  <w:style w:type="numbering" w:customStyle="1" w:styleId="21113">
    <w:name w:val="无列表21113"/>
    <w:next w:val="a2"/>
    <w:uiPriority w:val="99"/>
    <w:semiHidden/>
    <w:unhideWhenUsed/>
    <w:rsid w:val="00F81BEE"/>
  </w:style>
  <w:style w:type="numbering" w:customStyle="1" w:styleId="NoList122113">
    <w:name w:val="No List122113"/>
    <w:next w:val="a2"/>
    <w:uiPriority w:val="99"/>
    <w:semiHidden/>
    <w:unhideWhenUsed/>
    <w:rsid w:val="00F81BEE"/>
  </w:style>
  <w:style w:type="numbering" w:customStyle="1" w:styleId="1121131">
    <w:name w:val="リストなし112113"/>
    <w:next w:val="a2"/>
    <w:uiPriority w:val="99"/>
    <w:semiHidden/>
    <w:unhideWhenUsed/>
    <w:rsid w:val="00F81BEE"/>
  </w:style>
  <w:style w:type="numbering" w:customStyle="1" w:styleId="1121132">
    <w:name w:val="无列表112113"/>
    <w:next w:val="a2"/>
    <w:semiHidden/>
    <w:rsid w:val="00F81BEE"/>
  </w:style>
  <w:style w:type="numbering" w:customStyle="1" w:styleId="NoList212113">
    <w:name w:val="No List212113"/>
    <w:next w:val="a2"/>
    <w:semiHidden/>
    <w:rsid w:val="00F81BEE"/>
  </w:style>
  <w:style w:type="numbering" w:customStyle="1" w:styleId="NoList312113">
    <w:name w:val="No List312113"/>
    <w:next w:val="a2"/>
    <w:uiPriority w:val="99"/>
    <w:semiHidden/>
    <w:rsid w:val="00F81BEE"/>
  </w:style>
  <w:style w:type="numbering" w:customStyle="1" w:styleId="NoList1112113">
    <w:name w:val="No List1112113"/>
    <w:next w:val="a2"/>
    <w:uiPriority w:val="99"/>
    <w:semiHidden/>
    <w:unhideWhenUsed/>
    <w:rsid w:val="00F81BEE"/>
  </w:style>
  <w:style w:type="numbering" w:customStyle="1" w:styleId="122113">
    <w:name w:val="無清單122113"/>
    <w:next w:val="a2"/>
    <w:uiPriority w:val="99"/>
    <w:semiHidden/>
    <w:unhideWhenUsed/>
    <w:rsid w:val="00F81BEE"/>
  </w:style>
  <w:style w:type="numbering" w:customStyle="1" w:styleId="1112113">
    <w:name w:val="無清單1112113"/>
    <w:next w:val="a2"/>
    <w:uiPriority w:val="99"/>
    <w:semiHidden/>
    <w:unhideWhenUsed/>
    <w:rsid w:val="00F81BEE"/>
  </w:style>
  <w:style w:type="numbering" w:customStyle="1" w:styleId="NoList5112">
    <w:name w:val="No List5112"/>
    <w:next w:val="a2"/>
    <w:uiPriority w:val="99"/>
    <w:semiHidden/>
    <w:unhideWhenUsed/>
    <w:rsid w:val="00F81BEE"/>
  </w:style>
  <w:style w:type="numbering" w:customStyle="1" w:styleId="NoList612">
    <w:name w:val="No List612"/>
    <w:next w:val="a2"/>
    <w:uiPriority w:val="99"/>
    <w:semiHidden/>
    <w:unhideWhenUsed/>
    <w:rsid w:val="00F81BEE"/>
  </w:style>
  <w:style w:type="numbering" w:customStyle="1" w:styleId="NoList1412">
    <w:name w:val="No List1412"/>
    <w:next w:val="a2"/>
    <w:uiPriority w:val="99"/>
    <w:semiHidden/>
    <w:unhideWhenUsed/>
    <w:rsid w:val="00F81BEE"/>
  </w:style>
  <w:style w:type="numbering" w:customStyle="1" w:styleId="13123">
    <w:name w:val="リストなし1312"/>
    <w:next w:val="a2"/>
    <w:uiPriority w:val="99"/>
    <w:semiHidden/>
    <w:unhideWhenUsed/>
    <w:rsid w:val="00F81BEE"/>
  </w:style>
  <w:style w:type="numbering" w:customStyle="1" w:styleId="NoList2312">
    <w:name w:val="No List2312"/>
    <w:next w:val="a2"/>
    <w:semiHidden/>
    <w:rsid w:val="00F81BEE"/>
  </w:style>
  <w:style w:type="numbering" w:customStyle="1" w:styleId="NoList3312">
    <w:name w:val="No List3312"/>
    <w:next w:val="a2"/>
    <w:uiPriority w:val="99"/>
    <w:semiHidden/>
    <w:rsid w:val="00F81BEE"/>
  </w:style>
  <w:style w:type="numbering" w:customStyle="1" w:styleId="NoList1142">
    <w:name w:val="No List1142"/>
    <w:next w:val="a2"/>
    <w:uiPriority w:val="99"/>
    <w:semiHidden/>
    <w:unhideWhenUsed/>
    <w:rsid w:val="00F81BEE"/>
  </w:style>
  <w:style w:type="numbering" w:customStyle="1" w:styleId="14120">
    <w:name w:val="無清單1412"/>
    <w:next w:val="a2"/>
    <w:uiPriority w:val="99"/>
    <w:semiHidden/>
    <w:unhideWhenUsed/>
    <w:rsid w:val="00F81BEE"/>
  </w:style>
  <w:style w:type="numbering" w:customStyle="1" w:styleId="113120">
    <w:name w:val="無清單11312"/>
    <w:next w:val="a2"/>
    <w:uiPriority w:val="99"/>
    <w:semiHidden/>
    <w:unhideWhenUsed/>
    <w:rsid w:val="00F81BEE"/>
  </w:style>
  <w:style w:type="numbering" w:customStyle="1" w:styleId="NoList422">
    <w:name w:val="No List422"/>
    <w:next w:val="a2"/>
    <w:uiPriority w:val="99"/>
    <w:semiHidden/>
    <w:unhideWhenUsed/>
    <w:rsid w:val="00F81BEE"/>
  </w:style>
  <w:style w:type="numbering" w:customStyle="1" w:styleId="NoList12312">
    <w:name w:val="No List12312"/>
    <w:next w:val="a2"/>
    <w:uiPriority w:val="99"/>
    <w:semiHidden/>
    <w:unhideWhenUsed/>
    <w:rsid w:val="00F81BEE"/>
  </w:style>
  <w:style w:type="numbering" w:customStyle="1" w:styleId="113121">
    <w:name w:val="リストなし11312"/>
    <w:next w:val="a2"/>
    <w:uiPriority w:val="99"/>
    <w:semiHidden/>
    <w:unhideWhenUsed/>
    <w:rsid w:val="00F81BEE"/>
  </w:style>
  <w:style w:type="numbering" w:customStyle="1" w:styleId="113122">
    <w:name w:val="无列表11312"/>
    <w:next w:val="a2"/>
    <w:semiHidden/>
    <w:rsid w:val="00F81BEE"/>
  </w:style>
  <w:style w:type="numbering" w:customStyle="1" w:styleId="NoList21312">
    <w:name w:val="No List21312"/>
    <w:next w:val="a2"/>
    <w:semiHidden/>
    <w:rsid w:val="00F81BEE"/>
  </w:style>
  <w:style w:type="numbering" w:customStyle="1" w:styleId="NoList31312">
    <w:name w:val="No List31312"/>
    <w:next w:val="a2"/>
    <w:uiPriority w:val="99"/>
    <w:semiHidden/>
    <w:rsid w:val="00F81BEE"/>
  </w:style>
  <w:style w:type="numbering" w:customStyle="1" w:styleId="NoList111312">
    <w:name w:val="No List111312"/>
    <w:next w:val="a2"/>
    <w:uiPriority w:val="99"/>
    <w:semiHidden/>
    <w:unhideWhenUsed/>
    <w:rsid w:val="00F81BEE"/>
  </w:style>
  <w:style w:type="numbering" w:customStyle="1" w:styleId="123120">
    <w:name w:val="無清單12312"/>
    <w:next w:val="a2"/>
    <w:uiPriority w:val="99"/>
    <w:semiHidden/>
    <w:unhideWhenUsed/>
    <w:rsid w:val="00F81BEE"/>
  </w:style>
  <w:style w:type="numbering" w:customStyle="1" w:styleId="1113120">
    <w:name w:val="無清單111312"/>
    <w:next w:val="a2"/>
    <w:uiPriority w:val="99"/>
    <w:semiHidden/>
    <w:unhideWhenUsed/>
    <w:rsid w:val="00F81BEE"/>
  </w:style>
  <w:style w:type="numbering" w:customStyle="1" w:styleId="NoList12122">
    <w:name w:val="No List12122"/>
    <w:next w:val="a2"/>
    <w:uiPriority w:val="99"/>
    <w:semiHidden/>
    <w:unhideWhenUsed/>
    <w:rsid w:val="00F81BEE"/>
  </w:style>
  <w:style w:type="numbering" w:customStyle="1" w:styleId="111222">
    <w:name w:val="リストなし11122"/>
    <w:next w:val="a2"/>
    <w:uiPriority w:val="99"/>
    <w:semiHidden/>
    <w:unhideWhenUsed/>
    <w:rsid w:val="00F81BEE"/>
  </w:style>
  <w:style w:type="numbering" w:customStyle="1" w:styleId="111223">
    <w:name w:val="无列表11122"/>
    <w:next w:val="a2"/>
    <w:semiHidden/>
    <w:rsid w:val="00F81BEE"/>
  </w:style>
  <w:style w:type="numbering" w:customStyle="1" w:styleId="NoList21122">
    <w:name w:val="No List21122"/>
    <w:next w:val="a2"/>
    <w:semiHidden/>
    <w:rsid w:val="00F81BEE"/>
  </w:style>
  <w:style w:type="numbering" w:customStyle="1" w:styleId="NoList31122">
    <w:name w:val="No List31122"/>
    <w:next w:val="a2"/>
    <w:uiPriority w:val="99"/>
    <w:semiHidden/>
    <w:rsid w:val="00F81BEE"/>
  </w:style>
  <w:style w:type="numbering" w:customStyle="1" w:styleId="NoList111122">
    <w:name w:val="No List111122"/>
    <w:next w:val="a2"/>
    <w:uiPriority w:val="99"/>
    <w:semiHidden/>
    <w:unhideWhenUsed/>
    <w:rsid w:val="00F81BEE"/>
  </w:style>
  <w:style w:type="numbering" w:customStyle="1" w:styleId="121220">
    <w:name w:val="無清單12122"/>
    <w:next w:val="a2"/>
    <w:uiPriority w:val="99"/>
    <w:semiHidden/>
    <w:unhideWhenUsed/>
    <w:rsid w:val="00F81BEE"/>
  </w:style>
  <w:style w:type="numbering" w:customStyle="1" w:styleId="1111220">
    <w:name w:val="無清單111122"/>
    <w:next w:val="a2"/>
    <w:uiPriority w:val="99"/>
    <w:semiHidden/>
    <w:unhideWhenUsed/>
    <w:rsid w:val="00F81BEE"/>
  </w:style>
  <w:style w:type="numbering" w:customStyle="1" w:styleId="NoList522">
    <w:name w:val="No List522"/>
    <w:next w:val="a2"/>
    <w:uiPriority w:val="99"/>
    <w:semiHidden/>
    <w:unhideWhenUsed/>
    <w:rsid w:val="00F81BEE"/>
  </w:style>
  <w:style w:type="numbering" w:customStyle="1" w:styleId="NoList1322">
    <w:name w:val="No List1322"/>
    <w:next w:val="a2"/>
    <w:uiPriority w:val="99"/>
    <w:semiHidden/>
    <w:unhideWhenUsed/>
    <w:rsid w:val="00F81BEE"/>
  </w:style>
  <w:style w:type="numbering" w:customStyle="1" w:styleId="12223">
    <w:name w:val="リストなし1222"/>
    <w:next w:val="a2"/>
    <w:uiPriority w:val="99"/>
    <w:semiHidden/>
    <w:unhideWhenUsed/>
    <w:rsid w:val="00F81BEE"/>
  </w:style>
  <w:style w:type="numbering" w:customStyle="1" w:styleId="12232">
    <w:name w:val="无列表1223"/>
    <w:next w:val="a2"/>
    <w:semiHidden/>
    <w:rsid w:val="00F81BEE"/>
  </w:style>
  <w:style w:type="numbering" w:customStyle="1" w:styleId="NoList2222">
    <w:name w:val="No List2222"/>
    <w:next w:val="a2"/>
    <w:semiHidden/>
    <w:rsid w:val="00F81BEE"/>
  </w:style>
  <w:style w:type="numbering" w:customStyle="1" w:styleId="NoList3222">
    <w:name w:val="No List3222"/>
    <w:next w:val="a2"/>
    <w:uiPriority w:val="99"/>
    <w:semiHidden/>
    <w:rsid w:val="00F81BEE"/>
  </w:style>
  <w:style w:type="numbering" w:customStyle="1" w:styleId="NoList11222">
    <w:name w:val="No List11222"/>
    <w:next w:val="a2"/>
    <w:uiPriority w:val="99"/>
    <w:semiHidden/>
    <w:unhideWhenUsed/>
    <w:rsid w:val="00F81BEE"/>
  </w:style>
  <w:style w:type="numbering" w:customStyle="1" w:styleId="13220">
    <w:name w:val="無清單1322"/>
    <w:next w:val="a2"/>
    <w:uiPriority w:val="99"/>
    <w:semiHidden/>
    <w:unhideWhenUsed/>
    <w:rsid w:val="00F81BEE"/>
  </w:style>
  <w:style w:type="numbering" w:customStyle="1" w:styleId="112220">
    <w:name w:val="無清單11222"/>
    <w:next w:val="a2"/>
    <w:uiPriority w:val="99"/>
    <w:semiHidden/>
    <w:unhideWhenUsed/>
    <w:rsid w:val="00F81BEE"/>
  </w:style>
  <w:style w:type="numbering" w:customStyle="1" w:styleId="2122">
    <w:name w:val="无列表2122"/>
    <w:next w:val="a2"/>
    <w:uiPriority w:val="99"/>
    <w:semiHidden/>
    <w:unhideWhenUsed/>
    <w:rsid w:val="00F81BEE"/>
  </w:style>
  <w:style w:type="numbering" w:customStyle="1" w:styleId="NoList111222">
    <w:name w:val="No List111222"/>
    <w:next w:val="a2"/>
    <w:uiPriority w:val="99"/>
    <w:semiHidden/>
    <w:unhideWhenUsed/>
    <w:rsid w:val="00F81BEE"/>
  </w:style>
  <w:style w:type="numbering" w:customStyle="1" w:styleId="NoList72">
    <w:name w:val="No List72"/>
    <w:next w:val="a2"/>
    <w:uiPriority w:val="99"/>
    <w:semiHidden/>
    <w:unhideWhenUsed/>
    <w:rsid w:val="00F81BEE"/>
  </w:style>
  <w:style w:type="numbering" w:customStyle="1" w:styleId="NoList152">
    <w:name w:val="No List152"/>
    <w:next w:val="a2"/>
    <w:uiPriority w:val="99"/>
    <w:semiHidden/>
    <w:unhideWhenUsed/>
    <w:rsid w:val="00F81BEE"/>
  </w:style>
  <w:style w:type="numbering" w:customStyle="1" w:styleId="1422">
    <w:name w:val="リストなし142"/>
    <w:next w:val="a2"/>
    <w:uiPriority w:val="99"/>
    <w:semiHidden/>
    <w:unhideWhenUsed/>
    <w:rsid w:val="00F81BEE"/>
  </w:style>
  <w:style w:type="numbering" w:customStyle="1" w:styleId="1423">
    <w:name w:val="无列表142"/>
    <w:next w:val="a2"/>
    <w:semiHidden/>
    <w:rsid w:val="00F81BEE"/>
  </w:style>
  <w:style w:type="numbering" w:customStyle="1" w:styleId="NoList242">
    <w:name w:val="No List242"/>
    <w:next w:val="a2"/>
    <w:semiHidden/>
    <w:rsid w:val="00F81BEE"/>
  </w:style>
  <w:style w:type="numbering" w:customStyle="1" w:styleId="NoList342">
    <w:name w:val="No List342"/>
    <w:next w:val="a2"/>
    <w:uiPriority w:val="99"/>
    <w:semiHidden/>
    <w:rsid w:val="00F81BEE"/>
  </w:style>
  <w:style w:type="numbering" w:customStyle="1" w:styleId="NoList1152">
    <w:name w:val="No List1152"/>
    <w:next w:val="a2"/>
    <w:uiPriority w:val="99"/>
    <w:semiHidden/>
    <w:unhideWhenUsed/>
    <w:rsid w:val="00F81BEE"/>
  </w:style>
  <w:style w:type="numbering" w:customStyle="1" w:styleId="1521">
    <w:name w:val="無清單152"/>
    <w:next w:val="a2"/>
    <w:uiPriority w:val="99"/>
    <w:semiHidden/>
    <w:unhideWhenUsed/>
    <w:rsid w:val="00F81BEE"/>
  </w:style>
  <w:style w:type="numbering" w:customStyle="1" w:styleId="11420">
    <w:name w:val="無清單1142"/>
    <w:next w:val="a2"/>
    <w:uiPriority w:val="99"/>
    <w:semiHidden/>
    <w:unhideWhenUsed/>
    <w:rsid w:val="00F81BEE"/>
  </w:style>
  <w:style w:type="numbering" w:customStyle="1" w:styleId="NoList432">
    <w:name w:val="No List432"/>
    <w:next w:val="a2"/>
    <w:uiPriority w:val="99"/>
    <w:semiHidden/>
    <w:unhideWhenUsed/>
    <w:rsid w:val="00F81BEE"/>
  </w:style>
  <w:style w:type="numbering" w:customStyle="1" w:styleId="NoList1242">
    <w:name w:val="No List1242"/>
    <w:next w:val="a2"/>
    <w:uiPriority w:val="99"/>
    <w:semiHidden/>
    <w:unhideWhenUsed/>
    <w:rsid w:val="00F81BEE"/>
  </w:style>
  <w:style w:type="numbering" w:customStyle="1" w:styleId="11421">
    <w:name w:val="リストなし1142"/>
    <w:next w:val="a2"/>
    <w:uiPriority w:val="99"/>
    <w:semiHidden/>
    <w:unhideWhenUsed/>
    <w:rsid w:val="00F81BEE"/>
  </w:style>
  <w:style w:type="numbering" w:customStyle="1" w:styleId="11422">
    <w:name w:val="无列表1142"/>
    <w:next w:val="a2"/>
    <w:semiHidden/>
    <w:rsid w:val="00F81BEE"/>
  </w:style>
  <w:style w:type="numbering" w:customStyle="1" w:styleId="NoList2142">
    <w:name w:val="No List2142"/>
    <w:next w:val="a2"/>
    <w:semiHidden/>
    <w:rsid w:val="00F81BEE"/>
  </w:style>
  <w:style w:type="numbering" w:customStyle="1" w:styleId="NoList3142">
    <w:name w:val="No List3142"/>
    <w:next w:val="a2"/>
    <w:uiPriority w:val="99"/>
    <w:semiHidden/>
    <w:rsid w:val="00F81BEE"/>
  </w:style>
  <w:style w:type="numbering" w:customStyle="1" w:styleId="NoList11142">
    <w:name w:val="No List11142"/>
    <w:next w:val="a2"/>
    <w:uiPriority w:val="99"/>
    <w:semiHidden/>
    <w:unhideWhenUsed/>
    <w:rsid w:val="00F81BEE"/>
  </w:style>
  <w:style w:type="numbering" w:customStyle="1" w:styleId="12420">
    <w:name w:val="無清單1242"/>
    <w:next w:val="a2"/>
    <w:uiPriority w:val="99"/>
    <w:semiHidden/>
    <w:unhideWhenUsed/>
    <w:rsid w:val="00F81BEE"/>
  </w:style>
  <w:style w:type="numbering" w:customStyle="1" w:styleId="111420">
    <w:name w:val="無清單11142"/>
    <w:next w:val="a2"/>
    <w:uiPriority w:val="99"/>
    <w:semiHidden/>
    <w:unhideWhenUsed/>
    <w:rsid w:val="00F81BEE"/>
  </w:style>
  <w:style w:type="numbering" w:customStyle="1" w:styleId="232">
    <w:name w:val="无列表232"/>
    <w:next w:val="a2"/>
    <w:uiPriority w:val="99"/>
    <w:semiHidden/>
    <w:unhideWhenUsed/>
    <w:rsid w:val="00F81BEE"/>
  </w:style>
  <w:style w:type="numbering" w:customStyle="1" w:styleId="NoList12132">
    <w:name w:val="No List12132"/>
    <w:next w:val="a2"/>
    <w:uiPriority w:val="99"/>
    <w:semiHidden/>
    <w:unhideWhenUsed/>
    <w:rsid w:val="00F81BEE"/>
  </w:style>
  <w:style w:type="numbering" w:customStyle="1" w:styleId="111321">
    <w:name w:val="リストなし11132"/>
    <w:next w:val="a2"/>
    <w:uiPriority w:val="99"/>
    <w:semiHidden/>
    <w:unhideWhenUsed/>
    <w:rsid w:val="00F81BEE"/>
  </w:style>
  <w:style w:type="numbering" w:customStyle="1" w:styleId="111322">
    <w:name w:val="无列表11132"/>
    <w:next w:val="a2"/>
    <w:semiHidden/>
    <w:rsid w:val="00F81BEE"/>
  </w:style>
  <w:style w:type="numbering" w:customStyle="1" w:styleId="NoList21132">
    <w:name w:val="No List21132"/>
    <w:next w:val="a2"/>
    <w:semiHidden/>
    <w:rsid w:val="00F81BEE"/>
  </w:style>
  <w:style w:type="numbering" w:customStyle="1" w:styleId="NoList31132">
    <w:name w:val="No List31132"/>
    <w:next w:val="a2"/>
    <w:uiPriority w:val="99"/>
    <w:semiHidden/>
    <w:rsid w:val="00F81BEE"/>
  </w:style>
  <w:style w:type="numbering" w:customStyle="1" w:styleId="NoList111132">
    <w:name w:val="No List111132"/>
    <w:next w:val="a2"/>
    <w:uiPriority w:val="99"/>
    <w:semiHidden/>
    <w:unhideWhenUsed/>
    <w:rsid w:val="00F81BEE"/>
  </w:style>
  <w:style w:type="numbering" w:customStyle="1" w:styleId="121320">
    <w:name w:val="無清單12132"/>
    <w:next w:val="a2"/>
    <w:uiPriority w:val="99"/>
    <w:semiHidden/>
    <w:unhideWhenUsed/>
    <w:rsid w:val="00F81BEE"/>
  </w:style>
  <w:style w:type="numbering" w:customStyle="1" w:styleId="1111320">
    <w:name w:val="無清單111132"/>
    <w:next w:val="a2"/>
    <w:uiPriority w:val="99"/>
    <w:semiHidden/>
    <w:unhideWhenUsed/>
    <w:rsid w:val="00F81BEE"/>
  </w:style>
  <w:style w:type="numbering" w:customStyle="1" w:styleId="NoList532">
    <w:name w:val="No List532"/>
    <w:next w:val="a2"/>
    <w:uiPriority w:val="99"/>
    <w:semiHidden/>
    <w:unhideWhenUsed/>
    <w:rsid w:val="00F81BEE"/>
  </w:style>
  <w:style w:type="numbering" w:customStyle="1" w:styleId="NoList1332">
    <w:name w:val="No List1332"/>
    <w:next w:val="a2"/>
    <w:uiPriority w:val="99"/>
    <w:semiHidden/>
    <w:unhideWhenUsed/>
    <w:rsid w:val="00F81BEE"/>
  </w:style>
  <w:style w:type="numbering" w:customStyle="1" w:styleId="12322">
    <w:name w:val="リストなし1232"/>
    <w:next w:val="a2"/>
    <w:uiPriority w:val="99"/>
    <w:semiHidden/>
    <w:unhideWhenUsed/>
    <w:rsid w:val="00F81BEE"/>
  </w:style>
  <w:style w:type="numbering" w:customStyle="1" w:styleId="12323">
    <w:name w:val="无列表1232"/>
    <w:next w:val="a2"/>
    <w:semiHidden/>
    <w:rsid w:val="00F81BEE"/>
  </w:style>
  <w:style w:type="numbering" w:customStyle="1" w:styleId="NoList2232">
    <w:name w:val="No List2232"/>
    <w:next w:val="a2"/>
    <w:semiHidden/>
    <w:rsid w:val="00F81BEE"/>
  </w:style>
  <w:style w:type="numbering" w:customStyle="1" w:styleId="NoList3232">
    <w:name w:val="No List3232"/>
    <w:next w:val="a2"/>
    <w:uiPriority w:val="99"/>
    <w:semiHidden/>
    <w:rsid w:val="00F81BEE"/>
  </w:style>
  <w:style w:type="numbering" w:customStyle="1" w:styleId="NoList11232">
    <w:name w:val="No List11232"/>
    <w:next w:val="a2"/>
    <w:uiPriority w:val="99"/>
    <w:semiHidden/>
    <w:unhideWhenUsed/>
    <w:rsid w:val="00F81BEE"/>
  </w:style>
  <w:style w:type="numbering" w:customStyle="1" w:styleId="13320">
    <w:name w:val="無清單1332"/>
    <w:next w:val="a2"/>
    <w:uiPriority w:val="99"/>
    <w:semiHidden/>
    <w:unhideWhenUsed/>
    <w:rsid w:val="00F81BEE"/>
  </w:style>
  <w:style w:type="numbering" w:customStyle="1" w:styleId="112320">
    <w:name w:val="無清單11232"/>
    <w:next w:val="a2"/>
    <w:uiPriority w:val="99"/>
    <w:semiHidden/>
    <w:unhideWhenUsed/>
    <w:rsid w:val="00F81BEE"/>
  </w:style>
  <w:style w:type="numbering" w:customStyle="1" w:styleId="2132">
    <w:name w:val="无列表2132"/>
    <w:next w:val="a2"/>
    <w:uiPriority w:val="99"/>
    <w:semiHidden/>
    <w:unhideWhenUsed/>
    <w:rsid w:val="00F81BEE"/>
  </w:style>
  <w:style w:type="numbering" w:customStyle="1" w:styleId="NoList12222">
    <w:name w:val="No List12222"/>
    <w:next w:val="a2"/>
    <w:uiPriority w:val="99"/>
    <w:semiHidden/>
    <w:unhideWhenUsed/>
    <w:rsid w:val="00F81BEE"/>
  </w:style>
  <w:style w:type="numbering" w:customStyle="1" w:styleId="112221">
    <w:name w:val="リストなし11222"/>
    <w:next w:val="a2"/>
    <w:uiPriority w:val="99"/>
    <w:semiHidden/>
    <w:unhideWhenUsed/>
    <w:rsid w:val="00F81BEE"/>
  </w:style>
  <w:style w:type="numbering" w:customStyle="1" w:styleId="112222">
    <w:name w:val="无列表11222"/>
    <w:next w:val="a2"/>
    <w:semiHidden/>
    <w:rsid w:val="00F81BEE"/>
  </w:style>
  <w:style w:type="numbering" w:customStyle="1" w:styleId="NoList21222">
    <w:name w:val="No List21222"/>
    <w:next w:val="a2"/>
    <w:semiHidden/>
    <w:rsid w:val="00F81BEE"/>
  </w:style>
  <w:style w:type="numbering" w:customStyle="1" w:styleId="NoList31222">
    <w:name w:val="No List31222"/>
    <w:next w:val="a2"/>
    <w:uiPriority w:val="99"/>
    <w:semiHidden/>
    <w:rsid w:val="00F81BEE"/>
  </w:style>
  <w:style w:type="numbering" w:customStyle="1" w:styleId="NoList111232">
    <w:name w:val="No List111232"/>
    <w:next w:val="a2"/>
    <w:uiPriority w:val="99"/>
    <w:semiHidden/>
    <w:unhideWhenUsed/>
    <w:rsid w:val="00F81BEE"/>
  </w:style>
  <w:style w:type="numbering" w:customStyle="1" w:styleId="122220">
    <w:name w:val="無清單12222"/>
    <w:next w:val="a2"/>
    <w:uiPriority w:val="99"/>
    <w:semiHidden/>
    <w:unhideWhenUsed/>
    <w:rsid w:val="00F81BEE"/>
  </w:style>
  <w:style w:type="numbering" w:customStyle="1" w:styleId="1112220">
    <w:name w:val="無清單111222"/>
    <w:next w:val="a2"/>
    <w:uiPriority w:val="99"/>
    <w:semiHidden/>
    <w:unhideWhenUsed/>
    <w:rsid w:val="00F81BEE"/>
  </w:style>
  <w:style w:type="numbering" w:customStyle="1" w:styleId="NoList81">
    <w:name w:val="No List81"/>
    <w:next w:val="a2"/>
    <w:uiPriority w:val="99"/>
    <w:semiHidden/>
    <w:unhideWhenUsed/>
    <w:rsid w:val="00F81BEE"/>
  </w:style>
  <w:style w:type="numbering" w:customStyle="1" w:styleId="NoList161">
    <w:name w:val="No List161"/>
    <w:next w:val="a2"/>
    <w:uiPriority w:val="99"/>
    <w:semiHidden/>
    <w:unhideWhenUsed/>
    <w:rsid w:val="00F81BEE"/>
  </w:style>
  <w:style w:type="numbering" w:customStyle="1" w:styleId="1512">
    <w:name w:val="リストなし151"/>
    <w:next w:val="a2"/>
    <w:uiPriority w:val="99"/>
    <w:semiHidden/>
    <w:unhideWhenUsed/>
    <w:rsid w:val="00F81BEE"/>
  </w:style>
  <w:style w:type="numbering" w:customStyle="1" w:styleId="1513">
    <w:name w:val="无列表151"/>
    <w:next w:val="a2"/>
    <w:semiHidden/>
    <w:rsid w:val="00F81BEE"/>
  </w:style>
  <w:style w:type="numbering" w:customStyle="1" w:styleId="NoList251">
    <w:name w:val="No List251"/>
    <w:next w:val="a2"/>
    <w:semiHidden/>
    <w:rsid w:val="00F81BEE"/>
  </w:style>
  <w:style w:type="numbering" w:customStyle="1" w:styleId="NoList351">
    <w:name w:val="No List351"/>
    <w:next w:val="a2"/>
    <w:uiPriority w:val="99"/>
    <w:semiHidden/>
    <w:rsid w:val="00F81BEE"/>
  </w:style>
  <w:style w:type="numbering" w:customStyle="1" w:styleId="NoList1161">
    <w:name w:val="No List1161"/>
    <w:next w:val="a2"/>
    <w:uiPriority w:val="99"/>
    <w:semiHidden/>
    <w:unhideWhenUsed/>
    <w:rsid w:val="00F81BEE"/>
  </w:style>
  <w:style w:type="numbering" w:customStyle="1" w:styleId="1610">
    <w:name w:val="無清單161"/>
    <w:next w:val="a2"/>
    <w:uiPriority w:val="99"/>
    <w:semiHidden/>
    <w:unhideWhenUsed/>
    <w:rsid w:val="00F81BEE"/>
  </w:style>
  <w:style w:type="numbering" w:customStyle="1" w:styleId="11510">
    <w:name w:val="無清單1151"/>
    <w:next w:val="a2"/>
    <w:uiPriority w:val="99"/>
    <w:semiHidden/>
    <w:unhideWhenUsed/>
    <w:rsid w:val="00F81BEE"/>
  </w:style>
  <w:style w:type="numbering" w:customStyle="1" w:styleId="NoList11151">
    <w:name w:val="No List11151"/>
    <w:next w:val="a2"/>
    <w:uiPriority w:val="99"/>
    <w:semiHidden/>
    <w:unhideWhenUsed/>
    <w:rsid w:val="00F81BEE"/>
  </w:style>
  <w:style w:type="numbering" w:customStyle="1" w:styleId="2410">
    <w:name w:val="无列表241"/>
    <w:next w:val="a2"/>
    <w:uiPriority w:val="99"/>
    <w:semiHidden/>
    <w:unhideWhenUsed/>
    <w:rsid w:val="00F81BEE"/>
  </w:style>
  <w:style w:type="numbering" w:customStyle="1" w:styleId="NoList1251">
    <w:name w:val="No List1251"/>
    <w:next w:val="a2"/>
    <w:uiPriority w:val="99"/>
    <w:semiHidden/>
    <w:unhideWhenUsed/>
    <w:rsid w:val="00F81BEE"/>
  </w:style>
  <w:style w:type="numbering" w:customStyle="1" w:styleId="11511">
    <w:name w:val="リストなし1151"/>
    <w:next w:val="a2"/>
    <w:uiPriority w:val="99"/>
    <w:semiHidden/>
    <w:unhideWhenUsed/>
    <w:rsid w:val="00F81BEE"/>
  </w:style>
  <w:style w:type="numbering" w:customStyle="1" w:styleId="11512">
    <w:name w:val="无列表1151"/>
    <w:next w:val="a2"/>
    <w:semiHidden/>
    <w:rsid w:val="00F81BEE"/>
  </w:style>
  <w:style w:type="numbering" w:customStyle="1" w:styleId="NoList2151">
    <w:name w:val="No List2151"/>
    <w:next w:val="a2"/>
    <w:semiHidden/>
    <w:rsid w:val="00F81BEE"/>
  </w:style>
  <w:style w:type="numbering" w:customStyle="1" w:styleId="NoList3151">
    <w:name w:val="No List3151"/>
    <w:next w:val="a2"/>
    <w:uiPriority w:val="99"/>
    <w:semiHidden/>
    <w:rsid w:val="00F81BEE"/>
  </w:style>
  <w:style w:type="numbering" w:customStyle="1" w:styleId="12510">
    <w:name w:val="無清單1251"/>
    <w:next w:val="a2"/>
    <w:uiPriority w:val="99"/>
    <w:semiHidden/>
    <w:unhideWhenUsed/>
    <w:rsid w:val="00F81BEE"/>
  </w:style>
  <w:style w:type="numbering" w:customStyle="1" w:styleId="111510">
    <w:name w:val="無清單11151"/>
    <w:next w:val="a2"/>
    <w:uiPriority w:val="99"/>
    <w:semiHidden/>
    <w:unhideWhenUsed/>
    <w:rsid w:val="00F81BEE"/>
  </w:style>
  <w:style w:type="numbering" w:customStyle="1" w:styleId="NoList441">
    <w:name w:val="No List441"/>
    <w:next w:val="a2"/>
    <w:uiPriority w:val="99"/>
    <w:semiHidden/>
    <w:unhideWhenUsed/>
    <w:rsid w:val="00F81BEE"/>
  </w:style>
  <w:style w:type="numbering" w:customStyle="1" w:styleId="NoList11241">
    <w:name w:val="No List11241"/>
    <w:next w:val="a2"/>
    <w:uiPriority w:val="99"/>
    <w:semiHidden/>
    <w:unhideWhenUsed/>
    <w:rsid w:val="00F81BEE"/>
  </w:style>
  <w:style w:type="numbering" w:customStyle="1" w:styleId="NoList12141">
    <w:name w:val="No List12141"/>
    <w:next w:val="a2"/>
    <w:uiPriority w:val="99"/>
    <w:semiHidden/>
    <w:unhideWhenUsed/>
    <w:rsid w:val="00F81BEE"/>
  </w:style>
  <w:style w:type="numbering" w:customStyle="1" w:styleId="111411">
    <w:name w:val="リストなし11141"/>
    <w:next w:val="a2"/>
    <w:uiPriority w:val="99"/>
    <w:semiHidden/>
    <w:unhideWhenUsed/>
    <w:rsid w:val="00F81BEE"/>
  </w:style>
  <w:style w:type="numbering" w:customStyle="1" w:styleId="111412">
    <w:name w:val="无列表11141"/>
    <w:next w:val="a2"/>
    <w:semiHidden/>
    <w:rsid w:val="00F81BEE"/>
  </w:style>
  <w:style w:type="numbering" w:customStyle="1" w:styleId="NoList21141">
    <w:name w:val="No List21141"/>
    <w:next w:val="a2"/>
    <w:semiHidden/>
    <w:rsid w:val="00F81BEE"/>
  </w:style>
  <w:style w:type="numbering" w:customStyle="1" w:styleId="NoList31141">
    <w:name w:val="No List31141"/>
    <w:next w:val="a2"/>
    <w:uiPriority w:val="99"/>
    <w:semiHidden/>
    <w:rsid w:val="00F81BEE"/>
  </w:style>
  <w:style w:type="numbering" w:customStyle="1" w:styleId="NoList111141">
    <w:name w:val="No List111141"/>
    <w:next w:val="a2"/>
    <w:uiPriority w:val="99"/>
    <w:semiHidden/>
    <w:unhideWhenUsed/>
    <w:rsid w:val="00F81BEE"/>
  </w:style>
  <w:style w:type="numbering" w:customStyle="1" w:styleId="12141">
    <w:name w:val="無清單12141"/>
    <w:next w:val="a2"/>
    <w:uiPriority w:val="99"/>
    <w:semiHidden/>
    <w:unhideWhenUsed/>
    <w:rsid w:val="00F81BEE"/>
  </w:style>
  <w:style w:type="numbering" w:customStyle="1" w:styleId="1111410">
    <w:name w:val="無清單111141"/>
    <w:next w:val="a2"/>
    <w:uiPriority w:val="99"/>
    <w:semiHidden/>
    <w:unhideWhenUsed/>
    <w:rsid w:val="00F81BEE"/>
  </w:style>
  <w:style w:type="numbering" w:customStyle="1" w:styleId="NoList541">
    <w:name w:val="No List541"/>
    <w:next w:val="a2"/>
    <w:uiPriority w:val="99"/>
    <w:semiHidden/>
    <w:unhideWhenUsed/>
    <w:rsid w:val="00F81BEE"/>
  </w:style>
  <w:style w:type="numbering" w:customStyle="1" w:styleId="NoList1341">
    <w:name w:val="No List1341"/>
    <w:next w:val="a2"/>
    <w:uiPriority w:val="99"/>
    <w:semiHidden/>
    <w:unhideWhenUsed/>
    <w:rsid w:val="00F81BEE"/>
  </w:style>
  <w:style w:type="numbering" w:customStyle="1" w:styleId="12411">
    <w:name w:val="リストなし1241"/>
    <w:next w:val="a2"/>
    <w:uiPriority w:val="99"/>
    <w:semiHidden/>
    <w:unhideWhenUsed/>
    <w:rsid w:val="00F81BEE"/>
  </w:style>
  <w:style w:type="numbering" w:customStyle="1" w:styleId="12412">
    <w:name w:val="无列表1241"/>
    <w:next w:val="a2"/>
    <w:semiHidden/>
    <w:rsid w:val="00F81BEE"/>
  </w:style>
  <w:style w:type="numbering" w:customStyle="1" w:styleId="NoList2241">
    <w:name w:val="No List2241"/>
    <w:next w:val="a2"/>
    <w:semiHidden/>
    <w:rsid w:val="00F81BEE"/>
  </w:style>
  <w:style w:type="numbering" w:customStyle="1" w:styleId="NoList3241">
    <w:name w:val="No List3241"/>
    <w:next w:val="a2"/>
    <w:uiPriority w:val="99"/>
    <w:semiHidden/>
    <w:rsid w:val="00F81BEE"/>
  </w:style>
  <w:style w:type="numbering" w:customStyle="1" w:styleId="1341">
    <w:name w:val="無清單1341"/>
    <w:next w:val="a2"/>
    <w:uiPriority w:val="99"/>
    <w:semiHidden/>
    <w:unhideWhenUsed/>
    <w:rsid w:val="00F81BEE"/>
  </w:style>
  <w:style w:type="numbering" w:customStyle="1" w:styleId="112410">
    <w:name w:val="無清單11241"/>
    <w:next w:val="a2"/>
    <w:uiPriority w:val="99"/>
    <w:semiHidden/>
    <w:unhideWhenUsed/>
    <w:rsid w:val="00F81BEE"/>
  </w:style>
  <w:style w:type="numbering" w:customStyle="1" w:styleId="2141">
    <w:name w:val="无列表2141"/>
    <w:next w:val="a2"/>
    <w:uiPriority w:val="99"/>
    <w:semiHidden/>
    <w:unhideWhenUsed/>
    <w:rsid w:val="00F81BEE"/>
  </w:style>
  <w:style w:type="numbering" w:customStyle="1" w:styleId="NoList12231">
    <w:name w:val="No List12231"/>
    <w:next w:val="a2"/>
    <w:uiPriority w:val="99"/>
    <w:semiHidden/>
    <w:unhideWhenUsed/>
    <w:rsid w:val="00F81BEE"/>
  </w:style>
  <w:style w:type="numbering" w:customStyle="1" w:styleId="112311">
    <w:name w:val="リストなし11231"/>
    <w:next w:val="a2"/>
    <w:uiPriority w:val="99"/>
    <w:semiHidden/>
    <w:unhideWhenUsed/>
    <w:rsid w:val="00F81BEE"/>
  </w:style>
  <w:style w:type="numbering" w:customStyle="1" w:styleId="112312">
    <w:name w:val="无列表11231"/>
    <w:next w:val="a2"/>
    <w:semiHidden/>
    <w:rsid w:val="00F81BEE"/>
  </w:style>
  <w:style w:type="numbering" w:customStyle="1" w:styleId="NoList21231">
    <w:name w:val="No List21231"/>
    <w:next w:val="a2"/>
    <w:semiHidden/>
    <w:rsid w:val="00F81BEE"/>
  </w:style>
  <w:style w:type="numbering" w:customStyle="1" w:styleId="NoList31231">
    <w:name w:val="No List31231"/>
    <w:next w:val="a2"/>
    <w:uiPriority w:val="99"/>
    <w:semiHidden/>
    <w:rsid w:val="00F81BEE"/>
  </w:style>
  <w:style w:type="numbering" w:customStyle="1" w:styleId="NoList111241">
    <w:name w:val="No List111241"/>
    <w:next w:val="a2"/>
    <w:uiPriority w:val="99"/>
    <w:semiHidden/>
    <w:unhideWhenUsed/>
    <w:rsid w:val="00F81BEE"/>
  </w:style>
  <w:style w:type="numbering" w:customStyle="1" w:styleId="122310">
    <w:name w:val="無清單12231"/>
    <w:next w:val="a2"/>
    <w:uiPriority w:val="99"/>
    <w:semiHidden/>
    <w:unhideWhenUsed/>
    <w:rsid w:val="00F81BEE"/>
  </w:style>
  <w:style w:type="numbering" w:customStyle="1" w:styleId="1112310">
    <w:name w:val="無清單111231"/>
    <w:next w:val="a2"/>
    <w:uiPriority w:val="99"/>
    <w:semiHidden/>
    <w:unhideWhenUsed/>
    <w:rsid w:val="00F81BEE"/>
  </w:style>
  <w:style w:type="numbering" w:customStyle="1" w:styleId="3110">
    <w:name w:val="无列表311"/>
    <w:next w:val="a2"/>
    <w:uiPriority w:val="99"/>
    <w:semiHidden/>
    <w:unhideWhenUsed/>
    <w:rsid w:val="00F81BEE"/>
  </w:style>
  <w:style w:type="numbering" w:customStyle="1" w:styleId="13211">
    <w:name w:val="无列表1321"/>
    <w:next w:val="a2"/>
    <w:semiHidden/>
    <w:rsid w:val="00F81BEE"/>
  </w:style>
  <w:style w:type="numbering" w:customStyle="1" w:styleId="NoList11321">
    <w:name w:val="No List11321"/>
    <w:next w:val="a2"/>
    <w:uiPriority w:val="99"/>
    <w:semiHidden/>
    <w:unhideWhenUsed/>
    <w:rsid w:val="00F81BEE"/>
  </w:style>
  <w:style w:type="numbering" w:customStyle="1" w:styleId="NoList4121">
    <w:name w:val="No List4121"/>
    <w:next w:val="a2"/>
    <w:uiPriority w:val="99"/>
    <w:semiHidden/>
    <w:unhideWhenUsed/>
    <w:rsid w:val="00F81BEE"/>
  </w:style>
  <w:style w:type="numbering" w:customStyle="1" w:styleId="2221">
    <w:name w:val="无列表2221"/>
    <w:next w:val="a2"/>
    <w:uiPriority w:val="99"/>
    <w:semiHidden/>
    <w:unhideWhenUsed/>
    <w:rsid w:val="00F81BEE"/>
  </w:style>
  <w:style w:type="numbering" w:customStyle="1" w:styleId="NoList121121">
    <w:name w:val="No List121121"/>
    <w:next w:val="a2"/>
    <w:uiPriority w:val="99"/>
    <w:semiHidden/>
    <w:unhideWhenUsed/>
    <w:rsid w:val="00F81BEE"/>
  </w:style>
  <w:style w:type="numbering" w:customStyle="1" w:styleId="1111211">
    <w:name w:val="リストなし111121"/>
    <w:next w:val="a2"/>
    <w:uiPriority w:val="99"/>
    <w:semiHidden/>
    <w:unhideWhenUsed/>
    <w:rsid w:val="00F81BEE"/>
  </w:style>
  <w:style w:type="numbering" w:customStyle="1" w:styleId="1111212">
    <w:name w:val="无列表111121"/>
    <w:next w:val="a2"/>
    <w:semiHidden/>
    <w:rsid w:val="00F81BEE"/>
  </w:style>
  <w:style w:type="numbering" w:customStyle="1" w:styleId="NoList211121">
    <w:name w:val="No List211121"/>
    <w:next w:val="a2"/>
    <w:semiHidden/>
    <w:rsid w:val="00F81BEE"/>
  </w:style>
  <w:style w:type="numbering" w:customStyle="1" w:styleId="NoList311121">
    <w:name w:val="No List311121"/>
    <w:next w:val="a2"/>
    <w:uiPriority w:val="99"/>
    <w:semiHidden/>
    <w:rsid w:val="00F81BEE"/>
  </w:style>
  <w:style w:type="numbering" w:customStyle="1" w:styleId="NoList1111121">
    <w:name w:val="No List1111121"/>
    <w:next w:val="a2"/>
    <w:uiPriority w:val="99"/>
    <w:semiHidden/>
    <w:unhideWhenUsed/>
    <w:rsid w:val="00F81BEE"/>
  </w:style>
  <w:style w:type="numbering" w:customStyle="1" w:styleId="1211210">
    <w:name w:val="無清單121121"/>
    <w:next w:val="a2"/>
    <w:uiPriority w:val="99"/>
    <w:semiHidden/>
    <w:unhideWhenUsed/>
    <w:rsid w:val="00F81BEE"/>
  </w:style>
  <w:style w:type="numbering" w:customStyle="1" w:styleId="11111210">
    <w:name w:val="無清單1111121"/>
    <w:next w:val="a2"/>
    <w:uiPriority w:val="99"/>
    <w:semiHidden/>
    <w:unhideWhenUsed/>
    <w:rsid w:val="00F81BEE"/>
  </w:style>
  <w:style w:type="numbering" w:customStyle="1" w:styleId="NoList13121">
    <w:name w:val="No List13121"/>
    <w:next w:val="a2"/>
    <w:uiPriority w:val="99"/>
    <w:semiHidden/>
    <w:unhideWhenUsed/>
    <w:rsid w:val="00F81BEE"/>
  </w:style>
  <w:style w:type="numbering" w:customStyle="1" w:styleId="121211">
    <w:name w:val="リストなし12121"/>
    <w:next w:val="a2"/>
    <w:uiPriority w:val="99"/>
    <w:semiHidden/>
    <w:unhideWhenUsed/>
    <w:rsid w:val="00F81BEE"/>
  </w:style>
  <w:style w:type="numbering" w:customStyle="1" w:styleId="121212">
    <w:name w:val="无列表12121"/>
    <w:next w:val="a2"/>
    <w:semiHidden/>
    <w:rsid w:val="00F81BEE"/>
  </w:style>
  <w:style w:type="numbering" w:customStyle="1" w:styleId="NoList22121">
    <w:name w:val="No List22121"/>
    <w:next w:val="a2"/>
    <w:semiHidden/>
    <w:rsid w:val="00F81BEE"/>
  </w:style>
  <w:style w:type="numbering" w:customStyle="1" w:styleId="NoList32121">
    <w:name w:val="No List32121"/>
    <w:next w:val="a2"/>
    <w:uiPriority w:val="99"/>
    <w:semiHidden/>
    <w:rsid w:val="00F81BEE"/>
  </w:style>
  <w:style w:type="numbering" w:customStyle="1" w:styleId="NoList112121">
    <w:name w:val="No List112121"/>
    <w:next w:val="a2"/>
    <w:uiPriority w:val="99"/>
    <w:semiHidden/>
    <w:unhideWhenUsed/>
    <w:rsid w:val="00F81BEE"/>
  </w:style>
  <w:style w:type="numbering" w:customStyle="1" w:styleId="131210">
    <w:name w:val="無清單13121"/>
    <w:next w:val="a2"/>
    <w:uiPriority w:val="99"/>
    <w:semiHidden/>
    <w:unhideWhenUsed/>
    <w:rsid w:val="00F81BEE"/>
  </w:style>
  <w:style w:type="numbering" w:customStyle="1" w:styleId="1121210">
    <w:name w:val="無清單112121"/>
    <w:next w:val="a2"/>
    <w:uiPriority w:val="99"/>
    <w:semiHidden/>
    <w:unhideWhenUsed/>
    <w:rsid w:val="00F81BEE"/>
  </w:style>
  <w:style w:type="numbering" w:customStyle="1" w:styleId="21121">
    <w:name w:val="无列表21121"/>
    <w:next w:val="a2"/>
    <w:uiPriority w:val="99"/>
    <w:semiHidden/>
    <w:unhideWhenUsed/>
    <w:rsid w:val="00F81BEE"/>
  </w:style>
  <w:style w:type="numbering" w:customStyle="1" w:styleId="NoList122121">
    <w:name w:val="No List122121"/>
    <w:next w:val="a2"/>
    <w:uiPriority w:val="99"/>
    <w:semiHidden/>
    <w:unhideWhenUsed/>
    <w:rsid w:val="00F81BEE"/>
  </w:style>
  <w:style w:type="numbering" w:customStyle="1" w:styleId="1121211">
    <w:name w:val="リストなし112121"/>
    <w:next w:val="a2"/>
    <w:uiPriority w:val="99"/>
    <w:semiHidden/>
    <w:unhideWhenUsed/>
    <w:rsid w:val="00F81BEE"/>
  </w:style>
  <w:style w:type="numbering" w:customStyle="1" w:styleId="1121212">
    <w:name w:val="无列表112121"/>
    <w:next w:val="a2"/>
    <w:semiHidden/>
    <w:rsid w:val="00F81BEE"/>
  </w:style>
  <w:style w:type="numbering" w:customStyle="1" w:styleId="NoList212121">
    <w:name w:val="No List212121"/>
    <w:next w:val="a2"/>
    <w:semiHidden/>
    <w:rsid w:val="00F81BEE"/>
  </w:style>
  <w:style w:type="numbering" w:customStyle="1" w:styleId="NoList312121">
    <w:name w:val="No List312121"/>
    <w:next w:val="a2"/>
    <w:uiPriority w:val="99"/>
    <w:semiHidden/>
    <w:rsid w:val="00F81BEE"/>
  </w:style>
  <w:style w:type="numbering" w:customStyle="1" w:styleId="NoList1112121">
    <w:name w:val="No List1112121"/>
    <w:next w:val="a2"/>
    <w:uiPriority w:val="99"/>
    <w:semiHidden/>
    <w:unhideWhenUsed/>
    <w:rsid w:val="00F81BEE"/>
  </w:style>
  <w:style w:type="numbering" w:customStyle="1" w:styleId="122121">
    <w:name w:val="無清單122121"/>
    <w:next w:val="a2"/>
    <w:uiPriority w:val="99"/>
    <w:semiHidden/>
    <w:unhideWhenUsed/>
    <w:rsid w:val="00F81BEE"/>
  </w:style>
  <w:style w:type="numbering" w:customStyle="1" w:styleId="1112121">
    <w:name w:val="無清單1112121"/>
    <w:next w:val="a2"/>
    <w:uiPriority w:val="99"/>
    <w:semiHidden/>
    <w:unhideWhenUsed/>
    <w:rsid w:val="00F81BEE"/>
  </w:style>
  <w:style w:type="numbering" w:customStyle="1" w:styleId="131111">
    <w:name w:val="无列表13111"/>
    <w:next w:val="a2"/>
    <w:semiHidden/>
    <w:rsid w:val="00F81BEE"/>
  </w:style>
  <w:style w:type="numbering" w:customStyle="1" w:styleId="NoList41111">
    <w:name w:val="No List41111"/>
    <w:next w:val="a2"/>
    <w:uiPriority w:val="99"/>
    <w:semiHidden/>
    <w:unhideWhenUsed/>
    <w:rsid w:val="00F81BEE"/>
  </w:style>
  <w:style w:type="numbering" w:customStyle="1" w:styleId="22111">
    <w:name w:val="无列表22111"/>
    <w:next w:val="a2"/>
    <w:uiPriority w:val="99"/>
    <w:semiHidden/>
    <w:unhideWhenUsed/>
    <w:rsid w:val="00F81BEE"/>
  </w:style>
  <w:style w:type="numbering" w:customStyle="1" w:styleId="NoList1211111">
    <w:name w:val="No List1211111"/>
    <w:next w:val="a2"/>
    <w:uiPriority w:val="99"/>
    <w:semiHidden/>
    <w:unhideWhenUsed/>
    <w:rsid w:val="00F81BEE"/>
  </w:style>
  <w:style w:type="numbering" w:customStyle="1" w:styleId="11111111">
    <w:name w:val="リストなし1111111"/>
    <w:next w:val="a2"/>
    <w:uiPriority w:val="99"/>
    <w:semiHidden/>
    <w:unhideWhenUsed/>
    <w:rsid w:val="00F81BEE"/>
  </w:style>
  <w:style w:type="numbering" w:customStyle="1" w:styleId="11111112">
    <w:name w:val="无列表1111111"/>
    <w:next w:val="a2"/>
    <w:semiHidden/>
    <w:rsid w:val="00F81BEE"/>
  </w:style>
  <w:style w:type="numbering" w:customStyle="1" w:styleId="NoList2111111">
    <w:name w:val="No List2111111"/>
    <w:next w:val="a2"/>
    <w:semiHidden/>
    <w:rsid w:val="00F81BEE"/>
  </w:style>
  <w:style w:type="numbering" w:customStyle="1" w:styleId="NoList3111111">
    <w:name w:val="No List3111111"/>
    <w:next w:val="a2"/>
    <w:uiPriority w:val="99"/>
    <w:semiHidden/>
    <w:rsid w:val="00F81BEE"/>
  </w:style>
  <w:style w:type="numbering" w:customStyle="1" w:styleId="NoList11111111">
    <w:name w:val="No List11111111"/>
    <w:next w:val="a2"/>
    <w:uiPriority w:val="99"/>
    <w:semiHidden/>
    <w:unhideWhenUsed/>
    <w:rsid w:val="00F81BEE"/>
  </w:style>
  <w:style w:type="numbering" w:customStyle="1" w:styleId="1211111">
    <w:name w:val="無清單1211111"/>
    <w:next w:val="a2"/>
    <w:uiPriority w:val="99"/>
    <w:semiHidden/>
    <w:unhideWhenUsed/>
    <w:rsid w:val="00F81BEE"/>
  </w:style>
  <w:style w:type="numbering" w:customStyle="1" w:styleId="111111110">
    <w:name w:val="無清單11111111"/>
    <w:next w:val="a2"/>
    <w:uiPriority w:val="99"/>
    <w:semiHidden/>
    <w:unhideWhenUsed/>
    <w:rsid w:val="00F81BEE"/>
  </w:style>
  <w:style w:type="numbering" w:customStyle="1" w:styleId="NoList131111">
    <w:name w:val="No List131111"/>
    <w:next w:val="a2"/>
    <w:uiPriority w:val="99"/>
    <w:semiHidden/>
    <w:unhideWhenUsed/>
    <w:rsid w:val="00F81BEE"/>
  </w:style>
  <w:style w:type="numbering" w:customStyle="1" w:styleId="1211110">
    <w:name w:val="リストなし121111"/>
    <w:next w:val="a2"/>
    <w:uiPriority w:val="99"/>
    <w:semiHidden/>
    <w:unhideWhenUsed/>
    <w:rsid w:val="00F81BEE"/>
  </w:style>
  <w:style w:type="numbering" w:customStyle="1" w:styleId="1211112">
    <w:name w:val="无列表121111"/>
    <w:next w:val="a2"/>
    <w:semiHidden/>
    <w:rsid w:val="00F81BEE"/>
  </w:style>
  <w:style w:type="numbering" w:customStyle="1" w:styleId="NoList221111">
    <w:name w:val="No List221111"/>
    <w:next w:val="a2"/>
    <w:semiHidden/>
    <w:rsid w:val="00F81BEE"/>
  </w:style>
  <w:style w:type="numbering" w:customStyle="1" w:styleId="NoList321111">
    <w:name w:val="No List321111"/>
    <w:next w:val="a2"/>
    <w:uiPriority w:val="99"/>
    <w:semiHidden/>
    <w:rsid w:val="00F81BEE"/>
  </w:style>
  <w:style w:type="numbering" w:customStyle="1" w:styleId="NoList1121111">
    <w:name w:val="No List1121111"/>
    <w:next w:val="a2"/>
    <w:uiPriority w:val="99"/>
    <w:semiHidden/>
    <w:unhideWhenUsed/>
    <w:rsid w:val="00F81BEE"/>
  </w:style>
  <w:style w:type="numbering" w:customStyle="1" w:styleId="1311110">
    <w:name w:val="無清單131111"/>
    <w:next w:val="a2"/>
    <w:uiPriority w:val="99"/>
    <w:semiHidden/>
    <w:unhideWhenUsed/>
    <w:rsid w:val="00F81BEE"/>
  </w:style>
  <w:style w:type="numbering" w:customStyle="1" w:styleId="11211110">
    <w:name w:val="無清單1121111"/>
    <w:next w:val="a2"/>
    <w:uiPriority w:val="99"/>
    <w:semiHidden/>
    <w:unhideWhenUsed/>
    <w:rsid w:val="00F81BEE"/>
  </w:style>
  <w:style w:type="numbering" w:customStyle="1" w:styleId="211111">
    <w:name w:val="无列表211111"/>
    <w:next w:val="a2"/>
    <w:uiPriority w:val="99"/>
    <w:semiHidden/>
    <w:unhideWhenUsed/>
    <w:rsid w:val="00F81BEE"/>
  </w:style>
  <w:style w:type="numbering" w:customStyle="1" w:styleId="NoList1221111">
    <w:name w:val="No List1221111"/>
    <w:next w:val="a2"/>
    <w:uiPriority w:val="99"/>
    <w:semiHidden/>
    <w:unhideWhenUsed/>
    <w:rsid w:val="00F81BEE"/>
  </w:style>
  <w:style w:type="numbering" w:customStyle="1" w:styleId="11211111">
    <w:name w:val="リストなし1121111"/>
    <w:next w:val="a2"/>
    <w:uiPriority w:val="99"/>
    <w:semiHidden/>
    <w:unhideWhenUsed/>
    <w:rsid w:val="00F81BEE"/>
  </w:style>
  <w:style w:type="numbering" w:customStyle="1" w:styleId="11211112">
    <w:name w:val="无列表1121111"/>
    <w:next w:val="a2"/>
    <w:semiHidden/>
    <w:rsid w:val="00F81BEE"/>
  </w:style>
  <w:style w:type="numbering" w:customStyle="1" w:styleId="NoList2121111">
    <w:name w:val="No List2121111"/>
    <w:next w:val="a2"/>
    <w:semiHidden/>
    <w:rsid w:val="00F81BEE"/>
  </w:style>
  <w:style w:type="numbering" w:customStyle="1" w:styleId="NoList3121111">
    <w:name w:val="No List3121111"/>
    <w:next w:val="a2"/>
    <w:uiPriority w:val="99"/>
    <w:semiHidden/>
    <w:rsid w:val="00F81BEE"/>
  </w:style>
  <w:style w:type="numbering" w:customStyle="1" w:styleId="NoList11121111">
    <w:name w:val="No List11121111"/>
    <w:next w:val="a2"/>
    <w:uiPriority w:val="99"/>
    <w:semiHidden/>
    <w:unhideWhenUsed/>
    <w:rsid w:val="00F81BEE"/>
  </w:style>
  <w:style w:type="numbering" w:customStyle="1" w:styleId="1221111">
    <w:name w:val="無清單1221111"/>
    <w:next w:val="a2"/>
    <w:uiPriority w:val="99"/>
    <w:semiHidden/>
    <w:unhideWhenUsed/>
    <w:rsid w:val="00F81BEE"/>
  </w:style>
  <w:style w:type="numbering" w:customStyle="1" w:styleId="11121111">
    <w:name w:val="無清單11121111"/>
    <w:next w:val="a2"/>
    <w:uiPriority w:val="99"/>
    <w:semiHidden/>
    <w:unhideWhenUsed/>
    <w:rsid w:val="00F81BEE"/>
  </w:style>
  <w:style w:type="numbering" w:customStyle="1" w:styleId="122114">
    <w:name w:val="无列表12211"/>
    <w:next w:val="a2"/>
    <w:semiHidden/>
    <w:rsid w:val="00F81BEE"/>
  </w:style>
  <w:style w:type="numbering" w:customStyle="1" w:styleId="NoList10">
    <w:name w:val="No List10"/>
    <w:next w:val="a2"/>
    <w:uiPriority w:val="99"/>
    <w:semiHidden/>
    <w:unhideWhenUsed/>
    <w:rsid w:val="00F81BEE"/>
  </w:style>
  <w:style w:type="numbering" w:customStyle="1" w:styleId="NoList18">
    <w:name w:val="No List18"/>
    <w:next w:val="a2"/>
    <w:uiPriority w:val="99"/>
    <w:semiHidden/>
    <w:unhideWhenUsed/>
    <w:rsid w:val="00F81BEE"/>
  </w:style>
  <w:style w:type="numbering" w:customStyle="1" w:styleId="172">
    <w:name w:val="リストなし17"/>
    <w:next w:val="a2"/>
    <w:uiPriority w:val="99"/>
    <w:semiHidden/>
    <w:unhideWhenUsed/>
    <w:rsid w:val="00F81BEE"/>
  </w:style>
  <w:style w:type="numbering" w:customStyle="1" w:styleId="173">
    <w:name w:val="无列表17"/>
    <w:next w:val="a2"/>
    <w:semiHidden/>
    <w:rsid w:val="00F81BEE"/>
  </w:style>
  <w:style w:type="numbering" w:customStyle="1" w:styleId="NoList27">
    <w:name w:val="No List27"/>
    <w:next w:val="a2"/>
    <w:semiHidden/>
    <w:rsid w:val="00F81BEE"/>
  </w:style>
  <w:style w:type="numbering" w:customStyle="1" w:styleId="NoList37">
    <w:name w:val="No List37"/>
    <w:next w:val="a2"/>
    <w:uiPriority w:val="99"/>
    <w:semiHidden/>
    <w:rsid w:val="00F81BEE"/>
  </w:style>
  <w:style w:type="numbering" w:customStyle="1" w:styleId="NoList118">
    <w:name w:val="No List118"/>
    <w:next w:val="a2"/>
    <w:uiPriority w:val="99"/>
    <w:semiHidden/>
    <w:unhideWhenUsed/>
    <w:rsid w:val="00F81BEE"/>
  </w:style>
  <w:style w:type="numbering" w:customStyle="1" w:styleId="181">
    <w:name w:val="無清單18"/>
    <w:next w:val="a2"/>
    <w:uiPriority w:val="99"/>
    <w:semiHidden/>
    <w:unhideWhenUsed/>
    <w:rsid w:val="00F81BEE"/>
  </w:style>
  <w:style w:type="numbering" w:customStyle="1" w:styleId="1170">
    <w:name w:val="無清單117"/>
    <w:next w:val="a2"/>
    <w:uiPriority w:val="99"/>
    <w:semiHidden/>
    <w:unhideWhenUsed/>
    <w:rsid w:val="00F81BEE"/>
  </w:style>
  <w:style w:type="numbering" w:customStyle="1" w:styleId="NoList46">
    <w:name w:val="No List46"/>
    <w:next w:val="a2"/>
    <w:uiPriority w:val="99"/>
    <w:semiHidden/>
    <w:unhideWhenUsed/>
    <w:rsid w:val="00F81BEE"/>
  </w:style>
  <w:style w:type="numbering" w:customStyle="1" w:styleId="NoList127">
    <w:name w:val="No List127"/>
    <w:next w:val="a2"/>
    <w:uiPriority w:val="99"/>
    <w:semiHidden/>
    <w:unhideWhenUsed/>
    <w:rsid w:val="00F81BEE"/>
  </w:style>
  <w:style w:type="numbering" w:customStyle="1" w:styleId="1171">
    <w:name w:val="リストなし117"/>
    <w:next w:val="a2"/>
    <w:uiPriority w:val="99"/>
    <w:semiHidden/>
    <w:unhideWhenUsed/>
    <w:rsid w:val="00F81BEE"/>
  </w:style>
  <w:style w:type="numbering" w:customStyle="1" w:styleId="1172">
    <w:name w:val="无列表117"/>
    <w:next w:val="a2"/>
    <w:semiHidden/>
    <w:rsid w:val="00F81BEE"/>
  </w:style>
  <w:style w:type="numbering" w:customStyle="1" w:styleId="NoList217">
    <w:name w:val="No List217"/>
    <w:next w:val="a2"/>
    <w:semiHidden/>
    <w:rsid w:val="00F81BEE"/>
  </w:style>
  <w:style w:type="numbering" w:customStyle="1" w:styleId="NoList317">
    <w:name w:val="No List317"/>
    <w:next w:val="a2"/>
    <w:uiPriority w:val="99"/>
    <w:semiHidden/>
    <w:rsid w:val="00F81BEE"/>
  </w:style>
  <w:style w:type="numbering" w:customStyle="1" w:styleId="NoList1117">
    <w:name w:val="No List1117"/>
    <w:next w:val="a2"/>
    <w:uiPriority w:val="99"/>
    <w:semiHidden/>
    <w:unhideWhenUsed/>
    <w:rsid w:val="00F81BEE"/>
  </w:style>
  <w:style w:type="numbering" w:customStyle="1" w:styleId="1270">
    <w:name w:val="無清單127"/>
    <w:next w:val="a2"/>
    <w:uiPriority w:val="99"/>
    <w:semiHidden/>
    <w:unhideWhenUsed/>
    <w:rsid w:val="00F81BEE"/>
  </w:style>
  <w:style w:type="numbering" w:customStyle="1" w:styleId="1117">
    <w:name w:val="無清單1117"/>
    <w:next w:val="a2"/>
    <w:uiPriority w:val="99"/>
    <w:semiHidden/>
    <w:unhideWhenUsed/>
    <w:rsid w:val="00F81BEE"/>
  </w:style>
  <w:style w:type="numbering" w:customStyle="1" w:styleId="260">
    <w:name w:val="无列表26"/>
    <w:next w:val="a2"/>
    <w:uiPriority w:val="99"/>
    <w:semiHidden/>
    <w:unhideWhenUsed/>
    <w:rsid w:val="00F81BEE"/>
  </w:style>
  <w:style w:type="numbering" w:customStyle="1" w:styleId="NoList1216">
    <w:name w:val="No List1216"/>
    <w:next w:val="a2"/>
    <w:uiPriority w:val="99"/>
    <w:semiHidden/>
    <w:unhideWhenUsed/>
    <w:rsid w:val="00F81BEE"/>
  </w:style>
  <w:style w:type="numbering" w:customStyle="1" w:styleId="11162">
    <w:name w:val="リストなし1116"/>
    <w:next w:val="a2"/>
    <w:uiPriority w:val="99"/>
    <w:semiHidden/>
    <w:unhideWhenUsed/>
    <w:rsid w:val="00F81BEE"/>
  </w:style>
  <w:style w:type="numbering" w:customStyle="1" w:styleId="11163">
    <w:name w:val="无列表1116"/>
    <w:next w:val="a2"/>
    <w:semiHidden/>
    <w:rsid w:val="00F81BEE"/>
  </w:style>
  <w:style w:type="numbering" w:customStyle="1" w:styleId="NoList2116">
    <w:name w:val="No List2116"/>
    <w:next w:val="a2"/>
    <w:semiHidden/>
    <w:rsid w:val="00F81BEE"/>
  </w:style>
  <w:style w:type="numbering" w:customStyle="1" w:styleId="NoList3116">
    <w:name w:val="No List3116"/>
    <w:next w:val="a2"/>
    <w:uiPriority w:val="99"/>
    <w:semiHidden/>
    <w:rsid w:val="00F81BEE"/>
  </w:style>
  <w:style w:type="numbering" w:customStyle="1" w:styleId="NoList11116">
    <w:name w:val="No List11116"/>
    <w:next w:val="a2"/>
    <w:uiPriority w:val="99"/>
    <w:semiHidden/>
    <w:unhideWhenUsed/>
    <w:rsid w:val="00F81BEE"/>
  </w:style>
  <w:style w:type="numbering" w:customStyle="1" w:styleId="1216">
    <w:name w:val="無清單1216"/>
    <w:next w:val="a2"/>
    <w:uiPriority w:val="99"/>
    <w:semiHidden/>
    <w:unhideWhenUsed/>
    <w:rsid w:val="00F81BEE"/>
  </w:style>
  <w:style w:type="numbering" w:customStyle="1" w:styleId="11116">
    <w:name w:val="無清單11116"/>
    <w:next w:val="a2"/>
    <w:uiPriority w:val="99"/>
    <w:semiHidden/>
    <w:unhideWhenUsed/>
    <w:rsid w:val="00F81BEE"/>
  </w:style>
  <w:style w:type="numbering" w:customStyle="1" w:styleId="NoList56">
    <w:name w:val="No List56"/>
    <w:next w:val="a2"/>
    <w:uiPriority w:val="99"/>
    <w:semiHidden/>
    <w:unhideWhenUsed/>
    <w:rsid w:val="00F81BEE"/>
  </w:style>
  <w:style w:type="numbering" w:customStyle="1" w:styleId="NoList136">
    <w:name w:val="No List136"/>
    <w:next w:val="a2"/>
    <w:uiPriority w:val="99"/>
    <w:semiHidden/>
    <w:unhideWhenUsed/>
    <w:rsid w:val="00F81BEE"/>
  </w:style>
  <w:style w:type="numbering" w:customStyle="1" w:styleId="1262">
    <w:name w:val="リストなし126"/>
    <w:next w:val="a2"/>
    <w:uiPriority w:val="99"/>
    <w:semiHidden/>
    <w:unhideWhenUsed/>
    <w:rsid w:val="00F81BEE"/>
  </w:style>
  <w:style w:type="numbering" w:customStyle="1" w:styleId="1263">
    <w:name w:val="无列表126"/>
    <w:next w:val="a2"/>
    <w:semiHidden/>
    <w:rsid w:val="00F81BEE"/>
  </w:style>
  <w:style w:type="numbering" w:customStyle="1" w:styleId="NoList226">
    <w:name w:val="No List226"/>
    <w:next w:val="a2"/>
    <w:semiHidden/>
    <w:rsid w:val="00F81BEE"/>
  </w:style>
  <w:style w:type="numbering" w:customStyle="1" w:styleId="NoList326">
    <w:name w:val="No List326"/>
    <w:next w:val="a2"/>
    <w:uiPriority w:val="99"/>
    <w:semiHidden/>
    <w:rsid w:val="00F81BEE"/>
  </w:style>
  <w:style w:type="numbering" w:customStyle="1" w:styleId="NoList1126">
    <w:name w:val="No List1126"/>
    <w:next w:val="a2"/>
    <w:uiPriority w:val="99"/>
    <w:semiHidden/>
    <w:unhideWhenUsed/>
    <w:rsid w:val="00F81BEE"/>
  </w:style>
  <w:style w:type="numbering" w:customStyle="1" w:styleId="136">
    <w:name w:val="無清單136"/>
    <w:next w:val="a2"/>
    <w:uiPriority w:val="99"/>
    <w:semiHidden/>
    <w:unhideWhenUsed/>
    <w:rsid w:val="00F81BEE"/>
  </w:style>
  <w:style w:type="numbering" w:customStyle="1" w:styleId="1126">
    <w:name w:val="無清單1126"/>
    <w:next w:val="a2"/>
    <w:uiPriority w:val="99"/>
    <w:semiHidden/>
    <w:unhideWhenUsed/>
    <w:rsid w:val="00F81BEE"/>
  </w:style>
  <w:style w:type="numbering" w:customStyle="1" w:styleId="2160">
    <w:name w:val="无列表216"/>
    <w:next w:val="a2"/>
    <w:uiPriority w:val="99"/>
    <w:semiHidden/>
    <w:unhideWhenUsed/>
    <w:rsid w:val="00F81BEE"/>
  </w:style>
  <w:style w:type="numbering" w:customStyle="1" w:styleId="NoList1225">
    <w:name w:val="No List1225"/>
    <w:next w:val="a2"/>
    <w:uiPriority w:val="99"/>
    <w:semiHidden/>
    <w:unhideWhenUsed/>
    <w:rsid w:val="00F81BEE"/>
  </w:style>
  <w:style w:type="numbering" w:customStyle="1" w:styleId="11252">
    <w:name w:val="リストなし1125"/>
    <w:next w:val="a2"/>
    <w:uiPriority w:val="99"/>
    <w:semiHidden/>
    <w:unhideWhenUsed/>
    <w:rsid w:val="00F81BEE"/>
  </w:style>
  <w:style w:type="numbering" w:customStyle="1" w:styleId="11253">
    <w:name w:val="无列表1125"/>
    <w:next w:val="a2"/>
    <w:semiHidden/>
    <w:rsid w:val="00F81BEE"/>
  </w:style>
  <w:style w:type="numbering" w:customStyle="1" w:styleId="NoList2125">
    <w:name w:val="No List2125"/>
    <w:next w:val="a2"/>
    <w:semiHidden/>
    <w:rsid w:val="00F81BEE"/>
  </w:style>
  <w:style w:type="numbering" w:customStyle="1" w:styleId="NoList3125">
    <w:name w:val="No List3125"/>
    <w:next w:val="a2"/>
    <w:uiPriority w:val="99"/>
    <w:semiHidden/>
    <w:rsid w:val="00F81BEE"/>
  </w:style>
  <w:style w:type="numbering" w:customStyle="1" w:styleId="NoList11126">
    <w:name w:val="No List11126"/>
    <w:next w:val="a2"/>
    <w:uiPriority w:val="99"/>
    <w:semiHidden/>
    <w:unhideWhenUsed/>
    <w:rsid w:val="00F81BEE"/>
  </w:style>
  <w:style w:type="numbering" w:customStyle="1" w:styleId="12250">
    <w:name w:val="無清單1225"/>
    <w:next w:val="a2"/>
    <w:uiPriority w:val="99"/>
    <w:semiHidden/>
    <w:unhideWhenUsed/>
    <w:rsid w:val="00F81BEE"/>
  </w:style>
  <w:style w:type="numbering" w:customStyle="1" w:styleId="11125">
    <w:name w:val="無清單11125"/>
    <w:next w:val="a2"/>
    <w:uiPriority w:val="99"/>
    <w:semiHidden/>
    <w:unhideWhenUsed/>
    <w:rsid w:val="00F81BEE"/>
  </w:style>
  <w:style w:type="numbering" w:customStyle="1" w:styleId="NoList64">
    <w:name w:val="No List64"/>
    <w:next w:val="a2"/>
    <w:uiPriority w:val="99"/>
    <w:semiHidden/>
    <w:unhideWhenUsed/>
    <w:rsid w:val="00F81BEE"/>
  </w:style>
  <w:style w:type="numbering" w:customStyle="1" w:styleId="NoList144">
    <w:name w:val="No List144"/>
    <w:next w:val="a2"/>
    <w:uiPriority w:val="99"/>
    <w:semiHidden/>
    <w:unhideWhenUsed/>
    <w:rsid w:val="00F81BEE"/>
  </w:style>
  <w:style w:type="numbering" w:customStyle="1" w:styleId="1342">
    <w:name w:val="リストなし134"/>
    <w:next w:val="a2"/>
    <w:uiPriority w:val="99"/>
    <w:semiHidden/>
    <w:unhideWhenUsed/>
    <w:rsid w:val="00F81BEE"/>
  </w:style>
  <w:style w:type="numbering" w:customStyle="1" w:styleId="1343">
    <w:name w:val="无列表134"/>
    <w:next w:val="a2"/>
    <w:semiHidden/>
    <w:rsid w:val="00F81BEE"/>
  </w:style>
  <w:style w:type="numbering" w:customStyle="1" w:styleId="NoList234">
    <w:name w:val="No List234"/>
    <w:next w:val="a2"/>
    <w:semiHidden/>
    <w:rsid w:val="00F81BEE"/>
  </w:style>
  <w:style w:type="numbering" w:customStyle="1" w:styleId="NoList334">
    <w:name w:val="No List334"/>
    <w:next w:val="a2"/>
    <w:uiPriority w:val="99"/>
    <w:semiHidden/>
    <w:rsid w:val="00F81BEE"/>
  </w:style>
  <w:style w:type="numbering" w:customStyle="1" w:styleId="NoList1134">
    <w:name w:val="No List1134"/>
    <w:next w:val="a2"/>
    <w:uiPriority w:val="99"/>
    <w:semiHidden/>
    <w:unhideWhenUsed/>
    <w:rsid w:val="00F81BEE"/>
  </w:style>
  <w:style w:type="numbering" w:customStyle="1" w:styleId="1441">
    <w:name w:val="無清單144"/>
    <w:next w:val="a2"/>
    <w:uiPriority w:val="99"/>
    <w:semiHidden/>
    <w:unhideWhenUsed/>
    <w:rsid w:val="00F81BEE"/>
  </w:style>
  <w:style w:type="numbering" w:customStyle="1" w:styleId="11341">
    <w:name w:val="無清單1134"/>
    <w:next w:val="a2"/>
    <w:uiPriority w:val="99"/>
    <w:semiHidden/>
    <w:unhideWhenUsed/>
    <w:rsid w:val="00F81BEE"/>
  </w:style>
  <w:style w:type="numbering" w:customStyle="1" w:styleId="224">
    <w:name w:val="无列表224"/>
    <w:next w:val="a2"/>
    <w:uiPriority w:val="99"/>
    <w:semiHidden/>
    <w:unhideWhenUsed/>
    <w:rsid w:val="00F81BEE"/>
  </w:style>
  <w:style w:type="numbering" w:customStyle="1" w:styleId="NoList1234">
    <w:name w:val="No List1234"/>
    <w:next w:val="a2"/>
    <w:uiPriority w:val="99"/>
    <w:semiHidden/>
    <w:unhideWhenUsed/>
    <w:rsid w:val="00F81BEE"/>
  </w:style>
  <w:style w:type="numbering" w:customStyle="1" w:styleId="11342">
    <w:name w:val="リストなし1134"/>
    <w:next w:val="a2"/>
    <w:uiPriority w:val="99"/>
    <w:semiHidden/>
    <w:unhideWhenUsed/>
    <w:rsid w:val="00F81BEE"/>
  </w:style>
  <w:style w:type="numbering" w:customStyle="1" w:styleId="11343">
    <w:name w:val="无列表1134"/>
    <w:next w:val="a2"/>
    <w:semiHidden/>
    <w:rsid w:val="00F81BEE"/>
  </w:style>
  <w:style w:type="numbering" w:customStyle="1" w:styleId="NoList2134">
    <w:name w:val="No List2134"/>
    <w:next w:val="a2"/>
    <w:semiHidden/>
    <w:rsid w:val="00F81BEE"/>
  </w:style>
  <w:style w:type="numbering" w:customStyle="1" w:styleId="NoList3134">
    <w:name w:val="No List3134"/>
    <w:next w:val="a2"/>
    <w:uiPriority w:val="99"/>
    <w:semiHidden/>
    <w:rsid w:val="00F81BEE"/>
  </w:style>
  <w:style w:type="numbering" w:customStyle="1" w:styleId="NoList11134">
    <w:name w:val="No List11134"/>
    <w:next w:val="a2"/>
    <w:uiPriority w:val="99"/>
    <w:semiHidden/>
    <w:unhideWhenUsed/>
    <w:rsid w:val="00F81BEE"/>
  </w:style>
  <w:style w:type="numbering" w:customStyle="1" w:styleId="12341">
    <w:name w:val="無清單1234"/>
    <w:next w:val="a2"/>
    <w:uiPriority w:val="99"/>
    <w:semiHidden/>
    <w:unhideWhenUsed/>
    <w:rsid w:val="00F81BEE"/>
  </w:style>
  <w:style w:type="numbering" w:customStyle="1" w:styleId="111340">
    <w:name w:val="無清單11134"/>
    <w:next w:val="a2"/>
    <w:uiPriority w:val="99"/>
    <w:semiHidden/>
    <w:unhideWhenUsed/>
    <w:rsid w:val="00F81BEE"/>
  </w:style>
  <w:style w:type="numbering" w:customStyle="1" w:styleId="NoList414">
    <w:name w:val="No List414"/>
    <w:next w:val="a2"/>
    <w:uiPriority w:val="99"/>
    <w:semiHidden/>
    <w:unhideWhenUsed/>
    <w:rsid w:val="00F81BEE"/>
  </w:style>
  <w:style w:type="numbering" w:customStyle="1" w:styleId="NoList12114">
    <w:name w:val="No List12114"/>
    <w:next w:val="a2"/>
    <w:uiPriority w:val="99"/>
    <w:semiHidden/>
    <w:unhideWhenUsed/>
    <w:rsid w:val="00F81BEE"/>
  </w:style>
  <w:style w:type="numbering" w:customStyle="1" w:styleId="111142">
    <w:name w:val="リストなし11114"/>
    <w:next w:val="a2"/>
    <w:uiPriority w:val="99"/>
    <w:semiHidden/>
    <w:unhideWhenUsed/>
    <w:rsid w:val="00F81BEE"/>
  </w:style>
  <w:style w:type="numbering" w:customStyle="1" w:styleId="111143">
    <w:name w:val="无列表11114"/>
    <w:next w:val="a2"/>
    <w:semiHidden/>
    <w:rsid w:val="00F81BEE"/>
  </w:style>
  <w:style w:type="numbering" w:customStyle="1" w:styleId="NoList21114">
    <w:name w:val="No List21114"/>
    <w:next w:val="a2"/>
    <w:semiHidden/>
    <w:rsid w:val="00F81BEE"/>
  </w:style>
  <w:style w:type="numbering" w:customStyle="1" w:styleId="NoList31114">
    <w:name w:val="No List31114"/>
    <w:next w:val="a2"/>
    <w:uiPriority w:val="99"/>
    <w:semiHidden/>
    <w:rsid w:val="00F81BEE"/>
  </w:style>
  <w:style w:type="numbering" w:customStyle="1" w:styleId="NoList111114">
    <w:name w:val="No List111114"/>
    <w:next w:val="a2"/>
    <w:uiPriority w:val="99"/>
    <w:semiHidden/>
    <w:unhideWhenUsed/>
    <w:rsid w:val="00F81BEE"/>
  </w:style>
  <w:style w:type="numbering" w:customStyle="1" w:styleId="12114">
    <w:name w:val="無清單12114"/>
    <w:next w:val="a2"/>
    <w:uiPriority w:val="99"/>
    <w:semiHidden/>
    <w:unhideWhenUsed/>
    <w:rsid w:val="00F81BEE"/>
  </w:style>
  <w:style w:type="numbering" w:customStyle="1" w:styleId="111114">
    <w:name w:val="無清單111114"/>
    <w:next w:val="a2"/>
    <w:uiPriority w:val="99"/>
    <w:semiHidden/>
    <w:unhideWhenUsed/>
    <w:rsid w:val="00F81BEE"/>
  </w:style>
  <w:style w:type="numbering" w:customStyle="1" w:styleId="NoList514">
    <w:name w:val="No List514"/>
    <w:next w:val="a2"/>
    <w:uiPriority w:val="99"/>
    <w:semiHidden/>
    <w:unhideWhenUsed/>
    <w:rsid w:val="00F81BEE"/>
  </w:style>
  <w:style w:type="numbering" w:customStyle="1" w:styleId="NoList1314">
    <w:name w:val="No List1314"/>
    <w:next w:val="a2"/>
    <w:uiPriority w:val="99"/>
    <w:semiHidden/>
    <w:unhideWhenUsed/>
    <w:rsid w:val="00F81BEE"/>
  </w:style>
  <w:style w:type="numbering" w:customStyle="1" w:styleId="12142">
    <w:name w:val="リストなし1214"/>
    <w:next w:val="a2"/>
    <w:uiPriority w:val="99"/>
    <w:semiHidden/>
    <w:unhideWhenUsed/>
    <w:rsid w:val="00F81BEE"/>
  </w:style>
  <w:style w:type="numbering" w:customStyle="1" w:styleId="12143">
    <w:name w:val="无列表1214"/>
    <w:next w:val="a2"/>
    <w:semiHidden/>
    <w:rsid w:val="00F81BEE"/>
  </w:style>
  <w:style w:type="numbering" w:customStyle="1" w:styleId="NoList2214">
    <w:name w:val="No List2214"/>
    <w:next w:val="a2"/>
    <w:semiHidden/>
    <w:rsid w:val="00F81BEE"/>
  </w:style>
  <w:style w:type="numbering" w:customStyle="1" w:styleId="NoList3214">
    <w:name w:val="No List3214"/>
    <w:next w:val="a2"/>
    <w:uiPriority w:val="99"/>
    <w:semiHidden/>
    <w:rsid w:val="00F81BEE"/>
  </w:style>
  <w:style w:type="numbering" w:customStyle="1" w:styleId="NoList11214">
    <w:name w:val="No List11214"/>
    <w:next w:val="a2"/>
    <w:uiPriority w:val="99"/>
    <w:semiHidden/>
    <w:unhideWhenUsed/>
    <w:rsid w:val="00F81BEE"/>
  </w:style>
  <w:style w:type="numbering" w:customStyle="1" w:styleId="1314">
    <w:name w:val="無清單1314"/>
    <w:next w:val="a2"/>
    <w:uiPriority w:val="99"/>
    <w:semiHidden/>
    <w:unhideWhenUsed/>
    <w:rsid w:val="00F81BEE"/>
  </w:style>
  <w:style w:type="numbering" w:customStyle="1" w:styleId="11214">
    <w:name w:val="無清單11214"/>
    <w:next w:val="a2"/>
    <w:uiPriority w:val="99"/>
    <w:semiHidden/>
    <w:unhideWhenUsed/>
    <w:rsid w:val="00F81BEE"/>
  </w:style>
  <w:style w:type="numbering" w:customStyle="1" w:styleId="2114">
    <w:name w:val="无列表2114"/>
    <w:next w:val="a2"/>
    <w:uiPriority w:val="99"/>
    <w:semiHidden/>
    <w:unhideWhenUsed/>
    <w:rsid w:val="00F81BEE"/>
  </w:style>
  <w:style w:type="numbering" w:customStyle="1" w:styleId="NoList12214">
    <w:name w:val="No List12214"/>
    <w:next w:val="a2"/>
    <w:uiPriority w:val="99"/>
    <w:semiHidden/>
    <w:unhideWhenUsed/>
    <w:rsid w:val="00F81BEE"/>
  </w:style>
  <w:style w:type="numbering" w:customStyle="1" w:styleId="112140">
    <w:name w:val="リストなし11214"/>
    <w:next w:val="a2"/>
    <w:uiPriority w:val="99"/>
    <w:semiHidden/>
    <w:unhideWhenUsed/>
    <w:rsid w:val="00F81BEE"/>
  </w:style>
  <w:style w:type="numbering" w:customStyle="1" w:styleId="112141">
    <w:name w:val="无列表11214"/>
    <w:next w:val="a2"/>
    <w:semiHidden/>
    <w:rsid w:val="00F81BEE"/>
  </w:style>
  <w:style w:type="numbering" w:customStyle="1" w:styleId="NoList21214">
    <w:name w:val="No List21214"/>
    <w:next w:val="a2"/>
    <w:semiHidden/>
    <w:rsid w:val="00F81BEE"/>
  </w:style>
  <w:style w:type="numbering" w:customStyle="1" w:styleId="NoList31214">
    <w:name w:val="No List31214"/>
    <w:next w:val="a2"/>
    <w:uiPriority w:val="99"/>
    <w:semiHidden/>
    <w:rsid w:val="00F81BEE"/>
  </w:style>
  <w:style w:type="numbering" w:customStyle="1" w:styleId="NoList111214">
    <w:name w:val="No List111214"/>
    <w:next w:val="a2"/>
    <w:uiPriority w:val="99"/>
    <w:semiHidden/>
    <w:unhideWhenUsed/>
    <w:rsid w:val="00F81BEE"/>
  </w:style>
  <w:style w:type="numbering" w:customStyle="1" w:styleId="122140">
    <w:name w:val="無清單12214"/>
    <w:next w:val="a2"/>
    <w:uiPriority w:val="99"/>
    <w:semiHidden/>
    <w:unhideWhenUsed/>
    <w:rsid w:val="00F81BEE"/>
  </w:style>
  <w:style w:type="numbering" w:customStyle="1" w:styleId="1112140">
    <w:name w:val="無清單111214"/>
    <w:next w:val="a2"/>
    <w:uiPriority w:val="99"/>
    <w:semiHidden/>
    <w:unhideWhenUsed/>
    <w:rsid w:val="00F81BEE"/>
  </w:style>
  <w:style w:type="numbering" w:customStyle="1" w:styleId="346">
    <w:name w:val="无列表34"/>
    <w:next w:val="a2"/>
    <w:uiPriority w:val="99"/>
    <w:semiHidden/>
    <w:unhideWhenUsed/>
    <w:rsid w:val="00F81BEE"/>
  </w:style>
  <w:style w:type="numbering" w:customStyle="1" w:styleId="13140">
    <w:name w:val="无列表1314"/>
    <w:next w:val="a2"/>
    <w:semiHidden/>
    <w:rsid w:val="00F81BEE"/>
  </w:style>
  <w:style w:type="numbering" w:customStyle="1" w:styleId="NoList11313">
    <w:name w:val="No List11313"/>
    <w:next w:val="a2"/>
    <w:uiPriority w:val="99"/>
    <w:semiHidden/>
    <w:unhideWhenUsed/>
    <w:rsid w:val="00F81BEE"/>
  </w:style>
  <w:style w:type="numbering" w:customStyle="1" w:styleId="NoList4114">
    <w:name w:val="No List4114"/>
    <w:next w:val="a2"/>
    <w:uiPriority w:val="99"/>
    <w:semiHidden/>
    <w:unhideWhenUsed/>
    <w:rsid w:val="00F81BEE"/>
  </w:style>
  <w:style w:type="numbering" w:customStyle="1" w:styleId="2214">
    <w:name w:val="无列表2214"/>
    <w:next w:val="a2"/>
    <w:uiPriority w:val="99"/>
    <w:semiHidden/>
    <w:unhideWhenUsed/>
    <w:rsid w:val="00F81BEE"/>
  </w:style>
  <w:style w:type="numbering" w:customStyle="1" w:styleId="NoList121114">
    <w:name w:val="No List121114"/>
    <w:next w:val="a2"/>
    <w:uiPriority w:val="99"/>
    <w:semiHidden/>
    <w:unhideWhenUsed/>
    <w:rsid w:val="00F81BEE"/>
  </w:style>
  <w:style w:type="numbering" w:customStyle="1" w:styleId="1111140">
    <w:name w:val="リストなし111114"/>
    <w:next w:val="a2"/>
    <w:uiPriority w:val="99"/>
    <w:semiHidden/>
    <w:unhideWhenUsed/>
    <w:rsid w:val="00F81BEE"/>
  </w:style>
  <w:style w:type="numbering" w:customStyle="1" w:styleId="1111141">
    <w:name w:val="无列表111114"/>
    <w:next w:val="a2"/>
    <w:semiHidden/>
    <w:rsid w:val="00F81BEE"/>
  </w:style>
  <w:style w:type="numbering" w:customStyle="1" w:styleId="NoList211114">
    <w:name w:val="No List211114"/>
    <w:next w:val="a2"/>
    <w:semiHidden/>
    <w:rsid w:val="00F81BEE"/>
  </w:style>
  <w:style w:type="numbering" w:customStyle="1" w:styleId="NoList311114">
    <w:name w:val="No List311114"/>
    <w:next w:val="a2"/>
    <w:uiPriority w:val="99"/>
    <w:semiHidden/>
    <w:rsid w:val="00F81BEE"/>
  </w:style>
  <w:style w:type="numbering" w:customStyle="1" w:styleId="NoList1111114">
    <w:name w:val="No List1111114"/>
    <w:next w:val="a2"/>
    <w:uiPriority w:val="99"/>
    <w:semiHidden/>
    <w:unhideWhenUsed/>
    <w:rsid w:val="00F81BEE"/>
  </w:style>
  <w:style w:type="numbering" w:customStyle="1" w:styleId="121114">
    <w:name w:val="無清單121114"/>
    <w:next w:val="a2"/>
    <w:uiPriority w:val="99"/>
    <w:semiHidden/>
    <w:unhideWhenUsed/>
    <w:rsid w:val="00F81BEE"/>
  </w:style>
  <w:style w:type="numbering" w:customStyle="1" w:styleId="1111114">
    <w:name w:val="無清單1111114"/>
    <w:next w:val="a2"/>
    <w:uiPriority w:val="99"/>
    <w:semiHidden/>
    <w:unhideWhenUsed/>
    <w:rsid w:val="00F81BEE"/>
  </w:style>
  <w:style w:type="numbering" w:customStyle="1" w:styleId="NoList13114">
    <w:name w:val="No List13114"/>
    <w:next w:val="a2"/>
    <w:uiPriority w:val="99"/>
    <w:semiHidden/>
    <w:unhideWhenUsed/>
    <w:rsid w:val="00F81BEE"/>
  </w:style>
  <w:style w:type="numbering" w:customStyle="1" w:styleId="121140">
    <w:name w:val="リストなし12114"/>
    <w:next w:val="a2"/>
    <w:uiPriority w:val="99"/>
    <w:semiHidden/>
    <w:unhideWhenUsed/>
    <w:rsid w:val="00F81BEE"/>
  </w:style>
  <w:style w:type="numbering" w:customStyle="1" w:styleId="121141">
    <w:name w:val="无列表12114"/>
    <w:next w:val="a2"/>
    <w:semiHidden/>
    <w:rsid w:val="00F81BEE"/>
  </w:style>
  <w:style w:type="numbering" w:customStyle="1" w:styleId="NoList22114">
    <w:name w:val="No List22114"/>
    <w:next w:val="a2"/>
    <w:semiHidden/>
    <w:rsid w:val="00F81BEE"/>
  </w:style>
  <w:style w:type="numbering" w:customStyle="1" w:styleId="NoList32114">
    <w:name w:val="No List32114"/>
    <w:next w:val="a2"/>
    <w:uiPriority w:val="99"/>
    <w:semiHidden/>
    <w:rsid w:val="00F81BEE"/>
  </w:style>
  <w:style w:type="numbering" w:customStyle="1" w:styleId="NoList112114">
    <w:name w:val="No List112114"/>
    <w:next w:val="a2"/>
    <w:uiPriority w:val="99"/>
    <w:semiHidden/>
    <w:unhideWhenUsed/>
    <w:rsid w:val="00F81BEE"/>
  </w:style>
  <w:style w:type="numbering" w:customStyle="1" w:styleId="13114">
    <w:name w:val="無清單13114"/>
    <w:next w:val="a2"/>
    <w:uiPriority w:val="99"/>
    <w:semiHidden/>
    <w:unhideWhenUsed/>
    <w:rsid w:val="00F81BEE"/>
  </w:style>
  <w:style w:type="numbering" w:customStyle="1" w:styleId="112114">
    <w:name w:val="無清單112114"/>
    <w:next w:val="a2"/>
    <w:uiPriority w:val="99"/>
    <w:semiHidden/>
    <w:unhideWhenUsed/>
    <w:rsid w:val="00F81BEE"/>
  </w:style>
  <w:style w:type="numbering" w:customStyle="1" w:styleId="21114">
    <w:name w:val="无列表21114"/>
    <w:next w:val="a2"/>
    <w:uiPriority w:val="99"/>
    <w:semiHidden/>
    <w:unhideWhenUsed/>
    <w:rsid w:val="00F81BEE"/>
  </w:style>
  <w:style w:type="numbering" w:customStyle="1" w:styleId="NoList122114">
    <w:name w:val="No List122114"/>
    <w:next w:val="a2"/>
    <w:uiPriority w:val="99"/>
    <w:semiHidden/>
    <w:unhideWhenUsed/>
    <w:rsid w:val="00F81BEE"/>
  </w:style>
  <w:style w:type="numbering" w:customStyle="1" w:styleId="1121140">
    <w:name w:val="リストなし112114"/>
    <w:next w:val="a2"/>
    <w:uiPriority w:val="99"/>
    <w:semiHidden/>
    <w:unhideWhenUsed/>
    <w:rsid w:val="00F81BEE"/>
  </w:style>
  <w:style w:type="numbering" w:customStyle="1" w:styleId="1121141">
    <w:name w:val="无列表112114"/>
    <w:next w:val="a2"/>
    <w:semiHidden/>
    <w:rsid w:val="00F81BEE"/>
  </w:style>
  <w:style w:type="numbering" w:customStyle="1" w:styleId="NoList212114">
    <w:name w:val="No List212114"/>
    <w:next w:val="a2"/>
    <w:semiHidden/>
    <w:rsid w:val="00F81BEE"/>
  </w:style>
  <w:style w:type="numbering" w:customStyle="1" w:styleId="NoList312114">
    <w:name w:val="No List312114"/>
    <w:next w:val="a2"/>
    <w:uiPriority w:val="99"/>
    <w:semiHidden/>
    <w:rsid w:val="00F81BEE"/>
  </w:style>
  <w:style w:type="numbering" w:customStyle="1" w:styleId="NoList1112114">
    <w:name w:val="No List1112114"/>
    <w:next w:val="a2"/>
    <w:uiPriority w:val="99"/>
    <w:semiHidden/>
    <w:unhideWhenUsed/>
    <w:rsid w:val="00F81BEE"/>
  </w:style>
  <w:style w:type="numbering" w:customStyle="1" w:styleId="1221140">
    <w:name w:val="無清單122114"/>
    <w:next w:val="a2"/>
    <w:uiPriority w:val="99"/>
    <w:semiHidden/>
    <w:unhideWhenUsed/>
    <w:rsid w:val="00F81BEE"/>
  </w:style>
  <w:style w:type="numbering" w:customStyle="1" w:styleId="1112114">
    <w:name w:val="無清單1112114"/>
    <w:next w:val="a2"/>
    <w:uiPriority w:val="99"/>
    <w:semiHidden/>
    <w:unhideWhenUsed/>
    <w:rsid w:val="00F81BEE"/>
  </w:style>
  <w:style w:type="numbering" w:customStyle="1" w:styleId="NoList5113">
    <w:name w:val="No List5113"/>
    <w:next w:val="a2"/>
    <w:uiPriority w:val="99"/>
    <w:semiHidden/>
    <w:unhideWhenUsed/>
    <w:rsid w:val="00F81BEE"/>
  </w:style>
  <w:style w:type="numbering" w:customStyle="1" w:styleId="NoList613">
    <w:name w:val="No List613"/>
    <w:next w:val="a2"/>
    <w:uiPriority w:val="99"/>
    <w:semiHidden/>
    <w:unhideWhenUsed/>
    <w:rsid w:val="00F81BEE"/>
  </w:style>
  <w:style w:type="numbering" w:customStyle="1" w:styleId="NoList1413">
    <w:name w:val="No List1413"/>
    <w:next w:val="a2"/>
    <w:uiPriority w:val="99"/>
    <w:semiHidden/>
    <w:unhideWhenUsed/>
    <w:rsid w:val="00F81BEE"/>
  </w:style>
  <w:style w:type="numbering" w:customStyle="1" w:styleId="13132">
    <w:name w:val="リストなし1313"/>
    <w:next w:val="a2"/>
    <w:uiPriority w:val="99"/>
    <w:semiHidden/>
    <w:unhideWhenUsed/>
    <w:rsid w:val="00F81BEE"/>
  </w:style>
  <w:style w:type="numbering" w:customStyle="1" w:styleId="NoList2313">
    <w:name w:val="No List2313"/>
    <w:next w:val="a2"/>
    <w:semiHidden/>
    <w:rsid w:val="00F81BEE"/>
  </w:style>
  <w:style w:type="numbering" w:customStyle="1" w:styleId="NoList3313">
    <w:name w:val="No List3313"/>
    <w:next w:val="a2"/>
    <w:uiPriority w:val="99"/>
    <w:semiHidden/>
    <w:rsid w:val="00F81BEE"/>
  </w:style>
  <w:style w:type="numbering" w:customStyle="1" w:styleId="NoList1143">
    <w:name w:val="No List1143"/>
    <w:next w:val="a2"/>
    <w:uiPriority w:val="99"/>
    <w:semiHidden/>
    <w:unhideWhenUsed/>
    <w:rsid w:val="00F81BEE"/>
  </w:style>
  <w:style w:type="numbering" w:customStyle="1" w:styleId="14130">
    <w:name w:val="無清單1413"/>
    <w:next w:val="a2"/>
    <w:uiPriority w:val="99"/>
    <w:semiHidden/>
    <w:unhideWhenUsed/>
    <w:rsid w:val="00F81BEE"/>
  </w:style>
  <w:style w:type="numbering" w:customStyle="1" w:styleId="113130">
    <w:name w:val="無清單11313"/>
    <w:next w:val="a2"/>
    <w:uiPriority w:val="99"/>
    <w:semiHidden/>
    <w:unhideWhenUsed/>
    <w:rsid w:val="00F81BEE"/>
  </w:style>
  <w:style w:type="numbering" w:customStyle="1" w:styleId="NoList423">
    <w:name w:val="No List423"/>
    <w:next w:val="a2"/>
    <w:uiPriority w:val="99"/>
    <w:semiHidden/>
    <w:unhideWhenUsed/>
    <w:rsid w:val="00F81BEE"/>
  </w:style>
  <w:style w:type="numbering" w:customStyle="1" w:styleId="NoList12313">
    <w:name w:val="No List12313"/>
    <w:next w:val="a2"/>
    <w:uiPriority w:val="99"/>
    <w:semiHidden/>
    <w:unhideWhenUsed/>
    <w:rsid w:val="00F81BEE"/>
  </w:style>
  <w:style w:type="numbering" w:customStyle="1" w:styleId="113131">
    <w:name w:val="リストなし11313"/>
    <w:next w:val="a2"/>
    <w:uiPriority w:val="99"/>
    <w:semiHidden/>
    <w:unhideWhenUsed/>
    <w:rsid w:val="00F81BEE"/>
  </w:style>
  <w:style w:type="numbering" w:customStyle="1" w:styleId="113132">
    <w:name w:val="无列表11313"/>
    <w:next w:val="a2"/>
    <w:semiHidden/>
    <w:rsid w:val="00F81BEE"/>
  </w:style>
  <w:style w:type="numbering" w:customStyle="1" w:styleId="NoList21313">
    <w:name w:val="No List21313"/>
    <w:next w:val="a2"/>
    <w:semiHidden/>
    <w:rsid w:val="00F81BEE"/>
  </w:style>
  <w:style w:type="numbering" w:customStyle="1" w:styleId="NoList31313">
    <w:name w:val="No List31313"/>
    <w:next w:val="a2"/>
    <w:uiPriority w:val="99"/>
    <w:semiHidden/>
    <w:rsid w:val="00F81BEE"/>
  </w:style>
  <w:style w:type="numbering" w:customStyle="1" w:styleId="NoList111313">
    <w:name w:val="No List111313"/>
    <w:next w:val="a2"/>
    <w:uiPriority w:val="99"/>
    <w:semiHidden/>
    <w:unhideWhenUsed/>
    <w:rsid w:val="00F81BEE"/>
  </w:style>
  <w:style w:type="numbering" w:customStyle="1" w:styleId="123130">
    <w:name w:val="無清單12313"/>
    <w:next w:val="a2"/>
    <w:uiPriority w:val="99"/>
    <w:semiHidden/>
    <w:unhideWhenUsed/>
    <w:rsid w:val="00F81BEE"/>
  </w:style>
  <w:style w:type="numbering" w:customStyle="1" w:styleId="111313">
    <w:name w:val="無清單111313"/>
    <w:next w:val="a2"/>
    <w:uiPriority w:val="99"/>
    <w:semiHidden/>
    <w:unhideWhenUsed/>
    <w:rsid w:val="00F81BEE"/>
  </w:style>
  <w:style w:type="numbering" w:customStyle="1" w:styleId="NoList12123">
    <w:name w:val="No List12123"/>
    <w:next w:val="a2"/>
    <w:uiPriority w:val="99"/>
    <w:semiHidden/>
    <w:unhideWhenUsed/>
    <w:rsid w:val="00F81BEE"/>
  </w:style>
  <w:style w:type="numbering" w:customStyle="1" w:styleId="111232">
    <w:name w:val="リストなし11123"/>
    <w:next w:val="a2"/>
    <w:uiPriority w:val="99"/>
    <w:semiHidden/>
    <w:unhideWhenUsed/>
    <w:rsid w:val="00F81BEE"/>
  </w:style>
  <w:style w:type="numbering" w:customStyle="1" w:styleId="111233">
    <w:name w:val="无列表11123"/>
    <w:next w:val="a2"/>
    <w:semiHidden/>
    <w:rsid w:val="00F81BEE"/>
  </w:style>
  <w:style w:type="numbering" w:customStyle="1" w:styleId="NoList21123">
    <w:name w:val="No List21123"/>
    <w:next w:val="a2"/>
    <w:semiHidden/>
    <w:rsid w:val="00F81BEE"/>
  </w:style>
  <w:style w:type="numbering" w:customStyle="1" w:styleId="NoList31123">
    <w:name w:val="No List31123"/>
    <w:next w:val="a2"/>
    <w:uiPriority w:val="99"/>
    <w:semiHidden/>
    <w:rsid w:val="00F81BEE"/>
  </w:style>
  <w:style w:type="numbering" w:customStyle="1" w:styleId="NoList111123">
    <w:name w:val="No List111123"/>
    <w:next w:val="a2"/>
    <w:uiPriority w:val="99"/>
    <w:semiHidden/>
    <w:unhideWhenUsed/>
    <w:rsid w:val="00F81BEE"/>
  </w:style>
  <w:style w:type="numbering" w:customStyle="1" w:styleId="121230">
    <w:name w:val="無清單12123"/>
    <w:next w:val="a2"/>
    <w:uiPriority w:val="99"/>
    <w:semiHidden/>
    <w:unhideWhenUsed/>
    <w:rsid w:val="00F81BEE"/>
  </w:style>
  <w:style w:type="numbering" w:customStyle="1" w:styleId="1111230">
    <w:name w:val="無清單111123"/>
    <w:next w:val="a2"/>
    <w:uiPriority w:val="99"/>
    <w:semiHidden/>
    <w:unhideWhenUsed/>
    <w:rsid w:val="00F81BEE"/>
  </w:style>
  <w:style w:type="numbering" w:customStyle="1" w:styleId="NoList523">
    <w:name w:val="No List523"/>
    <w:next w:val="a2"/>
    <w:uiPriority w:val="99"/>
    <w:semiHidden/>
    <w:unhideWhenUsed/>
    <w:rsid w:val="00F81BEE"/>
  </w:style>
  <w:style w:type="numbering" w:customStyle="1" w:styleId="NoList1323">
    <w:name w:val="No List1323"/>
    <w:next w:val="a2"/>
    <w:uiPriority w:val="99"/>
    <w:semiHidden/>
    <w:unhideWhenUsed/>
    <w:rsid w:val="00F81BEE"/>
  </w:style>
  <w:style w:type="numbering" w:customStyle="1" w:styleId="12233">
    <w:name w:val="リストなし1223"/>
    <w:next w:val="a2"/>
    <w:uiPriority w:val="99"/>
    <w:semiHidden/>
    <w:unhideWhenUsed/>
    <w:rsid w:val="00F81BEE"/>
  </w:style>
  <w:style w:type="numbering" w:customStyle="1" w:styleId="12242">
    <w:name w:val="无列表1224"/>
    <w:next w:val="a2"/>
    <w:semiHidden/>
    <w:rsid w:val="00F81BEE"/>
  </w:style>
  <w:style w:type="numbering" w:customStyle="1" w:styleId="NoList2223">
    <w:name w:val="No List2223"/>
    <w:next w:val="a2"/>
    <w:semiHidden/>
    <w:rsid w:val="00F81BEE"/>
  </w:style>
  <w:style w:type="numbering" w:customStyle="1" w:styleId="NoList3223">
    <w:name w:val="No List3223"/>
    <w:next w:val="a2"/>
    <w:uiPriority w:val="99"/>
    <w:semiHidden/>
    <w:rsid w:val="00F81BEE"/>
  </w:style>
  <w:style w:type="numbering" w:customStyle="1" w:styleId="NoList11223">
    <w:name w:val="No List11223"/>
    <w:next w:val="a2"/>
    <w:uiPriority w:val="99"/>
    <w:semiHidden/>
    <w:unhideWhenUsed/>
    <w:rsid w:val="00F81BEE"/>
  </w:style>
  <w:style w:type="numbering" w:customStyle="1" w:styleId="13230">
    <w:name w:val="無清單1323"/>
    <w:next w:val="a2"/>
    <w:uiPriority w:val="99"/>
    <w:semiHidden/>
    <w:unhideWhenUsed/>
    <w:rsid w:val="00F81BEE"/>
  </w:style>
  <w:style w:type="numbering" w:customStyle="1" w:styleId="112230">
    <w:name w:val="無清單11223"/>
    <w:next w:val="a2"/>
    <w:uiPriority w:val="99"/>
    <w:semiHidden/>
    <w:unhideWhenUsed/>
    <w:rsid w:val="00F81BEE"/>
  </w:style>
  <w:style w:type="numbering" w:customStyle="1" w:styleId="2123">
    <w:name w:val="无列表2123"/>
    <w:next w:val="a2"/>
    <w:uiPriority w:val="99"/>
    <w:semiHidden/>
    <w:unhideWhenUsed/>
    <w:rsid w:val="00F81BEE"/>
  </w:style>
  <w:style w:type="numbering" w:customStyle="1" w:styleId="NoList111223">
    <w:name w:val="No List111223"/>
    <w:next w:val="a2"/>
    <w:uiPriority w:val="99"/>
    <w:semiHidden/>
    <w:unhideWhenUsed/>
    <w:rsid w:val="00F81BEE"/>
  </w:style>
  <w:style w:type="numbering" w:customStyle="1" w:styleId="NoList73">
    <w:name w:val="No List73"/>
    <w:next w:val="a2"/>
    <w:uiPriority w:val="99"/>
    <w:semiHidden/>
    <w:unhideWhenUsed/>
    <w:rsid w:val="00F81BEE"/>
  </w:style>
  <w:style w:type="numbering" w:customStyle="1" w:styleId="NoList153">
    <w:name w:val="No List153"/>
    <w:next w:val="a2"/>
    <w:uiPriority w:val="99"/>
    <w:semiHidden/>
    <w:unhideWhenUsed/>
    <w:rsid w:val="00F81BEE"/>
  </w:style>
  <w:style w:type="numbering" w:customStyle="1" w:styleId="1432">
    <w:name w:val="リストなし143"/>
    <w:next w:val="a2"/>
    <w:uiPriority w:val="99"/>
    <w:semiHidden/>
    <w:unhideWhenUsed/>
    <w:rsid w:val="00F81BEE"/>
  </w:style>
  <w:style w:type="numbering" w:customStyle="1" w:styleId="1433">
    <w:name w:val="无列表143"/>
    <w:next w:val="a2"/>
    <w:semiHidden/>
    <w:rsid w:val="00F81BEE"/>
  </w:style>
  <w:style w:type="numbering" w:customStyle="1" w:styleId="NoList243">
    <w:name w:val="No List243"/>
    <w:next w:val="a2"/>
    <w:semiHidden/>
    <w:rsid w:val="00F81BEE"/>
  </w:style>
  <w:style w:type="numbering" w:customStyle="1" w:styleId="NoList343">
    <w:name w:val="No List343"/>
    <w:next w:val="a2"/>
    <w:uiPriority w:val="99"/>
    <w:semiHidden/>
    <w:rsid w:val="00F81BEE"/>
  </w:style>
  <w:style w:type="numbering" w:customStyle="1" w:styleId="NoList1153">
    <w:name w:val="No List1153"/>
    <w:next w:val="a2"/>
    <w:uiPriority w:val="99"/>
    <w:semiHidden/>
    <w:unhideWhenUsed/>
    <w:rsid w:val="00F81BEE"/>
  </w:style>
  <w:style w:type="numbering" w:customStyle="1" w:styleId="1531">
    <w:name w:val="無清單153"/>
    <w:next w:val="a2"/>
    <w:uiPriority w:val="99"/>
    <w:semiHidden/>
    <w:unhideWhenUsed/>
    <w:rsid w:val="00F81BEE"/>
  </w:style>
  <w:style w:type="numbering" w:customStyle="1" w:styleId="11430">
    <w:name w:val="無清單1143"/>
    <w:next w:val="a2"/>
    <w:uiPriority w:val="99"/>
    <w:semiHidden/>
    <w:unhideWhenUsed/>
    <w:rsid w:val="00F81BEE"/>
  </w:style>
  <w:style w:type="numbering" w:customStyle="1" w:styleId="NoList433">
    <w:name w:val="No List433"/>
    <w:next w:val="a2"/>
    <w:uiPriority w:val="99"/>
    <w:semiHidden/>
    <w:unhideWhenUsed/>
    <w:rsid w:val="00F81BEE"/>
  </w:style>
  <w:style w:type="numbering" w:customStyle="1" w:styleId="NoList1243">
    <w:name w:val="No List1243"/>
    <w:next w:val="a2"/>
    <w:uiPriority w:val="99"/>
    <w:semiHidden/>
    <w:unhideWhenUsed/>
    <w:rsid w:val="00F81BEE"/>
  </w:style>
  <w:style w:type="numbering" w:customStyle="1" w:styleId="11431">
    <w:name w:val="リストなし1143"/>
    <w:next w:val="a2"/>
    <w:uiPriority w:val="99"/>
    <w:semiHidden/>
    <w:unhideWhenUsed/>
    <w:rsid w:val="00F81BEE"/>
  </w:style>
  <w:style w:type="numbering" w:customStyle="1" w:styleId="11432">
    <w:name w:val="无列表1143"/>
    <w:next w:val="a2"/>
    <w:semiHidden/>
    <w:rsid w:val="00F81BEE"/>
  </w:style>
  <w:style w:type="numbering" w:customStyle="1" w:styleId="NoList2143">
    <w:name w:val="No List2143"/>
    <w:next w:val="a2"/>
    <w:semiHidden/>
    <w:rsid w:val="00F81BEE"/>
  </w:style>
  <w:style w:type="numbering" w:customStyle="1" w:styleId="NoList3143">
    <w:name w:val="No List3143"/>
    <w:next w:val="a2"/>
    <w:uiPriority w:val="99"/>
    <w:semiHidden/>
    <w:rsid w:val="00F81BEE"/>
  </w:style>
  <w:style w:type="numbering" w:customStyle="1" w:styleId="NoList11143">
    <w:name w:val="No List11143"/>
    <w:next w:val="a2"/>
    <w:uiPriority w:val="99"/>
    <w:semiHidden/>
    <w:unhideWhenUsed/>
    <w:rsid w:val="00F81BEE"/>
  </w:style>
  <w:style w:type="numbering" w:customStyle="1" w:styleId="12430">
    <w:name w:val="無清單1243"/>
    <w:next w:val="a2"/>
    <w:uiPriority w:val="99"/>
    <w:semiHidden/>
    <w:unhideWhenUsed/>
    <w:rsid w:val="00F81BEE"/>
  </w:style>
  <w:style w:type="numbering" w:customStyle="1" w:styleId="11143">
    <w:name w:val="無清單11143"/>
    <w:next w:val="a2"/>
    <w:uiPriority w:val="99"/>
    <w:semiHidden/>
    <w:unhideWhenUsed/>
    <w:rsid w:val="00F81BEE"/>
  </w:style>
  <w:style w:type="numbering" w:customStyle="1" w:styleId="233">
    <w:name w:val="无列表233"/>
    <w:next w:val="a2"/>
    <w:uiPriority w:val="99"/>
    <w:semiHidden/>
    <w:unhideWhenUsed/>
    <w:rsid w:val="00F81BEE"/>
  </w:style>
  <w:style w:type="numbering" w:customStyle="1" w:styleId="NoList12133">
    <w:name w:val="No List12133"/>
    <w:next w:val="a2"/>
    <w:uiPriority w:val="99"/>
    <w:semiHidden/>
    <w:unhideWhenUsed/>
    <w:rsid w:val="00F81BEE"/>
  </w:style>
  <w:style w:type="numbering" w:customStyle="1" w:styleId="111331">
    <w:name w:val="リストなし11133"/>
    <w:next w:val="a2"/>
    <w:uiPriority w:val="99"/>
    <w:semiHidden/>
    <w:unhideWhenUsed/>
    <w:rsid w:val="00F81BEE"/>
  </w:style>
  <w:style w:type="numbering" w:customStyle="1" w:styleId="111332">
    <w:name w:val="无列表11133"/>
    <w:next w:val="a2"/>
    <w:semiHidden/>
    <w:rsid w:val="00F81BEE"/>
  </w:style>
  <w:style w:type="numbering" w:customStyle="1" w:styleId="NoList21133">
    <w:name w:val="No List21133"/>
    <w:next w:val="a2"/>
    <w:semiHidden/>
    <w:rsid w:val="00F81BEE"/>
  </w:style>
  <w:style w:type="numbering" w:customStyle="1" w:styleId="NoList31133">
    <w:name w:val="No List31133"/>
    <w:next w:val="a2"/>
    <w:uiPriority w:val="99"/>
    <w:semiHidden/>
    <w:rsid w:val="00F81BEE"/>
  </w:style>
  <w:style w:type="numbering" w:customStyle="1" w:styleId="NoList111133">
    <w:name w:val="No List111133"/>
    <w:next w:val="a2"/>
    <w:uiPriority w:val="99"/>
    <w:semiHidden/>
    <w:unhideWhenUsed/>
    <w:rsid w:val="00F81BEE"/>
  </w:style>
  <w:style w:type="numbering" w:customStyle="1" w:styleId="121330">
    <w:name w:val="無清單12133"/>
    <w:next w:val="a2"/>
    <w:uiPriority w:val="99"/>
    <w:semiHidden/>
    <w:unhideWhenUsed/>
    <w:rsid w:val="00F81BEE"/>
  </w:style>
  <w:style w:type="numbering" w:customStyle="1" w:styleId="1111330">
    <w:name w:val="無清單111133"/>
    <w:next w:val="a2"/>
    <w:uiPriority w:val="99"/>
    <w:semiHidden/>
    <w:unhideWhenUsed/>
    <w:rsid w:val="00F81BEE"/>
  </w:style>
  <w:style w:type="numbering" w:customStyle="1" w:styleId="NoList533">
    <w:name w:val="No List533"/>
    <w:next w:val="a2"/>
    <w:uiPriority w:val="99"/>
    <w:semiHidden/>
    <w:unhideWhenUsed/>
    <w:rsid w:val="00F81BEE"/>
  </w:style>
  <w:style w:type="numbering" w:customStyle="1" w:styleId="NoList1333">
    <w:name w:val="No List1333"/>
    <w:next w:val="a2"/>
    <w:uiPriority w:val="99"/>
    <w:semiHidden/>
    <w:unhideWhenUsed/>
    <w:rsid w:val="00F81BEE"/>
  </w:style>
  <w:style w:type="numbering" w:customStyle="1" w:styleId="12332">
    <w:name w:val="リストなし1233"/>
    <w:next w:val="a2"/>
    <w:uiPriority w:val="99"/>
    <w:semiHidden/>
    <w:unhideWhenUsed/>
    <w:rsid w:val="00F81BEE"/>
  </w:style>
  <w:style w:type="numbering" w:customStyle="1" w:styleId="12333">
    <w:name w:val="无列表1233"/>
    <w:next w:val="a2"/>
    <w:semiHidden/>
    <w:rsid w:val="00F81BEE"/>
  </w:style>
  <w:style w:type="numbering" w:customStyle="1" w:styleId="NoList2233">
    <w:name w:val="No List2233"/>
    <w:next w:val="a2"/>
    <w:semiHidden/>
    <w:rsid w:val="00F81BEE"/>
  </w:style>
  <w:style w:type="numbering" w:customStyle="1" w:styleId="NoList3233">
    <w:name w:val="No List3233"/>
    <w:next w:val="a2"/>
    <w:uiPriority w:val="99"/>
    <w:semiHidden/>
    <w:rsid w:val="00F81BEE"/>
  </w:style>
  <w:style w:type="numbering" w:customStyle="1" w:styleId="NoList11233">
    <w:name w:val="No List11233"/>
    <w:next w:val="a2"/>
    <w:uiPriority w:val="99"/>
    <w:semiHidden/>
    <w:unhideWhenUsed/>
    <w:rsid w:val="00F81BEE"/>
  </w:style>
  <w:style w:type="numbering" w:customStyle="1" w:styleId="13330">
    <w:name w:val="無清單1333"/>
    <w:next w:val="a2"/>
    <w:uiPriority w:val="99"/>
    <w:semiHidden/>
    <w:unhideWhenUsed/>
    <w:rsid w:val="00F81BEE"/>
  </w:style>
  <w:style w:type="numbering" w:customStyle="1" w:styleId="112330">
    <w:name w:val="無清單11233"/>
    <w:next w:val="a2"/>
    <w:uiPriority w:val="99"/>
    <w:semiHidden/>
    <w:unhideWhenUsed/>
    <w:rsid w:val="00F81BEE"/>
  </w:style>
  <w:style w:type="numbering" w:customStyle="1" w:styleId="2133">
    <w:name w:val="无列表2133"/>
    <w:next w:val="a2"/>
    <w:uiPriority w:val="99"/>
    <w:semiHidden/>
    <w:unhideWhenUsed/>
    <w:rsid w:val="00F81BEE"/>
  </w:style>
  <w:style w:type="numbering" w:customStyle="1" w:styleId="NoList12223">
    <w:name w:val="No List12223"/>
    <w:next w:val="a2"/>
    <w:uiPriority w:val="99"/>
    <w:semiHidden/>
    <w:unhideWhenUsed/>
    <w:rsid w:val="00F81BEE"/>
  </w:style>
  <w:style w:type="numbering" w:customStyle="1" w:styleId="112231">
    <w:name w:val="リストなし11223"/>
    <w:next w:val="a2"/>
    <w:uiPriority w:val="99"/>
    <w:semiHidden/>
    <w:unhideWhenUsed/>
    <w:rsid w:val="00F81BEE"/>
  </w:style>
  <w:style w:type="numbering" w:customStyle="1" w:styleId="112232">
    <w:name w:val="无列表11223"/>
    <w:next w:val="a2"/>
    <w:semiHidden/>
    <w:rsid w:val="00F81BEE"/>
  </w:style>
  <w:style w:type="numbering" w:customStyle="1" w:styleId="NoList21223">
    <w:name w:val="No List21223"/>
    <w:next w:val="a2"/>
    <w:semiHidden/>
    <w:rsid w:val="00F81BEE"/>
  </w:style>
  <w:style w:type="numbering" w:customStyle="1" w:styleId="NoList31223">
    <w:name w:val="No List31223"/>
    <w:next w:val="a2"/>
    <w:uiPriority w:val="99"/>
    <w:semiHidden/>
    <w:rsid w:val="00F81BEE"/>
  </w:style>
  <w:style w:type="numbering" w:customStyle="1" w:styleId="NoList111233">
    <w:name w:val="No List111233"/>
    <w:next w:val="a2"/>
    <w:uiPriority w:val="99"/>
    <w:semiHidden/>
    <w:unhideWhenUsed/>
    <w:rsid w:val="00F81BEE"/>
  </w:style>
  <w:style w:type="numbering" w:customStyle="1" w:styleId="122230">
    <w:name w:val="無清單12223"/>
    <w:next w:val="a2"/>
    <w:uiPriority w:val="99"/>
    <w:semiHidden/>
    <w:unhideWhenUsed/>
    <w:rsid w:val="00F81BEE"/>
  </w:style>
  <w:style w:type="numbering" w:customStyle="1" w:styleId="1112230">
    <w:name w:val="無清單111223"/>
    <w:next w:val="a2"/>
    <w:uiPriority w:val="99"/>
    <w:semiHidden/>
    <w:unhideWhenUsed/>
    <w:rsid w:val="00F81BEE"/>
  </w:style>
  <w:style w:type="numbering" w:customStyle="1" w:styleId="NoList82">
    <w:name w:val="No List82"/>
    <w:next w:val="a2"/>
    <w:uiPriority w:val="99"/>
    <w:semiHidden/>
    <w:unhideWhenUsed/>
    <w:rsid w:val="00F81BEE"/>
  </w:style>
  <w:style w:type="numbering" w:customStyle="1" w:styleId="NoList162">
    <w:name w:val="No List162"/>
    <w:next w:val="a2"/>
    <w:uiPriority w:val="99"/>
    <w:semiHidden/>
    <w:unhideWhenUsed/>
    <w:rsid w:val="00F81BEE"/>
  </w:style>
  <w:style w:type="numbering" w:customStyle="1" w:styleId="1522">
    <w:name w:val="リストなし152"/>
    <w:next w:val="a2"/>
    <w:uiPriority w:val="99"/>
    <w:semiHidden/>
    <w:unhideWhenUsed/>
    <w:rsid w:val="00F81BEE"/>
  </w:style>
  <w:style w:type="numbering" w:customStyle="1" w:styleId="1523">
    <w:name w:val="无列表152"/>
    <w:next w:val="a2"/>
    <w:semiHidden/>
    <w:rsid w:val="00F81BEE"/>
  </w:style>
  <w:style w:type="numbering" w:customStyle="1" w:styleId="NoList252">
    <w:name w:val="No List252"/>
    <w:next w:val="a2"/>
    <w:semiHidden/>
    <w:rsid w:val="00F81BEE"/>
  </w:style>
  <w:style w:type="numbering" w:customStyle="1" w:styleId="NoList352">
    <w:name w:val="No List352"/>
    <w:next w:val="a2"/>
    <w:uiPriority w:val="99"/>
    <w:semiHidden/>
    <w:rsid w:val="00F81BEE"/>
  </w:style>
  <w:style w:type="numbering" w:customStyle="1" w:styleId="NoList1162">
    <w:name w:val="No List1162"/>
    <w:next w:val="a2"/>
    <w:uiPriority w:val="99"/>
    <w:semiHidden/>
    <w:unhideWhenUsed/>
    <w:rsid w:val="00F81BEE"/>
  </w:style>
  <w:style w:type="numbering" w:customStyle="1" w:styleId="1620">
    <w:name w:val="無清單162"/>
    <w:next w:val="a2"/>
    <w:uiPriority w:val="99"/>
    <w:semiHidden/>
    <w:unhideWhenUsed/>
    <w:rsid w:val="00F81BEE"/>
  </w:style>
  <w:style w:type="numbering" w:customStyle="1" w:styleId="11520">
    <w:name w:val="無清單1152"/>
    <w:next w:val="a2"/>
    <w:uiPriority w:val="99"/>
    <w:semiHidden/>
    <w:unhideWhenUsed/>
    <w:rsid w:val="00F81BEE"/>
  </w:style>
  <w:style w:type="numbering" w:customStyle="1" w:styleId="NoList442">
    <w:name w:val="No List442"/>
    <w:next w:val="a2"/>
    <w:uiPriority w:val="99"/>
    <w:semiHidden/>
    <w:unhideWhenUsed/>
    <w:rsid w:val="00F81BEE"/>
  </w:style>
  <w:style w:type="numbering" w:customStyle="1" w:styleId="NoList1252">
    <w:name w:val="No List1252"/>
    <w:next w:val="a2"/>
    <w:uiPriority w:val="99"/>
    <w:semiHidden/>
    <w:unhideWhenUsed/>
    <w:rsid w:val="00F81BEE"/>
  </w:style>
  <w:style w:type="numbering" w:customStyle="1" w:styleId="11521">
    <w:name w:val="リストなし1152"/>
    <w:next w:val="a2"/>
    <w:uiPriority w:val="99"/>
    <w:semiHidden/>
    <w:unhideWhenUsed/>
    <w:rsid w:val="00F81BEE"/>
  </w:style>
  <w:style w:type="numbering" w:customStyle="1" w:styleId="11522">
    <w:name w:val="无列表1152"/>
    <w:next w:val="a2"/>
    <w:semiHidden/>
    <w:rsid w:val="00F81BEE"/>
  </w:style>
  <w:style w:type="numbering" w:customStyle="1" w:styleId="NoList2152">
    <w:name w:val="No List2152"/>
    <w:next w:val="a2"/>
    <w:semiHidden/>
    <w:rsid w:val="00F81BEE"/>
  </w:style>
  <w:style w:type="numbering" w:customStyle="1" w:styleId="NoList3152">
    <w:name w:val="No List3152"/>
    <w:next w:val="a2"/>
    <w:uiPriority w:val="99"/>
    <w:semiHidden/>
    <w:rsid w:val="00F81BEE"/>
  </w:style>
  <w:style w:type="numbering" w:customStyle="1" w:styleId="NoList11152">
    <w:name w:val="No List11152"/>
    <w:next w:val="a2"/>
    <w:uiPriority w:val="99"/>
    <w:semiHidden/>
    <w:unhideWhenUsed/>
    <w:rsid w:val="00F81BEE"/>
  </w:style>
  <w:style w:type="numbering" w:customStyle="1" w:styleId="12520">
    <w:name w:val="無清單1252"/>
    <w:next w:val="a2"/>
    <w:uiPriority w:val="99"/>
    <w:semiHidden/>
    <w:unhideWhenUsed/>
    <w:rsid w:val="00F81BEE"/>
  </w:style>
  <w:style w:type="numbering" w:customStyle="1" w:styleId="111520">
    <w:name w:val="無清單11152"/>
    <w:next w:val="a2"/>
    <w:uiPriority w:val="99"/>
    <w:semiHidden/>
    <w:unhideWhenUsed/>
    <w:rsid w:val="00F81BEE"/>
  </w:style>
  <w:style w:type="numbering" w:customStyle="1" w:styleId="242">
    <w:name w:val="无列表242"/>
    <w:next w:val="a2"/>
    <w:uiPriority w:val="99"/>
    <w:semiHidden/>
    <w:unhideWhenUsed/>
    <w:rsid w:val="00F81BEE"/>
  </w:style>
  <w:style w:type="numbering" w:customStyle="1" w:styleId="NoList12142">
    <w:name w:val="No List12142"/>
    <w:next w:val="a2"/>
    <w:uiPriority w:val="99"/>
    <w:semiHidden/>
    <w:unhideWhenUsed/>
    <w:rsid w:val="00F81BEE"/>
  </w:style>
  <w:style w:type="numbering" w:customStyle="1" w:styleId="111421">
    <w:name w:val="リストなし11142"/>
    <w:next w:val="a2"/>
    <w:uiPriority w:val="99"/>
    <w:semiHidden/>
    <w:unhideWhenUsed/>
    <w:rsid w:val="00F81BEE"/>
  </w:style>
  <w:style w:type="numbering" w:customStyle="1" w:styleId="111422">
    <w:name w:val="无列表11142"/>
    <w:next w:val="a2"/>
    <w:semiHidden/>
    <w:rsid w:val="00F81BEE"/>
  </w:style>
  <w:style w:type="numbering" w:customStyle="1" w:styleId="NoList21142">
    <w:name w:val="No List21142"/>
    <w:next w:val="a2"/>
    <w:semiHidden/>
    <w:rsid w:val="00F81BEE"/>
  </w:style>
  <w:style w:type="numbering" w:customStyle="1" w:styleId="NoList31142">
    <w:name w:val="No List31142"/>
    <w:next w:val="a2"/>
    <w:uiPriority w:val="99"/>
    <w:semiHidden/>
    <w:rsid w:val="00F81BEE"/>
  </w:style>
  <w:style w:type="numbering" w:customStyle="1" w:styleId="NoList111142">
    <w:name w:val="No List111142"/>
    <w:next w:val="a2"/>
    <w:uiPriority w:val="99"/>
    <w:semiHidden/>
    <w:unhideWhenUsed/>
    <w:rsid w:val="00F81BEE"/>
  </w:style>
  <w:style w:type="numbering" w:customStyle="1" w:styleId="121420">
    <w:name w:val="無清單12142"/>
    <w:next w:val="a2"/>
    <w:uiPriority w:val="99"/>
    <w:semiHidden/>
    <w:unhideWhenUsed/>
    <w:rsid w:val="00F81BEE"/>
  </w:style>
  <w:style w:type="numbering" w:customStyle="1" w:styleId="1111420">
    <w:name w:val="無清單111142"/>
    <w:next w:val="a2"/>
    <w:uiPriority w:val="99"/>
    <w:semiHidden/>
    <w:unhideWhenUsed/>
    <w:rsid w:val="00F81BEE"/>
  </w:style>
  <w:style w:type="numbering" w:customStyle="1" w:styleId="NoList542">
    <w:name w:val="No List542"/>
    <w:next w:val="a2"/>
    <w:uiPriority w:val="99"/>
    <w:semiHidden/>
    <w:unhideWhenUsed/>
    <w:rsid w:val="00F81BEE"/>
  </w:style>
  <w:style w:type="numbering" w:customStyle="1" w:styleId="NoList1342">
    <w:name w:val="No List1342"/>
    <w:next w:val="a2"/>
    <w:uiPriority w:val="99"/>
    <w:semiHidden/>
    <w:unhideWhenUsed/>
    <w:rsid w:val="00F81BEE"/>
  </w:style>
  <w:style w:type="numbering" w:customStyle="1" w:styleId="12421">
    <w:name w:val="リストなし1242"/>
    <w:next w:val="a2"/>
    <w:uiPriority w:val="99"/>
    <w:semiHidden/>
    <w:unhideWhenUsed/>
    <w:rsid w:val="00F81BEE"/>
  </w:style>
  <w:style w:type="numbering" w:customStyle="1" w:styleId="12422">
    <w:name w:val="无列表1242"/>
    <w:next w:val="a2"/>
    <w:semiHidden/>
    <w:rsid w:val="00F81BEE"/>
  </w:style>
  <w:style w:type="numbering" w:customStyle="1" w:styleId="NoList2242">
    <w:name w:val="No List2242"/>
    <w:next w:val="a2"/>
    <w:semiHidden/>
    <w:rsid w:val="00F81BEE"/>
  </w:style>
  <w:style w:type="numbering" w:customStyle="1" w:styleId="NoList3242">
    <w:name w:val="No List3242"/>
    <w:next w:val="a2"/>
    <w:uiPriority w:val="99"/>
    <w:semiHidden/>
    <w:rsid w:val="00F81BEE"/>
  </w:style>
  <w:style w:type="numbering" w:customStyle="1" w:styleId="NoList11242">
    <w:name w:val="No List11242"/>
    <w:next w:val="a2"/>
    <w:uiPriority w:val="99"/>
    <w:semiHidden/>
    <w:unhideWhenUsed/>
    <w:rsid w:val="00F81BEE"/>
  </w:style>
  <w:style w:type="numbering" w:customStyle="1" w:styleId="13420">
    <w:name w:val="無清單1342"/>
    <w:next w:val="a2"/>
    <w:uiPriority w:val="99"/>
    <w:semiHidden/>
    <w:unhideWhenUsed/>
    <w:rsid w:val="00F81BEE"/>
  </w:style>
  <w:style w:type="numbering" w:customStyle="1" w:styleId="112420">
    <w:name w:val="無清單11242"/>
    <w:next w:val="a2"/>
    <w:uiPriority w:val="99"/>
    <w:semiHidden/>
    <w:unhideWhenUsed/>
    <w:rsid w:val="00F81BEE"/>
  </w:style>
  <w:style w:type="numbering" w:customStyle="1" w:styleId="2142">
    <w:name w:val="无列表2142"/>
    <w:next w:val="a2"/>
    <w:uiPriority w:val="99"/>
    <w:semiHidden/>
    <w:unhideWhenUsed/>
    <w:rsid w:val="00F81BEE"/>
  </w:style>
  <w:style w:type="numbering" w:customStyle="1" w:styleId="NoList12232">
    <w:name w:val="No List12232"/>
    <w:next w:val="a2"/>
    <w:uiPriority w:val="99"/>
    <w:semiHidden/>
    <w:unhideWhenUsed/>
    <w:rsid w:val="00F81BEE"/>
  </w:style>
  <w:style w:type="numbering" w:customStyle="1" w:styleId="112321">
    <w:name w:val="リストなし11232"/>
    <w:next w:val="a2"/>
    <w:uiPriority w:val="99"/>
    <w:semiHidden/>
    <w:unhideWhenUsed/>
    <w:rsid w:val="00F81BEE"/>
  </w:style>
  <w:style w:type="numbering" w:customStyle="1" w:styleId="112322">
    <w:name w:val="无列表11232"/>
    <w:next w:val="a2"/>
    <w:semiHidden/>
    <w:rsid w:val="00F81BEE"/>
  </w:style>
  <w:style w:type="numbering" w:customStyle="1" w:styleId="NoList21232">
    <w:name w:val="No List21232"/>
    <w:next w:val="a2"/>
    <w:semiHidden/>
    <w:rsid w:val="00F81BEE"/>
  </w:style>
  <w:style w:type="numbering" w:customStyle="1" w:styleId="NoList31232">
    <w:name w:val="No List31232"/>
    <w:next w:val="a2"/>
    <w:uiPriority w:val="99"/>
    <w:semiHidden/>
    <w:rsid w:val="00F81BEE"/>
  </w:style>
  <w:style w:type="numbering" w:customStyle="1" w:styleId="NoList111242">
    <w:name w:val="No List111242"/>
    <w:next w:val="a2"/>
    <w:uiPriority w:val="99"/>
    <w:semiHidden/>
    <w:unhideWhenUsed/>
    <w:rsid w:val="00F81BEE"/>
  </w:style>
  <w:style w:type="numbering" w:customStyle="1" w:styleId="122320">
    <w:name w:val="無清單12232"/>
    <w:next w:val="a2"/>
    <w:uiPriority w:val="99"/>
    <w:semiHidden/>
    <w:unhideWhenUsed/>
    <w:rsid w:val="00F81BEE"/>
  </w:style>
  <w:style w:type="numbering" w:customStyle="1" w:styleId="1112320">
    <w:name w:val="無清單111232"/>
    <w:next w:val="a2"/>
    <w:uiPriority w:val="99"/>
    <w:semiHidden/>
    <w:unhideWhenUsed/>
    <w:rsid w:val="00F81BEE"/>
  </w:style>
  <w:style w:type="numbering" w:customStyle="1" w:styleId="NoList621">
    <w:name w:val="No List621"/>
    <w:next w:val="a2"/>
    <w:uiPriority w:val="99"/>
    <w:semiHidden/>
    <w:unhideWhenUsed/>
    <w:rsid w:val="00F81BEE"/>
  </w:style>
  <w:style w:type="numbering" w:customStyle="1" w:styleId="NoList1421">
    <w:name w:val="No List1421"/>
    <w:next w:val="a2"/>
    <w:uiPriority w:val="99"/>
    <w:semiHidden/>
    <w:unhideWhenUsed/>
    <w:rsid w:val="00F81BEE"/>
  </w:style>
  <w:style w:type="numbering" w:customStyle="1" w:styleId="13212">
    <w:name w:val="リストなし1321"/>
    <w:next w:val="a2"/>
    <w:uiPriority w:val="99"/>
    <w:semiHidden/>
    <w:unhideWhenUsed/>
    <w:rsid w:val="00F81BEE"/>
  </w:style>
  <w:style w:type="numbering" w:customStyle="1" w:styleId="13221">
    <w:name w:val="无列表1322"/>
    <w:next w:val="a2"/>
    <w:semiHidden/>
    <w:rsid w:val="00F81BEE"/>
  </w:style>
  <w:style w:type="numbering" w:customStyle="1" w:styleId="NoList2321">
    <w:name w:val="No List2321"/>
    <w:next w:val="a2"/>
    <w:semiHidden/>
    <w:rsid w:val="00F81BEE"/>
  </w:style>
  <w:style w:type="numbering" w:customStyle="1" w:styleId="NoList3321">
    <w:name w:val="No List3321"/>
    <w:next w:val="a2"/>
    <w:uiPriority w:val="99"/>
    <w:semiHidden/>
    <w:rsid w:val="00F81BEE"/>
  </w:style>
  <w:style w:type="numbering" w:customStyle="1" w:styleId="NoList11322">
    <w:name w:val="No List11322"/>
    <w:next w:val="a2"/>
    <w:uiPriority w:val="99"/>
    <w:semiHidden/>
    <w:unhideWhenUsed/>
    <w:rsid w:val="00F81BEE"/>
  </w:style>
  <w:style w:type="numbering" w:customStyle="1" w:styleId="14210">
    <w:name w:val="無清單1421"/>
    <w:next w:val="a2"/>
    <w:uiPriority w:val="99"/>
    <w:semiHidden/>
    <w:unhideWhenUsed/>
    <w:rsid w:val="00F81BEE"/>
  </w:style>
  <w:style w:type="numbering" w:customStyle="1" w:styleId="113210">
    <w:name w:val="無清單11321"/>
    <w:next w:val="a2"/>
    <w:uiPriority w:val="99"/>
    <w:semiHidden/>
    <w:unhideWhenUsed/>
    <w:rsid w:val="00F81BEE"/>
  </w:style>
  <w:style w:type="numbering" w:customStyle="1" w:styleId="2222">
    <w:name w:val="无列表2222"/>
    <w:next w:val="a2"/>
    <w:uiPriority w:val="99"/>
    <w:semiHidden/>
    <w:unhideWhenUsed/>
    <w:rsid w:val="00F81BEE"/>
  </w:style>
  <w:style w:type="numbering" w:customStyle="1" w:styleId="NoList12321">
    <w:name w:val="No List12321"/>
    <w:next w:val="a2"/>
    <w:uiPriority w:val="99"/>
    <w:semiHidden/>
    <w:unhideWhenUsed/>
    <w:rsid w:val="00F81BEE"/>
  </w:style>
  <w:style w:type="numbering" w:customStyle="1" w:styleId="113211">
    <w:name w:val="リストなし11321"/>
    <w:next w:val="a2"/>
    <w:uiPriority w:val="99"/>
    <w:semiHidden/>
    <w:unhideWhenUsed/>
    <w:rsid w:val="00F81BEE"/>
  </w:style>
  <w:style w:type="numbering" w:customStyle="1" w:styleId="113212">
    <w:name w:val="无列表11321"/>
    <w:next w:val="a2"/>
    <w:semiHidden/>
    <w:rsid w:val="00F81BEE"/>
  </w:style>
  <w:style w:type="numbering" w:customStyle="1" w:styleId="NoList21321">
    <w:name w:val="No List21321"/>
    <w:next w:val="a2"/>
    <w:semiHidden/>
    <w:rsid w:val="00F81BEE"/>
  </w:style>
  <w:style w:type="numbering" w:customStyle="1" w:styleId="NoList31321">
    <w:name w:val="No List31321"/>
    <w:next w:val="a2"/>
    <w:uiPriority w:val="99"/>
    <w:semiHidden/>
    <w:rsid w:val="00F81BEE"/>
  </w:style>
  <w:style w:type="numbering" w:customStyle="1" w:styleId="NoList111321">
    <w:name w:val="No List111321"/>
    <w:next w:val="a2"/>
    <w:uiPriority w:val="99"/>
    <w:semiHidden/>
    <w:unhideWhenUsed/>
    <w:rsid w:val="00F81BEE"/>
  </w:style>
  <w:style w:type="numbering" w:customStyle="1" w:styleId="123210">
    <w:name w:val="無清單12321"/>
    <w:next w:val="a2"/>
    <w:uiPriority w:val="99"/>
    <w:semiHidden/>
    <w:unhideWhenUsed/>
    <w:rsid w:val="00F81BEE"/>
  </w:style>
  <w:style w:type="numbering" w:customStyle="1" w:styleId="1113210">
    <w:name w:val="無清單111321"/>
    <w:next w:val="a2"/>
    <w:uiPriority w:val="99"/>
    <w:semiHidden/>
    <w:unhideWhenUsed/>
    <w:rsid w:val="00F81BEE"/>
  </w:style>
  <w:style w:type="numbering" w:customStyle="1" w:styleId="NoList4122">
    <w:name w:val="No List4122"/>
    <w:next w:val="a2"/>
    <w:uiPriority w:val="99"/>
    <w:semiHidden/>
    <w:unhideWhenUsed/>
    <w:rsid w:val="00F81BEE"/>
  </w:style>
  <w:style w:type="numbering" w:customStyle="1" w:styleId="NoList121122">
    <w:name w:val="No List121122"/>
    <w:next w:val="a2"/>
    <w:uiPriority w:val="99"/>
    <w:semiHidden/>
    <w:unhideWhenUsed/>
    <w:rsid w:val="00F81BEE"/>
  </w:style>
  <w:style w:type="numbering" w:customStyle="1" w:styleId="1111221">
    <w:name w:val="リストなし111122"/>
    <w:next w:val="a2"/>
    <w:uiPriority w:val="99"/>
    <w:semiHidden/>
    <w:unhideWhenUsed/>
    <w:rsid w:val="00F81BEE"/>
  </w:style>
  <w:style w:type="numbering" w:customStyle="1" w:styleId="1111222">
    <w:name w:val="无列表111122"/>
    <w:next w:val="a2"/>
    <w:semiHidden/>
    <w:rsid w:val="00F81BEE"/>
  </w:style>
  <w:style w:type="numbering" w:customStyle="1" w:styleId="NoList211122">
    <w:name w:val="No List211122"/>
    <w:next w:val="a2"/>
    <w:semiHidden/>
    <w:rsid w:val="00F81BEE"/>
  </w:style>
  <w:style w:type="numbering" w:customStyle="1" w:styleId="NoList311122">
    <w:name w:val="No List311122"/>
    <w:next w:val="a2"/>
    <w:uiPriority w:val="99"/>
    <w:semiHidden/>
    <w:rsid w:val="00F81BEE"/>
  </w:style>
  <w:style w:type="numbering" w:customStyle="1" w:styleId="NoList1111122">
    <w:name w:val="No List1111122"/>
    <w:next w:val="a2"/>
    <w:uiPriority w:val="99"/>
    <w:semiHidden/>
    <w:unhideWhenUsed/>
    <w:rsid w:val="00F81BEE"/>
  </w:style>
  <w:style w:type="numbering" w:customStyle="1" w:styleId="1211220">
    <w:name w:val="無清單121122"/>
    <w:next w:val="a2"/>
    <w:uiPriority w:val="99"/>
    <w:semiHidden/>
    <w:unhideWhenUsed/>
    <w:rsid w:val="00F81BEE"/>
  </w:style>
  <w:style w:type="numbering" w:customStyle="1" w:styleId="11111220">
    <w:name w:val="無清單1111122"/>
    <w:next w:val="a2"/>
    <w:uiPriority w:val="99"/>
    <w:semiHidden/>
    <w:unhideWhenUsed/>
    <w:rsid w:val="00F81BEE"/>
  </w:style>
  <w:style w:type="numbering" w:customStyle="1" w:styleId="NoList5121">
    <w:name w:val="No List5121"/>
    <w:next w:val="a2"/>
    <w:uiPriority w:val="99"/>
    <w:semiHidden/>
    <w:unhideWhenUsed/>
    <w:rsid w:val="00F81BEE"/>
  </w:style>
  <w:style w:type="numbering" w:customStyle="1" w:styleId="NoList13122">
    <w:name w:val="No List13122"/>
    <w:next w:val="a2"/>
    <w:uiPriority w:val="99"/>
    <w:semiHidden/>
    <w:unhideWhenUsed/>
    <w:rsid w:val="00F81BEE"/>
  </w:style>
  <w:style w:type="numbering" w:customStyle="1" w:styleId="121221">
    <w:name w:val="リストなし12122"/>
    <w:next w:val="a2"/>
    <w:uiPriority w:val="99"/>
    <w:semiHidden/>
    <w:unhideWhenUsed/>
    <w:rsid w:val="00F81BEE"/>
  </w:style>
  <w:style w:type="numbering" w:customStyle="1" w:styleId="121222">
    <w:name w:val="无列表12122"/>
    <w:next w:val="a2"/>
    <w:semiHidden/>
    <w:rsid w:val="00F81BEE"/>
  </w:style>
  <w:style w:type="numbering" w:customStyle="1" w:styleId="NoList22122">
    <w:name w:val="No List22122"/>
    <w:next w:val="a2"/>
    <w:semiHidden/>
    <w:rsid w:val="00F81BEE"/>
  </w:style>
  <w:style w:type="numbering" w:customStyle="1" w:styleId="NoList32122">
    <w:name w:val="No List32122"/>
    <w:next w:val="a2"/>
    <w:uiPriority w:val="99"/>
    <w:semiHidden/>
    <w:rsid w:val="00F81BEE"/>
  </w:style>
  <w:style w:type="numbering" w:customStyle="1" w:styleId="NoList112122">
    <w:name w:val="No List112122"/>
    <w:next w:val="a2"/>
    <w:uiPriority w:val="99"/>
    <w:semiHidden/>
    <w:unhideWhenUsed/>
    <w:rsid w:val="00F81BEE"/>
  </w:style>
  <w:style w:type="numbering" w:customStyle="1" w:styleId="131220">
    <w:name w:val="無清單13122"/>
    <w:next w:val="a2"/>
    <w:uiPriority w:val="99"/>
    <w:semiHidden/>
    <w:unhideWhenUsed/>
    <w:rsid w:val="00F81BEE"/>
  </w:style>
  <w:style w:type="numbering" w:customStyle="1" w:styleId="1121220">
    <w:name w:val="無清單112122"/>
    <w:next w:val="a2"/>
    <w:uiPriority w:val="99"/>
    <w:semiHidden/>
    <w:unhideWhenUsed/>
    <w:rsid w:val="00F81BEE"/>
  </w:style>
  <w:style w:type="numbering" w:customStyle="1" w:styleId="21122">
    <w:name w:val="无列表21122"/>
    <w:next w:val="a2"/>
    <w:uiPriority w:val="99"/>
    <w:semiHidden/>
    <w:unhideWhenUsed/>
    <w:rsid w:val="00F81BEE"/>
  </w:style>
  <w:style w:type="numbering" w:customStyle="1" w:styleId="NoList122122">
    <w:name w:val="No List122122"/>
    <w:next w:val="a2"/>
    <w:uiPriority w:val="99"/>
    <w:semiHidden/>
    <w:unhideWhenUsed/>
    <w:rsid w:val="00F81BEE"/>
  </w:style>
  <w:style w:type="numbering" w:customStyle="1" w:styleId="1121221">
    <w:name w:val="リストなし112122"/>
    <w:next w:val="a2"/>
    <w:uiPriority w:val="99"/>
    <w:semiHidden/>
    <w:unhideWhenUsed/>
    <w:rsid w:val="00F81BEE"/>
  </w:style>
  <w:style w:type="numbering" w:customStyle="1" w:styleId="1121222">
    <w:name w:val="无列表112122"/>
    <w:next w:val="a2"/>
    <w:semiHidden/>
    <w:rsid w:val="00F81BEE"/>
  </w:style>
  <w:style w:type="numbering" w:customStyle="1" w:styleId="NoList212122">
    <w:name w:val="No List212122"/>
    <w:next w:val="a2"/>
    <w:semiHidden/>
    <w:rsid w:val="00F81BEE"/>
  </w:style>
  <w:style w:type="numbering" w:customStyle="1" w:styleId="NoList312122">
    <w:name w:val="No List312122"/>
    <w:next w:val="a2"/>
    <w:uiPriority w:val="99"/>
    <w:semiHidden/>
    <w:rsid w:val="00F81BEE"/>
  </w:style>
  <w:style w:type="numbering" w:customStyle="1" w:styleId="NoList1112122">
    <w:name w:val="No List1112122"/>
    <w:next w:val="a2"/>
    <w:uiPriority w:val="99"/>
    <w:semiHidden/>
    <w:unhideWhenUsed/>
    <w:rsid w:val="00F81BEE"/>
  </w:style>
  <w:style w:type="numbering" w:customStyle="1" w:styleId="122122">
    <w:name w:val="無清單122122"/>
    <w:next w:val="a2"/>
    <w:uiPriority w:val="99"/>
    <w:semiHidden/>
    <w:unhideWhenUsed/>
    <w:rsid w:val="00F81BEE"/>
  </w:style>
  <w:style w:type="numbering" w:customStyle="1" w:styleId="1112122">
    <w:name w:val="無清單1112122"/>
    <w:next w:val="a2"/>
    <w:uiPriority w:val="99"/>
    <w:semiHidden/>
    <w:unhideWhenUsed/>
    <w:rsid w:val="00F81BEE"/>
  </w:style>
  <w:style w:type="numbering" w:customStyle="1" w:styleId="3120">
    <w:name w:val="无列表312"/>
    <w:next w:val="a2"/>
    <w:uiPriority w:val="99"/>
    <w:semiHidden/>
    <w:unhideWhenUsed/>
    <w:rsid w:val="00F81BEE"/>
  </w:style>
  <w:style w:type="numbering" w:customStyle="1" w:styleId="131121">
    <w:name w:val="无列表13112"/>
    <w:next w:val="a2"/>
    <w:semiHidden/>
    <w:rsid w:val="00F81BEE"/>
  </w:style>
  <w:style w:type="numbering" w:customStyle="1" w:styleId="NoList113111">
    <w:name w:val="No List113111"/>
    <w:next w:val="a2"/>
    <w:uiPriority w:val="99"/>
    <w:semiHidden/>
    <w:unhideWhenUsed/>
    <w:rsid w:val="00F81BEE"/>
  </w:style>
  <w:style w:type="numbering" w:customStyle="1" w:styleId="NoList41112">
    <w:name w:val="No List41112"/>
    <w:next w:val="a2"/>
    <w:uiPriority w:val="99"/>
    <w:semiHidden/>
    <w:unhideWhenUsed/>
    <w:rsid w:val="00F81BEE"/>
  </w:style>
  <w:style w:type="numbering" w:customStyle="1" w:styleId="22112">
    <w:name w:val="无列表22112"/>
    <w:next w:val="a2"/>
    <w:uiPriority w:val="99"/>
    <w:semiHidden/>
    <w:unhideWhenUsed/>
    <w:rsid w:val="00F81BEE"/>
  </w:style>
  <w:style w:type="numbering" w:customStyle="1" w:styleId="NoList1211112">
    <w:name w:val="No List1211112"/>
    <w:next w:val="a2"/>
    <w:uiPriority w:val="99"/>
    <w:semiHidden/>
    <w:unhideWhenUsed/>
    <w:rsid w:val="00F81BEE"/>
  </w:style>
  <w:style w:type="numbering" w:customStyle="1" w:styleId="11111121">
    <w:name w:val="リストなし1111112"/>
    <w:next w:val="a2"/>
    <w:uiPriority w:val="99"/>
    <w:semiHidden/>
    <w:unhideWhenUsed/>
    <w:rsid w:val="00F81BEE"/>
  </w:style>
  <w:style w:type="numbering" w:customStyle="1" w:styleId="11111122">
    <w:name w:val="无列表1111112"/>
    <w:next w:val="a2"/>
    <w:semiHidden/>
    <w:rsid w:val="00F81BEE"/>
  </w:style>
  <w:style w:type="numbering" w:customStyle="1" w:styleId="NoList2111112">
    <w:name w:val="No List2111112"/>
    <w:next w:val="a2"/>
    <w:semiHidden/>
    <w:rsid w:val="00F81BEE"/>
  </w:style>
  <w:style w:type="numbering" w:customStyle="1" w:styleId="NoList3111112">
    <w:name w:val="No List3111112"/>
    <w:next w:val="a2"/>
    <w:uiPriority w:val="99"/>
    <w:semiHidden/>
    <w:rsid w:val="00F81BEE"/>
  </w:style>
  <w:style w:type="numbering" w:customStyle="1" w:styleId="NoList11111112">
    <w:name w:val="No List11111112"/>
    <w:next w:val="a2"/>
    <w:uiPriority w:val="99"/>
    <w:semiHidden/>
    <w:unhideWhenUsed/>
    <w:rsid w:val="00F81BEE"/>
  </w:style>
  <w:style w:type="numbering" w:customStyle="1" w:styleId="12111120">
    <w:name w:val="無清單1211112"/>
    <w:next w:val="a2"/>
    <w:uiPriority w:val="99"/>
    <w:semiHidden/>
    <w:unhideWhenUsed/>
    <w:rsid w:val="00F81BEE"/>
  </w:style>
  <w:style w:type="numbering" w:customStyle="1" w:styleId="111111120">
    <w:name w:val="無清單11111112"/>
    <w:next w:val="a2"/>
    <w:uiPriority w:val="99"/>
    <w:semiHidden/>
    <w:unhideWhenUsed/>
    <w:rsid w:val="00F81BEE"/>
  </w:style>
  <w:style w:type="numbering" w:customStyle="1" w:styleId="NoList131112">
    <w:name w:val="No List131112"/>
    <w:next w:val="a2"/>
    <w:uiPriority w:val="99"/>
    <w:semiHidden/>
    <w:unhideWhenUsed/>
    <w:rsid w:val="00F81BEE"/>
  </w:style>
  <w:style w:type="numbering" w:customStyle="1" w:styleId="1211121">
    <w:name w:val="リストなし121112"/>
    <w:next w:val="a2"/>
    <w:uiPriority w:val="99"/>
    <w:semiHidden/>
    <w:unhideWhenUsed/>
    <w:rsid w:val="00F81BEE"/>
  </w:style>
  <w:style w:type="numbering" w:customStyle="1" w:styleId="1211122">
    <w:name w:val="无列表121112"/>
    <w:next w:val="a2"/>
    <w:semiHidden/>
    <w:rsid w:val="00F81BEE"/>
  </w:style>
  <w:style w:type="numbering" w:customStyle="1" w:styleId="NoList221112">
    <w:name w:val="No List221112"/>
    <w:next w:val="a2"/>
    <w:semiHidden/>
    <w:rsid w:val="00F81BEE"/>
  </w:style>
  <w:style w:type="numbering" w:customStyle="1" w:styleId="NoList321112">
    <w:name w:val="No List321112"/>
    <w:next w:val="a2"/>
    <w:uiPriority w:val="99"/>
    <w:semiHidden/>
    <w:rsid w:val="00F81BEE"/>
  </w:style>
  <w:style w:type="numbering" w:customStyle="1" w:styleId="NoList1121112">
    <w:name w:val="No List1121112"/>
    <w:next w:val="a2"/>
    <w:uiPriority w:val="99"/>
    <w:semiHidden/>
    <w:unhideWhenUsed/>
    <w:rsid w:val="00F81BEE"/>
  </w:style>
  <w:style w:type="numbering" w:customStyle="1" w:styleId="131112">
    <w:name w:val="無清單131112"/>
    <w:next w:val="a2"/>
    <w:uiPriority w:val="99"/>
    <w:semiHidden/>
    <w:unhideWhenUsed/>
    <w:rsid w:val="00F81BEE"/>
  </w:style>
  <w:style w:type="numbering" w:customStyle="1" w:styleId="11211120">
    <w:name w:val="無清單1121112"/>
    <w:next w:val="a2"/>
    <w:uiPriority w:val="99"/>
    <w:semiHidden/>
    <w:unhideWhenUsed/>
    <w:rsid w:val="00F81BEE"/>
  </w:style>
  <w:style w:type="numbering" w:customStyle="1" w:styleId="211112">
    <w:name w:val="无列表211112"/>
    <w:next w:val="a2"/>
    <w:uiPriority w:val="99"/>
    <w:semiHidden/>
    <w:unhideWhenUsed/>
    <w:rsid w:val="00F81BEE"/>
  </w:style>
  <w:style w:type="numbering" w:customStyle="1" w:styleId="NoList1221112">
    <w:name w:val="No List1221112"/>
    <w:next w:val="a2"/>
    <w:uiPriority w:val="99"/>
    <w:semiHidden/>
    <w:unhideWhenUsed/>
    <w:rsid w:val="00F81BEE"/>
  </w:style>
  <w:style w:type="numbering" w:customStyle="1" w:styleId="11211121">
    <w:name w:val="リストなし1121112"/>
    <w:next w:val="a2"/>
    <w:uiPriority w:val="99"/>
    <w:semiHidden/>
    <w:unhideWhenUsed/>
    <w:rsid w:val="00F81BEE"/>
  </w:style>
  <w:style w:type="numbering" w:customStyle="1" w:styleId="11211122">
    <w:name w:val="无列表1121112"/>
    <w:next w:val="a2"/>
    <w:semiHidden/>
    <w:rsid w:val="00F81BEE"/>
  </w:style>
  <w:style w:type="numbering" w:customStyle="1" w:styleId="NoList2121112">
    <w:name w:val="No List2121112"/>
    <w:next w:val="a2"/>
    <w:semiHidden/>
    <w:rsid w:val="00F81BEE"/>
  </w:style>
  <w:style w:type="numbering" w:customStyle="1" w:styleId="NoList3121112">
    <w:name w:val="No List3121112"/>
    <w:next w:val="a2"/>
    <w:uiPriority w:val="99"/>
    <w:semiHidden/>
    <w:rsid w:val="00F81BEE"/>
  </w:style>
  <w:style w:type="numbering" w:customStyle="1" w:styleId="NoList11121112">
    <w:name w:val="No List11121112"/>
    <w:next w:val="a2"/>
    <w:uiPriority w:val="99"/>
    <w:semiHidden/>
    <w:unhideWhenUsed/>
    <w:rsid w:val="00F81BEE"/>
  </w:style>
  <w:style w:type="numbering" w:customStyle="1" w:styleId="1221112">
    <w:name w:val="無清單1221112"/>
    <w:next w:val="a2"/>
    <w:uiPriority w:val="99"/>
    <w:semiHidden/>
    <w:unhideWhenUsed/>
    <w:rsid w:val="00F81BEE"/>
  </w:style>
  <w:style w:type="numbering" w:customStyle="1" w:styleId="11121112">
    <w:name w:val="無清單11121112"/>
    <w:next w:val="a2"/>
    <w:uiPriority w:val="99"/>
    <w:semiHidden/>
    <w:unhideWhenUsed/>
    <w:rsid w:val="00F81BEE"/>
  </w:style>
  <w:style w:type="numbering" w:customStyle="1" w:styleId="NoList51111">
    <w:name w:val="No List51111"/>
    <w:next w:val="a2"/>
    <w:uiPriority w:val="99"/>
    <w:semiHidden/>
    <w:unhideWhenUsed/>
    <w:rsid w:val="00F81BEE"/>
  </w:style>
  <w:style w:type="numbering" w:customStyle="1" w:styleId="NoList6111">
    <w:name w:val="No List6111"/>
    <w:next w:val="a2"/>
    <w:uiPriority w:val="99"/>
    <w:semiHidden/>
    <w:unhideWhenUsed/>
    <w:rsid w:val="00F81BEE"/>
  </w:style>
  <w:style w:type="numbering" w:customStyle="1" w:styleId="NoList14111">
    <w:name w:val="No List14111"/>
    <w:next w:val="a2"/>
    <w:uiPriority w:val="99"/>
    <w:semiHidden/>
    <w:unhideWhenUsed/>
    <w:rsid w:val="00F81BEE"/>
  </w:style>
  <w:style w:type="numbering" w:customStyle="1" w:styleId="131113">
    <w:name w:val="リストなし13111"/>
    <w:next w:val="a2"/>
    <w:uiPriority w:val="99"/>
    <w:semiHidden/>
    <w:unhideWhenUsed/>
    <w:rsid w:val="00F81BEE"/>
  </w:style>
  <w:style w:type="numbering" w:customStyle="1" w:styleId="NoList23111">
    <w:name w:val="No List23111"/>
    <w:next w:val="a2"/>
    <w:semiHidden/>
    <w:rsid w:val="00F81BEE"/>
  </w:style>
  <w:style w:type="numbering" w:customStyle="1" w:styleId="NoList33111">
    <w:name w:val="No List33111"/>
    <w:next w:val="a2"/>
    <w:uiPriority w:val="99"/>
    <w:semiHidden/>
    <w:rsid w:val="00F81BEE"/>
  </w:style>
  <w:style w:type="numbering" w:customStyle="1" w:styleId="NoList11411">
    <w:name w:val="No List11411"/>
    <w:next w:val="a2"/>
    <w:uiPriority w:val="99"/>
    <w:semiHidden/>
    <w:unhideWhenUsed/>
    <w:rsid w:val="00F81BEE"/>
  </w:style>
  <w:style w:type="numbering" w:customStyle="1" w:styleId="141110">
    <w:name w:val="無清單14111"/>
    <w:next w:val="a2"/>
    <w:uiPriority w:val="99"/>
    <w:semiHidden/>
    <w:unhideWhenUsed/>
    <w:rsid w:val="00F81BEE"/>
  </w:style>
  <w:style w:type="numbering" w:customStyle="1" w:styleId="1131110">
    <w:name w:val="無清單113111"/>
    <w:next w:val="a2"/>
    <w:uiPriority w:val="99"/>
    <w:semiHidden/>
    <w:unhideWhenUsed/>
    <w:rsid w:val="00F81BEE"/>
  </w:style>
  <w:style w:type="numbering" w:customStyle="1" w:styleId="NoList4211">
    <w:name w:val="No List4211"/>
    <w:next w:val="a2"/>
    <w:uiPriority w:val="99"/>
    <w:semiHidden/>
    <w:unhideWhenUsed/>
    <w:rsid w:val="00F81BEE"/>
  </w:style>
  <w:style w:type="numbering" w:customStyle="1" w:styleId="NoList123111">
    <w:name w:val="No List123111"/>
    <w:next w:val="a2"/>
    <w:uiPriority w:val="99"/>
    <w:semiHidden/>
    <w:unhideWhenUsed/>
    <w:rsid w:val="00F81BEE"/>
  </w:style>
  <w:style w:type="numbering" w:customStyle="1" w:styleId="1131111">
    <w:name w:val="リストなし113111"/>
    <w:next w:val="a2"/>
    <w:uiPriority w:val="99"/>
    <w:semiHidden/>
    <w:unhideWhenUsed/>
    <w:rsid w:val="00F81BEE"/>
  </w:style>
  <w:style w:type="numbering" w:customStyle="1" w:styleId="1131112">
    <w:name w:val="无列表113111"/>
    <w:next w:val="a2"/>
    <w:semiHidden/>
    <w:rsid w:val="00F81BEE"/>
  </w:style>
  <w:style w:type="numbering" w:customStyle="1" w:styleId="NoList213111">
    <w:name w:val="No List213111"/>
    <w:next w:val="a2"/>
    <w:semiHidden/>
    <w:rsid w:val="00F81BEE"/>
  </w:style>
  <w:style w:type="numbering" w:customStyle="1" w:styleId="NoList313111">
    <w:name w:val="No List313111"/>
    <w:next w:val="a2"/>
    <w:uiPriority w:val="99"/>
    <w:semiHidden/>
    <w:rsid w:val="00F81BEE"/>
  </w:style>
  <w:style w:type="numbering" w:customStyle="1" w:styleId="NoList1113111">
    <w:name w:val="No List1113111"/>
    <w:next w:val="a2"/>
    <w:uiPriority w:val="99"/>
    <w:semiHidden/>
    <w:unhideWhenUsed/>
    <w:rsid w:val="00F81BEE"/>
  </w:style>
  <w:style w:type="numbering" w:customStyle="1" w:styleId="123111">
    <w:name w:val="無清單123111"/>
    <w:next w:val="a2"/>
    <w:uiPriority w:val="99"/>
    <w:semiHidden/>
    <w:unhideWhenUsed/>
    <w:rsid w:val="00F81BEE"/>
  </w:style>
  <w:style w:type="numbering" w:customStyle="1" w:styleId="1113111">
    <w:name w:val="無清單1113111"/>
    <w:next w:val="a2"/>
    <w:uiPriority w:val="99"/>
    <w:semiHidden/>
    <w:unhideWhenUsed/>
    <w:rsid w:val="00F81BEE"/>
  </w:style>
  <w:style w:type="numbering" w:customStyle="1" w:styleId="NoList121211">
    <w:name w:val="No List121211"/>
    <w:next w:val="a2"/>
    <w:uiPriority w:val="99"/>
    <w:semiHidden/>
    <w:unhideWhenUsed/>
    <w:rsid w:val="00F81BEE"/>
  </w:style>
  <w:style w:type="numbering" w:customStyle="1" w:styleId="1112110">
    <w:name w:val="リストなし111211"/>
    <w:next w:val="a2"/>
    <w:uiPriority w:val="99"/>
    <w:semiHidden/>
    <w:unhideWhenUsed/>
    <w:rsid w:val="00F81BEE"/>
  </w:style>
  <w:style w:type="numbering" w:customStyle="1" w:styleId="1112115">
    <w:name w:val="无列表111211"/>
    <w:next w:val="a2"/>
    <w:semiHidden/>
    <w:rsid w:val="00F81BEE"/>
  </w:style>
  <w:style w:type="numbering" w:customStyle="1" w:styleId="NoList211211">
    <w:name w:val="No List211211"/>
    <w:next w:val="a2"/>
    <w:semiHidden/>
    <w:rsid w:val="00F81BEE"/>
  </w:style>
  <w:style w:type="numbering" w:customStyle="1" w:styleId="NoList311211">
    <w:name w:val="No List311211"/>
    <w:next w:val="a2"/>
    <w:uiPriority w:val="99"/>
    <w:semiHidden/>
    <w:rsid w:val="00F81BEE"/>
  </w:style>
  <w:style w:type="numbering" w:customStyle="1" w:styleId="NoList1111211">
    <w:name w:val="No List1111211"/>
    <w:next w:val="a2"/>
    <w:uiPriority w:val="99"/>
    <w:semiHidden/>
    <w:unhideWhenUsed/>
    <w:rsid w:val="00F81BEE"/>
  </w:style>
  <w:style w:type="numbering" w:customStyle="1" w:styleId="1212110">
    <w:name w:val="無清單121211"/>
    <w:next w:val="a2"/>
    <w:uiPriority w:val="99"/>
    <w:semiHidden/>
    <w:unhideWhenUsed/>
    <w:rsid w:val="00F81BEE"/>
  </w:style>
  <w:style w:type="numbering" w:customStyle="1" w:styleId="11112110">
    <w:name w:val="無清單1111211"/>
    <w:next w:val="a2"/>
    <w:uiPriority w:val="99"/>
    <w:semiHidden/>
    <w:unhideWhenUsed/>
    <w:rsid w:val="00F81BEE"/>
  </w:style>
  <w:style w:type="numbering" w:customStyle="1" w:styleId="NoList5211">
    <w:name w:val="No List5211"/>
    <w:next w:val="a2"/>
    <w:uiPriority w:val="99"/>
    <w:semiHidden/>
    <w:unhideWhenUsed/>
    <w:rsid w:val="00F81BEE"/>
  </w:style>
  <w:style w:type="numbering" w:customStyle="1" w:styleId="NoList13211">
    <w:name w:val="No List13211"/>
    <w:next w:val="a2"/>
    <w:uiPriority w:val="99"/>
    <w:semiHidden/>
    <w:unhideWhenUsed/>
    <w:rsid w:val="00F81BEE"/>
  </w:style>
  <w:style w:type="numbering" w:customStyle="1" w:styleId="122115">
    <w:name w:val="リストなし12211"/>
    <w:next w:val="a2"/>
    <w:uiPriority w:val="99"/>
    <w:semiHidden/>
    <w:unhideWhenUsed/>
    <w:rsid w:val="00F81BEE"/>
  </w:style>
  <w:style w:type="numbering" w:customStyle="1" w:styleId="122123">
    <w:name w:val="无列表12212"/>
    <w:next w:val="a2"/>
    <w:semiHidden/>
    <w:rsid w:val="00F81BEE"/>
  </w:style>
  <w:style w:type="numbering" w:customStyle="1" w:styleId="NoList22211">
    <w:name w:val="No List22211"/>
    <w:next w:val="a2"/>
    <w:semiHidden/>
    <w:rsid w:val="00F81BEE"/>
  </w:style>
  <w:style w:type="numbering" w:customStyle="1" w:styleId="NoList32211">
    <w:name w:val="No List32211"/>
    <w:next w:val="a2"/>
    <w:uiPriority w:val="99"/>
    <w:semiHidden/>
    <w:rsid w:val="00F81BEE"/>
  </w:style>
  <w:style w:type="numbering" w:customStyle="1" w:styleId="NoList112211">
    <w:name w:val="No List112211"/>
    <w:next w:val="a2"/>
    <w:uiPriority w:val="99"/>
    <w:semiHidden/>
    <w:unhideWhenUsed/>
    <w:rsid w:val="00F81BEE"/>
  </w:style>
  <w:style w:type="numbering" w:customStyle="1" w:styleId="132110">
    <w:name w:val="無清單13211"/>
    <w:next w:val="a2"/>
    <w:uiPriority w:val="99"/>
    <w:semiHidden/>
    <w:unhideWhenUsed/>
    <w:rsid w:val="00F81BEE"/>
  </w:style>
  <w:style w:type="numbering" w:customStyle="1" w:styleId="1122110">
    <w:name w:val="無清單112211"/>
    <w:next w:val="a2"/>
    <w:uiPriority w:val="99"/>
    <w:semiHidden/>
    <w:unhideWhenUsed/>
    <w:rsid w:val="00F81BEE"/>
  </w:style>
  <w:style w:type="numbering" w:customStyle="1" w:styleId="21211">
    <w:name w:val="无列表21211"/>
    <w:next w:val="a2"/>
    <w:uiPriority w:val="99"/>
    <w:semiHidden/>
    <w:unhideWhenUsed/>
    <w:rsid w:val="00F81BEE"/>
  </w:style>
  <w:style w:type="numbering" w:customStyle="1" w:styleId="NoList1112211">
    <w:name w:val="No List1112211"/>
    <w:next w:val="a2"/>
    <w:uiPriority w:val="99"/>
    <w:semiHidden/>
    <w:unhideWhenUsed/>
    <w:rsid w:val="00F81BEE"/>
  </w:style>
  <w:style w:type="numbering" w:customStyle="1" w:styleId="NoList711">
    <w:name w:val="No List711"/>
    <w:next w:val="a2"/>
    <w:uiPriority w:val="99"/>
    <w:semiHidden/>
    <w:unhideWhenUsed/>
    <w:rsid w:val="00F81BEE"/>
  </w:style>
  <w:style w:type="numbering" w:customStyle="1" w:styleId="NoList1511">
    <w:name w:val="No List1511"/>
    <w:next w:val="a2"/>
    <w:uiPriority w:val="99"/>
    <w:semiHidden/>
    <w:unhideWhenUsed/>
    <w:rsid w:val="00F81BEE"/>
  </w:style>
  <w:style w:type="numbering" w:customStyle="1" w:styleId="14112">
    <w:name w:val="リストなし1411"/>
    <w:next w:val="a2"/>
    <w:uiPriority w:val="99"/>
    <w:semiHidden/>
    <w:unhideWhenUsed/>
    <w:rsid w:val="00F81BEE"/>
  </w:style>
  <w:style w:type="numbering" w:customStyle="1" w:styleId="14113">
    <w:name w:val="无列表1411"/>
    <w:next w:val="a2"/>
    <w:semiHidden/>
    <w:rsid w:val="00F81BEE"/>
  </w:style>
  <w:style w:type="numbering" w:customStyle="1" w:styleId="NoList2411">
    <w:name w:val="No List2411"/>
    <w:next w:val="a2"/>
    <w:semiHidden/>
    <w:rsid w:val="00F81BEE"/>
  </w:style>
  <w:style w:type="numbering" w:customStyle="1" w:styleId="NoList3411">
    <w:name w:val="No List3411"/>
    <w:next w:val="a2"/>
    <w:uiPriority w:val="99"/>
    <w:semiHidden/>
    <w:rsid w:val="00F81BEE"/>
  </w:style>
  <w:style w:type="numbering" w:customStyle="1" w:styleId="NoList11511">
    <w:name w:val="No List11511"/>
    <w:next w:val="a2"/>
    <w:uiPriority w:val="99"/>
    <w:semiHidden/>
    <w:unhideWhenUsed/>
    <w:rsid w:val="00F81BEE"/>
  </w:style>
  <w:style w:type="numbering" w:customStyle="1" w:styleId="15110">
    <w:name w:val="無清單1511"/>
    <w:next w:val="a2"/>
    <w:uiPriority w:val="99"/>
    <w:semiHidden/>
    <w:unhideWhenUsed/>
    <w:rsid w:val="00F81BEE"/>
  </w:style>
  <w:style w:type="numbering" w:customStyle="1" w:styleId="114110">
    <w:name w:val="無清單11411"/>
    <w:next w:val="a2"/>
    <w:uiPriority w:val="99"/>
    <w:semiHidden/>
    <w:unhideWhenUsed/>
    <w:rsid w:val="00F81BEE"/>
  </w:style>
  <w:style w:type="numbering" w:customStyle="1" w:styleId="NoList4311">
    <w:name w:val="No List4311"/>
    <w:next w:val="a2"/>
    <w:uiPriority w:val="99"/>
    <w:semiHidden/>
    <w:unhideWhenUsed/>
    <w:rsid w:val="00F81BEE"/>
  </w:style>
  <w:style w:type="numbering" w:customStyle="1" w:styleId="NoList12411">
    <w:name w:val="No List12411"/>
    <w:next w:val="a2"/>
    <w:uiPriority w:val="99"/>
    <w:semiHidden/>
    <w:unhideWhenUsed/>
    <w:rsid w:val="00F81BEE"/>
  </w:style>
  <w:style w:type="numbering" w:customStyle="1" w:styleId="114111">
    <w:name w:val="リストなし11411"/>
    <w:next w:val="a2"/>
    <w:uiPriority w:val="99"/>
    <w:semiHidden/>
    <w:unhideWhenUsed/>
    <w:rsid w:val="00F81BEE"/>
  </w:style>
  <w:style w:type="numbering" w:customStyle="1" w:styleId="114112">
    <w:name w:val="无列表11411"/>
    <w:next w:val="a2"/>
    <w:semiHidden/>
    <w:rsid w:val="00F81BEE"/>
  </w:style>
  <w:style w:type="numbering" w:customStyle="1" w:styleId="NoList21411">
    <w:name w:val="No List21411"/>
    <w:next w:val="a2"/>
    <w:semiHidden/>
    <w:rsid w:val="00F81BEE"/>
  </w:style>
  <w:style w:type="numbering" w:customStyle="1" w:styleId="NoList31411">
    <w:name w:val="No List31411"/>
    <w:next w:val="a2"/>
    <w:uiPriority w:val="99"/>
    <w:semiHidden/>
    <w:rsid w:val="00F81BEE"/>
  </w:style>
  <w:style w:type="numbering" w:customStyle="1" w:styleId="NoList111411">
    <w:name w:val="No List111411"/>
    <w:next w:val="a2"/>
    <w:uiPriority w:val="99"/>
    <w:semiHidden/>
    <w:unhideWhenUsed/>
    <w:rsid w:val="00F81BEE"/>
  </w:style>
  <w:style w:type="numbering" w:customStyle="1" w:styleId="124110">
    <w:name w:val="無清單12411"/>
    <w:next w:val="a2"/>
    <w:uiPriority w:val="99"/>
    <w:semiHidden/>
    <w:unhideWhenUsed/>
    <w:rsid w:val="00F81BEE"/>
  </w:style>
  <w:style w:type="numbering" w:customStyle="1" w:styleId="1114110">
    <w:name w:val="無清單111411"/>
    <w:next w:val="a2"/>
    <w:uiPriority w:val="99"/>
    <w:semiHidden/>
    <w:unhideWhenUsed/>
    <w:rsid w:val="00F81BEE"/>
  </w:style>
  <w:style w:type="numbering" w:customStyle="1" w:styleId="2311">
    <w:name w:val="无列表2311"/>
    <w:next w:val="a2"/>
    <w:uiPriority w:val="99"/>
    <w:semiHidden/>
    <w:unhideWhenUsed/>
    <w:rsid w:val="00F81BEE"/>
  </w:style>
  <w:style w:type="numbering" w:customStyle="1" w:styleId="NoList121311">
    <w:name w:val="No List121311"/>
    <w:next w:val="a2"/>
    <w:uiPriority w:val="99"/>
    <w:semiHidden/>
    <w:unhideWhenUsed/>
    <w:rsid w:val="00F81BEE"/>
  </w:style>
  <w:style w:type="numbering" w:customStyle="1" w:styleId="1113110">
    <w:name w:val="リストなし111311"/>
    <w:next w:val="a2"/>
    <w:uiPriority w:val="99"/>
    <w:semiHidden/>
    <w:unhideWhenUsed/>
    <w:rsid w:val="00F81BEE"/>
  </w:style>
  <w:style w:type="numbering" w:customStyle="1" w:styleId="1113112">
    <w:name w:val="无列表111311"/>
    <w:next w:val="a2"/>
    <w:semiHidden/>
    <w:rsid w:val="00F81BEE"/>
  </w:style>
  <w:style w:type="numbering" w:customStyle="1" w:styleId="NoList211311">
    <w:name w:val="No List211311"/>
    <w:next w:val="a2"/>
    <w:semiHidden/>
    <w:rsid w:val="00F81BEE"/>
  </w:style>
  <w:style w:type="numbering" w:customStyle="1" w:styleId="NoList311311">
    <w:name w:val="No List311311"/>
    <w:next w:val="a2"/>
    <w:uiPriority w:val="99"/>
    <w:semiHidden/>
    <w:rsid w:val="00F81BEE"/>
  </w:style>
  <w:style w:type="numbering" w:customStyle="1" w:styleId="NoList1111311">
    <w:name w:val="No List1111311"/>
    <w:next w:val="a2"/>
    <w:uiPriority w:val="99"/>
    <w:semiHidden/>
    <w:unhideWhenUsed/>
    <w:rsid w:val="00F81BEE"/>
  </w:style>
  <w:style w:type="numbering" w:customStyle="1" w:styleId="121311">
    <w:name w:val="無清單121311"/>
    <w:next w:val="a2"/>
    <w:uiPriority w:val="99"/>
    <w:semiHidden/>
    <w:unhideWhenUsed/>
    <w:rsid w:val="00F81BEE"/>
  </w:style>
  <w:style w:type="numbering" w:customStyle="1" w:styleId="1111311">
    <w:name w:val="無清單1111311"/>
    <w:next w:val="a2"/>
    <w:uiPriority w:val="99"/>
    <w:semiHidden/>
    <w:unhideWhenUsed/>
    <w:rsid w:val="00F81BEE"/>
  </w:style>
  <w:style w:type="numbering" w:customStyle="1" w:styleId="NoList5311">
    <w:name w:val="No List5311"/>
    <w:next w:val="a2"/>
    <w:uiPriority w:val="99"/>
    <w:semiHidden/>
    <w:unhideWhenUsed/>
    <w:rsid w:val="00F81BEE"/>
  </w:style>
  <w:style w:type="numbering" w:customStyle="1" w:styleId="NoList13311">
    <w:name w:val="No List13311"/>
    <w:next w:val="a2"/>
    <w:uiPriority w:val="99"/>
    <w:semiHidden/>
    <w:unhideWhenUsed/>
    <w:rsid w:val="00F81BEE"/>
  </w:style>
  <w:style w:type="numbering" w:customStyle="1" w:styleId="123110">
    <w:name w:val="リストなし12311"/>
    <w:next w:val="a2"/>
    <w:uiPriority w:val="99"/>
    <w:semiHidden/>
    <w:unhideWhenUsed/>
    <w:rsid w:val="00F81BEE"/>
  </w:style>
  <w:style w:type="numbering" w:customStyle="1" w:styleId="123112">
    <w:name w:val="无列表12311"/>
    <w:next w:val="a2"/>
    <w:semiHidden/>
    <w:rsid w:val="00F81BEE"/>
  </w:style>
  <w:style w:type="numbering" w:customStyle="1" w:styleId="NoList22311">
    <w:name w:val="No List22311"/>
    <w:next w:val="a2"/>
    <w:semiHidden/>
    <w:rsid w:val="00F81BEE"/>
  </w:style>
  <w:style w:type="numbering" w:customStyle="1" w:styleId="NoList32311">
    <w:name w:val="No List32311"/>
    <w:next w:val="a2"/>
    <w:uiPriority w:val="99"/>
    <w:semiHidden/>
    <w:rsid w:val="00F81BEE"/>
  </w:style>
  <w:style w:type="numbering" w:customStyle="1" w:styleId="NoList112311">
    <w:name w:val="No List112311"/>
    <w:next w:val="a2"/>
    <w:uiPriority w:val="99"/>
    <w:semiHidden/>
    <w:unhideWhenUsed/>
    <w:rsid w:val="00F81BEE"/>
  </w:style>
  <w:style w:type="numbering" w:customStyle="1" w:styleId="13311">
    <w:name w:val="無清單13311"/>
    <w:next w:val="a2"/>
    <w:uiPriority w:val="99"/>
    <w:semiHidden/>
    <w:unhideWhenUsed/>
    <w:rsid w:val="00F81BEE"/>
  </w:style>
  <w:style w:type="numbering" w:customStyle="1" w:styleId="1123110">
    <w:name w:val="無清單112311"/>
    <w:next w:val="a2"/>
    <w:uiPriority w:val="99"/>
    <w:semiHidden/>
    <w:unhideWhenUsed/>
    <w:rsid w:val="00F81BEE"/>
  </w:style>
  <w:style w:type="numbering" w:customStyle="1" w:styleId="21311">
    <w:name w:val="无列表21311"/>
    <w:next w:val="a2"/>
    <w:uiPriority w:val="99"/>
    <w:semiHidden/>
    <w:unhideWhenUsed/>
    <w:rsid w:val="00F81BEE"/>
  </w:style>
  <w:style w:type="numbering" w:customStyle="1" w:styleId="NoList122211">
    <w:name w:val="No List122211"/>
    <w:next w:val="a2"/>
    <w:uiPriority w:val="99"/>
    <w:semiHidden/>
    <w:unhideWhenUsed/>
    <w:rsid w:val="00F81BEE"/>
  </w:style>
  <w:style w:type="numbering" w:customStyle="1" w:styleId="1122111">
    <w:name w:val="リストなし112211"/>
    <w:next w:val="a2"/>
    <w:uiPriority w:val="99"/>
    <w:semiHidden/>
    <w:unhideWhenUsed/>
    <w:rsid w:val="00F81BEE"/>
  </w:style>
  <w:style w:type="numbering" w:customStyle="1" w:styleId="1122112">
    <w:name w:val="无列表112211"/>
    <w:next w:val="a2"/>
    <w:semiHidden/>
    <w:rsid w:val="00F81BEE"/>
  </w:style>
  <w:style w:type="numbering" w:customStyle="1" w:styleId="NoList212211">
    <w:name w:val="No List212211"/>
    <w:next w:val="a2"/>
    <w:semiHidden/>
    <w:rsid w:val="00F81BEE"/>
  </w:style>
  <w:style w:type="numbering" w:customStyle="1" w:styleId="NoList312211">
    <w:name w:val="No List312211"/>
    <w:next w:val="a2"/>
    <w:uiPriority w:val="99"/>
    <w:semiHidden/>
    <w:rsid w:val="00F81BEE"/>
  </w:style>
  <w:style w:type="numbering" w:customStyle="1" w:styleId="NoList1112311">
    <w:name w:val="No List1112311"/>
    <w:next w:val="a2"/>
    <w:uiPriority w:val="99"/>
    <w:semiHidden/>
    <w:unhideWhenUsed/>
    <w:rsid w:val="00F81BEE"/>
  </w:style>
  <w:style w:type="numbering" w:customStyle="1" w:styleId="122211">
    <w:name w:val="無清單122211"/>
    <w:next w:val="a2"/>
    <w:uiPriority w:val="99"/>
    <w:semiHidden/>
    <w:unhideWhenUsed/>
    <w:rsid w:val="00F81BEE"/>
  </w:style>
  <w:style w:type="numbering" w:customStyle="1" w:styleId="1112211">
    <w:name w:val="無清單1112211"/>
    <w:next w:val="a2"/>
    <w:uiPriority w:val="99"/>
    <w:semiHidden/>
    <w:unhideWhenUsed/>
    <w:rsid w:val="00F81BEE"/>
  </w:style>
  <w:style w:type="numbering" w:customStyle="1" w:styleId="418">
    <w:name w:val="无列表41"/>
    <w:next w:val="a2"/>
    <w:uiPriority w:val="99"/>
    <w:semiHidden/>
    <w:unhideWhenUsed/>
    <w:rsid w:val="00F81BEE"/>
  </w:style>
  <w:style w:type="numbering" w:customStyle="1" w:styleId="3210">
    <w:name w:val="无列表321"/>
    <w:next w:val="a2"/>
    <w:uiPriority w:val="99"/>
    <w:semiHidden/>
    <w:unhideWhenUsed/>
    <w:rsid w:val="00F81BEE"/>
  </w:style>
  <w:style w:type="numbering" w:customStyle="1" w:styleId="131211">
    <w:name w:val="无列表13121"/>
    <w:next w:val="a2"/>
    <w:semiHidden/>
    <w:rsid w:val="00F81BEE"/>
  </w:style>
  <w:style w:type="numbering" w:customStyle="1" w:styleId="NoList41121">
    <w:name w:val="No List41121"/>
    <w:next w:val="a2"/>
    <w:uiPriority w:val="99"/>
    <w:semiHidden/>
    <w:unhideWhenUsed/>
    <w:rsid w:val="00F81BEE"/>
  </w:style>
  <w:style w:type="numbering" w:customStyle="1" w:styleId="22121">
    <w:name w:val="无列表22121"/>
    <w:next w:val="a2"/>
    <w:uiPriority w:val="99"/>
    <w:semiHidden/>
    <w:unhideWhenUsed/>
    <w:rsid w:val="00F81BEE"/>
  </w:style>
  <w:style w:type="numbering" w:customStyle="1" w:styleId="NoList1211121">
    <w:name w:val="No List1211121"/>
    <w:next w:val="a2"/>
    <w:uiPriority w:val="99"/>
    <w:semiHidden/>
    <w:unhideWhenUsed/>
    <w:rsid w:val="00F81BEE"/>
  </w:style>
  <w:style w:type="numbering" w:customStyle="1" w:styleId="11111211">
    <w:name w:val="リストなし1111121"/>
    <w:next w:val="a2"/>
    <w:uiPriority w:val="99"/>
    <w:semiHidden/>
    <w:unhideWhenUsed/>
    <w:rsid w:val="00F81BEE"/>
  </w:style>
  <w:style w:type="numbering" w:customStyle="1" w:styleId="11111212">
    <w:name w:val="无列表1111121"/>
    <w:next w:val="a2"/>
    <w:semiHidden/>
    <w:rsid w:val="00F81BEE"/>
  </w:style>
  <w:style w:type="numbering" w:customStyle="1" w:styleId="NoList2111121">
    <w:name w:val="No List2111121"/>
    <w:next w:val="a2"/>
    <w:semiHidden/>
    <w:rsid w:val="00F81BEE"/>
  </w:style>
  <w:style w:type="numbering" w:customStyle="1" w:styleId="NoList3111121">
    <w:name w:val="No List3111121"/>
    <w:next w:val="a2"/>
    <w:uiPriority w:val="99"/>
    <w:semiHidden/>
    <w:rsid w:val="00F81BEE"/>
  </w:style>
  <w:style w:type="numbering" w:customStyle="1" w:styleId="NoList11111121">
    <w:name w:val="No List11111121"/>
    <w:next w:val="a2"/>
    <w:uiPriority w:val="99"/>
    <w:semiHidden/>
    <w:unhideWhenUsed/>
    <w:rsid w:val="00F81BEE"/>
  </w:style>
  <w:style w:type="numbering" w:customStyle="1" w:styleId="12111210">
    <w:name w:val="無清單1211121"/>
    <w:next w:val="a2"/>
    <w:uiPriority w:val="99"/>
    <w:semiHidden/>
    <w:unhideWhenUsed/>
    <w:rsid w:val="00F81BEE"/>
  </w:style>
  <w:style w:type="numbering" w:customStyle="1" w:styleId="111111210">
    <w:name w:val="無清單11111121"/>
    <w:next w:val="a2"/>
    <w:uiPriority w:val="99"/>
    <w:semiHidden/>
    <w:unhideWhenUsed/>
    <w:rsid w:val="00F81BEE"/>
  </w:style>
  <w:style w:type="numbering" w:customStyle="1" w:styleId="NoList131121">
    <w:name w:val="No List131121"/>
    <w:next w:val="a2"/>
    <w:uiPriority w:val="99"/>
    <w:semiHidden/>
    <w:unhideWhenUsed/>
    <w:rsid w:val="00F81BEE"/>
  </w:style>
  <w:style w:type="numbering" w:customStyle="1" w:styleId="1211211">
    <w:name w:val="リストなし121121"/>
    <w:next w:val="a2"/>
    <w:uiPriority w:val="99"/>
    <w:semiHidden/>
    <w:unhideWhenUsed/>
    <w:rsid w:val="00F81BEE"/>
  </w:style>
  <w:style w:type="numbering" w:customStyle="1" w:styleId="1211212">
    <w:name w:val="无列表121121"/>
    <w:next w:val="a2"/>
    <w:semiHidden/>
    <w:rsid w:val="00F81BEE"/>
  </w:style>
  <w:style w:type="numbering" w:customStyle="1" w:styleId="NoList221121">
    <w:name w:val="No List221121"/>
    <w:next w:val="a2"/>
    <w:semiHidden/>
    <w:rsid w:val="00F81BEE"/>
  </w:style>
  <w:style w:type="numbering" w:customStyle="1" w:styleId="NoList321121">
    <w:name w:val="No List321121"/>
    <w:next w:val="a2"/>
    <w:uiPriority w:val="99"/>
    <w:semiHidden/>
    <w:rsid w:val="00F81BEE"/>
  </w:style>
  <w:style w:type="numbering" w:customStyle="1" w:styleId="NoList1121121">
    <w:name w:val="No List1121121"/>
    <w:next w:val="a2"/>
    <w:uiPriority w:val="99"/>
    <w:semiHidden/>
    <w:unhideWhenUsed/>
    <w:rsid w:val="00F81BEE"/>
  </w:style>
  <w:style w:type="numbering" w:customStyle="1" w:styleId="1311210">
    <w:name w:val="無清單131121"/>
    <w:next w:val="a2"/>
    <w:uiPriority w:val="99"/>
    <w:semiHidden/>
    <w:unhideWhenUsed/>
    <w:rsid w:val="00F81BEE"/>
  </w:style>
  <w:style w:type="numbering" w:customStyle="1" w:styleId="11211210">
    <w:name w:val="無清單1121121"/>
    <w:next w:val="a2"/>
    <w:uiPriority w:val="99"/>
    <w:semiHidden/>
    <w:unhideWhenUsed/>
    <w:rsid w:val="00F81BEE"/>
  </w:style>
  <w:style w:type="numbering" w:customStyle="1" w:styleId="211121">
    <w:name w:val="无列表211121"/>
    <w:next w:val="a2"/>
    <w:uiPriority w:val="99"/>
    <w:semiHidden/>
    <w:unhideWhenUsed/>
    <w:rsid w:val="00F81BEE"/>
  </w:style>
  <w:style w:type="numbering" w:customStyle="1" w:styleId="NoList1221121">
    <w:name w:val="No List1221121"/>
    <w:next w:val="a2"/>
    <w:uiPriority w:val="99"/>
    <w:semiHidden/>
    <w:unhideWhenUsed/>
    <w:rsid w:val="00F81BEE"/>
  </w:style>
  <w:style w:type="numbering" w:customStyle="1" w:styleId="11211211">
    <w:name w:val="リストなし1121121"/>
    <w:next w:val="a2"/>
    <w:uiPriority w:val="99"/>
    <w:semiHidden/>
    <w:unhideWhenUsed/>
    <w:rsid w:val="00F81BEE"/>
  </w:style>
  <w:style w:type="numbering" w:customStyle="1" w:styleId="11211212">
    <w:name w:val="无列表1121121"/>
    <w:next w:val="a2"/>
    <w:semiHidden/>
    <w:rsid w:val="00F81BEE"/>
  </w:style>
  <w:style w:type="numbering" w:customStyle="1" w:styleId="NoList2121121">
    <w:name w:val="No List2121121"/>
    <w:next w:val="a2"/>
    <w:semiHidden/>
    <w:rsid w:val="00F81BEE"/>
  </w:style>
  <w:style w:type="numbering" w:customStyle="1" w:styleId="NoList3121121">
    <w:name w:val="No List3121121"/>
    <w:next w:val="a2"/>
    <w:uiPriority w:val="99"/>
    <w:semiHidden/>
    <w:rsid w:val="00F81BEE"/>
  </w:style>
  <w:style w:type="numbering" w:customStyle="1" w:styleId="NoList11121121">
    <w:name w:val="No List11121121"/>
    <w:next w:val="a2"/>
    <w:uiPriority w:val="99"/>
    <w:semiHidden/>
    <w:unhideWhenUsed/>
    <w:rsid w:val="00F81BEE"/>
  </w:style>
  <w:style w:type="numbering" w:customStyle="1" w:styleId="1221121">
    <w:name w:val="無清單1221121"/>
    <w:next w:val="a2"/>
    <w:uiPriority w:val="99"/>
    <w:semiHidden/>
    <w:unhideWhenUsed/>
    <w:rsid w:val="00F81BEE"/>
  </w:style>
  <w:style w:type="numbering" w:customStyle="1" w:styleId="11121121">
    <w:name w:val="無清單11121121"/>
    <w:next w:val="a2"/>
    <w:uiPriority w:val="99"/>
    <w:semiHidden/>
    <w:unhideWhenUsed/>
    <w:rsid w:val="00F81BEE"/>
  </w:style>
  <w:style w:type="numbering" w:customStyle="1" w:styleId="122212">
    <w:name w:val="无列表12221"/>
    <w:next w:val="a2"/>
    <w:semiHidden/>
    <w:rsid w:val="00F81BEE"/>
  </w:style>
  <w:style w:type="paragraph" w:customStyle="1" w:styleId="4b">
    <w:name w:val="修订4"/>
    <w:hidden/>
    <w:uiPriority w:val="99"/>
    <w:semiHidden/>
    <w:rsid w:val="00F81BEE"/>
    <w:rPr>
      <w:rFonts w:ascii="Times New Roman" w:eastAsia="Batang" w:hAnsi="Times New Roman"/>
      <w:lang w:val="en-GB" w:eastAsia="en-US"/>
    </w:rPr>
  </w:style>
  <w:style w:type="numbering" w:customStyle="1" w:styleId="55">
    <w:name w:val="无列表5"/>
    <w:next w:val="a2"/>
    <w:uiPriority w:val="99"/>
    <w:semiHidden/>
    <w:unhideWhenUsed/>
    <w:rsid w:val="00F81BEE"/>
  </w:style>
  <w:style w:type="table" w:customStyle="1" w:styleId="61">
    <w:name w:val="网格型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F81BEE"/>
  </w:style>
  <w:style w:type="numbering" w:customStyle="1" w:styleId="11111130">
    <w:name w:val="リストなし1111113"/>
    <w:next w:val="a2"/>
    <w:uiPriority w:val="99"/>
    <w:semiHidden/>
    <w:unhideWhenUsed/>
    <w:rsid w:val="00F81BEE"/>
  </w:style>
  <w:style w:type="numbering" w:customStyle="1" w:styleId="11111131">
    <w:name w:val="无列表1111113"/>
    <w:next w:val="a2"/>
    <w:semiHidden/>
    <w:rsid w:val="00F81BEE"/>
  </w:style>
  <w:style w:type="numbering" w:customStyle="1" w:styleId="NoList2111113">
    <w:name w:val="No List2111113"/>
    <w:next w:val="a2"/>
    <w:semiHidden/>
    <w:rsid w:val="00F81BEE"/>
  </w:style>
  <w:style w:type="numbering" w:customStyle="1" w:styleId="NoList3111113">
    <w:name w:val="No List3111113"/>
    <w:next w:val="a2"/>
    <w:uiPriority w:val="99"/>
    <w:semiHidden/>
    <w:rsid w:val="00F81BEE"/>
  </w:style>
  <w:style w:type="numbering" w:customStyle="1" w:styleId="NoList11111113">
    <w:name w:val="No List11111113"/>
    <w:next w:val="a2"/>
    <w:uiPriority w:val="99"/>
    <w:semiHidden/>
    <w:unhideWhenUsed/>
    <w:rsid w:val="00F81BEE"/>
  </w:style>
  <w:style w:type="numbering" w:customStyle="1" w:styleId="1211113">
    <w:name w:val="無清單1211113"/>
    <w:next w:val="a2"/>
    <w:uiPriority w:val="99"/>
    <w:semiHidden/>
    <w:unhideWhenUsed/>
    <w:rsid w:val="00F81BEE"/>
  </w:style>
  <w:style w:type="numbering" w:customStyle="1" w:styleId="11111113">
    <w:name w:val="無清單11111113"/>
    <w:next w:val="a2"/>
    <w:uiPriority w:val="99"/>
    <w:semiHidden/>
    <w:unhideWhenUsed/>
    <w:rsid w:val="00F81BEE"/>
  </w:style>
  <w:style w:type="numbering" w:customStyle="1" w:styleId="1211131">
    <w:name w:val="无列表121113"/>
    <w:next w:val="a2"/>
    <w:semiHidden/>
    <w:rsid w:val="00F81BEE"/>
  </w:style>
  <w:style w:type="numbering" w:customStyle="1" w:styleId="211113">
    <w:name w:val="无列表211113"/>
    <w:next w:val="a2"/>
    <w:uiPriority w:val="99"/>
    <w:semiHidden/>
    <w:unhideWhenUsed/>
    <w:rsid w:val="00F81BEE"/>
  </w:style>
  <w:style w:type="character" w:customStyle="1" w:styleId="SubtitleChar3">
    <w:name w:val="Subtitle Char3"/>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a2"/>
    <w:uiPriority w:val="99"/>
    <w:semiHidden/>
    <w:unhideWhenUsed/>
    <w:rsid w:val="00F81BEE"/>
  </w:style>
  <w:style w:type="numbering" w:customStyle="1" w:styleId="31110">
    <w:name w:val="无列表3111"/>
    <w:next w:val="a2"/>
    <w:uiPriority w:val="99"/>
    <w:semiHidden/>
    <w:unhideWhenUsed/>
    <w:rsid w:val="00F81BEE"/>
  </w:style>
  <w:style w:type="numbering" w:customStyle="1" w:styleId="1212111">
    <w:name w:val="无列表121211"/>
    <w:next w:val="a2"/>
    <w:semiHidden/>
    <w:rsid w:val="00F81BEE"/>
  </w:style>
  <w:style w:type="numbering" w:customStyle="1" w:styleId="1311111">
    <w:name w:val="无列表131111"/>
    <w:next w:val="a2"/>
    <w:semiHidden/>
    <w:rsid w:val="00F81BEE"/>
  </w:style>
  <w:style w:type="numbering" w:customStyle="1" w:styleId="NoList411111">
    <w:name w:val="No List411111"/>
    <w:next w:val="a2"/>
    <w:uiPriority w:val="99"/>
    <w:semiHidden/>
    <w:unhideWhenUsed/>
    <w:rsid w:val="00F81BEE"/>
  </w:style>
  <w:style w:type="numbering" w:customStyle="1" w:styleId="221111">
    <w:name w:val="无列表221111"/>
    <w:next w:val="a2"/>
    <w:uiPriority w:val="99"/>
    <w:semiHidden/>
    <w:unhideWhenUsed/>
    <w:rsid w:val="00F81BEE"/>
  </w:style>
  <w:style w:type="numbering" w:customStyle="1" w:styleId="NoList12111111">
    <w:name w:val="No List12111111"/>
    <w:next w:val="a2"/>
    <w:uiPriority w:val="99"/>
    <w:semiHidden/>
    <w:unhideWhenUsed/>
    <w:rsid w:val="00F81BEE"/>
  </w:style>
  <w:style w:type="numbering" w:customStyle="1" w:styleId="111111112">
    <w:name w:val="リストなし11111111"/>
    <w:next w:val="a2"/>
    <w:uiPriority w:val="99"/>
    <w:semiHidden/>
    <w:unhideWhenUsed/>
    <w:rsid w:val="00F81BEE"/>
  </w:style>
  <w:style w:type="numbering" w:customStyle="1" w:styleId="111111113">
    <w:name w:val="无列表11111111"/>
    <w:next w:val="a2"/>
    <w:semiHidden/>
    <w:rsid w:val="00F81BEE"/>
  </w:style>
  <w:style w:type="numbering" w:customStyle="1" w:styleId="NoList21111111">
    <w:name w:val="No List21111111"/>
    <w:next w:val="a2"/>
    <w:semiHidden/>
    <w:rsid w:val="00F81BEE"/>
  </w:style>
  <w:style w:type="numbering" w:customStyle="1" w:styleId="NoList31111111">
    <w:name w:val="No List31111111"/>
    <w:next w:val="a2"/>
    <w:uiPriority w:val="99"/>
    <w:semiHidden/>
    <w:rsid w:val="00F81BEE"/>
  </w:style>
  <w:style w:type="numbering" w:customStyle="1" w:styleId="NoList111111111">
    <w:name w:val="No List111111111"/>
    <w:next w:val="a2"/>
    <w:uiPriority w:val="99"/>
    <w:semiHidden/>
    <w:unhideWhenUsed/>
    <w:rsid w:val="00F81BEE"/>
  </w:style>
  <w:style w:type="numbering" w:customStyle="1" w:styleId="12111111">
    <w:name w:val="無清單12111111"/>
    <w:next w:val="a2"/>
    <w:uiPriority w:val="99"/>
    <w:semiHidden/>
    <w:unhideWhenUsed/>
    <w:rsid w:val="00F81BEE"/>
  </w:style>
  <w:style w:type="numbering" w:customStyle="1" w:styleId="1111111111">
    <w:name w:val="無清單1111111111"/>
    <w:next w:val="a2"/>
    <w:uiPriority w:val="99"/>
    <w:semiHidden/>
    <w:unhideWhenUsed/>
    <w:rsid w:val="00F81BEE"/>
  </w:style>
  <w:style w:type="numbering" w:customStyle="1" w:styleId="NoList1311111">
    <w:name w:val="No List1311111"/>
    <w:next w:val="a2"/>
    <w:uiPriority w:val="99"/>
    <w:semiHidden/>
    <w:unhideWhenUsed/>
    <w:rsid w:val="00F81BEE"/>
  </w:style>
  <w:style w:type="numbering" w:customStyle="1" w:styleId="12111110">
    <w:name w:val="リストなし1211111"/>
    <w:next w:val="a2"/>
    <w:uiPriority w:val="99"/>
    <w:semiHidden/>
    <w:unhideWhenUsed/>
    <w:rsid w:val="00F81BEE"/>
  </w:style>
  <w:style w:type="numbering" w:customStyle="1" w:styleId="12111112">
    <w:name w:val="无列表1211111"/>
    <w:next w:val="a2"/>
    <w:semiHidden/>
    <w:rsid w:val="00F81BEE"/>
  </w:style>
  <w:style w:type="numbering" w:customStyle="1" w:styleId="NoList2211111">
    <w:name w:val="No List2211111"/>
    <w:next w:val="a2"/>
    <w:semiHidden/>
    <w:rsid w:val="00F81BEE"/>
  </w:style>
  <w:style w:type="numbering" w:customStyle="1" w:styleId="NoList3211111">
    <w:name w:val="No List3211111"/>
    <w:next w:val="a2"/>
    <w:uiPriority w:val="99"/>
    <w:semiHidden/>
    <w:rsid w:val="00F81BEE"/>
  </w:style>
  <w:style w:type="numbering" w:customStyle="1" w:styleId="NoList11211111">
    <w:name w:val="No List11211111"/>
    <w:next w:val="a2"/>
    <w:uiPriority w:val="99"/>
    <w:semiHidden/>
    <w:unhideWhenUsed/>
    <w:rsid w:val="00F81BEE"/>
  </w:style>
  <w:style w:type="numbering" w:customStyle="1" w:styleId="13111110">
    <w:name w:val="無清單1311111"/>
    <w:next w:val="a2"/>
    <w:uiPriority w:val="99"/>
    <w:semiHidden/>
    <w:unhideWhenUsed/>
    <w:rsid w:val="00F81BEE"/>
  </w:style>
  <w:style w:type="numbering" w:customStyle="1" w:styleId="112111110">
    <w:name w:val="無清單11211111"/>
    <w:next w:val="a2"/>
    <w:uiPriority w:val="99"/>
    <w:semiHidden/>
    <w:unhideWhenUsed/>
    <w:rsid w:val="00F81BEE"/>
  </w:style>
  <w:style w:type="numbering" w:customStyle="1" w:styleId="2111111">
    <w:name w:val="无列表2111111"/>
    <w:next w:val="a2"/>
    <w:uiPriority w:val="99"/>
    <w:semiHidden/>
    <w:unhideWhenUsed/>
    <w:rsid w:val="00F81BEE"/>
  </w:style>
  <w:style w:type="numbering" w:customStyle="1" w:styleId="NoList12211111">
    <w:name w:val="No List12211111"/>
    <w:next w:val="a2"/>
    <w:uiPriority w:val="99"/>
    <w:semiHidden/>
    <w:unhideWhenUsed/>
    <w:rsid w:val="00F81BEE"/>
  </w:style>
  <w:style w:type="numbering" w:customStyle="1" w:styleId="112111111">
    <w:name w:val="リストなし11211111"/>
    <w:next w:val="a2"/>
    <w:uiPriority w:val="99"/>
    <w:semiHidden/>
    <w:unhideWhenUsed/>
    <w:rsid w:val="00F81BEE"/>
  </w:style>
  <w:style w:type="numbering" w:customStyle="1" w:styleId="112111112">
    <w:name w:val="无列表11211111"/>
    <w:next w:val="a2"/>
    <w:semiHidden/>
    <w:rsid w:val="00F81BEE"/>
  </w:style>
  <w:style w:type="numbering" w:customStyle="1" w:styleId="NoList21211111">
    <w:name w:val="No List21211111"/>
    <w:next w:val="a2"/>
    <w:semiHidden/>
    <w:rsid w:val="00F81BEE"/>
  </w:style>
  <w:style w:type="numbering" w:customStyle="1" w:styleId="NoList31211111">
    <w:name w:val="No List31211111"/>
    <w:next w:val="a2"/>
    <w:uiPriority w:val="99"/>
    <w:semiHidden/>
    <w:rsid w:val="00F81BEE"/>
  </w:style>
  <w:style w:type="numbering" w:customStyle="1" w:styleId="NoList111211111">
    <w:name w:val="No List111211111"/>
    <w:next w:val="a2"/>
    <w:uiPriority w:val="99"/>
    <w:semiHidden/>
    <w:unhideWhenUsed/>
    <w:rsid w:val="00F81BEE"/>
  </w:style>
  <w:style w:type="numbering" w:customStyle="1" w:styleId="12211111">
    <w:name w:val="無清單12211111"/>
    <w:next w:val="a2"/>
    <w:uiPriority w:val="99"/>
    <w:semiHidden/>
    <w:unhideWhenUsed/>
    <w:rsid w:val="00F81BEE"/>
  </w:style>
  <w:style w:type="numbering" w:customStyle="1" w:styleId="111211111">
    <w:name w:val="無清單111211111"/>
    <w:next w:val="a2"/>
    <w:uiPriority w:val="99"/>
    <w:semiHidden/>
    <w:unhideWhenUsed/>
    <w:rsid w:val="00F81BEE"/>
  </w:style>
  <w:style w:type="numbering" w:customStyle="1" w:styleId="1221110">
    <w:name w:val="无列表122111"/>
    <w:next w:val="a2"/>
    <w:semiHidden/>
    <w:rsid w:val="00F81BEE"/>
  </w:style>
  <w:style w:type="numbering" w:customStyle="1" w:styleId="NoList1212111">
    <w:name w:val="No List1212111"/>
    <w:next w:val="a2"/>
    <w:uiPriority w:val="99"/>
    <w:semiHidden/>
    <w:unhideWhenUsed/>
    <w:rsid w:val="00F81BEE"/>
  </w:style>
  <w:style w:type="numbering" w:customStyle="1" w:styleId="11121110">
    <w:name w:val="リストなし1112111"/>
    <w:next w:val="a2"/>
    <w:uiPriority w:val="99"/>
    <w:semiHidden/>
    <w:unhideWhenUsed/>
    <w:rsid w:val="00F81BEE"/>
  </w:style>
  <w:style w:type="numbering" w:customStyle="1" w:styleId="11121113">
    <w:name w:val="无列表1112111"/>
    <w:next w:val="a2"/>
    <w:semiHidden/>
    <w:rsid w:val="00F81BEE"/>
  </w:style>
  <w:style w:type="numbering" w:customStyle="1" w:styleId="NoList2112111">
    <w:name w:val="No List2112111"/>
    <w:next w:val="a2"/>
    <w:semiHidden/>
    <w:rsid w:val="00F81BEE"/>
  </w:style>
  <w:style w:type="numbering" w:customStyle="1" w:styleId="NoList3112111">
    <w:name w:val="No List3112111"/>
    <w:next w:val="a2"/>
    <w:uiPriority w:val="99"/>
    <w:semiHidden/>
    <w:rsid w:val="00F81BEE"/>
  </w:style>
  <w:style w:type="numbering" w:customStyle="1" w:styleId="NoList11112111">
    <w:name w:val="No List11112111"/>
    <w:next w:val="a2"/>
    <w:uiPriority w:val="99"/>
    <w:semiHidden/>
    <w:unhideWhenUsed/>
    <w:rsid w:val="00F81BEE"/>
  </w:style>
  <w:style w:type="numbering" w:customStyle="1" w:styleId="12121110">
    <w:name w:val="無清單1212111"/>
    <w:next w:val="a2"/>
    <w:uiPriority w:val="99"/>
    <w:semiHidden/>
    <w:unhideWhenUsed/>
    <w:rsid w:val="00F81BEE"/>
  </w:style>
  <w:style w:type="numbering" w:customStyle="1" w:styleId="11112111">
    <w:name w:val="無清單11112111"/>
    <w:next w:val="a2"/>
    <w:uiPriority w:val="99"/>
    <w:semiHidden/>
    <w:unhideWhenUsed/>
    <w:rsid w:val="00F81BEE"/>
  </w:style>
  <w:style w:type="numbering" w:customStyle="1" w:styleId="212111">
    <w:name w:val="无列表212111"/>
    <w:next w:val="a2"/>
    <w:uiPriority w:val="99"/>
    <w:semiHidden/>
    <w:unhideWhenUsed/>
    <w:rsid w:val="00F81BEE"/>
  </w:style>
  <w:style w:type="character" w:customStyle="1" w:styleId="2c">
    <w:name w:val="副標題 字元2"/>
    <w:basedOn w:val="a0"/>
    <w:rsid w:val="00F81BE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rsid w:val="00F81BEE"/>
    <w:rPr>
      <w:rFonts w:ascii="Times New Roman" w:hAnsi="Times New Roman"/>
      <w:i/>
      <w:iCs/>
      <w:color w:val="4F81BD" w:themeColor="accent1"/>
      <w:lang w:val="en-GB" w:eastAsia="en-US"/>
    </w:rPr>
  </w:style>
  <w:style w:type="character" w:customStyle="1" w:styleId="2d">
    <w:name w:val="鮮明引文 字元2"/>
    <w:basedOn w:val="a0"/>
    <w:uiPriority w:val="30"/>
    <w:rsid w:val="00F81BE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F81BEE"/>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F81BE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F81BEE"/>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F81BE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F81BE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F81BEE"/>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F81BEE"/>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F81BEE"/>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F81BEE"/>
    <w:rPr>
      <w:rFonts w:ascii="Times New Roman" w:eastAsia="宋体" w:hAnsi="Times New Roman"/>
      <w:lang w:val="en-GB" w:eastAsia="en-US"/>
    </w:rPr>
  </w:style>
  <w:style w:type="character" w:customStyle="1" w:styleId="B3Char">
    <w:name w:val="B3 Char"/>
    <w:link w:val="B30"/>
    <w:qFormat/>
    <w:locked/>
    <w:rsid w:val="00F81BEE"/>
    <w:rPr>
      <w:rFonts w:ascii="Times New Roman" w:hAnsi="Times New Roman"/>
      <w:lang w:val="en-GB" w:eastAsia="en-US"/>
    </w:rPr>
  </w:style>
  <w:style w:type="paragraph" w:customStyle="1" w:styleId="affb">
    <w:name w:val="吹き出し"/>
    <w:basedOn w:val="a"/>
    <w:uiPriority w:val="99"/>
    <w:rsid w:val="00F81BEE"/>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80"/>
    <w:uiPriority w:val="99"/>
    <w:rsid w:val="00F81BEE"/>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rsid w:val="00F81BEE"/>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rsid w:val="00F81BEE"/>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rsid w:val="00F81BEE"/>
    <w:pPr>
      <w:numPr>
        <w:numId w:val="9"/>
      </w:numPr>
      <w:overflowPunct w:val="0"/>
      <w:autoSpaceDE w:val="0"/>
      <w:autoSpaceDN w:val="0"/>
      <w:adjustRightInd w:val="0"/>
      <w:textAlignment w:val="baseline"/>
    </w:pPr>
    <w:rPr>
      <w:rFonts w:eastAsia="PMingLiU"/>
    </w:rPr>
  </w:style>
  <w:style w:type="paragraph" w:customStyle="1" w:styleId="B3">
    <w:name w:val="B3+"/>
    <w:basedOn w:val="B30"/>
    <w:uiPriority w:val="99"/>
    <w:rsid w:val="00F81BEE"/>
    <w:pPr>
      <w:numPr>
        <w:numId w:val="10"/>
      </w:numPr>
      <w:tabs>
        <w:tab w:val="left" w:pos="1134"/>
      </w:tabs>
      <w:overflowPunct w:val="0"/>
      <w:autoSpaceDE w:val="0"/>
      <w:autoSpaceDN w:val="0"/>
      <w:adjustRightInd w:val="0"/>
      <w:textAlignment w:val="baseline"/>
    </w:pPr>
    <w:rPr>
      <w:rFonts w:eastAsia="PMingLiU"/>
    </w:rPr>
  </w:style>
  <w:style w:type="paragraph" w:customStyle="1" w:styleId="BN">
    <w:name w:val="BN"/>
    <w:basedOn w:val="a"/>
    <w:uiPriority w:val="99"/>
    <w:rsid w:val="00F81BEE"/>
    <w:pPr>
      <w:numPr>
        <w:numId w:val="11"/>
      </w:numPr>
      <w:overflowPunct w:val="0"/>
      <w:autoSpaceDE w:val="0"/>
      <w:autoSpaceDN w:val="0"/>
      <w:adjustRightInd w:val="0"/>
      <w:textAlignment w:val="baseline"/>
    </w:pPr>
    <w:rPr>
      <w:rFonts w:eastAsia="PMingLiU"/>
    </w:rPr>
  </w:style>
  <w:style w:type="paragraph" w:customStyle="1" w:styleId="TB1">
    <w:name w:val="TB1"/>
    <w:basedOn w:val="a"/>
    <w:uiPriority w:val="99"/>
    <w:qFormat/>
    <w:rsid w:val="00F81BEE"/>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PMingLiU" w:hAnsi="Arial"/>
      <w:sz w:val="18"/>
    </w:rPr>
  </w:style>
  <w:style w:type="paragraph" w:customStyle="1" w:styleId="TB2">
    <w:name w:val="TB2"/>
    <w:basedOn w:val="a"/>
    <w:uiPriority w:val="99"/>
    <w:qFormat/>
    <w:rsid w:val="00F81BEE"/>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PMingLiU" w:hAnsi="Arial"/>
      <w:sz w:val="18"/>
    </w:rPr>
  </w:style>
  <w:style w:type="character" w:customStyle="1" w:styleId="UnresolvedMention1">
    <w:name w:val="Unresolved Mention1"/>
    <w:basedOn w:val="a0"/>
    <w:uiPriority w:val="99"/>
    <w:rsid w:val="00F81BEE"/>
    <w:rPr>
      <w:color w:val="605E5C"/>
      <w:shd w:val="clear" w:color="auto" w:fill="E1DFDD"/>
    </w:rPr>
  </w:style>
  <w:style w:type="character" w:customStyle="1" w:styleId="fontstyle01">
    <w:name w:val="fontstyle01"/>
    <w:rsid w:val="00F81BEE"/>
    <w:rPr>
      <w:rFonts w:ascii="Times-Roman" w:hAnsi="Times-Roman" w:hint="default"/>
      <w:b w:val="0"/>
      <w:bCs w:val="0"/>
      <w:i w:val="0"/>
      <w:iCs w:val="0"/>
      <w:color w:val="000000"/>
      <w:sz w:val="20"/>
      <w:szCs w:val="20"/>
    </w:rPr>
  </w:style>
  <w:style w:type="character" w:customStyle="1" w:styleId="IntenseQuoteChar2">
    <w:name w:val="Intense Quote Char2"/>
    <w:basedOn w:val="a0"/>
    <w:uiPriority w:val="30"/>
    <w:rsid w:val="00F81BEE"/>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F81BEE"/>
  </w:style>
  <w:style w:type="table" w:customStyle="1" w:styleId="TableGrid30">
    <w:name w:val="Table Grid30"/>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81BEE"/>
  </w:style>
  <w:style w:type="numbering" w:customStyle="1" w:styleId="182">
    <w:name w:val="リストなし18"/>
    <w:next w:val="a2"/>
    <w:uiPriority w:val="99"/>
    <w:semiHidden/>
    <w:unhideWhenUsed/>
    <w:rsid w:val="00F81BEE"/>
  </w:style>
  <w:style w:type="table" w:customStyle="1" w:styleId="TableGrid120">
    <w:name w:val="Table Grid120"/>
    <w:basedOn w:val="a1"/>
    <w:next w:val="af8"/>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F81BEE"/>
  </w:style>
  <w:style w:type="table" w:customStyle="1" w:styleId="3100">
    <w:name w:val="网格型3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F81BEE"/>
  </w:style>
  <w:style w:type="numbering" w:customStyle="1" w:styleId="NoList38">
    <w:name w:val="No List38"/>
    <w:next w:val="a2"/>
    <w:uiPriority w:val="99"/>
    <w:semiHidden/>
    <w:rsid w:val="00F81BEE"/>
  </w:style>
  <w:style w:type="table" w:customStyle="1" w:styleId="TableGrid410">
    <w:name w:val="Table Grid410"/>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81BEE"/>
  </w:style>
  <w:style w:type="numbering" w:customStyle="1" w:styleId="191">
    <w:name w:val="無清單19"/>
    <w:next w:val="a2"/>
    <w:uiPriority w:val="99"/>
    <w:semiHidden/>
    <w:unhideWhenUsed/>
    <w:rsid w:val="00F81BEE"/>
  </w:style>
  <w:style w:type="numbering" w:customStyle="1" w:styleId="1180">
    <w:name w:val="無清單118"/>
    <w:next w:val="a2"/>
    <w:uiPriority w:val="99"/>
    <w:semiHidden/>
    <w:unhideWhenUsed/>
    <w:rsid w:val="00F81BEE"/>
  </w:style>
  <w:style w:type="table" w:customStyle="1" w:styleId="1100">
    <w:name w:val="表格格線110"/>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F81BEE"/>
  </w:style>
  <w:style w:type="numbering" w:customStyle="1" w:styleId="270">
    <w:name w:val="无列表27"/>
    <w:next w:val="a2"/>
    <w:uiPriority w:val="99"/>
    <w:semiHidden/>
    <w:unhideWhenUsed/>
    <w:rsid w:val="00F81BEE"/>
  </w:style>
  <w:style w:type="numbering" w:customStyle="1" w:styleId="NoList128">
    <w:name w:val="No List128"/>
    <w:next w:val="a2"/>
    <w:uiPriority w:val="99"/>
    <w:semiHidden/>
    <w:unhideWhenUsed/>
    <w:rsid w:val="00F81BEE"/>
  </w:style>
  <w:style w:type="numbering" w:customStyle="1" w:styleId="1181">
    <w:name w:val="リストなし118"/>
    <w:next w:val="a2"/>
    <w:uiPriority w:val="99"/>
    <w:semiHidden/>
    <w:unhideWhenUsed/>
    <w:rsid w:val="00F81BEE"/>
  </w:style>
  <w:style w:type="numbering" w:customStyle="1" w:styleId="1182">
    <w:name w:val="无列表118"/>
    <w:next w:val="a2"/>
    <w:semiHidden/>
    <w:rsid w:val="00F81BEE"/>
  </w:style>
  <w:style w:type="numbering" w:customStyle="1" w:styleId="NoList218">
    <w:name w:val="No List218"/>
    <w:next w:val="a2"/>
    <w:semiHidden/>
    <w:rsid w:val="00F81BEE"/>
  </w:style>
  <w:style w:type="numbering" w:customStyle="1" w:styleId="NoList318">
    <w:name w:val="No List318"/>
    <w:next w:val="a2"/>
    <w:uiPriority w:val="99"/>
    <w:semiHidden/>
    <w:rsid w:val="00F81BEE"/>
  </w:style>
  <w:style w:type="numbering" w:customStyle="1" w:styleId="128">
    <w:name w:val="無清單128"/>
    <w:next w:val="a2"/>
    <w:uiPriority w:val="99"/>
    <w:semiHidden/>
    <w:unhideWhenUsed/>
    <w:rsid w:val="00F81BEE"/>
  </w:style>
  <w:style w:type="numbering" w:customStyle="1" w:styleId="1118">
    <w:name w:val="無清單1118"/>
    <w:next w:val="a2"/>
    <w:uiPriority w:val="99"/>
    <w:semiHidden/>
    <w:unhideWhenUsed/>
    <w:rsid w:val="00F81BEE"/>
  </w:style>
  <w:style w:type="table" w:customStyle="1" w:styleId="TableGrid1110">
    <w:name w:val="Table Grid1110"/>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F81BEE"/>
  </w:style>
  <w:style w:type="numbering" w:customStyle="1" w:styleId="NoList1127">
    <w:name w:val="No List1127"/>
    <w:next w:val="a2"/>
    <w:uiPriority w:val="99"/>
    <w:semiHidden/>
    <w:unhideWhenUsed/>
    <w:rsid w:val="00F81BEE"/>
  </w:style>
  <w:style w:type="table" w:customStyle="1" w:styleId="TableGrid58">
    <w:name w:val="Table Grid5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F81BEE"/>
  </w:style>
  <w:style w:type="numbering" w:customStyle="1" w:styleId="11170">
    <w:name w:val="リストなし1117"/>
    <w:next w:val="a2"/>
    <w:uiPriority w:val="99"/>
    <w:semiHidden/>
    <w:unhideWhenUsed/>
    <w:rsid w:val="00F81BEE"/>
  </w:style>
  <w:style w:type="numbering" w:customStyle="1" w:styleId="11171">
    <w:name w:val="无列表1117"/>
    <w:next w:val="a2"/>
    <w:semiHidden/>
    <w:rsid w:val="00F81BEE"/>
  </w:style>
  <w:style w:type="numbering" w:customStyle="1" w:styleId="NoList2117">
    <w:name w:val="No List2117"/>
    <w:next w:val="a2"/>
    <w:semiHidden/>
    <w:rsid w:val="00F81BEE"/>
  </w:style>
  <w:style w:type="numbering" w:customStyle="1" w:styleId="NoList3117">
    <w:name w:val="No List3117"/>
    <w:next w:val="a2"/>
    <w:uiPriority w:val="99"/>
    <w:semiHidden/>
    <w:rsid w:val="00F81BEE"/>
  </w:style>
  <w:style w:type="numbering" w:customStyle="1" w:styleId="NoList11117">
    <w:name w:val="No List11117"/>
    <w:next w:val="a2"/>
    <w:uiPriority w:val="99"/>
    <w:semiHidden/>
    <w:unhideWhenUsed/>
    <w:rsid w:val="00F81BEE"/>
  </w:style>
  <w:style w:type="numbering" w:customStyle="1" w:styleId="1217">
    <w:name w:val="無清單1217"/>
    <w:next w:val="a2"/>
    <w:uiPriority w:val="99"/>
    <w:semiHidden/>
    <w:unhideWhenUsed/>
    <w:rsid w:val="00F81BEE"/>
  </w:style>
  <w:style w:type="numbering" w:customStyle="1" w:styleId="11117">
    <w:name w:val="無清單11117"/>
    <w:next w:val="a2"/>
    <w:uiPriority w:val="99"/>
    <w:semiHidden/>
    <w:unhideWhenUsed/>
    <w:rsid w:val="00F81BEE"/>
  </w:style>
  <w:style w:type="numbering" w:customStyle="1" w:styleId="NoList57">
    <w:name w:val="No List57"/>
    <w:next w:val="a2"/>
    <w:uiPriority w:val="99"/>
    <w:semiHidden/>
    <w:unhideWhenUsed/>
    <w:rsid w:val="00F81BEE"/>
  </w:style>
  <w:style w:type="table" w:customStyle="1" w:styleId="TableGrid68">
    <w:name w:val="Table Grid6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F81BEE"/>
  </w:style>
  <w:style w:type="numbering" w:customStyle="1" w:styleId="1271">
    <w:name w:val="リストなし127"/>
    <w:next w:val="a2"/>
    <w:uiPriority w:val="99"/>
    <w:semiHidden/>
    <w:unhideWhenUsed/>
    <w:rsid w:val="00F81BEE"/>
  </w:style>
  <w:style w:type="table" w:customStyle="1" w:styleId="TableGrid128">
    <w:name w:val="Table Grid128"/>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F81BEE"/>
  </w:style>
  <w:style w:type="table" w:customStyle="1" w:styleId="3280">
    <w:name w:val="网格型3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F81BEE"/>
  </w:style>
  <w:style w:type="numbering" w:customStyle="1" w:styleId="NoList327">
    <w:name w:val="No List327"/>
    <w:next w:val="a2"/>
    <w:uiPriority w:val="99"/>
    <w:semiHidden/>
    <w:rsid w:val="00F81BEE"/>
  </w:style>
  <w:style w:type="table" w:customStyle="1" w:styleId="TableGrid428">
    <w:name w:val="Table Grid42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2"/>
    <w:uiPriority w:val="99"/>
    <w:semiHidden/>
    <w:unhideWhenUsed/>
    <w:rsid w:val="00F81BEE"/>
  </w:style>
  <w:style w:type="numbering" w:customStyle="1" w:styleId="1127">
    <w:name w:val="無清單1127"/>
    <w:next w:val="a2"/>
    <w:uiPriority w:val="99"/>
    <w:semiHidden/>
    <w:unhideWhenUsed/>
    <w:rsid w:val="00F81BEE"/>
  </w:style>
  <w:style w:type="table" w:customStyle="1" w:styleId="1280">
    <w:name w:val="表格格線12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F81BEE"/>
  </w:style>
  <w:style w:type="numbering" w:customStyle="1" w:styleId="NoList1226">
    <w:name w:val="No List1226"/>
    <w:next w:val="a2"/>
    <w:uiPriority w:val="99"/>
    <w:semiHidden/>
    <w:unhideWhenUsed/>
    <w:rsid w:val="00F81BEE"/>
  </w:style>
  <w:style w:type="numbering" w:customStyle="1" w:styleId="11260">
    <w:name w:val="リストなし1126"/>
    <w:next w:val="a2"/>
    <w:uiPriority w:val="99"/>
    <w:semiHidden/>
    <w:unhideWhenUsed/>
    <w:rsid w:val="00F81BEE"/>
  </w:style>
  <w:style w:type="numbering" w:customStyle="1" w:styleId="11261">
    <w:name w:val="无列表1126"/>
    <w:next w:val="a2"/>
    <w:semiHidden/>
    <w:rsid w:val="00F81BEE"/>
  </w:style>
  <w:style w:type="numbering" w:customStyle="1" w:styleId="NoList2126">
    <w:name w:val="No List2126"/>
    <w:next w:val="a2"/>
    <w:semiHidden/>
    <w:rsid w:val="00F81BEE"/>
  </w:style>
  <w:style w:type="numbering" w:customStyle="1" w:styleId="NoList3126">
    <w:name w:val="No List3126"/>
    <w:next w:val="a2"/>
    <w:uiPriority w:val="99"/>
    <w:semiHidden/>
    <w:rsid w:val="00F81BEE"/>
  </w:style>
  <w:style w:type="numbering" w:customStyle="1" w:styleId="NoList11127">
    <w:name w:val="No List11127"/>
    <w:next w:val="a2"/>
    <w:uiPriority w:val="99"/>
    <w:semiHidden/>
    <w:unhideWhenUsed/>
    <w:rsid w:val="00F81BEE"/>
  </w:style>
  <w:style w:type="numbering" w:customStyle="1" w:styleId="12260">
    <w:name w:val="無清單1226"/>
    <w:next w:val="a2"/>
    <w:uiPriority w:val="99"/>
    <w:semiHidden/>
    <w:unhideWhenUsed/>
    <w:rsid w:val="00F81BEE"/>
  </w:style>
  <w:style w:type="numbering" w:customStyle="1" w:styleId="11126">
    <w:name w:val="無清單11126"/>
    <w:next w:val="a2"/>
    <w:uiPriority w:val="99"/>
    <w:semiHidden/>
    <w:unhideWhenUsed/>
    <w:rsid w:val="00F81BEE"/>
  </w:style>
  <w:style w:type="table" w:customStyle="1" w:styleId="174">
    <w:name w:val="网格型1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F81BEE"/>
  </w:style>
  <w:style w:type="table" w:customStyle="1" w:styleId="261">
    <w:name w:val="网格型2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2"/>
    <w:semiHidden/>
    <w:rsid w:val="00F81BEE"/>
  </w:style>
  <w:style w:type="numbering" w:customStyle="1" w:styleId="NoList1135">
    <w:name w:val="No List1135"/>
    <w:next w:val="a2"/>
    <w:uiPriority w:val="99"/>
    <w:semiHidden/>
    <w:unhideWhenUsed/>
    <w:rsid w:val="00F81BEE"/>
  </w:style>
  <w:style w:type="numbering" w:customStyle="1" w:styleId="NoList415">
    <w:name w:val="No List415"/>
    <w:next w:val="a2"/>
    <w:uiPriority w:val="99"/>
    <w:semiHidden/>
    <w:unhideWhenUsed/>
    <w:rsid w:val="00F81BEE"/>
  </w:style>
  <w:style w:type="table" w:customStyle="1" w:styleId="TableGrid1127">
    <w:name w:val="Table Grid1127"/>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F81BEE"/>
  </w:style>
  <w:style w:type="numbering" w:customStyle="1" w:styleId="NoList12115">
    <w:name w:val="No List12115"/>
    <w:next w:val="a2"/>
    <w:uiPriority w:val="99"/>
    <w:semiHidden/>
    <w:unhideWhenUsed/>
    <w:rsid w:val="00F81BEE"/>
  </w:style>
  <w:style w:type="numbering" w:customStyle="1" w:styleId="111150">
    <w:name w:val="リストなし11115"/>
    <w:next w:val="a2"/>
    <w:uiPriority w:val="99"/>
    <w:semiHidden/>
    <w:unhideWhenUsed/>
    <w:rsid w:val="00F81BEE"/>
  </w:style>
  <w:style w:type="numbering" w:customStyle="1" w:styleId="111151">
    <w:name w:val="无列表11115"/>
    <w:next w:val="a2"/>
    <w:semiHidden/>
    <w:rsid w:val="00F81BEE"/>
  </w:style>
  <w:style w:type="numbering" w:customStyle="1" w:styleId="NoList21115">
    <w:name w:val="No List21115"/>
    <w:next w:val="a2"/>
    <w:semiHidden/>
    <w:rsid w:val="00F81BEE"/>
  </w:style>
  <w:style w:type="numbering" w:customStyle="1" w:styleId="NoList31115">
    <w:name w:val="No List31115"/>
    <w:next w:val="a2"/>
    <w:uiPriority w:val="99"/>
    <w:semiHidden/>
    <w:rsid w:val="00F81BEE"/>
  </w:style>
  <w:style w:type="numbering" w:customStyle="1" w:styleId="NoList111115">
    <w:name w:val="No List111115"/>
    <w:next w:val="a2"/>
    <w:uiPriority w:val="99"/>
    <w:semiHidden/>
    <w:unhideWhenUsed/>
    <w:rsid w:val="00F81BEE"/>
  </w:style>
  <w:style w:type="numbering" w:customStyle="1" w:styleId="12115">
    <w:name w:val="無清單12115"/>
    <w:next w:val="a2"/>
    <w:uiPriority w:val="99"/>
    <w:semiHidden/>
    <w:unhideWhenUsed/>
    <w:rsid w:val="00F81BEE"/>
  </w:style>
  <w:style w:type="numbering" w:customStyle="1" w:styleId="111115">
    <w:name w:val="無清單111115"/>
    <w:next w:val="a2"/>
    <w:uiPriority w:val="99"/>
    <w:semiHidden/>
    <w:unhideWhenUsed/>
    <w:rsid w:val="00F81BEE"/>
  </w:style>
  <w:style w:type="numbering" w:customStyle="1" w:styleId="NoList1315">
    <w:name w:val="No List1315"/>
    <w:next w:val="a2"/>
    <w:uiPriority w:val="99"/>
    <w:semiHidden/>
    <w:unhideWhenUsed/>
    <w:rsid w:val="00F81BEE"/>
  </w:style>
  <w:style w:type="numbering" w:customStyle="1" w:styleId="12152">
    <w:name w:val="リストなし1215"/>
    <w:next w:val="a2"/>
    <w:uiPriority w:val="99"/>
    <w:semiHidden/>
    <w:unhideWhenUsed/>
    <w:rsid w:val="00F81BEE"/>
  </w:style>
  <w:style w:type="numbering" w:customStyle="1" w:styleId="12153">
    <w:name w:val="无列表1215"/>
    <w:next w:val="a2"/>
    <w:semiHidden/>
    <w:rsid w:val="00F81BEE"/>
  </w:style>
  <w:style w:type="numbering" w:customStyle="1" w:styleId="NoList2215">
    <w:name w:val="No List2215"/>
    <w:next w:val="a2"/>
    <w:semiHidden/>
    <w:rsid w:val="00F81BEE"/>
  </w:style>
  <w:style w:type="numbering" w:customStyle="1" w:styleId="NoList3215">
    <w:name w:val="No List3215"/>
    <w:next w:val="a2"/>
    <w:uiPriority w:val="99"/>
    <w:semiHidden/>
    <w:rsid w:val="00F81BEE"/>
  </w:style>
  <w:style w:type="numbering" w:customStyle="1" w:styleId="NoList11215">
    <w:name w:val="No List11215"/>
    <w:next w:val="a2"/>
    <w:uiPriority w:val="99"/>
    <w:semiHidden/>
    <w:unhideWhenUsed/>
    <w:rsid w:val="00F81BEE"/>
  </w:style>
  <w:style w:type="numbering" w:customStyle="1" w:styleId="1315">
    <w:name w:val="無清單1315"/>
    <w:next w:val="a2"/>
    <w:uiPriority w:val="99"/>
    <w:semiHidden/>
    <w:unhideWhenUsed/>
    <w:rsid w:val="00F81BEE"/>
  </w:style>
  <w:style w:type="numbering" w:customStyle="1" w:styleId="11215">
    <w:name w:val="無清單11215"/>
    <w:next w:val="a2"/>
    <w:uiPriority w:val="99"/>
    <w:semiHidden/>
    <w:unhideWhenUsed/>
    <w:rsid w:val="00F81BEE"/>
  </w:style>
  <w:style w:type="numbering" w:customStyle="1" w:styleId="2115">
    <w:name w:val="无列表2115"/>
    <w:next w:val="a2"/>
    <w:uiPriority w:val="99"/>
    <w:semiHidden/>
    <w:unhideWhenUsed/>
    <w:rsid w:val="00F81BEE"/>
  </w:style>
  <w:style w:type="numbering" w:customStyle="1" w:styleId="NoList12215">
    <w:name w:val="No List12215"/>
    <w:next w:val="a2"/>
    <w:uiPriority w:val="99"/>
    <w:semiHidden/>
    <w:unhideWhenUsed/>
    <w:rsid w:val="00F81BEE"/>
  </w:style>
  <w:style w:type="numbering" w:customStyle="1" w:styleId="112150">
    <w:name w:val="リストなし11215"/>
    <w:next w:val="a2"/>
    <w:uiPriority w:val="99"/>
    <w:semiHidden/>
    <w:unhideWhenUsed/>
    <w:rsid w:val="00F81BEE"/>
  </w:style>
  <w:style w:type="numbering" w:customStyle="1" w:styleId="112151">
    <w:name w:val="无列表11215"/>
    <w:next w:val="a2"/>
    <w:semiHidden/>
    <w:rsid w:val="00F81BEE"/>
  </w:style>
  <w:style w:type="numbering" w:customStyle="1" w:styleId="NoList21215">
    <w:name w:val="No List21215"/>
    <w:next w:val="a2"/>
    <w:semiHidden/>
    <w:rsid w:val="00F81BEE"/>
  </w:style>
  <w:style w:type="numbering" w:customStyle="1" w:styleId="NoList31215">
    <w:name w:val="No List31215"/>
    <w:next w:val="a2"/>
    <w:uiPriority w:val="99"/>
    <w:semiHidden/>
    <w:rsid w:val="00F81BEE"/>
  </w:style>
  <w:style w:type="numbering" w:customStyle="1" w:styleId="NoList111215">
    <w:name w:val="No List111215"/>
    <w:next w:val="a2"/>
    <w:uiPriority w:val="99"/>
    <w:semiHidden/>
    <w:unhideWhenUsed/>
    <w:rsid w:val="00F81BEE"/>
  </w:style>
  <w:style w:type="numbering" w:customStyle="1" w:styleId="12215">
    <w:name w:val="無清單12215"/>
    <w:next w:val="a2"/>
    <w:uiPriority w:val="99"/>
    <w:semiHidden/>
    <w:unhideWhenUsed/>
    <w:rsid w:val="00F81BEE"/>
  </w:style>
  <w:style w:type="numbering" w:customStyle="1" w:styleId="111215">
    <w:name w:val="無清單111215"/>
    <w:next w:val="a2"/>
    <w:uiPriority w:val="99"/>
    <w:semiHidden/>
    <w:unhideWhenUsed/>
    <w:rsid w:val="00F81BEE"/>
  </w:style>
  <w:style w:type="table" w:customStyle="1" w:styleId="TableGrid76">
    <w:name w:val="Table Grid7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F81BEE"/>
  </w:style>
  <w:style w:type="numbering" w:customStyle="1" w:styleId="NoList145">
    <w:name w:val="No List145"/>
    <w:next w:val="a2"/>
    <w:uiPriority w:val="99"/>
    <w:semiHidden/>
    <w:unhideWhenUsed/>
    <w:rsid w:val="00F81BEE"/>
  </w:style>
  <w:style w:type="numbering" w:customStyle="1" w:styleId="1353">
    <w:name w:val="リストなし135"/>
    <w:next w:val="a2"/>
    <w:uiPriority w:val="99"/>
    <w:semiHidden/>
    <w:unhideWhenUsed/>
    <w:rsid w:val="00F81BEE"/>
  </w:style>
  <w:style w:type="numbering" w:customStyle="1" w:styleId="NoList235">
    <w:name w:val="No List235"/>
    <w:next w:val="a2"/>
    <w:semiHidden/>
    <w:rsid w:val="00F81BEE"/>
  </w:style>
  <w:style w:type="numbering" w:customStyle="1" w:styleId="NoList335">
    <w:name w:val="No List335"/>
    <w:next w:val="a2"/>
    <w:uiPriority w:val="99"/>
    <w:semiHidden/>
    <w:rsid w:val="00F81BEE"/>
  </w:style>
  <w:style w:type="numbering" w:customStyle="1" w:styleId="1450">
    <w:name w:val="無清單145"/>
    <w:next w:val="a2"/>
    <w:uiPriority w:val="99"/>
    <w:semiHidden/>
    <w:unhideWhenUsed/>
    <w:rsid w:val="00F81BEE"/>
  </w:style>
  <w:style w:type="numbering" w:customStyle="1" w:styleId="1135">
    <w:name w:val="無清單1135"/>
    <w:next w:val="a2"/>
    <w:uiPriority w:val="99"/>
    <w:semiHidden/>
    <w:unhideWhenUsed/>
    <w:rsid w:val="00F81BEE"/>
  </w:style>
  <w:style w:type="numbering" w:customStyle="1" w:styleId="NoList1235">
    <w:name w:val="No List1235"/>
    <w:next w:val="a2"/>
    <w:uiPriority w:val="99"/>
    <w:semiHidden/>
    <w:unhideWhenUsed/>
    <w:rsid w:val="00F81BEE"/>
  </w:style>
  <w:style w:type="numbering" w:customStyle="1" w:styleId="11350">
    <w:name w:val="リストなし1135"/>
    <w:next w:val="a2"/>
    <w:uiPriority w:val="99"/>
    <w:semiHidden/>
    <w:unhideWhenUsed/>
    <w:rsid w:val="00F81BEE"/>
  </w:style>
  <w:style w:type="numbering" w:customStyle="1" w:styleId="11351">
    <w:name w:val="无列表1135"/>
    <w:next w:val="a2"/>
    <w:semiHidden/>
    <w:rsid w:val="00F81BEE"/>
  </w:style>
  <w:style w:type="numbering" w:customStyle="1" w:styleId="NoList2135">
    <w:name w:val="No List2135"/>
    <w:next w:val="a2"/>
    <w:semiHidden/>
    <w:rsid w:val="00F81BEE"/>
  </w:style>
  <w:style w:type="numbering" w:customStyle="1" w:styleId="NoList3135">
    <w:name w:val="No List3135"/>
    <w:next w:val="a2"/>
    <w:uiPriority w:val="99"/>
    <w:semiHidden/>
    <w:rsid w:val="00F81BEE"/>
  </w:style>
  <w:style w:type="numbering" w:customStyle="1" w:styleId="NoList11135">
    <w:name w:val="No List11135"/>
    <w:next w:val="a2"/>
    <w:uiPriority w:val="99"/>
    <w:semiHidden/>
    <w:unhideWhenUsed/>
    <w:rsid w:val="00F81BEE"/>
  </w:style>
  <w:style w:type="numbering" w:customStyle="1" w:styleId="1235">
    <w:name w:val="無清單1235"/>
    <w:next w:val="a2"/>
    <w:uiPriority w:val="99"/>
    <w:semiHidden/>
    <w:unhideWhenUsed/>
    <w:rsid w:val="00F81BEE"/>
  </w:style>
  <w:style w:type="numbering" w:customStyle="1" w:styleId="11135">
    <w:name w:val="無清單11135"/>
    <w:next w:val="a2"/>
    <w:uiPriority w:val="99"/>
    <w:semiHidden/>
    <w:unhideWhenUsed/>
    <w:rsid w:val="00F81BEE"/>
  </w:style>
  <w:style w:type="numbering" w:customStyle="1" w:styleId="NoList515">
    <w:name w:val="No List515"/>
    <w:next w:val="a2"/>
    <w:uiPriority w:val="99"/>
    <w:semiHidden/>
    <w:unhideWhenUsed/>
    <w:rsid w:val="00F81BEE"/>
  </w:style>
  <w:style w:type="numbering" w:customStyle="1" w:styleId="13150">
    <w:name w:val="无列表1315"/>
    <w:next w:val="a2"/>
    <w:semiHidden/>
    <w:rsid w:val="00F81BEE"/>
  </w:style>
  <w:style w:type="numbering" w:customStyle="1" w:styleId="NoList11314">
    <w:name w:val="No List11314"/>
    <w:next w:val="a2"/>
    <w:uiPriority w:val="99"/>
    <w:semiHidden/>
    <w:unhideWhenUsed/>
    <w:rsid w:val="00F81BEE"/>
  </w:style>
  <w:style w:type="numbering" w:customStyle="1" w:styleId="NoList4115">
    <w:name w:val="No List4115"/>
    <w:next w:val="a2"/>
    <w:uiPriority w:val="99"/>
    <w:semiHidden/>
    <w:unhideWhenUsed/>
    <w:rsid w:val="00F81BEE"/>
  </w:style>
  <w:style w:type="numbering" w:customStyle="1" w:styleId="2215">
    <w:name w:val="无列表2215"/>
    <w:next w:val="a2"/>
    <w:uiPriority w:val="99"/>
    <w:semiHidden/>
    <w:unhideWhenUsed/>
    <w:rsid w:val="00F81BEE"/>
  </w:style>
  <w:style w:type="numbering" w:customStyle="1" w:styleId="NoList121115">
    <w:name w:val="No List121115"/>
    <w:next w:val="a2"/>
    <w:uiPriority w:val="99"/>
    <w:semiHidden/>
    <w:unhideWhenUsed/>
    <w:rsid w:val="00F81BEE"/>
  </w:style>
  <w:style w:type="numbering" w:customStyle="1" w:styleId="1111150">
    <w:name w:val="リストなし111115"/>
    <w:next w:val="a2"/>
    <w:uiPriority w:val="99"/>
    <w:semiHidden/>
    <w:unhideWhenUsed/>
    <w:rsid w:val="00F81BEE"/>
  </w:style>
  <w:style w:type="numbering" w:customStyle="1" w:styleId="1111151">
    <w:name w:val="无列表111115"/>
    <w:next w:val="a2"/>
    <w:semiHidden/>
    <w:rsid w:val="00F81BEE"/>
  </w:style>
  <w:style w:type="numbering" w:customStyle="1" w:styleId="NoList211115">
    <w:name w:val="No List211115"/>
    <w:next w:val="a2"/>
    <w:semiHidden/>
    <w:rsid w:val="00F81BEE"/>
  </w:style>
  <w:style w:type="numbering" w:customStyle="1" w:styleId="NoList311115">
    <w:name w:val="No List311115"/>
    <w:next w:val="a2"/>
    <w:uiPriority w:val="99"/>
    <w:semiHidden/>
    <w:rsid w:val="00F81BEE"/>
  </w:style>
  <w:style w:type="numbering" w:customStyle="1" w:styleId="NoList1111115">
    <w:name w:val="No List1111115"/>
    <w:next w:val="a2"/>
    <w:uiPriority w:val="99"/>
    <w:semiHidden/>
    <w:unhideWhenUsed/>
    <w:rsid w:val="00F81BEE"/>
  </w:style>
  <w:style w:type="numbering" w:customStyle="1" w:styleId="121115">
    <w:name w:val="無清單121115"/>
    <w:next w:val="a2"/>
    <w:uiPriority w:val="99"/>
    <w:semiHidden/>
    <w:unhideWhenUsed/>
    <w:rsid w:val="00F81BEE"/>
  </w:style>
  <w:style w:type="numbering" w:customStyle="1" w:styleId="1111115">
    <w:name w:val="無清單1111115"/>
    <w:next w:val="a2"/>
    <w:uiPriority w:val="99"/>
    <w:semiHidden/>
    <w:unhideWhenUsed/>
    <w:rsid w:val="00F81BEE"/>
  </w:style>
  <w:style w:type="numbering" w:customStyle="1" w:styleId="NoList13115">
    <w:name w:val="No List13115"/>
    <w:next w:val="a2"/>
    <w:uiPriority w:val="99"/>
    <w:semiHidden/>
    <w:unhideWhenUsed/>
    <w:rsid w:val="00F81BEE"/>
  </w:style>
  <w:style w:type="numbering" w:customStyle="1" w:styleId="121150">
    <w:name w:val="リストなし12115"/>
    <w:next w:val="a2"/>
    <w:uiPriority w:val="99"/>
    <w:semiHidden/>
    <w:unhideWhenUsed/>
    <w:rsid w:val="00F81BEE"/>
  </w:style>
  <w:style w:type="numbering" w:customStyle="1" w:styleId="121151">
    <w:name w:val="无列表12115"/>
    <w:next w:val="a2"/>
    <w:semiHidden/>
    <w:rsid w:val="00F81BEE"/>
  </w:style>
  <w:style w:type="numbering" w:customStyle="1" w:styleId="NoList22115">
    <w:name w:val="No List22115"/>
    <w:next w:val="a2"/>
    <w:semiHidden/>
    <w:rsid w:val="00F81BEE"/>
  </w:style>
  <w:style w:type="numbering" w:customStyle="1" w:styleId="NoList32115">
    <w:name w:val="No List32115"/>
    <w:next w:val="a2"/>
    <w:uiPriority w:val="99"/>
    <w:semiHidden/>
    <w:rsid w:val="00F81BEE"/>
  </w:style>
  <w:style w:type="numbering" w:customStyle="1" w:styleId="NoList112115">
    <w:name w:val="No List112115"/>
    <w:next w:val="a2"/>
    <w:uiPriority w:val="99"/>
    <w:semiHidden/>
    <w:unhideWhenUsed/>
    <w:rsid w:val="00F81BEE"/>
  </w:style>
  <w:style w:type="numbering" w:customStyle="1" w:styleId="13115">
    <w:name w:val="無清單13115"/>
    <w:next w:val="a2"/>
    <w:uiPriority w:val="99"/>
    <w:semiHidden/>
    <w:unhideWhenUsed/>
    <w:rsid w:val="00F81BEE"/>
  </w:style>
  <w:style w:type="numbering" w:customStyle="1" w:styleId="112115">
    <w:name w:val="無清單112115"/>
    <w:next w:val="a2"/>
    <w:uiPriority w:val="99"/>
    <w:semiHidden/>
    <w:unhideWhenUsed/>
    <w:rsid w:val="00F81BEE"/>
  </w:style>
  <w:style w:type="numbering" w:customStyle="1" w:styleId="21115">
    <w:name w:val="无列表21115"/>
    <w:next w:val="a2"/>
    <w:uiPriority w:val="99"/>
    <w:semiHidden/>
    <w:unhideWhenUsed/>
    <w:rsid w:val="00F81BEE"/>
  </w:style>
  <w:style w:type="numbering" w:customStyle="1" w:styleId="NoList122115">
    <w:name w:val="No List122115"/>
    <w:next w:val="a2"/>
    <w:uiPriority w:val="99"/>
    <w:semiHidden/>
    <w:unhideWhenUsed/>
    <w:rsid w:val="00F81BEE"/>
  </w:style>
  <w:style w:type="numbering" w:customStyle="1" w:styleId="1121150">
    <w:name w:val="リストなし112115"/>
    <w:next w:val="a2"/>
    <w:uiPriority w:val="99"/>
    <w:semiHidden/>
    <w:unhideWhenUsed/>
    <w:rsid w:val="00F81BEE"/>
  </w:style>
  <w:style w:type="numbering" w:customStyle="1" w:styleId="1121151">
    <w:name w:val="无列表112115"/>
    <w:next w:val="a2"/>
    <w:semiHidden/>
    <w:rsid w:val="00F81BEE"/>
  </w:style>
  <w:style w:type="numbering" w:customStyle="1" w:styleId="NoList212115">
    <w:name w:val="No List212115"/>
    <w:next w:val="a2"/>
    <w:semiHidden/>
    <w:rsid w:val="00F81BEE"/>
  </w:style>
  <w:style w:type="numbering" w:customStyle="1" w:styleId="NoList312115">
    <w:name w:val="No List312115"/>
    <w:next w:val="a2"/>
    <w:uiPriority w:val="99"/>
    <w:semiHidden/>
    <w:rsid w:val="00F81BEE"/>
  </w:style>
  <w:style w:type="numbering" w:customStyle="1" w:styleId="NoList1112115">
    <w:name w:val="No List1112115"/>
    <w:next w:val="a2"/>
    <w:uiPriority w:val="99"/>
    <w:semiHidden/>
    <w:unhideWhenUsed/>
    <w:rsid w:val="00F81BEE"/>
  </w:style>
  <w:style w:type="numbering" w:customStyle="1" w:styleId="1221150">
    <w:name w:val="無清單122115"/>
    <w:next w:val="a2"/>
    <w:uiPriority w:val="99"/>
    <w:semiHidden/>
    <w:unhideWhenUsed/>
    <w:rsid w:val="00F81BEE"/>
  </w:style>
  <w:style w:type="numbering" w:customStyle="1" w:styleId="11121150">
    <w:name w:val="無清單1112115"/>
    <w:next w:val="a2"/>
    <w:uiPriority w:val="99"/>
    <w:semiHidden/>
    <w:unhideWhenUsed/>
    <w:rsid w:val="00F81BEE"/>
  </w:style>
  <w:style w:type="numbering" w:customStyle="1" w:styleId="NoList5114">
    <w:name w:val="No List5114"/>
    <w:next w:val="a2"/>
    <w:uiPriority w:val="99"/>
    <w:semiHidden/>
    <w:unhideWhenUsed/>
    <w:rsid w:val="00F81BEE"/>
  </w:style>
  <w:style w:type="numbering" w:customStyle="1" w:styleId="NoList614">
    <w:name w:val="No List614"/>
    <w:next w:val="a2"/>
    <w:uiPriority w:val="99"/>
    <w:semiHidden/>
    <w:unhideWhenUsed/>
    <w:rsid w:val="00F81BEE"/>
  </w:style>
  <w:style w:type="numbering" w:customStyle="1" w:styleId="NoList1414">
    <w:name w:val="No List1414"/>
    <w:next w:val="a2"/>
    <w:uiPriority w:val="99"/>
    <w:semiHidden/>
    <w:unhideWhenUsed/>
    <w:rsid w:val="00F81BEE"/>
  </w:style>
  <w:style w:type="numbering" w:customStyle="1" w:styleId="13141">
    <w:name w:val="リストなし1314"/>
    <w:next w:val="a2"/>
    <w:uiPriority w:val="99"/>
    <w:semiHidden/>
    <w:unhideWhenUsed/>
    <w:rsid w:val="00F81BEE"/>
  </w:style>
  <w:style w:type="numbering" w:customStyle="1" w:styleId="NoList2314">
    <w:name w:val="No List2314"/>
    <w:next w:val="a2"/>
    <w:semiHidden/>
    <w:rsid w:val="00F81BEE"/>
  </w:style>
  <w:style w:type="numbering" w:customStyle="1" w:styleId="NoList3314">
    <w:name w:val="No List3314"/>
    <w:next w:val="a2"/>
    <w:uiPriority w:val="99"/>
    <w:semiHidden/>
    <w:rsid w:val="00F81BEE"/>
  </w:style>
  <w:style w:type="numbering" w:customStyle="1" w:styleId="NoList1144">
    <w:name w:val="No List1144"/>
    <w:next w:val="a2"/>
    <w:uiPriority w:val="99"/>
    <w:semiHidden/>
    <w:unhideWhenUsed/>
    <w:rsid w:val="00F81BEE"/>
  </w:style>
  <w:style w:type="numbering" w:customStyle="1" w:styleId="14140">
    <w:name w:val="無清單1414"/>
    <w:next w:val="a2"/>
    <w:uiPriority w:val="99"/>
    <w:semiHidden/>
    <w:unhideWhenUsed/>
    <w:rsid w:val="00F81BEE"/>
  </w:style>
  <w:style w:type="numbering" w:customStyle="1" w:styleId="11314">
    <w:name w:val="無清單11314"/>
    <w:next w:val="a2"/>
    <w:uiPriority w:val="99"/>
    <w:semiHidden/>
    <w:unhideWhenUsed/>
    <w:rsid w:val="00F81BEE"/>
  </w:style>
  <w:style w:type="numbering" w:customStyle="1" w:styleId="NoList424">
    <w:name w:val="No List424"/>
    <w:next w:val="a2"/>
    <w:uiPriority w:val="99"/>
    <w:semiHidden/>
    <w:unhideWhenUsed/>
    <w:rsid w:val="00F81BEE"/>
  </w:style>
  <w:style w:type="numbering" w:customStyle="1" w:styleId="NoList12314">
    <w:name w:val="No List12314"/>
    <w:next w:val="a2"/>
    <w:uiPriority w:val="99"/>
    <w:semiHidden/>
    <w:unhideWhenUsed/>
    <w:rsid w:val="00F81BEE"/>
  </w:style>
  <w:style w:type="numbering" w:customStyle="1" w:styleId="113140">
    <w:name w:val="リストなし11314"/>
    <w:next w:val="a2"/>
    <w:uiPriority w:val="99"/>
    <w:semiHidden/>
    <w:unhideWhenUsed/>
    <w:rsid w:val="00F81BEE"/>
  </w:style>
  <w:style w:type="numbering" w:customStyle="1" w:styleId="113141">
    <w:name w:val="无列表11314"/>
    <w:next w:val="a2"/>
    <w:semiHidden/>
    <w:rsid w:val="00F81BEE"/>
  </w:style>
  <w:style w:type="numbering" w:customStyle="1" w:styleId="NoList21314">
    <w:name w:val="No List21314"/>
    <w:next w:val="a2"/>
    <w:semiHidden/>
    <w:rsid w:val="00F81BEE"/>
  </w:style>
  <w:style w:type="numbering" w:customStyle="1" w:styleId="NoList31314">
    <w:name w:val="No List31314"/>
    <w:next w:val="a2"/>
    <w:uiPriority w:val="99"/>
    <w:semiHidden/>
    <w:rsid w:val="00F81BEE"/>
  </w:style>
  <w:style w:type="numbering" w:customStyle="1" w:styleId="NoList111314">
    <w:name w:val="No List111314"/>
    <w:next w:val="a2"/>
    <w:uiPriority w:val="99"/>
    <w:semiHidden/>
    <w:unhideWhenUsed/>
    <w:rsid w:val="00F81BEE"/>
  </w:style>
  <w:style w:type="numbering" w:customStyle="1" w:styleId="12314">
    <w:name w:val="無清單12314"/>
    <w:next w:val="a2"/>
    <w:uiPriority w:val="99"/>
    <w:semiHidden/>
    <w:unhideWhenUsed/>
    <w:rsid w:val="00F81BEE"/>
  </w:style>
  <w:style w:type="numbering" w:customStyle="1" w:styleId="111314">
    <w:name w:val="無清單111314"/>
    <w:next w:val="a2"/>
    <w:uiPriority w:val="99"/>
    <w:semiHidden/>
    <w:unhideWhenUsed/>
    <w:rsid w:val="00F81BEE"/>
  </w:style>
  <w:style w:type="numbering" w:customStyle="1" w:styleId="NoList12124">
    <w:name w:val="No List12124"/>
    <w:next w:val="a2"/>
    <w:uiPriority w:val="99"/>
    <w:semiHidden/>
    <w:unhideWhenUsed/>
    <w:rsid w:val="00F81BEE"/>
  </w:style>
  <w:style w:type="numbering" w:customStyle="1" w:styleId="111241">
    <w:name w:val="リストなし11124"/>
    <w:next w:val="a2"/>
    <w:uiPriority w:val="99"/>
    <w:semiHidden/>
    <w:unhideWhenUsed/>
    <w:rsid w:val="00F81BEE"/>
  </w:style>
  <w:style w:type="numbering" w:customStyle="1" w:styleId="111242">
    <w:name w:val="无列表11124"/>
    <w:next w:val="a2"/>
    <w:semiHidden/>
    <w:rsid w:val="00F81BEE"/>
  </w:style>
  <w:style w:type="numbering" w:customStyle="1" w:styleId="NoList21124">
    <w:name w:val="No List21124"/>
    <w:next w:val="a2"/>
    <w:semiHidden/>
    <w:rsid w:val="00F81BEE"/>
  </w:style>
  <w:style w:type="numbering" w:customStyle="1" w:styleId="NoList31124">
    <w:name w:val="No List31124"/>
    <w:next w:val="a2"/>
    <w:uiPriority w:val="99"/>
    <w:semiHidden/>
    <w:rsid w:val="00F81BEE"/>
  </w:style>
  <w:style w:type="numbering" w:customStyle="1" w:styleId="NoList111124">
    <w:name w:val="No List111124"/>
    <w:next w:val="a2"/>
    <w:uiPriority w:val="99"/>
    <w:semiHidden/>
    <w:unhideWhenUsed/>
    <w:rsid w:val="00F81BEE"/>
  </w:style>
  <w:style w:type="numbering" w:customStyle="1" w:styleId="12124">
    <w:name w:val="無清單12124"/>
    <w:next w:val="a2"/>
    <w:uiPriority w:val="99"/>
    <w:semiHidden/>
    <w:unhideWhenUsed/>
    <w:rsid w:val="00F81BEE"/>
  </w:style>
  <w:style w:type="numbering" w:customStyle="1" w:styleId="111124">
    <w:name w:val="無清單111124"/>
    <w:next w:val="a2"/>
    <w:uiPriority w:val="99"/>
    <w:semiHidden/>
    <w:unhideWhenUsed/>
    <w:rsid w:val="00F81BEE"/>
  </w:style>
  <w:style w:type="numbering" w:customStyle="1" w:styleId="NoList524">
    <w:name w:val="No List524"/>
    <w:next w:val="a2"/>
    <w:uiPriority w:val="99"/>
    <w:semiHidden/>
    <w:unhideWhenUsed/>
    <w:rsid w:val="00F81BEE"/>
  </w:style>
  <w:style w:type="numbering" w:customStyle="1" w:styleId="NoList1324">
    <w:name w:val="No List1324"/>
    <w:next w:val="a2"/>
    <w:uiPriority w:val="99"/>
    <w:semiHidden/>
    <w:unhideWhenUsed/>
    <w:rsid w:val="00F81BEE"/>
  </w:style>
  <w:style w:type="numbering" w:customStyle="1" w:styleId="12243">
    <w:name w:val="リストなし1224"/>
    <w:next w:val="a2"/>
    <w:uiPriority w:val="99"/>
    <w:semiHidden/>
    <w:unhideWhenUsed/>
    <w:rsid w:val="00F81BEE"/>
  </w:style>
  <w:style w:type="numbering" w:customStyle="1" w:styleId="12251">
    <w:name w:val="无列表1225"/>
    <w:next w:val="a2"/>
    <w:semiHidden/>
    <w:rsid w:val="00F81BEE"/>
  </w:style>
  <w:style w:type="numbering" w:customStyle="1" w:styleId="NoList2224">
    <w:name w:val="No List2224"/>
    <w:next w:val="a2"/>
    <w:semiHidden/>
    <w:rsid w:val="00F81BEE"/>
  </w:style>
  <w:style w:type="numbering" w:customStyle="1" w:styleId="NoList3224">
    <w:name w:val="No List3224"/>
    <w:next w:val="a2"/>
    <w:uiPriority w:val="99"/>
    <w:semiHidden/>
    <w:rsid w:val="00F81BEE"/>
  </w:style>
  <w:style w:type="numbering" w:customStyle="1" w:styleId="NoList11224">
    <w:name w:val="No List11224"/>
    <w:next w:val="a2"/>
    <w:uiPriority w:val="99"/>
    <w:semiHidden/>
    <w:unhideWhenUsed/>
    <w:rsid w:val="00F81BEE"/>
  </w:style>
  <w:style w:type="numbering" w:customStyle="1" w:styleId="1324">
    <w:name w:val="無清單1324"/>
    <w:next w:val="a2"/>
    <w:uiPriority w:val="99"/>
    <w:semiHidden/>
    <w:unhideWhenUsed/>
    <w:rsid w:val="00F81BEE"/>
  </w:style>
  <w:style w:type="numbering" w:customStyle="1" w:styleId="11224">
    <w:name w:val="無清單11224"/>
    <w:next w:val="a2"/>
    <w:uiPriority w:val="99"/>
    <w:semiHidden/>
    <w:unhideWhenUsed/>
    <w:rsid w:val="00F81BEE"/>
  </w:style>
  <w:style w:type="numbering" w:customStyle="1" w:styleId="2124">
    <w:name w:val="无列表2124"/>
    <w:next w:val="a2"/>
    <w:uiPriority w:val="99"/>
    <w:semiHidden/>
    <w:unhideWhenUsed/>
    <w:rsid w:val="00F81BEE"/>
  </w:style>
  <w:style w:type="numbering" w:customStyle="1" w:styleId="NoList111224">
    <w:name w:val="No List111224"/>
    <w:next w:val="a2"/>
    <w:uiPriority w:val="99"/>
    <w:semiHidden/>
    <w:unhideWhenUsed/>
    <w:rsid w:val="00F81BEE"/>
  </w:style>
  <w:style w:type="numbering" w:customStyle="1" w:styleId="NoList74">
    <w:name w:val="No List74"/>
    <w:next w:val="a2"/>
    <w:uiPriority w:val="99"/>
    <w:semiHidden/>
    <w:unhideWhenUsed/>
    <w:rsid w:val="00F81BEE"/>
  </w:style>
  <w:style w:type="numbering" w:customStyle="1" w:styleId="NoList154">
    <w:name w:val="No List154"/>
    <w:next w:val="a2"/>
    <w:uiPriority w:val="99"/>
    <w:semiHidden/>
    <w:unhideWhenUsed/>
    <w:rsid w:val="00F81BEE"/>
  </w:style>
  <w:style w:type="numbering" w:customStyle="1" w:styleId="1442">
    <w:name w:val="リストなし144"/>
    <w:next w:val="a2"/>
    <w:uiPriority w:val="99"/>
    <w:semiHidden/>
    <w:unhideWhenUsed/>
    <w:rsid w:val="00F81BEE"/>
  </w:style>
  <w:style w:type="numbering" w:customStyle="1" w:styleId="1443">
    <w:name w:val="无列表144"/>
    <w:next w:val="a2"/>
    <w:semiHidden/>
    <w:rsid w:val="00F81BEE"/>
  </w:style>
  <w:style w:type="numbering" w:customStyle="1" w:styleId="NoList244">
    <w:name w:val="No List244"/>
    <w:next w:val="a2"/>
    <w:semiHidden/>
    <w:rsid w:val="00F81BEE"/>
  </w:style>
  <w:style w:type="numbering" w:customStyle="1" w:styleId="NoList344">
    <w:name w:val="No List344"/>
    <w:next w:val="a2"/>
    <w:uiPriority w:val="99"/>
    <w:semiHidden/>
    <w:rsid w:val="00F81BEE"/>
  </w:style>
  <w:style w:type="numbering" w:customStyle="1" w:styleId="NoList1154">
    <w:name w:val="No List1154"/>
    <w:next w:val="a2"/>
    <w:uiPriority w:val="99"/>
    <w:semiHidden/>
    <w:unhideWhenUsed/>
    <w:rsid w:val="00F81BEE"/>
  </w:style>
  <w:style w:type="numbering" w:customStyle="1" w:styleId="1541">
    <w:name w:val="無清單154"/>
    <w:next w:val="a2"/>
    <w:uiPriority w:val="99"/>
    <w:semiHidden/>
    <w:unhideWhenUsed/>
    <w:rsid w:val="00F81BEE"/>
  </w:style>
  <w:style w:type="numbering" w:customStyle="1" w:styleId="1144">
    <w:name w:val="無清單1144"/>
    <w:next w:val="a2"/>
    <w:uiPriority w:val="99"/>
    <w:semiHidden/>
    <w:unhideWhenUsed/>
    <w:rsid w:val="00F81BEE"/>
  </w:style>
  <w:style w:type="numbering" w:customStyle="1" w:styleId="NoList434">
    <w:name w:val="No List434"/>
    <w:next w:val="a2"/>
    <w:uiPriority w:val="99"/>
    <w:semiHidden/>
    <w:unhideWhenUsed/>
    <w:rsid w:val="00F81BEE"/>
  </w:style>
  <w:style w:type="numbering" w:customStyle="1" w:styleId="NoList1244">
    <w:name w:val="No List1244"/>
    <w:next w:val="a2"/>
    <w:uiPriority w:val="99"/>
    <w:semiHidden/>
    <w:unhideWhenUsed/>
    <w:rsid w:val="00F81BEE"/>
  </w:style>
  <w:style w:type="numbering" w:customStyle="1" w:styleId="11440">
    <w:name w:val="リストなし1144"/>
    <w:next w:val="a2"/>
    <w:uiPriority w:val="99"/>
    <w:semiHidden/>
    <w:unhideWhenUsed/>
    <w:rsid w:val="00F81BEE"/>
  </w:style>
  <w:style w:type="numbering" w:customStyle="1" w:styleId="11441">
    <w:name w:val="无列表1144"/>
    <w:next w:val="a2"/>
    <w:semiHidden/>
    <w:rsid w:val="00F81BEE"/>
  </w:style>
  <w:style w:type="numbering" w:customStyle="1" w:styleId="NoList2144">
    <w:name w:val="No List2144"/>
    <w:next w:val="a2"/>
    <w:semiHidden/>
    <w:rsid w:val="00F81BEE"/>
  </w:style>
  <w:style w:type="numbering" w:customStyle="1" w:styleId="NoList3144">
    <w:name w:val="No List3144"/>
    <w:next w:val="a2"/>
    <w:uiPriority w:val="99"/>
    <w:semiHidden/>
    <w:rsid w:val="00F81BEE"/>
  </w:style>
  <w:style w:type="numbering" w:customStyle="1" w:styleId="NoList11144">
    <w:name w:val="No List11144"/>
    <w:next w:val="a2"/>
    <w:uiPriority w:val="99"/>
    <w:semiHidden/>
    <w:unhideWhenUsed/>
    <w:rsid w:val="00F81BEE"/>
  </w:style>
  <w:style w:type="numbering" w:customStyle="1" w:styleId="1244">
    <w:name w:val="無清單1244"/>
    <w:next w:val="a2"/>
    <w:uiPriority w:val="99"/>
    <w:semiHidden/>
    <w:unhideWhenUsed/>
    <w:rsid w:val="00F81BEE"/>
  </w:style>
  <w:style w:type="numbering" w:customStyle="1" w:styleId="11144">
    <w:name w:val="無清單11144"/>
    <w:next w:val="a2"/>
    <w:uiPriority w:val="99"/>
    <w:semiHidden/>
    <w:unhideWhenUsed/>
    <w:rsid w:val="00F81BEE"/>
  </w:style>
  <w:style w:type="numbering" w:customStyle="1" w:styleId="234">
    <w:name w:val="无列表234"/>
    <w:next w:val="a2"/>
    <w:uiPriority w:val="99"/>
    <w:semiHidden/>
    <w:unhideWhenUsed/>
    <w:rsid w:val="00F81BEE"/>
  </w:style>
  <w:style w:type="numbering" w:customStyle="1" w:styleId="NoList12134">
    <w:name w:val="No List12134"/>
    <w:next w:val="a2"/>
    <w:uiPriority w:val="99"/>
    <w:semiHidden/>
    <w:unhideWhenUsed/>
    <w:rsid w:val="00F81BEE"/>
  </w:style>
  <w:style w:type="numbering" w:customStyle="1" w:styleId="111341">
    <w:name w:val="リストなし11134"/>
    <w:next w:val="a2"/>
    <w:uiPriority w:val="99"/>
    <w:semiHidden/>
    <w:unhideWhenUsed/>
    <w:rsid w:val="00F81BEE"/>
  </w:style>
  <w:style w:type="numbering" w:customStyle="1" w:styleId="111342">
    <w:name w:val="无列表11134"/>
    <w:next w:val="a2"/>
    <w:semiHidden/>
    <w:rsid w:val="00F81BEE"/>
  </w:style>
  <w:style w:type="numbering" w:customStyle="1" w:styleId="NoList21134">
    <w:name w:val="No List21134"/>
    <w:next w:val="a2"/>
    <w:semiHidden/>
    <w:rsid w:val="00F81BEE"/>
  </w:style>
  <w:style w:type="numbering" w:customStyle="1" w:styleId="NoList31134">
    <w:name w:val="No List31134"/>
    <w:next w:val="a2"/>
    <w:uiPriority w:val="99"/>
    <w:semiHidden/>
    <w:rsid w:val="00F81BEE"/>
  </w:style>
  <w:style w:type="numbering" w:customStyle="1" w:styleId="NoList111134">
    <w:name w:val="No List111134"/>
    <w:next w:val="a2"/>
    <w:uiPriority w:val="99"/>
    <w:semiHidden/>
    <w:unhideWhenUsed/>
    <w:rsid w:val="00F81BEE"/>
  </w:style>
  <w:style w:type="numbering" w:customStyle="1" w:styleId="12134">
    <w:name w:val="無清單12134"/>
    <w:next w:val="a2"/>
    <w:uiPriority w:val="99"/>
    <w:semiHidden/>
    <w:unhideWhenUsed/>
    <w:rsid w:val="00F81BEE"/>
  </w:style>
  <w:style w:type="numbering" w:customStyle="1" w:styleId="111134">
    <w:name w:val="無清單111134"/>
    <w:next w:val="a2"/>
    <w:uiPriority w:val="99"/>
    <w:semiHidden/>
    <w:unhideWhenUsed/>
    <w:rsid w:val="00F81BEE"/>
  </w:style>
  <w:style w:type="numbering" w:customStyle="1" w:styleId="NoList534">
    <w:name w:val="No List534"/>
    <w:next w:val="a2"/>
    <w:uiPriority w:val="99"/>
    <w:semiHidden/>
    <w:unhideWhenUsed/>
    <w:rsid w:val="00F81BEE"/>
  </w:style>
  <w:style w:type="numbering" w:customStyle="1" w:styleId="NoList1334">
    <w:name w:val="No List1334"/>
    <w:next w:val="a2"/>
    <w:uiPriority w:val="99"/>
    <w:semiHidden/>
    <w:unhideWhenUsed/>
    <w:rsid w:val="00F81BEE"/>
  </w:style>
  <w:style w:type="numbering" w:customStyle="1" w:styleId="12342">
    <w:name w:val="リストなし1234"/>
    <w:next w:val="a2"/>
    <w:uiPriority w:val="99"/>
    <w:semiHidden/>
    <w:unhideWhenUsed/>
    <w:rsid w:val="00F81BEE"/>
  </w:style>
  <w:style w:type="numbering" w:customStyle="1" w:styleId="12343">
    <w:name w:val="无列表1234"/>
    <w:next w:val="a2"/>
    <w:semiHidden/>
    <w:rsid w:val="00F81BEE"/>
  </w:style>
  <w:style w:type="numbering" w:customStyle="1" w:styleId="NoList2234">
    <w:name w:val="No List2234"/>
    <w:next w:val="a2"/>
    <w:semiHidden/>
    <w:rsid w:val="00F81BEE"/>
  </w:style>
  <w:style w:type="numbering" w:customStyle="1" w:styleId="NoList3234">
    <w:name w:val="No List3234"/>
    <w:next w:val="a2"/>
    <w:uiPriority w:val="99"/>
    <w:semiHidden/>
    <w:rsid w:val="00F81BEE"/>
  </w:style>
  <w:style w:type="numbering" w:customStyle="1" w:styleId="NoList11234">
    <w:name w:val="No List11234"/>
    <w:next w:val="a2"/>
    <w:uiPriority w:val="99"/>
    <w:semiHidden/>
    <w:unhideWhenUsed/>
    <w:rsid w:val="00F81BEE"/>
  </w:style>
  <w:style w:type="numbering" w:customStyle="1" w:styleId="1334">
    <w:name w:val="無清單1334"/>
    <w:next w:val="a2"/>
    <w:uiPriority w:val="99"/>
    <w:semiHidden/>
    <w:unhideWhenUsed/>
    <w:rsid w:val="00F81BEE"/>
  </w:style>
  <w:style w:type="numbering" w:customStyle="1" w:styleId="11234">
    <w:name w:val="無清單11234"/>
    <w:next w:val="a2"/>
    <w:uiPriority w:val="99"/>
    <w:semiHidden/>
    <w:unhideWhenUsed/>
    <w:rsid w:val="00F81BEE"/>
  </w:style>
  <w:style w:type="numbering" w:customStyle="1" w:styleId="2134">
    <w:name w:val="无列表2134"/>
    <w:next w:val="a2"/>
    <w:uiPriority w:val="99"/>
    <w:semiHidden/>
    <w:unhideWhenUsed/>
    <w:rsid w:val="00F81BEE"/>
  </w:style>
  <w:style w:type="numbering" w:customStyle="1" w:styleId="NoList12224">
    <w:name w:val="No List12224"/>
    <w:next w:val="a2"/>
    <w:uiPriority w:val="99"/>
    <w:semiHidden/>
    <w:unhideWhenUsed/>
    <w:rsid w:val="00F81BEE"/>
  </w:style>
  <w:style w:type="numbering" w:customStyle="1" w:styleId="112240">
    <w:name w:val="リストなし11224"/>
    <w:next w:val="a2"/>
    <w:uiPriority w:val="99"/>
    <w:semiHidden/>
    <w:unhideWhenUsed/>
    <w:rsid w:val="00F81BEE"/>
  </w:style>
  <w:style w:type="numbering" w:customStyle="1" w:styleId="112241">
    <w:name w:val="无列表11224"/>
    <w:next w:val="a2"/>
    <w:semiHidden/>
    <w:rsid w:val="00F81BEE"/>
  </w:style>
  <w:style w:type="numbering" w:customStyle="1" w:styleId="NoList21224">
    <w:name w:val="No List21224"/>
    <w:next w:val="a2"/>
    <w:semiHidden/>
    <w:rsid w:val="00F81BEE"/>
  </w:style>
  <w:style w:type="numbering" w:customStyle="1" w:styleId="NoList31224">
    <w:name w:val="No List31224"/>
    <w:next w:val="a2"/>
    <w:uiPriority w:val="99"/>
    <w:semiHidden/>
    <w:rsid w:val="00F81BEE"/>
  </w:style>
  <w:style w:type="numbering" w:customStyle="1" w:styleId="NoList111234">
    <w:name w:val="No List111234"/>
    <w:next w:val="a2"/>
    <w:uiPriority w:val="99"/>
    <w:semiHidden/>
    <w:unhideWhenUsed/>
    <w:rsid w:val="00F81BEE"/>
  </w:style>
  <w:style w:type="numbering" w:customStyle="1" w:styleId="12224">
    <w:name w:val="無清單12224"/>
    <w:next w:val="a2"/>
    <w:uiPriority w:val="99"/>
    <w:semiHidden/>
    <w:unhideWhenUsed/>
    <w:rsid w:val="00F81BEE"/>
  </w:style>
  <w:style w:type="numbering" w:customStyle="1" w:styleId="111224">
    <w:name w:val="無清單111224"/>
    <w:next w:val="a2"/>
    <w:uiPriority w:val="99"/>
    <w:semiHidden/>
    <w:unhideWhenUsed/>
    <w:rsid w:val="00F81BEE"/>
  </w:style>
  <w:style w:type="table" w:customStyle="1" w:styleId="TableGrid11215">
    <w:name w:val="Table Grid1121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F81BEE"/>
  </w:style>
  <w:style w:type="table" w:customStyle="1" w:styleId="TableGrid96">
    <w:name w:val="Table Grid9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F81BEE"/>
  </w:style>
  <w:style w:type="numbering" w:customStyle="1" w:styleId="1532">
    <w:name w:val="リストなし153"/>
    <w:next w:val="a2"/>
    <w:uiPriority w:val="99"/>
    <w:semiHidden/>
    <w:unhideWhenUsed/>
    <w:rsid w:val="00F81BEE"/>
  </w:style>
  <w:style w:type="table" w:customStyle="1" w:styleId="TableGrid155">
    <w:name w:val="Table Grid15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F81BEE"/>
  </w:style>
  <w:style w:type="table" w:customStyle="1" w:styleId="3550">
    <w:name w:val="网格型3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F81BEE"/>
  </w:style>
  <w:style w:type="numbering" w:customStyle="1" w:styleId="NoList353">
    <w:name w:val="No List353"/>
    <w:next w:val="a2"/>
    <w:uiPriority w:val="99"/>
    <w:semiHidden/>
    <w:rsid w:val="00F81BEE"/>
  </w:style>
  <w:style w:type="table" w:customStyle="1" w:styleId="TableGrid455">
    <w:name w:val="Table Grid45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F81BEE"/>
  </w:style>
  <w:style w:type="numbering" w:customStyle="1" w:styleId="1630">
    <w:name w:val="無清單163"/>
    <w:next w:val="a2"/>
    <w:uiPriority w:val="99"/>
    <w:semiHidden/>
    <w:unhideWhenUsed/>
    <w:rsid w:val="00F81BEE"/>
  </w:style>
  <w:style w:type="numbering" w:customStyle="1" w:styleId="1153">
    <w:name w:val="無清單1153"/>
    <w:next w:val="a2"/>
    <w:uiPriority w:val="99"/>
    <w:semiHidden/>
    <w:unhideWhenUsed/>
    <w:rsid w:val="00F81BEE"/>
  </w:style>
  <w:style w:type="table" w:customStyle="1" w:styleId="155">
    <w:name w:val="表格格線15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F81BEE"/>
  </w:style>
  <w:style w:type="numbering" w:customStyle="1" w:styleId="243">
    <w:name w:val="无列表243"/>
    <w:next w:val="a2"/>
    <w:uiPriority w:val="99"/>
    <w:semiHidden/>
    <w:unhideWhenUsed/>
    <w:rsid w:val="00F81BEE"/>
  </w:style>
  <w:style w:type="numbering" w:customStyle="1" w:styleId="NoList1253">
    <w:name w:val="No List1253"/>
    <w:next w:val="a2"/>
    <w:uiPriority w:val="99"/>
    <w:semiHidden/>
    <w:unhideWhenUsed/>
    <w:rsid w:val="00F81BEE"/>
  </w:style>
  <w:style w:type="numbering" w:customStyle="1" w:styleId="11530">
    <w:name w:val="リストなし1153"/>
    <w:next w:val="a2"/>
    <w:uiPriority w:val="99"/>
    <w:semiHidden/>
    <w:unhideWhenUsed/>
    <w:rsid w:val="00F81BEE"/>
  </w:style>
  <w:style w:type="numbering" w:customStyle="1" w:styleId="11531">
    <w:name w:val="无列表1153"/>
    <w:next w:val="a2"/>
    <w:semiHidden/>
    <w:rsid w:val="00F81BEE"/>
  </w:style>
  <w:style w:type="numbering" w:customStyle="1" w:styleId="NoList2153">
    <w:name w:val="No List2153"/>
    <w:next w:val="a2"/>
    <w:semiHidden/>
    <w:rsid w:val="00F81BEE"/>
  </w:style>
  <w:style w:type="numbering" w:customStyle="1" w:styleId="NoList3153">
    <w:name w:val="No List3153"/>
    <w:next w:val="a2"/>
    <w:uiPriority w:val="99"/>
    <w:semiHidden/>
    <w:rsid w:val="00F81BEE"/>
  </w:style>
  <w:style w:type="numbering" w:customStyle="1" w:styleId="1253">
    <w:name w:val="無清單1253"/>
    <w:next w:val="a2"/>
    <w:uiPriority w:val="99"/>
    <w:semiHidden/>
    <w:unhideWhenUsed/>
    <w:rsid w:val="00F81BEE"/>
  </w:style>
  <w:style w:type="numbering" w:customStyle="1" w:styleId="11153">
    <w:name w:val="無清單11153"/>
    <w:next w:val="a2"/>
    <w:uiPriority w:val="99"/>
    <w:semiHidden/>
    <w:unhideWhenUsed/>
    <w:rsid w:val="00F81BEE"/>
  </w:style>
  <w:style w:type="table" w:customStyle="1" w:styleId="TableGrid1145">
    <w:name w:val="Table Grid1145"/>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F81BEE"/>
  </w:style>
  <w:style w:type="numbering" w:customStyle="1" w:styleId="NoList11243">
    <w:name w:val="No List11243"/>
    <w:next w:val="a2"/>
    <w:uiPriority w:val="99"/>
    <w:semiHidden/>
    <w:unhideWhenUsed/>
    <w:rsid w:val="00F81BEE"/>
  </w:style>
  <w:style w:type="table" w:customStyle="1" w:styleId="TableGrid535">
    <w:name w:val="Table Grid53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F81BEE"/>
  </w:style>
  <w:style w:type="numbering" w:customStyle="1" w:styleId="111430">
    <w:name w:val="リストなし11143"/>
    <w:next w:val="a2"/>
    <w:uiPriority w:val="99"/>
    <w:semiHidden/>
    <w:unhideWhenUsed/>
    <w:rsid w:val="00F81BEE"/>
  </w:style>
  <w:style w:type="numbering" w:customStyle="1" w:styleId="111431">
    <w:name w:val="无列表11143"/>
    <w:next w:val="a2"/>
    <w:semiHidden/>
    <w:rsid w:val="00F81BEE"/>
  </w:style>
  <w:style w:type="numbering" w:customStyle="1" w:styleId="NoList21143">
    <w:name w:val="No List21143"/>
    <w:next w:val="a2"/>
    <w:semiHidden/>
    <w:rsid w:val="00F81BEE"/>
  </w:style>
  <w:style w:type="numbering" w:customStyle="1" w:styleId="NoList31143">
    <w:name w:val="No List31143"/>
    <w:next w:val="a2"/>
    <w:uiPriority w:val="99"/>
    <w:semiHidden/>
    <w:rsid w:val="00F81BEE"/>
  </w:style>
  <w:style w:type="numbering" w:customStyle="1" w:styleId="NoList111143">
    <w:name w:val="No List111143"/>
    <w:next w:val="a2"/>
    <w:uiPriority w:val="99"/>
    <w:semiHidden/>
    <w:unhideWhenUsed/>
    <w:rsid w:val="00F81BEE"/>
  </w:style>
  <w:style w:type="numbering" w:customStyle="1" w:styleId="121430">
    <w:name w:val="無清單12143"/>
    <w:next w:val="a2"/>
    <w:uiPriority w:val="99"/>
    <w:semiHidden/>
    <w:unhideWhenUsed/>
    <w:rsid w:val="00F81BEE"/>
  </w:style>
  <w:style w:type="numbering" w:customStyle="1" w:styleId="1111430">
    <w:name w:val="無清單111143"/>
    <w:next w:val="a2"/>
    <w:uiPriority w:val="99"/>
    <w:semiHidden/>
    <w:unhideWhenUsed/>
    <w:rsid w:val="00F81BEE"/>
  </w:style>
  <w:style w:type="numbering" w:customStyle="1" w:styleId="NoList543">
    <w:name w:val="No List543"/>
    <w:next w:val="a2"/>
    <w:uiPriority w:val="99"/>
    <w:semiHidden/>
    <w:unhideWhenUsed/>
    <w:rsid w:val="00F81BEE"/>
  </w:style>
  <w:style w:type="table" w:customStyle="1" w:styleId="TableGrid635">
    <w:name w:val="Table Grid63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F81BEE"/>
  </w:style>
  <w:style w:type="numbering" w:customStyle="1" w:styleId="12431">
    <w:name w:val="リストなし1243"/>
    <w:next w:val="a2"/>
    <w:uiPriority w:val="99"/>
    <w:semiHidden/>
    <w:unhideWhenUsed/>
    <w:rsid w:val="00F81BEE"/>
  </w:style>
  <w:style w:type="table" w:customStyle="1" w:styleId="TableGrid1235">
    <w:name w:val="Table Grid1235"/>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F81BEE"/>
  </w:style>
  <w:style w:type="table" w:customStyle="1" w:styleId="3235">
    <w:name w:val="网格型3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F81BEE"/>
  </w:style>
  <w:style w:type="numbering" w:customStyle="1" w:styleId="NoList3243">
    <w:name w:val="No List3243"/>
    <w:next w:val="a2"/>
    <w:uiPriority w:val="99"/>
    <w:semiHidden/>
    <w:rsid w:val="00F81BEE"/>
  </w:style>
  <w:style w:type="table" w:customStyle="1" w:styleId="TableGrid4235">
    <w:name w:val="Table Grid4235"/>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F81BEE"/>
  </w:style>
  <w:style w:type="numbering" w:customStyle="1" w:styleId="11243">
    <w:name w:val="無清單11243"/>
    <w:next w:val="a2"/>
    <w:uiPriority w:val="99"/>
    <w:semiHidden/>
    <w:unhideWhenUsed/>
    <w:rsid w:val="00F81BEE"/>
  </w:style>
  <w:style w:type="table" w:customStyle="1" w:styleId="12350">
    <w:name w:val="表格格線1235"/>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F81BEE"/>
  </w:style>
  <w:style w:type="numbering" w:customStyle="1" w:styleId="NoList12233">
    <w:name w:val="No List12233"/>
    <w:next w:val="a2"/>
    <w:uiPriority w:val="99"/>
    <w:semiHidden/>
    <w:unhideWhenUsed/>
    <w:rsid w:val="00F81BEE"/>
  </w:style>
  <w:style w:type="numbering" w:customStyle="1" w:styleId="112331">
    <w:name w:val="リストなし11233"/>
    <w:next w:val="a2"/>
    <w:uiPriority w:val="99"/>
    <w:semiHidden/>
    <w:unhideWhenUsed/>
    <w:rsid w:val="00F81BEE"/>
  </w:style>
  <w:style w:type="numbering" w:customStyle="1" w:styleId="112332">
    <w:name w:val="无列表11233"/>
    <w:next w:val="a2"/>
    <w:semiHidden/>
    <w:rsid w:val="00F81BEE"/>
  </w:style>
  <w:style w:type="numbering" w:customStyle="1" w:styleId="NoList21233">
    <w:name w:val="No List21233"/>
    <w:next w:val="a2"/>
    <w:semiHidden/>
    <w:rsid w:val="00F81BEE"/>
  </w:style>
  <w:style w:type="numbering" w:customStyle="1" w:styleId="NoList31233">
    <w:name w:val="No List31233"/>
    <w:next w:val="a2"/>
    <w:uiPriority w:val="99"/>
    <w:semiHidden/>
    <w:rsid w:val="00F81BEE"/>
  </w:style>
  <w:style w:type="numbering" w:customStyle="1" w:styleId="NoList111243">
    <w:name w:val="No List111243"/>
    <w:next w:val="a2"/>
    <w:uiPriority w:val="99"/>
    <w:semiHidden/>
    <w:unhideWhenUsed/>
    <w:rsid w:val="00F81BEE"/>
  </w:style>
  <w:style w:type="numbering" w:customStyle="1" w:styleId="122330">
    <w:name w:val="無清單12233"/>
    <w:next w:val="a2"/>
    <w:uiPriority w:val="99"/>
    <w:semiHidden/>
    <w:unhideWhenUsed/>
    <w:rsid w:val="00F81BEE"/>
  </w:style>
  <w:style w:type="numbering" w:customStyle="1" w:styleId="1112330">
    <w:name w:val="無清單111233"/>
    <w:next w:val="a2"/>
    <w:uiPriority w:val="99"/>
    <w:semiHidden/>
    <w:unhideWhenUsed/>
    <w:rsid w:val="00F81BEE"/>
  </w:style>
  <w:style w:type="table" w:customStyle="1" w:styleId="1154">
    <w:name w:val="网格型11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F81BEE"/>
  </w:style>
  <w:style w:type="table" w:customStyle="1" w:styleId="2151">
    <w:name w:val="网格型215"/>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F81BEE"/>
  </w:style>
  <w:style w:type="numbering" w:customStyle="1" w:styleId="NoList11323">
    <w:name w:val="No List11323"/>
    <w:next w:val="a2"/>
    <w:uiPriority w:val="99"/>
    <w:semiHidden/>
    <w:unhideWhenUsed/>
    <w:rsid w:val="00F81BEE"/>
  </w:style>
  <w:style w:type="numbering" w:customStyle="1" w:styleId="NoList4123">
    <w:name w:val="No List4123"/>
    <w:next w:val="a2"/>
    <w:uiPriority w:val="99"/>
    <w:semiHidden/>
    <w:unhideWhenUsed/>
    <w:rsid w:val="00F81BEE"/>
  </w:style>
  <w:style w:type="table" w:customStyle="1" w:styleId="TableGrid11224">
    <w:name w:val="Table Grid11224"/>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F81BEE"/>
  </w:style>
  <w:style w:type="numbering" w:customStyle="1" w:styleId="NoList121123">
    <w:name w:val="No List121123"/>
    <w:next w:val="a2"/>
    <w:uiPriority w:val="99"/>
    <w:semiHidden/>
    <w:unhideWhenUsed/>
    <w:rsid w:val="00F81BEE"/>
  </w:style>
  <w:style w:type="numbering" w:customStyle="1" w:styleId="1111231">
    <w:name w:val="リストなし111123"/>
    <w:next w:val="a2"/>
    <w:uiPriority w:val="99"/>
    <w:semiHidden/>
    <w:unhideWhenUsed/>
    <w:rsid w:val="00F81BEE"/>
  </w:style>
  <w:style w:type="numbering" w:customStyle="1" w:styleId="1111232">
    <w:name w:val="无列表111123"/>
    <w:next w:val="a2"/>
    <w:semiHidden/>
    <w:rsid w:val="00F81BEE"/>
  </w:style>
  <w:style w:type="numbering" w:customStyle="1" w:styleId="NoList211123">
    <w:name w:val="No List211123"/>
    <w:next w:val="a2"/>
    <w:semiHidden/>
    <w:rsid w:val="00F81BEE"/>
  </w:style>
  <w:style w:type="numbering" w:customStyle="1" w:styleId="NoList311123">
    <w:name w:val="No List311123"/>
    <w:next w:val="a2"/>
    <w:uiPriority w:val="99"/>
    <w:semiHidden/>
    <w:rsid w:val="00F81BEE"/>
  </w:style>
  <w:style w:type="numbering" w:customStyle="1" w:styleId="NoList1111123">
    <w:name w:val="No List1111123"/>
    <w:next w:val="a2"/>
    <w:uiPriority w:val="99"/>
    <w:semiHidden/>
    <w:unhideWhenUsed/>
    <w:rsid w:val="00F81BEE"/>
  </w:style>
  <w:style w:type="numbering" w:customStyle="1" w:styleId="1211230">
    <w:name w:val="無清單121123"/>
    <w:next w:val="a2"/>
    <w:uiPriority w:val="99"/>
    <w:semiHidden/>
    <w:unhideWhenUsed/>
    <w:rsid w:val="00F81BEE"/>
  </w:style>
  <w:style w:type="numbering" w:customStyle="1" w:styleId="1111123">
    <w:name w:val="無清單1111123"/>
    <w:next w:val="a2"/>
    <w:uiPriority w:val="99"/>
    <w:semiHidden/>
    <w:unhideWhenUsed/>
    <w:rsid w:val="00F81BEE"/>
  </w:style>
  <w:style w:type="numbering" w:customStyle="1" w:styleId="NoList13123">
    <w:name w:val="No List13123"/>
    <w:next w:val="a2"/>
    <w:uiPriority w:val="99"/>
    <w:semiHidden/>
    <w:unhideWhenUsed/>
    <w:rsid w:val="00F81BEE"/>
  </w:style>
  <w:style w:type="numbering" w:customStyle="1" w:styleId="121231">
    <w:name w:val="リストなし12123"/>
    <w:next w:val="a2"/>
    <w:uiPriority w:val="99"/>
    <w:semiHidden/>
    <w:unhideWhenUsed/>
    <w:rsid w:val="00F81BEE"/>
  </w:style>
  <w:style w:type="numbering" w:customStyle="1" w:styleId="121232">
    <w:name w:val="无列表12123"/>
    <w:next w:val="a2"/>
    <w:semiHidden/>
    <w:rsid w:val="00F81BEE"/>
  </w:style>
  <w:style w:type="numbering" w:customStyle="1" w:styleId="NoList22123">
    <w:name w:val="No List22123"/>
    <w:next w:val="a2"/>
    <w:semiHidden/>
    <w:rsid w:val="00F81BEE"/>
  </w:style>
  <w:style w:type="numbering" w:customStyle="1" w:styleId="NoList32123">
    <w:name w:val="No List32123"/>
    <w:next w:val="a2"/>
    <w:uiPriority w:val="99"/>
    <w:semiHidden/>
    <w:rsid w:val="00F81BEE"/>
  </w:style>
  <w:style w:type="numbering" w:customStyle="1" w:styleId="NoList112123">
    <w:name w:val="No List112123"/>
    <w:next w:val="a2"/>
    <w:uiPriority w:val="99"/>
    <w:semiHidden/>
    <w:unhideWhenUsed/>
    <w:rsid w:val="00F81BEE"/>
  </w:style>
  <w:style w:type="numbering" w:customStyle="1" w:styleId="131230">
    <w:name w:val="無清單13123"/>
    <w:next w:val="a2"/>
    <w:uiPriority w:val="99"/>
    <w:semiHidden/>
    <w:unhideWhenUsed/>
    <w:rsid w:val="00F81BEE"/>
  </w:style>
  <w:style w:type="numbering" w:customStyle="1" w:styleId="1121230">
    <w:name w:val="無清單112123"/>
    <w:next w:val="a2"/>
    <w:uiPriority w:val="99"/>
    <w:semiHidden/>
    <w:unhideWhenUsed/>
    <w:rsid w:val="00F81BEE"/>
  </w:style>
  <w:style w:type="numbering" w:customStyle="1" w:styleId="21123">
    <w:name w:val="无列表21123"/>
    <w:next w:val="a2"/>
    <w:uiPriority w:val="99"/>
    <w:semiHidden/>
    <w:unhideWhenUsed/>
    <w:rsid w:val="00F81BEE"/>
  </w:style>
  <w:style w:type="numbering" w:customStyle="1" w:styleId="NoList122123">
    <w:name w:val="No List122123"/>
    <w:next w:val="a2"/>
    <w:uiPriority w:val="99"/>
    <w:semiHidden/>
    <w:unhideWhenUsed/>
    <w:rsid w:val="00F81BEE"/>
  </w:style>
  <w:style w:type="numbering" w:customStyle="1" w:styleId="1121231">
    <w:name w:val="リストなし112123"/>
    <w:next w:val="a2"/>
    <w:uiPriority w:val="99"/>
    <w:semiHidden/>
    <w:unhideWhenUsed/>
    <w:rsid w:val="00F81BEE"/>
  </w:style>
  <w:style w:type="numbering" w:customStyle="1" w:styleId="1121232">
    <w:name w:val="无列表112123"/>
    <w:next w:val="a2"/>
    <w:semiHidden/>
    <w:rsid w:val="00F81BEE"/>
  </w:style>
  <w:style w:type="numbering" w:customStyle="1" w:styleId="NoList212123">
    <w:name w:val="No List212123"/>
    <w:next w:val="a2"/>
    <w:semiHidden/>
    <w:rsid w:val="00F81BEE"/>
  </w:style>
  <w:style w:type="numbering" w:customStyle="1" w:styleId="NoList312123">
    <w:name w:val="No List312123"/>
    <w:next w:val="a2"/>
    <w:uiPriority w:val="99"/>
    <w:semiHidden/>
    <w:rsid w:val="00F81BEE"/>
  </w:style>
  <w:style w:type="numbering" w:customStyle="1" w:styleId="NoList1112123">
    <w:name w:val="No List1112123"/>
    <w:next w:val="a2"/>
    <w:uiPriority w:val="99"/>
    <w:semiHidden/>
    <w:unhideWhenUsed/>
    <w:rsid w:val="00F81BEE"/>
  </w:style>
  <w:style w:type="numbering" w:customStyle="1" w:styleId="1221230">
    <w:name w:val="無清單122123"/>
    <w:next w:val="a2"/>
    <w:uiPriority w:val="99"/>
    <w:semiHidden/>
    <w:unhideWhenUsed/>
    <w:rsid w:val="00F81BEE"/>
  </w:style>
  <w:style w:type="numbering" w:customStyle="1" w:styleId="1112123">
    <w:name w:val="無清單1112123"/>
    <w:next w:val="a2"/>
    <w:uiPriority w:val="99"/>
    <w:semiHidden/>
    <w:unhideWhenUsed/>
    <w:rsid w:val="00F81BEE"/>
  </w:style>
  <w:style w:type="numbering" w:customStyle="1" w:styleId="131131">
    <w:name w:val="无列表13113"/>
    <w:next w:val="a2"/>
    <w:semiHidden/>
    <w:rsid w:val="00F81BEE"/>
  </w:style>
  <w:style w:type="numbering" w:customStyle="1" w:styleId="NoList41113">
    <w:name w:val="No List41113"/>
    <w:next w:val="a2"/>
    <w:uiPriority w:val="99"/>
    <w:semiHidden/>
    <w:unhideWhenUsed/>
    <w:rsid w:val="00F81BEE"/>
  </w:style>
  <w:style w:type="numbering" w:customStyle="1" w:styleId="22113">
    <w:name w:val="无列表22113"/>
    <w:next w:val="a2"/>
    <w:uiPriority w:val="99"/>
    <w:semiHidden/>
    <w:unhideWhenUsed/>
    <w:rsid w:val="00F81BEE"/>
  </w:style>
  <w:style w:type="numbering" w:customStyle="1" w:styleId="NoList1211114">
    <w:name w:val="No List1211114"/>
    <w:next w:val="a2"/>
    <w:uiPriority w:val="99"/>
    <w:semiHidden/>
    <w:unhideWhenUsed/>
    <w:rsid w:val="00F81BEE"/>
  </w:style>
  <w:style w:type="numbering" w:customStyle="1" w:styleId="11111140">
    <w:name w:val="リストなし1111114"/>
    <w:next w:val="a2"/>
    <w:uiPriority w:val="99"/>
    <w:semiHidden/>
    <w:unhideWhenUsed/>
    <w:rsid w:val="00F81BEE"/>
  </w:style>
  <w:style w:type="numbering" w:customStyle="1" w:styleId="11111141">
    <w:name w:val="无列表1111114"/>
    <w:next w:val="a2"/>
    <w:semiHidden/>
    <w:rsid w:val="00F81BEE"/>
  </w:style>
  <w:style w:type="numbering" w:customStyle="1" w:styleId="NoList2111114">
    <w:name w:val="No List2111114"/>
    <w:next w:val="a2"/>
    <w:semiHidden/>
    <w:rsid w:val="00F81BEE"/>
  </w:style>
  <w:style w:type="numbering" w:customStyle="1" w:styleId="NoList3111114">
    <w:name w:val="No List3111114"/>
    <w:next w:val="a2"/>
    <w:uiPriority w:val="99"/>
    <w:semiHidden/>
    <w:rsid w:val="00F81BEE"/>
  </w:style>
  <w:style w:type="numbering" w:customStyle="1" w:styleId="NoList11111114">
    <w:name w:val="No List11111114"/>
    <w:next w:val="a2"/>
    <w:uiPriority w:val="99"/>
    <w:semiHidden/>
    <w:unhideWhenUsed/>
    <w:rsid w:val="00F81BEE"/>
  </w:style>
  <w:style w:type="numbering" w:customStyle="1" w:styleId="1211114">
    <w:name w:val="無清單1211114"/>
    <w:next w:val="a2"/>
    <w:uiPriority w:val="99"/>
    <w:semiHidden/>
    <w:unhideWhenUsed/>
    <w:rsid w:val="00F81BEE"/>
  </w:style>
  <w:style w:type="numbering" w:customStyle="1" w:styleId="11111114">
    <w:name w:val="無清單11111114"/>
    <w:next w:val="a2"/>
    <w:uiPriority w:val="99"/>
    <w:semiHidden/>
    <w:unhideWhenUsed/>
    <w:rsid w:val="00F81BEE"/>
  </w:style>
  <w:style w:type="numbering" w:customStyle="1" w:styleId="NoList131113">
    <w:name w:val="No List131113"/>
    <w:next w:val="a2"/>
    <w:uiPriority w:val="99"/>
    <w:semiHidden/>
    <w:unhideWhenUsed/>
    <w:rsid w:val="00F81BEE"/>
  </w:style>
  <w:style w:type="numbering" w:customStyle="1" w:styleId="1211132">
    <w:name w:val="リストなし121113"/>
    <w:next w:val="a2"/>
    <w:uiPriority w:val="99"/>
    <w:semiHidden/>
    <w:unhideWhenUsed/>
    <w:rsid w:val="00F81BEE"/>
  </w:style>
  <w:style w:type="numbering" w:customStyle="1" w:styleId="1211140">
    <w:name w:val="无列表121114"/>
    <w:next w:val="a2"/>
    <w:semiHidden/>
    <w:rsid w:val="00F81BEE"/>
  </w:style>
  <w:style w:type="numbering" w:customStyle="1" w:styleId="NoList221113">
    <w:name w:val="No List221113"/>
    <w:next w:val="a2"/>
    <w:semiHidden/>
    <w:rsid w:val="00F81BEE"/>
  </w:style>
  <w:style w:type="numbering" w:customStyle="1" w:styleId="NoList321113">
    <w:name w:val="No List321113"/>
    <w:next w:val="a2"/>
    <w:uiPriority w:val="99"/>
    <w:semiHidden/>
    <w:rsid w:val="00F81BEE"/>
  </w:style>
  <w:style w:type="numbering" w:customStyle="1" w:styleId="NoList1121113">
    <w:name w:val="No List1121113"/>
    <w:next w:val="a2"/>
    <w:uiPriority w:val="99"/>
    <w:semiHidden/>
    <w:unhideWhenUsed/>
    <w:rsid w:val="00F81BEE"/>
  </w:style>
  <w:style w:type="numbering" w:customStyle="1" w:styleId="1311130">
    <w:name w:val="無清單131113"/>
    <w:next w:val="a2"/>
    <w:uiPriority w:val="99"/>
    <w:semiHidden/>
    <w:unhideWhenUsed/>
    <w:rsid w:val="00F81BEE"/>
  </w:style>
  <w:style w:type="numbering" w:customStyle="1" w:styleId="1121113">
    <w:name w:val="無清單1121113"/>
    <w:next w:val="a2"/>
    <w:uiPriority w:val="99"/>
    <w:semiHidden/>
    <w:unhideWhenUsed/>
    <w:rsid w:val="00F81BEE"/>
  </w:style>
  <w:style w:type="numbering" w:customStyle="1" w:styleId="211114">
    <w:name w:val="无列表211114"/>
    <w:next w:val="a2"/>
    <w:uiPriority w:val="99"/>
    <w:semiHidden/>
    <w:unhideWhenUsed/>
    <w:rsid w:val="00F81BEE"/>
  </w:style>
  <w:style w:type="numbering" w:customStyle="1" w:styleId="NoList1221113">
    <w:name w:val="No List1221113"/>
    <w:next w:val="a2"/>
    <w:uiPriority w:val="99"/>
    <w:semiHidden/>
    <w:unhideWhenUsed/>
    <w:rsid w:val="00F81BEE"/>
  </w:style>
  <w:style w:type="numbering" w:customStyle="1" w:styleId="11211130">
    <w:name w:val="リストなし1121113"/>
    <w:next w:val="a2"/>
    <w:uiPriority w:val="99"/>
    <w:semiHidden/>
    <w:unhideWhenUsed/>
    <w:rsid w:val="00F81BEE"/>
  </w:style>
  <w:style w:type="numbering" w:customStyle="1" w:styleId="11211131">
    <w:name w:val="无列表1121113"/>
    <w:next w:val="a2"/>
    <w:semiHidden/>
    <w:rsid w:val="00F81BEE"/>
  </w:style>
  <w:style w:type="numbering" w:customStyle="1" w:styleId="NoList2121113">
    <w:name w:val="No List2121113"/>
    <w:next w:val="a2"/>
    <w:semiHidden/>
    <w:rsid w:val="00F81BEE"/>
  </w:style>
  <w:style w:type="numbering" w:customStyle="1" w:styleId="NoList3121113">
    <w:name w:val="No List3121113"/>
    <w:next w:val="a2"/>
    <w:uiPriority w:val="99"/>
    <w:semiHidden/>
    <w:rsid w:val="00F81BEE"/>
  </w:style>
  <w:style w:type="numbering" w:customStyle="1" w:styleId="NoList11121113">
    <w:name w:val="No List11121113"/>
    <w:next w:val="a2"/>
    <w:uiPriority w:val="99"/>
    <w:semiHidden/>
    <w:unhideWhenUsed/>
    <w:rsid w:val="00F81BEE"/>
  </w:style>
  <w:style w:type="numbering" w:customStyle="1" w:styleId="1221113">
    <w:name w:val="無清單1221113"/>
    <w:next w:val="a2"/>
    <w:uiPriority w:val="99"/>
    <w:semiHidden/>
    <w:unhideWhenUsed/>
    <w:rsid w:val="00F81BEE"/>
  </w:style>
  <w:style w:type="numbering" w:customStyle="1" w:styleId="111211130">
    <w:name w:val="無清單11121113"/>
    <w:next w:val="a2"/>
    <w:uiPriority w:val="99"/>
    <w:semiHidden/>
    <w:unhideWhenUsed/>
    <w:rsid w:val="00F81BEE"/>
  </w:style>
  <w:style w:type="numbering" w:customStyle="1" w:styleId="122131">
    <w:name w:val="无列表12213"/>
    <w:next w:val="a2"/>
    <w:semiHidden/>
    <w:rsid w:val="00F81BEE"/>
  </w:style>
  <w:style w:type="paragraph" w:customStyle="1" w:styleId="CH">
    <w:name w:val="CH"/>
    <w:basedOn w:val="a"/>
    <w:rsid w:val="00F81BE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F81BEE"/>
  </w:style>
  <w:style w:type="table" w:customStyle="1" w:styleId="TableGrid40">
    <w:name w:val="Table Grid40"/>
    <w:basedOn w:val="a1"/>
    <w:next w:val="af8"/>
    <w:qFormat/>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F81BEE"/>
  </w:style>
  <w:style w:type="numbering" w:customStyle="1" w:styleId="192">
    <w:name w:val="リストなし19"/>
    <w:next w:val="a2"/>
    <w:uiPriority w:val="99"/>
    <w:semiHidden/>
    <w:unhideWhenUsed/>
    <w:rsid w:val="00F81BEE"/>
  </w:style>
  <w:style w:type="table" w:customStyle="1" w:styleId="TableGrid129">
    <w:name w:val="Table Grid129"/>
    <w:basedOn w:val="a1"/>
    <w:next w:val="af8"/>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F81BEE"/>
  </w:style>
  <w:style w:type="table" w:customStyle="1" w:styleId="319">
    <w:name w:val="网格型3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F81BEE"/>
  </w:style>
  <w:style w:type="numbering" w:customStyle="1" w:styleId="NoList39">
    <w:name w:val="No List39"/>
    <w:next w:val="a2"/>
    <w:uiPriority w:val="99"/>
    <w:semiHidden/>
    <w:rsid w:val="00F81BEE"/>
  </w:style>
  <w:style w:type="table" w:customStyle="1" w:styleId="TableGrid419">
    <w:name w:val="Table Grid419"/>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F81BEE"/>
  </w:style>
  <w:style w:type="numbering" w:customStyle="1" w:styleId="1101">
    <w:name w:val="無清單110"/>
    <w:next w:val="a2"/>
    <w:uiPriority w:val="99"/>
    <w:semiHidden/>
    <w:unhideWhenUsed/>
    <w:rsid w:val="00F81BEE"/>
  </w:style>
  <w:style w:type="numbering" w:customStyle="1" w:styleId="119">
    <w:name w:val="無清單119"/>
    <w:next w:val="a2"/>
    <w:uiPriority w:val="99"/>
    <w:semiHidden/>
    <w:unhideWhenUsed/>
    <w:rsid w:val="00F81BEE"/>
  </w:style>
  <w:style w:type="table" w:customStyle="1" w:styleId="1190">
    <w:name w:val="表格格線119"/>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F81BEE"/>
  </w:style>
  <w:style w:type="numbering" w:customStyle="1" w:styleId="280">
    <w:name w:val="无列表28"/>
    <w:next w:val="a2"/>
    <w:uiPriority w:val="99"/>
    <w:semiHidden/>
    <w:unhideWhenUsed/>
    <w:rsid w:val="00F81BEE"/>
  </w:style>
  <w:style w:type="numbering" w:customStyle="1" w:styleId="NoList129">
    <w:name w:val="No List129"/>
    <w:next w:val="a2"/>
    <w:uiPriority w:val="99"/>
    <w:semiHidden/>
    <w:unhideWhenUsed/>
    <w:rsid w:val="00F81BEE"/>
  </w:style>
  <w:style w:type="numbering" w:customStyle="1" w:styleId="1191">
    <w:name w:val="リストなし119"/>
    <w:next w:val="a2"/>
    <w:uiPriority w:val="99"/>
    <w:semiHidden/>
    <w:unhideWhenUsed/>
    <w:rsid w:val="00F81BEE"/>
  </w:style>
  <w:style w:type="numbering" w:customStyle="1" w:styleId="1192">
    <w:name w:val="无列表119"/>
    <w:next w:val="a2"/>
    <w:semiHidden/>
    <w:rsid w:val="00F81BEE"/>
  </w:style>
  <w:style w:type="numbering" w:customStyle="1" w:styleId="NoList219">
    <w:name w:val="No List219"/>
    <w:next w:val="a2"/>
    <w:semiHidden/>
    <w:rsid w:val="00F81BEE"/>
  </w:style>
  <w:style w:type="numbering" w:customStyle="1" w:styleId="NoList319">
    <w:name w:val="No List319"/>
    <w:next w:val="a2"/>
    <w:uiPriority w:val="99"/>
    <w:semiHidden/>
    <w:rsid w:val="00F81BEE"/>
  </w:style>
  <w:style w:type="numbering" w:customStyle="1" w:styleId="129">
    <w:name w:val="無清單129"/>
    <w:next w:val="a2"/>
    <w:uiPriority w:val="99"/>
    <w:semiHidden/>
    <w:unhideWhenUsed/>
    <w:rsid w:val="00F81BEE"/>
  </w:style>
  <w:style w:type="numbering" w:customStyle="1" w:styleId="1119">
    <w:name w:val="無清單1119"/>
    <w:next w:val="a2"/>
    <w:uiPriority w:val="99"/>
    <w:semiHidden/>
    <w:unhideWhenUsed/>
    <w:rsid w:val="00F81BEE"/>
  </w:style>
  <w:style w:type="table" w:customStyle="1" w:styleId="TableGrid1118">
    <w:name w:val="Table Grid1118"/>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F81BEE"/>
  </w:style>
  <w:style w:type="numbering" w:customStyle="1" w:styleId="NoList1128">
    <w:name w:val="No List1128"/>
    <w:next w:val="a2"/>
    <w:uiPriority w:val="99"/>
    <w:semiHidden/>
    <w:unhideWhenUsed/>
    <w:rsid w:val="00F81BEE"/>
  </w:style>
  <w:style w:type="table" w:customStyle="1" w:styleId="TableGrid59">
    <w:name w:val="Table Grid5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F81BEE"/>
  </w:style>
  <w:style w:type="numbering" w:customStyle="1" w:styleId="11180">
    <w:name w:val="リストなし1118"/>
    <w:next w:val="a2"/>
    <w:uiPriority w:val="99"/>
    <w:semiHidden/>
    <w:unhideWhenUsed/>
    <w:rsid w:val="00F81BEE"/>
  </w:style>
  <w:style w:type="numbering" w:customStyle="1" w:styleId="11181">
    <w:name w:val="无列表1118"/>
    <w:next w:val="a2"/>
    <w:semiHidden/>
    <w:rsid w:val="00F81BEE"/>
  </w:style>
  <w:style w:type="numbering" w:customStyle="1" w:styleId="NoList2118">
    <w:name w:val="No List2118"/>
    <w:next w:val="a2"/>
    <w:semiHidden/>
    <w:rsid w:val="00F81BEE"/>
  </w:style>
  <w:style w:type="numbering" w:customStyle="1" w:styleId="NoList3118">
    <w:name w:val="No List3118"/>
    <w:next w:val="a2"/>
    <w:uiPriority w:val="99"/>
    <w:semiHidden/>
    <w:rsid w:val="00F81BEE"/>
  </w:style>
  <w:style w:type="numbering" w:customStyle="1" w:styleId="NoList11118">
    <w:name w:val="No List11118"/>
    <w:next w:val="a2"/>
    <w:uiPriority w:val="99"/>
    <w:semiHidden/>
    <w:unhideWhenUsed/>
    <w:rsid w:val="00F81BEE"/>
  </w:style>
  <w:style w:type="numbering" w:customStyle="1" w:styleId="1218">
    <w:name w:val="無清單1218"/>
    <w:next w:val="a2"/>
    <w:uiPriority w:val="99"/>
    <w:semiHidden/>
    <w:unhideWhenUsed/>
    <w:rsid w:val="00F81BEE"/>
  </w:style>
  <w:style w:type="numbering" w:customStyle="1" w:styleId="11118">
    <w:name w:val="無清單11118"/>
    <w:next w:val="a2"/>
    <w:uiPriority w:val="99"/>
    <w:semiHidden/>
    <w:unhideWhenUsed/>
    <w:rsid w:val="00F81BEE"/>
  </w:style>
  <w:style w:type="numbering" w:customStyle="1" w:styleId="NoList58">
    <w:name w:val="No List58"/>
    <w:next w:val="a2"/>
    <w:uiPriority w:val="99"/>
    <w:semiHidden/>
    <w:unhideWhenUsed/>
    <w:rsid w:val="00F81BEE"/>
  </w:style>
  <w:style w:type="table" w:customStyle="1" w:styleId="TableGrid69">
    <w:name w:val="Table Grid69"/>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F81BEE"/>
  </w:style>
  <w:style w:type="numbering" w:customStyle="1" w:styleId="1281">
    <w:name w:val="リストなし128"/>
    <w:next w:val="a2"/>
    <w:uiPriority w:val="99"/>
    <w:semiHidden/>
    <w:unhideWhenUsed/>
    <w:rsid w:val="00F81BEE"/>
  </w:style>
  <w:style w:type="table" w:customStyle="1" w:styleId="TableGrid1210">
    <w:name w:val="Table Grid1210"/>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F81BEE"/>
  </w:style>
  <w:style w:type="table" w:customStyle="1" w:styleId="329">
    <w:name w:val="网格型3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F81BEE"/>
  </w:style>
  <w:style w:type="numbering" w:customStyle="1" w:styleId="NoList328">
    <w:name w:val="No List328"/>
    <w:next w:val="a2"/>
    <w:uiPriority w:val="99"/>
    <w:semiHidden/>
    <w:rsid w:val="00F81BEE"/>
  </w:style>
  <w:style w:type="table" w:customStyle="1" w:styleId="TableGrid429">
    <w:name w:val="Table Grid429"/>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F81BEE"/>
  </w:style>
  <w:style w:type="numbering" w:customStyle="1" w:styleId="1128">
    <w:name w:val="無清單1128"/>
    <w:next w:val="a2"/>
    <w:uiPriority w:val="99"/>
    <w:semiHidden/>
    <w:unhideWhenUsed/>
    <w:rsid w:val="00F81BEE"/>
  </w:style>
  <w:style w:type="table" w:customStyle="1" w:styleId="1290">
    <w:name w:val="表格格線129"/>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a2"/>
    <w:uiPriority w:val="99"/>
    <w:semiHidden/>
    <w:unhideWhenUsed/>
    <w:rsid w:val="00F81BEE"/>
  </w:style>
  <w:style w:type="numbering" w:customStyle="1" w:styleId="NoList1227">
    <w:name w:val="No List1227"/>
    <w:next w:val="a2"/>
    <w:uiPriority w:val="99"/>
    <w:semiHidden/>
    <w:unhideWhenUsed/>
    <w:rsid w:val="00F81BEE"/>
  </w:style>
  <w:style w:type="numbering" w:customStyle="1" w:styleId="11270">
    <w:name w:val="リストなし1127"/>
    <w:next w:val="a2"/>
    <w:uiPriority w:val="99"/>
    <w:semiHidden/>
    <w:unhideWhenUsed/>
    <w:rsid w:val="00F81BEE"/>
  </w:style>
  <w:style w:type="numbering" w:customStyle="1" w:styleId="11271">
    <w:name w:val="无列表1127"/>
    <w:next w:val="a2"/>
    <w:semiHidden/>
    <w:rsid w:val="00F81BEE"/>
  </w:style>
  <w:style w:type="numbering" w:customStyle="1" w:styleId="NoList2127">
    <w:name w:val="No List2127"/>
    <w:next w:val="a2"/>
    <w:semiHidden/>
    <w:rsid w:val="00F81BEE"/>
  </w:style>
  <w:style w:type="numbering" w:customStyle="1" w:styleId="NoList3127">
    <w:name w:val="No List3127"/>
    <w:next w:val="a2"/>
    <w:uiPriority w:val="99"/>
    <w:semiHidden/>
    <w:rsid w:val="00F81BEE"/>
  </w:style>
  <w:style w:type="numbering" w:customStyle="1" w:styleId="NoList11128">
    <w:name w:val="No List11128"/>
    <w:next w:val="a2"/>
    <w:uiPriority w:val="99"/>
    <w:semiHidden/>
    <w:unhideWhenUsed/>
    <w:rsid w:val="00F81BEE"/>
  </w:style>
  <w:style w:type="numbering" w:customStyle="1" w:styleId="1227">
    <w:name w:val="無清單1227"/>
    <w:next w:val="a2"/>
    <w:uiPriority w:val="99"/>
    <w:semiHidden/>
    <w:unhideWhenUsed/>
    <w:rsid w:val="00F81BEE"/>
  </w:style>
  <w:style w:type="numbering" w:customStyle="1" w:styleId="11127">
    <w:name w:val="無清單11127"/>
    <w:next w:val="a2"/>
    <w:uiPriority w:val="99"/>
    <w:semiHidden/>
    <w:unhideWhenUsed/>
    <w:rsid w:val="00F81BEE"/>
  </w:style>
  <w:style w:type="table" w:customStyle="1" w:styleId="184">
    <w:name w:val="网格型1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F81BEE"/>
  </w:style>
  <w:style w:type="table" w:customStyle="1" w:styleId="271">
    <w:name w:val="网格型27"/>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F81BEE"/>
  </w:style>
  <w:style w:type="numbering" w:customStyle="1" w:styleId="NoList1136">
    <w:name w:val="No List1136"/>
    <w:next w:val="a2"/>
    <w:uiPriority w:val="99"/>
    <w:semiHidden/>
    <w:unhideWhenUsed/>
    <w:rsid w:val="00F81BEE"/>
  </w:style>
  <w:style w:type="numbering" w:customStyle="1" w:styleId="NoList416">
    <w:name w:val="No List416"/>
    <w:next w:val="a2"/>
    <w:uiPriority w:val="99"/>
    <w:semiHidden/>
    <w:unhideWhenUsed/>
    <w:rsid w:val="00F81BEE"/>
  </w:style>
  <w:style w:type="table" w:customStyle="1" w:styleId="TableGrid1128">
    <w:name w:val="Table Grid1128"/>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F81BEE"/>
  </w:style>
  <w:style w:type="numbering" w:customStyle="1" w:styleId="NoList12116">
    <w:name w:val="No List12116"/>
    <w:next w:val="a2"/>
    <w:uiPriority w:val="99"/>
    <w:semiHidden/>
    <w:unhideWhenUsed/>
    <w:rsid w:val="00F81BEE"/>
  </w:style>
  <w:style w:type="numbering" w:customStyle="1" w:styleId="111160">
    <w:name w:val="リストなし11116"/>
    <w:next w:val="a2"/>
    <w:uiPriority w:val="99"/>
    <w:semiHidden/>
    <w:unhideWhenUsed/>
    <w:rsid w:val="00F81BEE"/>
  </w:style>
  <w:style w:type="numbering" w:customStyle="1" w:styleId="111161">
    <w:name w:val="无列表11116"/>
    <w:next w:val="a2"/>
    <w:semiHidden/>
    <w:rsid w:val="00F81BEE"/>
  </w:style>
  <w:style w:type="numbering" w:customStyle="1" w:styleId="NoList21116">
    <w:name w:val="No List21116"/>
    <w:next w:val="a2"/>
    <w:semiHidden/>
    <w:rsid w:val="00F81BEE"/>
  </w:style>
  <w:style w:type="numbering" w:customStyle="1" w:styleId="NoList31116">
    <w:name w:val="No List31116"/>
    <w:next w:val="a2"/>
    <w:uiPriority w:val="99"/>
    <w:semiHidden/>
    <w:rsid w:val="00F81BEE"/>
  </w:style>
  <w:style w:type="numbering" w:customStyle="1" w:styleId="NoList111116">
    <w:name w:val="No List111116"/>
    <w:next w:val="a2"/>
    <w:uiPriority w:val="99"/>
    <w:semiHidden/>
    <w:unhideWhenUsed/>
    <w:rsid w:val="00F81BEE"/>
  </w:style>
  <w:style w:type="numbering" w:customStyle="1" w:styleId="12116">
    <w:name w:val="無清單12116"/>
    <w:next w:val="a2"/>
    <w:uiPriority w:val="99"/>
    <w:semiHidden/>
    <w:unhideWhenUsed/>
    <w:rsid w:val="00F81BEE"/>
  </w:style>
  <w:style w:type="numbering" w:customStyle="1" w:styleId="111116">
    <w:name w:val="無清單111116"/>
    <w:next w:val="a2"/>
    <w:uiPriority w:val="99"/>
    <w:semiHidden/>
    <w:unhideWhenUsed/>
    <w:rsid w:val="00F81BEE"/>
  </w:style>
  <w:style w:type="numbering" w:customStyle="1" w:styleId="NoList1316">
    <w:name w:val="No List1316"/>
    <w:next w:val="a2"/>
    <w:uiPriority w:val="99"/>
    <w:semiHidden/>
    <w:unhideWhenUsed/>
    <w:rsid w:val="00F81BEE"/>
  </w:style>
  <w:style w:type="numbering" w:customStyle="1" w:styleId="12161">
    <w:name w:val="リストなし1216"/>
    <w:next w:val="a2"/>
    <w:uiPriority w:val="99"/>
    <w:semiHidden/>
    <w:unhideWhenUsed/>
    <w:rsid w:val="00F81BEE"/>
  </w:style>
  <w:style w:type="numbering" w:customStyle="1" w:styleId="12162">
    <w:name w:val="无列表1216"/>
    <w:next w:val="a2"/>
    <w:semiHidden/>
    <w:rsid w:val="00F81BEE"/>
  </w:style>
  <w:style w:type="numbering" w:customStyle="1" w:styleId="NoList2216">
    <w:name w:val="No List2216"/>
    <w:next w:val="a2"/>
    <w:semiHidden/>
    <w:rsid w:val="00F81BEE"/>
  </w:style>
  <w:style w:type="numbering" w:customStyle="1" w:styleId="NoList3216">
    <w:name w:val="No List3216"/>
    <w:next w:val="a2"/>
    <w:uiPriority w:val="99"/>
    <w:semiHidden/>
    <w:rsid w:val="00F81BEE"/>
  </w:style>
  <w:style w:type="numbering" w:customStyle="1" w:styleId="NoList11216">
    <w:name w:val="No List11216"/>
    <w:next w:val="a2"/>
    <w:uiPriority w:val="99"/>
    <w:semiHidden/>
    <w:unhideWhenUsed/>
    <w:rsid w:val="00F81BEE"/>
  </w:style>
  <w:style w:type="numbering" w:customStyle="1" w:styleId="1316">
    <w:name w:val="無清單1316"/>
    <w:next w:val="a2"/>
    <w:uiPriority w:val="99"/>
    <w:semiHidden/>
    <w:unhideWhenUsed/>
    <w:rsid w:val="00F81BEE"/>
  </w:style>
  <w:style w:type="numbering" w:customStyle="1" w:styleId="11216">
    <w:name w:val="無清單11216"/>
    <w:next w:val="a2"/>
    <w:uiPriority w:val="99"/>
    <w:semiHidden/>
    <w:unhideWhenUsed/>
    <w:rsid w:val="00F81BEE"/>
  </w:style>
  <w:style w:type="numbering" w:customStyle="1" w:styleId="2116">
    <w:name w:val="无列表2116"/>
    <w:next w:val="a2"/>
    <w:uiPriority w:val="99"/>
    <w:semiHidden/>
    <w:unhideWhenUsed/>
    <w:rsid w:val="00F81BEE"/>
  </w:style>
  <w:style w:type="numbering" w:customStyle="1" w:styleId="NoList12216">
    <w:name w:val="No List12216"/>
    <w:next w:val="a2"/>
    <w:uiPriority w:val="99"/>
    <w:semiHidden/>
    <w:unhideWhenUsed/>
    <w:rsid w:val="00F81BEE"/>
  </w:style>
  <w:style w:type="numbering" w:customStyle="1" w:styleId="112160">
    <w:name w:val="リストなし11216"/>
    <w:next w:val="a2"/>
    <w:uiPriority w:val="99"/>
    <w:semiHidden/>
    <w:unhideWhenUsed/>
    <w:rsid w:val="00F81BEE"/>
  </w:style>
  <w:style w:type="numbering" w:customStyle="1" w:styleId="112161">
    <w:name w:val="无列表11216"/>
    <w:next w:val="a2"/>
    <w:semiHidden/>
    <w:rsid w:val="00F81BEE"/>
  </w:style>
  <w:style w:type="numbering" w:customStyle="1" w:styleId="NoList21216">
    <w:name w:val="No List21216"/>
    <w:next w:val="a2"/>
    <w:semiHidden/>
    <w:rsid w:val="00F81BEE"/>
  </w:style>
  <w:style w:type="numbering" w:customStyle="1" w:styleId="NoList31216">
    <w:name w:val="No List31216"/>
    <w:next w:val="a2"/>
    <w:uiPriority w:val="99"/>
    <w:semiHidden/>
    <w:rsid w:val="00F81BEE"/>
  </w:style>
  <w:style w:type="numbering" w:customStyle="1" w:styleId="NoList111216">
    <w:name w:val="No List111216"/>
    <w:next w:val="a2"/>
    <w:uiPriority w:val="99"/>
    <w:semiHidden/>
    <w:unhideWhenUsed/>
    <w:rsid w:val="00F81BEE"/>
  </w:style>
  <w:style w:type="numbering" w:customStyle="1" w:styleId="12216">
    <w:name w:val="無清單12216"/>
    <w:next w:val="a2"/>
    <w:uiPriority w:val="99"/>
    <w:semiHidden/>
    <w:unhideWhenUsed/>
    <w:rsid w:val="00F81BEE"/>
  </w:style>
  <w:style w:type="numbering" w:customStyle="1" w:styleId="111216">
    <w:name w:val="無清單111216"/>
    <w:next w:val="a2"/>
    <w:uiPriority w:val="99"/>
    <w:semiHidden/>
    <w:unhideWhenUsed/>
    <w:rsid w:val="00F81BEE"/>
  </w:style>
  <w:style w:type="table" w:customStyle="1" w:styleId="TableGrid77">
    <w:name w:val="Table Grid7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F81BE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F81BE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F81BE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F81BE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F81BE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F81BE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F81BE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F81BEE"/>
  </w:style>
  <w:style w:type="numbering" w:customStyle="1" w:styleId="NoList146">
    <w:name w:val="No List146"/>
    <w:next w:val="a2"/>
    <w:uiPriority w:val="99"/>
    <w:semiHidden/>
    <w:unhideWhenUsed/>
    <w:rsid w:val="00F81BEE"/>
  </w:style>
  <w:style w:type="numbering" w:customStyle="1" w:styleId="1362">
    <w:name w:val="リストなし136"/>
    <w:next w:val="a2"/>
    <w:uiPriority w:val="99"/>
    <w:semiHidden/>
    <w:unhideWhenUsed/>
    <w:rsid w:val="00F81BEE"/>
  </w:style>
  <w:style w:type="numbering" w:customStyle="1" w:styleId="NoList236">
    <w:name w:val="No List236"/>
    <w:next w:val="a2"/>
    <w:semiHidden/>
    <w:rsid w:val="00F81BEE"/>
  </w:style>
  <w:style w:type="numbering" w:customStyle="1" w:styleId="NoList336">
    <w:name w:val="No List336"/>
    <w:next w:val="a2"/>
    <w:uiPriority w:val="99"/>
    <w:semiHidden/>
    <w:rsid w:val="00F81BEE"/>
  </w:style>
  <w:style w:type="numbering" w:customStyle="1" w:styleId="1460">
    <w:name w:val="無清單146"/>
    <w:next w:val="a2"/>
    <w:uiPriority w:val="99"/>
    <w:semiHidden/>
    <w:unhideWhenUsed/>
    <w:rsid w:val="00F81BEE"/>
  </w:style>
  <w:style w:type="numbering" w:customStyle="1" w:styleId="1136">
    <w:name w:val="無清單1136"/>
    <w:next w:val="a2"/>
    <w:uiPriority w:val="99"/>
    <w:semiHidden/>
    <w:unhideWhenUsed/>
    <w:rsid w:val="00F81BEE"/>
  </w:style>
  <w:style w:type="numbering" w:customStyle="1" w:styleId="NoList1236">
    <w:name w:val="No List1236"/>
    <w:next w:val="a2"/>
    <w:uiPriority w:val="99"/>
    <w:semiHidden/>
    <w:unhideWhenUsed/>
    <w:rsid w:val="00F81BEE"/>
  </w:style>
  <w:style w:type="numbering" w:customStyle="1" w:styleId="11360">
    <w:name w:val="リストなし1136"/>
    <w:next w:val="a2"/>
    <w:uiPriority w:val="99"/>
    <w:semiHidden/>
    <w:unhideWhenUsed/>
    <w:rsid w:val="00F81BEE"/>
  </w:style>
  <w:style w:type="numbering" w:customStyle="1" w:styleId="11361">
    <w:name w:val="无列表1136"/>
    <w:next w:val="a2"/>
    <w:semiHidden/>
    <w:rsid w:val="00F81BEE"/>
  </w:style>
  <w:style w:type="numbering" w:customStyle="1" w:styleId="NoList2136">
    <w:name w:val="No List2136"/>
    <w:next w:val="a2"/>
    <w:semiHidden/>
    <w:rsid w:val="00F81BEE"/>
  </w:style>
  <w:style w:type="numbering" w:customStyle="1" w:styleId="NoList3136">
    <w:name w:val="No List3136"/>
    <w:next w:val="a2"/>
    <w:uiPriority w:val="99"/>
    <w:semiHidden/>
    <w:rsid w:val="00F81BEE"/>
  </w:style>
  <w:style w:type="numbering" w:customStyle="1" w:styleId="NoList11136">
    <w:name w:val="No List11136"/>
    <w:next w:val="a2"/>
    <w:uiPriority w:val="99"/>
    <w:semiHidden/>
    <w:unhideWhenUsed/>
    <w:rsid w:val="00F81BEE"/>
  </w:style>
  <w:style w:type="numbering" w:customStyle="1" w:styleId="1236">
    <w:name w:val="無清單1236"/>
    <w:next w:val="a2"/>
    <w:uiPriority w:val="99"/>
    <w:semiHidden/>
    <w:unhideWhenUsed/>
    <w:rsid w:val="00F81BEE"/>
  </w:style>
  <w:style w:type="numbering" w:customStyle="1" w:styleId="11136">
    <w:name w:val="無清單11136"/>
    <w:next w:val="a2"/>
    <w:uiPriority w:val="99"/>
    <w:semiHidden/>
    <w:unhideWhenUsed/>
    <w:rsid w:val="00F81BEE"/>
  </w:style>
  <w:style w:type="numbering" w:customStyle="1" w:styleId="NoList516">
    <w:name w:val="No List516"/>
    <w:next w:val="a2"/>
    <w:uiPriority w:val="99"/>
    <w:semiHidden/>
    <w:unhideWhenUsed/>
    <w:rsid w:val="00F81BEE"/>
  </w:style>
  <w:style w:type="numbering" w:customStyle="1" w:styleId="13160">
    <w:name w:val="无列表1316"/>
    <w:next w:val="a2"/>
    <w:semiHidden/>
    <w:rsid w:val="00F81BEE"/>
  </w:style>
  <w:style w:type="numbering" w:customStyle="1" w:styleId="NoList11315">
    <w:name w:val="No List11315"/>
    <w:next w:val="a2"/>
    <w:uiPriority w:val="99"/>
    <w:semiHidden/>
    <w:unhideWhenUsed/>
    <w:rsid w:val="00F81BEE"/>
  </w:style>
  <w:style w:type="numbering" w:customStyle="1" w:styleId="NoList4116">
    <w:name w:val="No List4116"/>
    <w:next w:val="a2"/>
    <w:uiPriority w:val="99"/>
    <w:semiHidden/>
    <w:unhideWhenUsed/>
    <w:rsid w:val="00F81BEE"/>
  </w:style>
  <w:style w:type="numbering" w:customStyle="1" w:styleId="2216">
    <w:name w:val="无列表2216"/>
    <w:next w:val="a2"/>
    <w:uiPriority w:val="99"/>
    <w:semiHidden/>
    <w:unhideWhenUsed/>
    <w:rsid w:val="00F81BEE"/>
  </w:style>
  <w:style w:type="numbering" w:customStyle="1" w:styleId="NoList121116">
    <w:name w:val="No List121116"/>
    <w:next w:val="a2"/>
    <w:uiPriority w:val="99"/>
    <w:semiHidden/>
    <w:unhideWhenUsed/>
    <w:rsid w:val="00F81BEE"/>
  </w:style>
  <w:style w:type="numbering" w:customStyle="1" w:styleId="1111160">
    <w:name w:val="リストなし111116"/>
    <w:next w:val="a2"/>
    <w:uiPriority w:val="99"/>
    <w:semiHidden/>
    <w:unhideWhenUsed/>
    <w:rsid w:val="00F81BEE"/>
  </w:style>
  <w:style w:type="numbering" w:customStyle="1" w:styleId="1111161">
    <w:name w:val="无列表111116"/>
    <w:next w:val="a2"/>
    <w:semiHidden/>
    <w:rsid w:val="00F81BEE"/>
  </w:style>
  <w:style w:type="numbering" w:customStyle="1" w:styleId="NoList211116">
    <w:name w:val="No List211116"/>
    <w:next w:val="a2"/>
    <w:semiHidden/>
    <w:rsid w:val="00F81BEE"/>
  </w:style>
  <w:style w:type="numbering" w:customStyle="1" w:styleId="NoList311116">
    <w:name w:val="No List311116"/>
    <w:next w:val="a2"/>
    <w:uiPriority w:val="99"/>
    <w:semiHidden/>
    <w:rsid w:val="00F81BEE"/>
  </w:style>
  <w:style w:type="numbering" w:customStyle="1" w:styleId="NoList1111116">
    <w:name w:val="No List1111116"/>
    <w:next w:val="a2"/>
    <w:uiPriority w:val="99"/>
    <w:semiHidden/>
    <w:unhideWhenUsed/>
    <w:rsid w:val="00F81BEE"/>
  </w:style>
  <w:style w:type="numbering" w:customStyle="1" w:styleId="121116">
    <w:name w:val="無清單121116"/>
    <w:next w:val="a2"/>
    <w:uiPriority w:val="99"/>
    <w:semiHidden/>
    <w:unhideWhenUsed/>
    <w:rsid w:val="00F81BEE"/>
  </w:style>
  <w:style w:type="numbering" w:customStyle="1" w:styleId="1111116">
    <w:name w:val="無清單1111116"/>
    <w:next w:val="a2"/>
    <w:uiPriority w:val="99"/>
    <w:semiHidden/>
    <w:unhideWhenUsed/>
    <w:rsid w:val="00F81BEE"/>
  </w:style>
  <w:style w:type="numbering" w:customStyle="1" w:styleId="NoList13116">
    <w:name w:val="No List13116"/>
    <w:next w:val="a2"/>
    <w:uiPriority w:val="99"/>
    <w:semiHidden/>
    <w:unhideWhenUsed/>
    <w:rsid w:val="00F81BEE"/>
  </w:style>
  <w:style w:type="numbering" w:customStyle="1" w:styleId="121160">
    <w:name w:val="リストなし12116"/>
    <w:next w:val="a2"/>
    <w:uiPriority w:val="99"/>
    <w:semiHidden/>
    <w:unhideWhenUsed/>
    <w:rsid w:val="00F81BEE"/>
  </w:style>
  <w:style w:type="numbering" w:customStyle="1" w:styleId="121161">
    <w:name w:val="无列表12116"/>
    <w:next w:val="a2"/>
    <w:semiHidden/>
    <w:rsid w:val="00F81BEE"/>
  </w:style>
  <w:style w:type="numbering" w:customStyle="1" w:styleId="NoList22116">
    <w:name w:val="No List22116"/>
    <w:next w:val="a2"/>
    <w:semiHidden/>
    <w:rsid w:val="00F81BEE"/>
  </w:style>
  <w:style w:type="numbering" w:customStyle="1" w:styleId="NoList32116">
    <w:name w:val="No List32116"/>
    <w:next w:val="a2"/>
    <w:uiPriority w:val="99"/>
    <w:semiHidden/>
    <w:rsid w:val="00F81BEE"/>
  </w:style>
  <w:style w:type="numbering" w:customStyle="1" w:styleId="NoList112116">
    <w:name w:val="No List112116"/>
    <w:next w:val="a2"/>
    <w:uiPriority w:val="99"/>
    <w:semiHidden/>
    <w:unhideWhenUsed/>
    <w:rsid w:val="00F81BEE"/>
  </w:style>
  <w:style w:type="numbering" w:customStyle="1" w:styleId="13116">
    <w:name w:val="無清單13116"/>
    <w:next w:val="a2"/>
    <w:uiPriority w:val="99"/>
    <w:semiHidden/>
    <w:unhideWhenUsed/>
    <w:rsid w:val="00F81BEE"/>
  </w:style>
  <w:style w:type="numbering" w:customStyle="1" w:styleId="112116">
    <w:name w:val="無清單112116"/>
    <w:next w:val="a2"/>
    <w:uiPriority w:val="99"/>
    <w:semiHidden/>
    <w:unhideWhenUsed/>
    <w:rsid w:val="00F81BEE"/>
  </w:style>
  <w:style w:type="numbering" w:customStyle="1" w:styleId="21116">
    <w:name w:val="无列表21116"/>
    <w:next w:val="a2"/>
    <w:uiPriority w:val="99"/>
    <w:semiHidden/>
    <w:unhideWhenUsed/>
    <w:rsid w:val="00F81BEE"/>
  </w:style>
  <w:style w:type="numbering" w:customStyle="1" w:styleId="NoList122116">
    <w:name w:val="No List122116"/>
    <w:next w:val="a2"/>
    <w:uiPriority w:val="99"/>
    <w:semiHidden/>
    <w:unhideWhenUsed/>
    <w:rsid w:val="00F81BEE"/>
  </w:style>
  <w:style w:type="numbering" w:customStyle="1" w:styleId="1121160">
    <w:name w:val="リストなし112116"/>
    <w:next w:val="a2"/>
    <w:uiPriority w:val="99"/>
    <w:semiHidden/>
    <w:unhideWhenUsed/>
    <w:rsid w:val="00F81BEE"/>
  </w:style>
  <w:style w:type="numbering" w:customStyle="1" w:styleId="1121161">
    <w:name w:val="无列表112116"/>
    <w:next w:val="a2"/>
    <w:semiHidden/>
    <w:rsid w:val="00F81BEE"/>
  </w:style>
  <w:style w:type="numbering" w:customStyle="1" w:styleId="NoList212116">
    <w:name w:val="No List212116"/>
    <w:next w:val="a2"/>
    <w:semiHidden/>
    <w:rsid w:val="00F81BEE"/>
  </w:style>
  <w:style w:type="numbering" w:customStyle="1" w:styleId="NoList312116">
    <w:name w:val="No List312116"/>
    <w:next w:val="a2"/>
    <w:uiPriority w:val="99"/>
    <w:semiHidden/>
    <w:rsid w:val="00F81BEE"/>
  </w:style>
  <w:style w:type="numbering" w:customStyle="1" w:styleId="NoList1112116">
    <w:name w:val="No List1112116"/>
    <w:next w:val="a2"/>
    <w:uiPriority w:val="99"/>
    <w:semiHidden/>
    <w:unhideWhenUsed/>
    <w:rsid w:val="00F81BEE"/>
  </w:style>
  <w:style w:type="numbering" w:customStyle="1" w:styleId="122116">
    <w:name w:val="無清單122116"/>
    <w:next w:val="a2"/>
    <w:uiPriority w:val="99"/>
    <w:semiHidden/>
    <w:unhideWhenUsed/>
    <w:rsid w:val="00F81BEE"/>
  </w:style>
  <w:style w:type="numbering" w:customStyle="1" w:styleId="1112116">
    <w:name w:val="無清單1112116"/>
    <w:next w:val="a2"/>
    <w:uiPriority w:val="99"/>
    <w:semiHidden/>
    <w:unhideWhenUsed/>
    <w:rsid w:val="00F81BEE"/>
  </w:style>
  <w:style w:type="numbering" w:customStyle="1" w:styleId="NoList5115">
    <w:name w:val="No List5115"/>
    <w:next w:val="a2"/>
    <w:uiPriority w:val="99"/>
    <w:semiHidden/>
    <w:unhideWhenUsed/>
    <w:rsid w:val="00F81BEE"/>
  </w:style>
  <w:style w:type="numbering" w:customStyle="1" w:styleId="NoList615">
    <w:name w:val="No List615"/>
    <w:next w:val="a2"/>
    <w:uiPriority w:val="99"/>
    <w:semiHidden/>
    <w:unhideWhenUsed/>
    <w:rsid w:val="00F81BEE"/>
  </w:style>
  <w:style w:type="numbering" w:customStyle="1" w:styleId="NoList1415">
    <w:name w:val="No List1415"/>
    <w:next w:val="a2"/>
    <w:uiPriority w:val="99"/>
    <w:semiHidden/>
    <w:unhideWhenUsed/>
    <w:rsid w:val="00F81BEE"/>
  </w:style>
  <w:style w:type="numbering" w:customStyle="1" w:styleId="13151">
    <w:name w:val="リストなし1315"/>
    <w:next w:val="a2"/>
    <w:uiPriority w:val="99"/>
    <w:semiHidden/>
    <w:unhideWhenUsed/>
    <w:rsid w:val="00F81BEE"/>
  </w:style>
  <w:style w:type="numbering" w:customStyle="1" w:styleId="NoList2315">
    <w:name w:val="No List2315"/>
    <w:next w:val="a2"/>
    <w:semiHidden/>
    <w:rsid w:val="00F81BEE"/>
  </w:style>
  <w:style w:type="numbering" w:customStyle="1" w:styleId="NoList3315">
    <w:name w:val="No List3315"/>
    <w:next w:val="a2"/>
    <w:uiPriority w:val="99"/>
    <w:semiHidden/>
    <w:rsid w:val="00F81BEE"/>
  </w:style>
  <w:style w:type="numbering" w:customStyle="1" w:styleId="NoList1145">
    <w:name w:val="No List1145"/>
    <w:next w:val="a2"/>
    <w:uiPriority w:val="99"/>
    <w:semiHidden/>
    <w:unhideWhenUsed/>
    <w:rsid w:val="00F81BEE"/>
  </w:style>
  <w:style w:type="numbering" w:customStyle="1" w:styleId="1415">
    <w:name w:val="無清單1415"/>
    <w:next w:val="a2"/>
    <w:uiPriority w:val="99"/>
    <w:semiHidden/>
    <w:unhideWhenUsed/>
    <w:rsid w:val="00F81BEE"/>
  </w:style>
  <w:style w:type="numbering" w:customStyle="1" w:styleId="11315">
    <w:name w:val="無清單11315"/>
    <w:next w:val="a2"/>
    <w:uiPriority w:val="99"/>
    <w:semiHidden/>
    <w:unhideWhenUsed/>
    <w:rsid w:val="00F81BEE"/>
  </w:style>
  <w:style w:type="numbering" w:customStyle="1" w:styleId="NoList425">
    <w:name w:val="No List425"/>
    <w:next w:val="a2"/>
    <w:uiPriority w:val="99"/>
    <w:semiHidden/>
    <w:unhideWhenUsed/>
    <w:rsid w:val="00F81BEE"/>
  </w:style>
  <w:style w:type="numbering" w:customStyle="1" w:styleId="NoList12315">
    <w:name w:val="No List12315"/>
    <w:next w:val="a2"/>
    <w:uiPriority w:val="99"/>
    <w:semiHidden/>
    <w:unhideWhenUsed/>
    <w:rsid w:val="00F81BEE"/>
  </w:style>
  <w:style w:type="numbering" w:customStyle="1" w:styleId="113150">
    <w:name w:val="リストなし11315"/>
    <w:next w:val="a2"/>
    <w:uiPriority w:val="99"/>
    <w:semiHidden/>
    <w:unhideWhenUsed/>
    <w:rsid w:val="00F81BEE"/>
  </w:style>
  <w:style w:type="numbering" w:customStyle="1" w:styleId="113151">
    <w:name w:val="无列表11315"/>
    <w:next w:val="a2"/>
    <w:semiHidden/>
    <w:rsid w:val="00F81BEE"/>
  </w:style>
  <w:style w:type="numbering" w:customStyle="1" w:styleId="NoList21315">
    <w:name w:val="No List21315"/>
    <w:next w:val="a2"/>
    <w:semiHidden/>
    <w:rsid w:val="00F81BEE"/>
  </w:style>
  <w:style w:type="numbering" w:customStyle="1" w:styleId="NoList31315">
    <w:name w:val="No List31315"/>
    <w:next w:val="a2"/>
    <w:uiPriority w:val="99"/>
    <w:semiHidden/>
    <w:rsid w:val="00F81BEE"/>
  </w:style>
  <w:style w:type="numbering" w:customStyle="1" w:styleId="NoList111315">
    <w:name w:val="No List111315"/>
    <w:next w:val="a2"/>
    <w:uiPriority w:val="99"/>
    <w:semiHidden/>
    <w:unhideWhenUsed/>
    <w:rsid w:val="00F81BEE"/>
  </w:style>
  <w:style w:type="numbering" w:customStyle="1" w:styleId="12315">
    <w:name w:val="無清單12315"/>
    <w:next w:val="a2"/>
    <w:uiPriority w:val="99"/>
    <w:semiHidden/>
    <w:unhideWhenUsed/>
    <w:rsid w:val="00F81BEE"/>
  </w:style>
  <w:style w:type="numbering" w:customStyle="1" w:styleId="111315">
    <w:name w:val="無清單111315"/>
    <w:next w:val="a2"/>
    <w:uiPriority w:val="99"/>
    <w:semiHidden/>
    <w:unhideWhenUsed/>
    <w:rsid w:val="00F81BEE"/>
  </w:style>
  <w:style w:type="numbering" w:customStyle="1" w:styleId="NoList12125">
    <w:name w:val="No List12125"/>
    <w:next w:val="a2"/>
    <w:uiPriority w:val="99"/>
    <w:semiHidden/>
    <w:unhideWhenUsed/>
    <w:rsid w:val="00F81BEE"/>
  </w:style>
  <w:style w:type="numbering" w:customStyle="1" w:styleId="111250">
    <w:name w:val="リストなし11125"/>
    <w:next w:val="a2"/>
    <w:uiPriority w:val="99"/>
    <w:semiHidden/>
    <w:unhideWhenUsed/>
    <w:rsid w:val="00F81BEE"/>
  </w:style>
  <w:style w:type="numbering" w:customStyle="1" w:styleId="111251">
    <w:name w:val="无列表11125"/>
    <w:next w:val="a2"/>
    <w:semiHidden/>
    <w:rsid w:val="00F81BEE"/>
  </w:style>
  <w:style w:type="numbering" w:customStyle="1" w:styleId="NoList21125">
    <w:name w:val="No List21125"/>
    <w:next w:val="a2"/>
    <w:semiHidden/>
    <w:rsid w:val="00F81BEE"/>
  </w:style>
  <w:style w:type="numbering" w:customStyle="1" w:styleId="NoList31125">
    <w:name w:val="No List31125"/>
    <w:next w:val="a2"/>
    <w:uiPriority w:val="99"/>
    <w:semiHidden/>
    <w:rsid w:val="00F81BEE"/>
  </w:style>
  <w:style w:type="numbering" w:customStyle="1" w:styleId="NoList111125">
    <w:name w:val="No List111125"/>
    <w:next w:val="a2"/>
    <w:uiPriority w:val="99"/>
    <w:semiHidden/>
    <w:unhideWhenUsed/>
    <w:rsid w:val="00F81BEE"/>
  </w:style>
  <w:style w:type="numbering" w:customStyle="1" w:styleId="12125">
    <w:name w:val="無清單12125"/>
    <w:next w:val="a2"/>
    <w:uiPriority w:val="99"/>
    <w:semiHidden/>
    <w:unhideWhenUsed/>
    <w:rsid w:val="00F81BEE"/>
  </w:style>
  <w:style w:type="numbering" w:customStyle="1" w:styleId="111125">
    <w:name w:val="無清單111125"/>
    <w:next w:val="a2"/>
    <w:uiPriority w:val="99"/>
    <w:semiHidden/>
    <w:unhideWhenUsed/>
    <w:rsid w:val="00F81BEE"/>
  </w:style>
  <w:style w:type="numbering" w:customStyle="1" w:styleId="NoList525">
    <w:name w:val="No List525"/>
    <w:next w:val="a2"/>
    <w:uiPriority w:val="99"/>
    <w:semiHidden/>
    <w:unhideWhenUsed/>
    <w:rsid w:val="00F81BEE"/>
  </w:style>
  <w:style w:type="numbering" w:customStyle="1" w:styleId="NoList1325">
    <w:name w:val="No List1325"/>
    <w:next w:val="a2"/>
    <w:uiPriority w:val="99"/>
    <w:semiHidden/>
    <w:unhideWhenUsed/>
    <w:rsid w:val="00F81BEE"/>
  </w:style>
  <w:style w:type="numbering" w:customStyle="1" w:styleId="12252">
    <w:name w:val="リストなし1225"/>
    <w:next w:val="a2"/>
    <w:uiPriority w:val="99"/>
    <w:semiHidden/>
    <w:unhideWhenUsed/>
    <w:rsid w:val="00F81BEE"/>
  </w:style>
  <w:style w:type="numbering" w:customStyle="1" w:styleId="12262">
    <w:name w:val="无列表1226"/>
    <w:next w:val="a2"/>
    <w:semiHidden/>
    <w:rsid w:val="00F81BEE"/>
  </w:style>
  <w:style w:type="numbering" w:customStyle="1" w:styleId="NoList2225">
    <w:name w:val="No List2225"/>
    <w:next w:val="a2"/>
    <w:semiHidden/>
    <w:rsid w:val="00F81BEE"/>
  </w:style>
  <w:style w:type="numbering" w:customStyle="1" w:styleId="NoList3225">
    <w:name w:val="No List3225"/>
    <w:next w:val="a2"/>
    <w:uiPriority w:val="99"/>
    <w:semiHidden/>
    <w:rsid w:val="00F81BEE"/>
  </w:style>
  <w:style w:type="numbering" w:customStyle="1" w:styleId="NoList11225">
    <w:name w:val="No List11225"/>
    <w:next w:val="a2"/>
    <w:uiPriority w:val="99"/>
    <w:semiHidden/>
    <w:unhideWhenUsed/>
    <w:rsid w:val="00F81BEE"/>
  </w:style>
  <w:style w:type="numbering" w:customStyle="1" w:styleId="1325">
    <w:name w:val="無清單1325"/>
    <w:next w:val="a2"/>
    <w:uiPriority w:val="99"/>
    <w:semiHidden/>
    <w:unhideWhenUsed/>
    <w:rsid w:val="00F81BEE"/>
  </w:style>
  <w:style w:type="numbering" w:customStyle="1" w:styleId="11225">
    <w:name w:val="無清單11225"/>
    <w:next w:val="a2"/>
    <w:uiPriority w:val="99"/>
    <w:semiHidden/>
    <w:unhideWhenUsed/>
    <w:rsid w:val="00F81BEE"/>
  </w:style>
  <w:style w:type="numbering" w:customStyle="1" w:styleId="2125">
    <w:name w:val="无列表2125"/>
    <w:next w:val="a2"/>
    <w:uiPriority w:val="99"/>
    <w:semiHidden/>
    <w:unhideWhenUsed/>
    <w:rsid w:val="00F81BEE"/>
  </w:style>
  <w:style w:type="numbering" w:customStyle="1" w:styleId="NoList111225">
    <w:name w:val="No List111225"/>
    <w:next w:val="a2"/>
    <w:uiPriority w:val="99"/>
    <w:semiHidden/>
    <w:unhideWhenUsed/>
    <w:rsid w:val="00F81BEE"/>
  </w:style>
  <w:style w:type="numbering" w:customStyle="1" w:styleId="NoList75">
    <w:name w:val="No List75"/>
    <w:next w:val="a2"/>
    <w:uiPriority w:val="99"/>
    <w:semiHidden/>
    <w:unhideWhenUsed/>
    <w:rsid w:val="00F81BEE"/>
  </w:style>
  <w:style w:type="numbering" w:customStyle="1" w:styleId="NoList155">
    <w:name w:val="No List155"/>
    <w:next w:val="a2"/>
    <w:uiPriority w:val="99"/>
    <w:semiHidden/>
    <w:unhideWhenUsed/>
    <w:rsid w:val="00F81BEE"/>
  </w:style>
  <w:style w:type="numbering" w:customStyle="1" w:styleId="1451">
    <w:name w:val="リストなし145"/>
    <w:next w:val="a2"/>
    <w:uiPriority w:val="99"/>
    <w:semiHidden/>
    <w:unhideWhenUsed/>
    <w:rsid w:val="00F81BEE"/>
  </w:style>
  <w:style w:type="numbering" w:customStyle="1" w:styleId="1452">
    <w:name w:val="无列表145"/>
    <w:next w:val="a2"/>
    <w:semiHidden/>
    <w:rsid w:val="00F81BEE"/>
  </w:style>
  <w:style w:type="numbering" w:customStyle="1" w:styleId="NoList245">
    <w:name w:val="No List245"/>
    <w:next w:val="a2"/>
    <w:semiHidden/>
    <w:rsid w:val="00F81BEE"/>
  </w:style>
  <w:style w:type="numbering" w:customStyle="1" w:styleId="NoList345">
    <w:name w:val="No List345"/>
    <w:next w:val="a2"/>
    <w:uiPriority w:val="99"/>
    <w:semiHidden/>
    <w:rsid w:val="00F81BEE"/>
  </w:style>
  <w:style w:type="numbering" w:customStyle="1" w:styleId="NoList1155">
    <w:name w:val="No List1155"/>
    <w:next w:val="a2"/>
    <w:uiPriority w:val="99"/>
    <w:semiHidden/>
    <w:unhideWhenUsed/>
    <w:rsid w:val="00F81BEE"/>
  </w:style>
  <w:style w:type="numbering" w:customStyle="1" w:styleId="1550">
    <w:name w:val="無清單155"/>
    <w:next w:val="a2"/>
    <w:uiPriority w:val="99"/>
    <w:semiHidden/>
    <w:unhideWhenUsed/>
    <w:rsid w:val="00F81BEE"/>
  </w:style>
  <w:style w:type="numbering" w:customStyle="1" w:styleId="1145">
    <w:name w:val="無清單1145"/>
    <w:next w:val="a2"/>
    <w:uiPriority w:val="99"/>
    <w:semiHidden/>
    <w:unhideWhenUsed/>
    <w:rsid w:val="00F81BEE"/>
  </w:style>
  <w:style w:type="numbering" w:customStyle="1" w:styleId="NoList435">
    <w:name w:val="No List435"/>
    <w:next w:val="a2"/>
    <w:uiPriority w:val="99"/>
    <w:semiHidden/>
    <w:unhideWhenUsed/>
    <w:rsid w:val="00F81BEE"/>
  </w:style>
  <w:style w:type="numbering" w:customStyle="1" w:styleId="NoList1245">
    <w:name w:val="No List1245"/>
    <w:next w:val="a2"/>
    <w:uiPriority w:val="99"/>
    <w:semiHidden/>
    <w:unhideWhenUsed/>
    <w:rsid w:val="00F81BEE"/>
  </w:style>
  <w:style w:type="numbering" w:customStyle="1" w:styleId="11450">
    <w:name w:val="リストなし1145"/>
    <w:next w:val="a2"/>
    <w:uiPriority w:val="99"/>
    <w:semiHidden/>
    <w:unhideWhenUsed/>
    <w:rsid w:val="00F81BEE"/>
  </w:style>
  <w:style w:type="numbering" w:customStyle="1" w:styleId="11451">
    <w:name w:val="无列表1145"/>
    <w:next w:val="a2"/>
    <w:semiHidden/>
    <w:rsid w:val="00F81BEE"/>
  </w:style>
  <w:style w:type="numbering" w:customStyle="1" w:styleId="NoList2145">
    <w:name w:val="No List2145"/>
    <w:next w:val="a2"/>
    <w:semiHidden/>
    <w:rsid w:val="00F81BEE"/>
  </w:style>
  <w:style w:type="numbering" w:customStyle="1" w:styleId="NoList3145">
    <w:name w:val="No List3145"/>
    <w:next w:val="a2"/>
    <w:uiPriority w:val="99"/>
    <w:semiHidden/>
    <w:rsid w:val="00F81BEE"/>
  </w:style>
  <w:style w:type="numbering" w:customStyle="1" w:styleId="NoList11145">
    <w:name w:val="No List11145"/>
    <w:next w:val="a2"/>
    <w:uiPriority w:val="99"/>
    <w:semiHidden/>
    <w:unhideWhenUsed/>
    <w:rsid w:val="00F81BEE"/>
  </w:style>
  <w:style w:type="numbering" w:customStyle="1" w:styleId="1245">
    <w:name w:val="無清單1245"/>
    <w:next w:val="a2"/>
    <w:uiPriority w:val="99"/>
    <w:semiHidden/>
    <w:unhideWhenUsed/>
    <w:rsid w:val="00F81BEE"/>
  </w:style>
  <w:style w:type="numbering" w:customStyle="1" w:styleId="11145">
    <w:name w:val="無清單11145"/>
    <w:next w:val="a2"/>
    <w:uiPriority w:val="99"/>
    <w:semiHidden/>
    <w:unhideWhenUsed/>
    <w:rsid w:val="00F81BEE"/>
  </w:style>
  <w:style w:type="numbering" w:customStyle="1" w:styleId="235">
    <w:name w:val="无列表235"/>
    <w:next w:val="a2"/>
    <w:uiPriority w:val="99"/>
    <w:semiHidden/>
    <w:unhideWhenUsed/>
    <w:rsid w:val="00F81BEE"/>
  </w:style>
  <w:style w:type="numbering" w:customStyle="1" w:styleId="NoList12135">
    <w:name w:val="No List12135"/>
    <w:next w:val="a2"/>
    <w:uiPriority w:val="99"/>
    <w:semiHidden/>
    <w:unhideWhenUsed/>
    <w:rsid w:val="00F81BEE"/>
  </w:style>
  <w:style w:type="numbering" w:customStyle="1" w:styleId="111350">
    <w:name w:val="リストなし11135"/>
    <w:next w:val="a2"/>
    <w:uiPriority w:val="99"/>
    <w:semiHidden/>
    <w:unhideWhenUsed/>
    <w:rsid w:val="00F81BEE"/>
  </w:style>
  <w:style w:type="numbering" w:customStyle="1" w:styleId="111351">
    <w:name w:val="无列表11135"/>
    <w:next w:val="a2"/>
    <w:semiHidden/>
    <w:rsid w:val="00F81BEE"/>
  </w:style>
  <w:style w:type="numbering" w:customStyle="1" w:styleId="NoList21135">
    <w:name w:val="No List21135"/>
    <w:next w:val="a2"/>
    <w:semiHidden/>
    <w:rsid w:val="00F81BEE"/>
  </w:style>
  <w:style w:type="numbering" w:customStyle="1" w:styleId="NoList31135">
    <w:name w:val="No List31135"/>
    <w:next w:val="a2"/>
    <w:uiPriority w:val="99"/>
    <w:semiHidden/>
    <w:rsid w:val="00F81BEE"/>
  </w:style>
  <w:style w:type="numbering" w:customStyle="1" w:styleId="NoList111135">
    <w:name w:val="No List111135"/>
    <w:next w:val="a2"/>
    <w:uiPriority w:val="99"/>
    <w:semiHidden/>
    <w:unhideWhenUsed/>
    <w:rsid w:val="00F81BEE"/>
  </w:style>
  <w:style w:type="numbering" w:customStyle="1" w:styleId="12135">
    <w:name w:val="無清單12135"/>
    <w:next w:val="a2"/>
    <w:uiPriority w:val="99"/>
    <w:semiHidden/>
    <w:unhideWhenUsed/>
    <w:rsid w:val="00F81BEE"/>
  </w:style>
  <w:style w:type="numbering" w:customStyle="1" w:styleId="111135">
    <w:name w:val="無清單111135"/>
    <w:next w:val="a2"/>
    <w:uiPriority w:val="99"/>
    <w:semiHidden/>
    <w:unhideWhenUsed/>
    <w:rsid w:val="00F81BEE"/>
  </w:style>
  <w:style w:type="numbering" w:customStyle="1" w:styleId="NoList535">
    <w:name w:val="No List535"/>
    <w:next w:val="a2"/>
    <w:uiPriority w:val="99"/>
    <w:semiHidden/>
    <w:unhideWhenUsed/>
    <w:rsid w:val="00F81BEE"/>
  </w:style>
  <w:style w:type="numbering" w:customStyle="1" w:styleId="NoList1335">
    <w:name w:val="No List1335"/>
    <w:next w:val="a2"/>
    <w:uiPriority w:val="99"/>
    <w:semiHidden/>
    <w:unhideWhenUsed/>
    <w:rsid w:val="00F81BEE"/>
  </w:style>
  <w:style w:type="numbering" w:customStyle="1" w:styleId="12351">
    <w:name w:val="リストなし1235"/>
    <w:next w:val="a2"/>
    <w:uiPriority w:val="99"/>
    <w:semiHidden/>
    <w:unhideWhenUsed/>
    <w:rsid w:val="00F81BEE"/>
  </w:style>
  <w:style w:type="numbering" w:customStyle="1" w:styleId="12352">
    <w:name w:val="无列表1235"/>
    <w:next w:val="a2"/>
    <w:semiHidden/>
    <w:rsid w:val="00F81BEE"/>
  </w:style>
  <w:style w:type="numbering" w:customStyle="1" w:styleId="NoList2235">
    <w:name w:val="No List2235"/>
    <w:next w:val="a2"/>
    <w:semiHidden/>
    <w:rsid w:val="00F81BEE"/>
  </w:style>
  <w:style w:type="numbering" w:customStyle="1" w:styleId="NoList3235">
    <w:name w:val="No List3235"/>
    <w:next w:val="a2"/>
    <w:uiPriority w:val="99"/>
    <w:semiHidden/>
    <w:rsid w:val="00F81BEE"/>
  </w:style>
  <w:style w:type="numbering" w:customStyle="1" w:styleId="NoList11235">
    <w:name w:val="No List11235"/>
    <w:next w:val="a2"/>
    <w:uiPriority w:val="99"/>
    <w:semiHidden/>
    <w:unhideWhenUsed/>
    <w:rsid w:val="00F81BEE"/>
  </w:style>
  <w:style w:type="numbering" w:customStyle="1" w:styleId="1335">
    <w:name w:val="無清單1335"/>
    <w:next w:val="a2"/>
    <w:uiPriority w:val="99"/>
    <w:semiHidden/>
    <w:unhideWhenUsed/>
    <w:rsid w:val="00F81BEE"/>
  </w:style>
  <w:style w:type="numbering" w:customStyle="1" w:styleId="11235">
    <w:name w:val="無清單11235"/>
    <w:next w:val="a2"/>
    <w:uiPriority w:val="99"/>
    <w:semiHidden/>
    <w:unhideWhenUsed/>
    <w:rsid w:val="00F81BEE"/>
  </w:style>
  <w:style w:type="numbering" w:customStyle="1" w:styleId="2135">
    <w:name w:val="无列表2135"/>
    <w:next w:val="a2"/>
    <w:uiPriority w:val="99"/>
    <w:semiHidden/>
    <w:unhideWhenUsed/>
    <w:rsid w:val="00F81BEE"/>
  </w:style>
  <w:style w:type="numbering" w:customStyle="1" w:styleId="NoList12225">
    <w:name w:val="No List12225"/>
    <w:next w:val="a2"/>
    <w:uiPriority w:val="99"/>
    <w:semiHidden/>
    <w:unhideWhenUsed/>
    <w:rsid w:val="00F81BEE"/>
  </w:style>
  <w:style w:type="numbering" w:customStyle="1" w:styleId="112250">
    <w:name w:val="リストなし11225"/>
    <w:next w:val="a2"/>
    <w:uiPriority w:val="99"/>
    <w:semiHidden/>
    <w:unhideWhenUsed/>
    <w:rsid w:val="00F81BEE"/>
  </w:style>
  <w:style w:type="numbering" w:customStyle="1" w:styleId="112251">
    <w:name w:val="无列表11225"/>
    <w:next w:val="a2"/>
    <w:semiHidden/>
    <w:rsid w:val="00F81BEE"/>
  </w:style>
  <w:style w:type="numbering" w:customStyle="1" w:styleId="NoList21225">
    <w:name w:val="No List21225"/>
    <w:next w:val="a2"/>
    <w:semiHidden/>
    <w:rsid w:val="00F81BEE"/>
  </w:style>
  <w:style w:type="numbering" w:customStyle="1" w:styleId="NoList31225">
    <w:name w:val="No List31225"/>
    <w:next w:val="a2"/>
    <w:uiPriority w:val="99"/>
    <w:semiHidden/>
    <w:rsid w:val="00F81BEE"/>
  </w:style>
  <w:style w:type="numbering" w:customStyle="1" w:styleId="NoList111235">
    <w:name w:val="No List111235"/>
    <w:next w:val="a2"/>
    <w:uiPriority w:val="99"/>
    <w:semiHidden/>
    <w:unhideWhenUsed/>
    <w:rsid w:val="00F81BEE"/>
  </w:style>
  <w:style w:type="numbering" w:customStyle="1" w:styleId="12225">
    <w:name w:val="無清單12225"/>
    <w:next w:val="a2"/>
    <w:uiPriority w:val="99"/>
    <w:semiHidden/>
    <w:unhideWhenUsed/>
    <w:rsid w:val="00F81BEE"/>
  </w:style>
  <w:style w:type="numbering" w:customStyle="1" w:styleId="111225">
    <w:name w:val="無清單111225"/>
    <w:next w:val="a2"/>
    <w:uiPriority w:val="99"/>
    <w:semiHidden/>
    <w:unhideWhenUsed/>
    <w:rsid w:val="00F81BEE"/>
  </w:style>
  <w:style w:type="table" w:customStyle="1" w:styleId="TableGrid11216">
    <w:name w:val="Table Grid1121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F81BEE"/>
  </w:style>
  <w:style w:type="table" w:customStyle="1" w:styleId="TableGrid98">
    <w:name w:val="Table Grid98"/>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F81BEE"/>
  </w:style>
  <w:style w:type="numbering" w:customStyle="1" w:styleId="1542">
    <w:name w:val="リストなし154"/>
    <w:next w:val="a2"/>
    <w:uiPriority w:val="99"/>
    <w:semiHidden/>
    <w:unhideWhenUsed/>
    <w:rsid w:val="00F81BEE"/>
  </w:style>
  <w:style w:type="table" w:customStyle="1" w:styleId="TableGrid156">
    <w:name w:val="Table Grid15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F81BEE"/>
  </w:style>
  <w:style w:type="table" w:customStyle="1" w:styleId="356">
    <w:name w:val="网格型3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F81BEE"/>
  </w:style>
  <w:style w:type="numbering" w:customStyle="1" w:styleId="NoList354">
    <w:name w:val="No List354"/>
    <w:next w:val="a2"/>
    <w:uiPriority w:val="99"/>
    <w:semiHidden/>
    <w:rsid w:val="00F81BEE"/>
  </w:style>
  <w:style w:type="table" w:customStyle="1" w:styleId="TableGrid456">
    <w:name w:val="Table Grid45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F81BEE"/>
  </w:style>
  <w:style w:type="numbering" w:customStyle="1" w:styleId="1640">
    <w:name w:val="無清單164"/>
    <w:next w:val="a2"/>
    <w:uiPriority w:val="99"/>
    <w:semiHidden/>
    <w:unhideWhenUsed/>
    <w:rsid w:val="00F81BEE"/>
  </w:style>
  <w:style w:type="numbering" w:customStyle="1" w:styleId="11540">
    <w:name w:val="無清單1154"/>
    <w:next w:val="a2"/>
    <w:uiPriority w:val="99"/>
    <w:semiHidden/>
    <w:unhideWhenUsed/>
    <w:rsid w:val="00F81BEE"/>
  </w:style>
  <w:style w:type="table" w:customStyle="1" w:styleId="156">
    <w:name w:val="表格格線15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F81BEE"/>
  </w:style>
  <w:style w:type="numbering" w:customStyle="1" w:styleId="244">
    <w:name w:val="无列表244"/>
    <w:next w:val="a2"/>
    <w:uiPriority w:val="99"/>
    <w:semiHidden/>
    <w:unhideWhenUsed/>
    <w:rsid w:val="00F81BEE"/>
  </w:style>
  <w:style w:type="numbering" w:customStyle="1" w:styleId="NoList1254">
    <w:name w:val="No List1254"/>
    <w:next w:val="a2"/>
    <w:uiPriority w:val="99"/>
    <w:semiHidden/>
    <w:unhideWhenUsed/>
    <w:rsid w:val="00F81BEE"/>
  </w:style>
  <w:style w:type="numbering" w:customStyle="1" w:styleId="11541">
    <w:name w:val="リストなし1154"/>
    <w:next w:val="a2"/>
    <w:uiPriority w:val="99"/>
    <w:semiHidden/>
    <w:unhideWhenUsed/>
    <w:rsid w:val="00F81BEE"/>
  </w:style>
  <w:style w:type="numbering" w:customStyle="1" w:styleId="11542">
    <w:name w:val="无列表1154"/>
    <w:next w:val="a2"/>
    <w:semiHidden/>
    <w:rsid w:val="00F81BEE"/>
  </w:style>
  <w:style w:type="numbering" w:customStyle="1" w:styleId="NoList2154">
    <w:name w:val="No List2154"/>
    <w:next w:val="a2"/>
    <w:semiHidden/>
    <w:rsid w:val="00F81BEE"/>
  </w:style>
  <w:style w:type="numbering" w:customStyle="1" w:styleId="NoList3154">
    <w:name w:val="No List3154"/>
    <w:next w:val="a2"/>
    <w:uiPriority w:val="99"/>
    <w:semiHidden/>
    <w:rsid w:val="00F81BEE"/>
  </w:style>
  <w:style w:type="numbering" w:customStyle="1" w:styleId="1254">
    <w:name w:val="無清單1254"/>
    <w:next w:val="a2"/>
    <w:uiPriority w:val="99"/>
    <w:semiHidden/>
    <w:unhideWhenUsed/>
    <w:rsid w:val="00F81BEE"/>
  </w:style>
  <w:style w:type="numbering" w:customStyle="1" w:styleId="11154">
    <w:name w:val="無清單11154"/>
    <w:next w:val="a2"/>
    <w:uiPriority w:val="99"/>
    <w:semiHidden/>
    <w:unhideWhenUsed/>
    <w:rsid w:val="00F81BEE"/>
  </w:style>
  <w:style w:type="table" w:customStyle="1" w:styleId="TableGrid1146">
    <w:name w:val="Table Grid1146"/>
    <w:basedOn w:val="a1"/>
    <w:next w:val="af8"/>
    <w:uiPriority w:val="39"/>
    <w:rsid w:val="00F81BE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F81BEE"/>
  </w:style>
  <w:style w:type="numbering" w:customStyle="1" w:styleId="NoList11244">
    <w:name w:val="No List11244"/>
    <w:next w:val="a2"/>
    <w:uiPriority w:val="99"/>
    <w:semiHidden/>
    <w:unhideWhenUsed/>
    <w:rsid w:val="00F81BEE"/>
  </w:style>
  <w:style w:type="table" w:customStyle="1" w:styleId="TableGrid536">
    <w:name w:val="Table Grid53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8"/>
    <w:rsid w:val="00F81BE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8"/>
    <w:rsid w:val="00F81BE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8"/>
    <w:rsid w:val="00F81BE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8"/>
    <w:rsid w:val="00F81BE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8"/>
    <w:rsid w:val="00F81BE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F81BEE"/>
  </w:style>
  <w:style w:type="numbering" w:customStyle="1" w:styleId="111440">
    <w:name w:val="リストなし11144"/>
    <w:next w:val="a2"/>
    <w:uiPriority w:val="99"/>
    <w:semiHidden/>
    <w:unhideWhenUsed/>
    <w:rsid w:val="00F81BEE"/>
  </w:style>
  <w:style w:type="numbering" w:customStyle="1" w:styleId="111441">
    <w:name w:val="无列表11144"/>
    <w:next w:val="a2"/>
    <w:semiHidden/>
    <w:rsid w:val="00F81BEE"/>
  </w:style>
  <w:style w:type="numbering" w:customStyle="1" w:styleId="NoList21144">
    <w:name w:val="No List21144"/>
    <w:next w:val="a2"/>
    <w:semiHidden/>
    <w:rsid w:val="00F81BEE"/>
  </w:style>
  <w:style w:type="numbering" w:customStyle="1" w:styleId="NoList31144">
    <w:name w:val="No List31144"/>
    <w:next w:val="a2"/>
    <w:uiPriority w:val="99"/>
    <w:semiHidden/>
    <w:rsid w:val="00F81BEE"/>
  </w:style>
  <w:style w:type="numbering" w:customStyle="1" w:styleId="NoList111144">
    <w:name w:val="No List111144"/>
    <w:next w:val="a2"/>
    <w:uiPriority w:val="99"/>
    <w:semiHidden/>
    <w:unhideWhenUsed/>
    <w:rsid w:val="00F81BEE"/>
  </w:style>
  <w:style w:type="numbering" w:customStyle="1" w:styleId="12144">
    <w:name w:val="無清單12144"/>
    <w:next w:val="a2"/>
    <w:uiPriority w:val="99"/>
    <w:semiHidden/>
    <w:unhideWhenUsed/>
    <w:rsid w:val="00F81BEE"/>
  </w:style>
  <w:style w:type="numbering" w:customStyle="1" w:styleId="111144">
    <w:name w:val="無清單111144"/>
    <w:next w:val="a2"/>
    <w:uiPriority w:val="99"/>
    <w:semiHidden/>
    <w:unhideWhenUsed/>
    <w:rsid w:val="00F81BEE"/>
  </w:style>
  <w:style w:type="numbering" w:customStyle="1" w:styleId="NoList544">
    <w:name w:val="No List544"/>
    <w:next w:val="a2"/>
    <w:uiPriority w:val="99"/>
    <w:semiHidden/>
    <w:unhideWhenUsed/>
    <w:rsid w:val="00F81BEE"/>
  </w:style>
  <w:style w:type="table" w:customStyle="1" w:styleId="TableGrid636">
    <w:name w:val="Table Grid636"/>
    <w:basedOn w:val="a1"/>
    <w:next w:val="af8"/>
    <w:rsid w:val="00F81BE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F81BEE"/>
  </w:style>
  <w:style w:type="numbering" w:customStyle="1" w:styleId="12440">
    <w:name w:val="リストなし1244"/>
    <w:next w:val="a2"/>
    <w:uiPriority w:val="99"/>
    <w:semiHidden/>
    <w:unhideWhenUsed/>
    <w:rsid w:val="00F81BEE"/>
  </w:style>
  <w:style w:type="table" w:customStyle="1" w:styleId="TableGrid1236">
    <w:name w:val="Table Grid1236"/>
    <w:basedOn w:val="a1"/>
    <w:next w:val="af8"/>
    <w:uiPriority w:val="39"/>
    <w:rsid w:val="00F81BE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2175">
      <w:bodyDiv w:val="1"/>
      <w:marLeft w:val="0"/>
      <w:marRight w:val="0"/>
      <w:marTop w:val="0"/>
      <w:marBottom w:val="0"/>
      <w:divBdr>
        <w:top w:val="none" w:sz="0" w:space="0" w:color="auto"/>
        <w:left w:val="none" w:sz="0" w:space="0" w:color="auto"/>
        <w:bottom w:val="none" w:sz="0" w:space="0" w:color="auto"/>
        <w:right w:val="none" w:sz="0" w:space="0" w:color="auto"/>
      </w:divBdr>
    </w:div>
    <w:div w:id="16196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9F95-C3D9-4612-ABD1-10A5437C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8</Pages>
  <Words>2782</Words>
  <Characters>15862</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CATT_#118</cp:lastModifiedBy>
  <cp:revision>23</cp:revision>
  <cp:lastPrinted>1900-12-31T16:00:00Z</cp:lastPrinted>
  <dcterms:created xsi:type="dcterms:W3CDTF">2025-11-06T12:00:00Z</dcterms:created>
  <dcterms:modified xsi:type="dcterms:W3CDTF">2026-02-11T11:18:00Z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