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6AB12A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RAN4</w:t>
        </w:r>
      </w:fldSimple>
      <w:r w:rsidR="00C66BA2">
        <w:rPr>
          <w:b/>
          <w:noProof/>
          <w:sz w:val="24"/>
        </w:rPr>
        <w:t xml:space="preserve"> </w:t>
      </w:r>
      <w:r>
        <w:rPr>
          <w:b/>
          <w:noProof/>
          <w:sz w:val="24"/>
        </w:rPr>
        <w:t>Meeting #</w:t>
      </w:r>
      <w:fldSimple w:instr=" DOCPROPERTY  MtgSeq  \* MERGEFORMAT ">
        <w:r w:rsidR="00EB09B7" w:rsidRPr="00EB09B7">
          <w:rPr>
            <w:b/>
            <w:noProof/>
            <w:sz w:val="24"/>
          </w:rPr>
          <w:t>118</w:t>
        </w:r>
      </w:fldSimple>
      <w:fldSimple w:instr=" DOCPROPERTY  MtgTitle  \* MERGEFORMAT "/>
      <w:r>
        <w:rPr>
          <w:b/>
          <w:i/>
          <w:noProof/>
          <w:sz w:val="28"/>
        </w:rPr>
        <w:tab/>
      </w:r>
      <w:fldSimple w:instr=" DOCPROPERTY  Tdoc#  \* MERGEFORMAT ">
        <w:r w:rsidR="00745E2D" w:rsidRPr="00745E2D">
          <w:rPr>
            <w:b/>
            <w:i/>
            <w:noProof/>
            <w:sz w:val="28"/>
            <w:lang w:val="en-US"/>
          </w:rPr>
          <w:t>R4-2602865</w:t>
        </w:r>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Gothenburg Metropolitan Area</w:t>
        </w:r>
      </w:fldSimple>
      <w:r w:rsidR="001E41F3">
        <w:rPr>
          <w:b/>
          <w:noProof/>
          <w:sz w:val="24"/>
        </w:rPr>
        <w:t xml:space="preserve">, </w:t>
      </w:r>
      <w:fldSimple w:instr=" DOCPROPERTY  Country  \* MERGEFORMAT ">
        <w:r w:rsidRPr="00BA51D9">
          <w:rPr>
            <w:b/>
            <w:noProof/>
            <w:sz w:val="24"/>
          </w:rPr>
          <w:t>Sweden</w:t>
        </w:r>
      </w:fldSimple>
      <w:r w:rsidR="001E41F3">
        <w:rPr>
          <w:b/>
          <w:noProof/>
          <w:sz w:val="24"/>
        </w:rPr>
        <w:t xml:space="preserve">, </w:t>
      </w:r>
      <w:fldSimple w:instr=" DOCPROPERTY  StartDate  \* MERGEFORMAT ">
        <w:r w:rsidRPr="00BA51D9">
          <w:rPr>
            <w:b/>
            <w:noProof/>
            <w:sz w:val="24"/>
          </w:rPr>
          <w:t>9th Feb 2026</w:t>
        </w:r>
      </w:fldSimple>
      <w:r w:rsidR="00547111">
        <w:rPr>
          <w:b/>
          <w:noProof/>
          <w:sz w:val="24"/>
        </w:rPr>
        <w:t xml:space="preserve"> - </w:t>
      </w:r>
      <w:fldSimple w:instr=" DOCPROPERTY  EndDate  \* MERGEFORMAT ">
        <w:r w:rsidRPr="00BA51D9">
          <w:rPr>
            <w:b/>
            <w:noProof/>
            <w:sz w:val="24"/>
          </w:rPr>
          <w:t>13th Feb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315CB8D" w:rsidR="001E41F3" w:rsidRDefault="00305409" w:rsidP="00E34898">
            <w:pPr>
              <w:pStyle w:val="CRCoverPage"/>
              <w:spacing w:after="0"/>
              <w:jc w:val="right"/>
              <w:rPr>
                <w:i/>
                <w:noProof/>
              </w:rPr>
            </w:pPr>
            <w:r>
              <w:rPr>
                <w:i/>
                <w:noProof/>
                <w:sz w:val="14"/>
              </w:rPr>
              <w:t>CR-Form-v</w:t>
            </w:r>
            <w:r w:rsidR="008863B9">
              <w:rPr>
                <w:i/>
                <w:noProof/>
                <w:sz w:val="14"/>
              </w:rPr>
              <w:t>12.</w:t>
            </w:r>
            <w:r w:rsidR="00D34878">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38.133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6521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37C693" w:rsidR="001E41F3" w:rsidRPr="00410371" w:rsidRDefault="00536D54"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D8F2A12" w:rsidR="00F25D98" w:rsidRDefault="00D02C2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CR to introduce new TC with two different SMTC periodicities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A6C4280" w:rsidR="001E41F3" w:rsidRDefault="00D02C25" w:rsidP="00547111">
            <w:pPr>
              <w:pStyle w:val="CRCoverPage"/>
              <w:spacing w:after="0"/>
              <w:ind w:left="100"/>
              <w:rPr>
                <w:noProof/>
              </w:rPr>
            </w:pPr>
            <w:r>
              <w:t>R4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NR_NTN_Ph3-Perf</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0D18AC" w:rsidR="001E41F3" w:rsidRDefault="002E5590">
            <w:pPr>
              <w:pStyle w:val="CRCoverPage"/>
              <w:spacing w:after="0"/>
              <w:ind w:left="100"/>
              <w:rPr>
                <w:noProof/>
              </w:rPr>
            </w:pPr>
            <w:fldSimple w:instr=" DOCPROPERTY  ResDate  \* MERGEFORMAT ">
              <w:r>
                <w:rPr>
                  <w:noProof/>
                </w:rPr>
                <w:t>2026-01-30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F51FCA3" w:rsidR="00D34878"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r>
            <w:r w:rsidR="00D34878">
              <w:rPr>
                <w:i/>
                <w:noProof/>
                <w:sz w:val="18"/>
              </w:rPr>
              <w:t>Rel-20</w:t>
            </w:r>
            <w:r w:rsidR="00D34878">
              <w:rPr>
                <w:i/>
                <w:noProof/>
                <w:sz w:val="18"/>
              </w:rPr>
              <w:tab/>
              <w:t xml:space="preserve">(Release 20) </w:t>
            </w:r>
            <w:r w:rsidR="00D34878">
              <w:rPr>
                <w:i/>
                <w:noProof/>
                <w:sz w:val="18"/>
              </w:rPr>
              <w:br/>
            </w:r>
            <w:r w:rsidR="00D9124E">
              <w:rPr>
                <w:i/>
                <w:noProof/>
                <w:sz w:val="18"/>
              </w:rPr>
              <w:t>Rel-2</w:t>
            </w:r>
            <w:r w:rsidR="00D34878">
              <w:rPr>
                <w:i/>
                <w:noProof/>
                <w:sz w:val="18"/>
              </w:rPr>
              <w:t>1</w:t>
            </w:r>
            <w:r w:rsidR="00D9124E">
              <w:rPr>
                <w:i/>
                <w:noProof/>
                <w:sz w:val="18"/>
              </w:rPr>
              <w:tab/>
              <w:t>(Release 2</w:t>
            </w:r>
            <w:r w:rsidR="00D34878">
              <w:rPr>
                <w:i/>
                <w:noProof/>
                <w:sz w:val="18"/>
              </w:rPr>
              <w:t>1</w:t>
            </w:r>
            <w:r w:rsidR="00D9124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AA12E3" w14:paraId="1256F52C" w14:textId="77777777" w:rsidTr="00547111">
        <w:tc>
          <w:tcPr>
            <w:tcW w:w="2694" w:type="dxa"/>
            <w:gridSpan w:val="2"/>
            <w:tcBorders>
              <w:top w:val="single" w:sz="4" w:space="0" w:color="auto"/>
              <w:left w:val="single" w:sz="4" w:space="0" w:color="auto"/>
            </w:tcBorders>
          </w:tcPr>
          <w:p w14:paraId="52C87DB0" w14:textId="77777777" w:rsidR="00AA12E3" w:rsidRDefault="00AA12E3" w:rsidP="00AA12E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1810AA0" w:rsidR="00AA12E3" w:rsidRDefault="00AA12E3" w:rsidP="00AA12E3">
            <w:pPr>
              <w:pStyle w:val="CRCoverPage"/>
              <w:spacing w:after="0"/>
              <w:ind w:left="100"/>
              <w:rPr>
                <w:noProof/>
              </w:rPr>
            </w:pPr>
            <w:r>
              <w:t xml:space="preserve">RAN4 has agreed to introduce a new test case for NTN, when serving and </w:t>
            </w:r>
            <w:proofErr w:type="spellStart"/>
            <w:r>
              <w:t>neighbor</w:t>
            </w:r>
            <w:proofErr w:type="spellEnd"/>
            <w:r>
              <w:t xml:space="preserve"> cells are configured with different SMTC periodicities </w:t>
            </w:r>
          </w:p>
        </w:tc>
      </w:tr>
      <w:tr w:rsidR="00AA12E3" w14:paraId="4CA74D09" w14:textId="77777777" w:rsidTr="00547111">
        <w:tc>
          <w:tcPr>
            <w:tcW w:w="2694" w:type="dxa"/>
            <w:gridSpan w:val="2"/>
            <w:tcBorders>
              <w:left w:val="single" w:sz="4" w:space="0" w:color="auto"/>
            </w:tcBorders>
          </w:tcPr>
          <w:p w14:paraId="2D0866D6" w14:textId="77777777" w:rsidR="00AA12E3" w:rsidRDefault="00AA12E3" w:rsidP="00AA12E3">
            <w:pPr>
              <w:pStyle w:val="CRCoverPage"/>
              <w:spacing w:after="0"/>
              <w:rPr>
                <w:b/>
                <w:i/>
                <w:noProof/>
                <w:sz w:val="8"/>
                <w:szCs w:val="8"/>
              </w:rPr>
            </w:pPr>
          </w:p>
        </w:tc>
        <w:tc>
          <w:tcPr>
            <w:tcW w:w="6946" w:type="dxa"/>
            <w:gridSpan w:val="9"/>
            <w:tcBorders>
              <w:right w:val="single" w:sz="4" w:space="0" w:color="auto"/>
            </w:tcBorders>
          </w:tcPr>
          <w:p w14:paraId="365DEF04" w14:textId="77777777" w:rsidR="00AA12E3" w:rsidRDefault="00AA12E3" w:rsidP="00AA12E3">
            <w:pPr>
              <w:pStyle w:val="CRCoverPage"/>
              <w:spacing w:after="0"/>
              <w:rPr>
                <w:noProof/>
                <w:sz w:val="8"/>
                <w:szCs w:val="8"/>
              </w:rPr>
            </w:pPr>
          </w:p>
        </w:tc>
      </w:tr>
      <w:tr w:rsidR="00AA12E3" w14:paraId="21016551" w14:textId="77777777" w:rsidTr="00547111">
        <w:tc>
          <w:tcPr>
            <w:tcW w:w="2694" w:type="dxa"/>
            <w:gridSpan w:val="2"/>
            <w:tcBorders>
              <w:left w:val="single" w:sz="4" w:space="0" w:color="auto"/>
            </w:tcBorders>
          </w:tcPr>
          <w:p w14:paraId="49433147" w14:textId="77777777" w:rsidR="00AA12E3" w:rsidRDefault="00AA12E3" w:rsidP="00AA12E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50A12696" w:rsidR="00AA12E3" w:rsidRDefault="00AA12E3" w:rsidP="00AA12E3">
            <w:pPr>
              <w:pStyle w:val="CRCoverPage"/>
              <w:spacing w:after="0"/>
              <w:ind w:left="100"/>
              <w:rPr>
                <w:noProof/>
              </w:rPr>
            </w:pPr>
            <w:r>
              <w:t xml:space="preserve">Introduce the new test case </w:t>
            </w:r>
          </w:p>
        </w:tc>
      </w:tr>
      <w:tr w:rsidR="00AA12E3" w14:paraId="1F886379" w14:textId="77777777" w:rsidTr="00547111">
        <w:tc>
          <w:tcPr>
            <w:tcW w:w="2694" w:type="dxa"/>
            <w:gridSpan w:val="2"/>
            <w:tcBorders>
              <w:left w:val="single" w:sz="4" w:space="0" w:color="auto"/>
            </w:tcBorders>
          </w:tcPr>
          <w:p w14:paraId="4D989623" w14:textId="77777777" w:rsidR="00AA12E3" w:rsidRDefault="00AA12E3" w:rsidP="00AA12E3">
            <w:pPr>
              <w:pStyle w:val="CRCoverPage"/>
              <w:spacing w:after="0"/>
              <w:rPr>
                <w:b/>
                <w:i/>
                <w:noProof/>
                <w:sz w:val="8"/>
                <w:szCs w:val="8"/>
              </w:rPr>
            </w:pPr>
          </w:p>
        </w:tc>
        <w:tc>
          <w:tcPr>
            <w:tcW w:w="6946" w:type="dxa"/>
            <w:gridSpan w:val="9"/>
            <w:tcBorders>
              <w:right w:val="single" w:sz="4" w:space="0" w:color="auto"/>
            </w:tcBorders>
          </w:tcPr>
          <w:p w14:paraId="71C4A204" w14:textId="77777777" w:rsidR="00AA12E3" w:rsidRDefault="00AA12E3" w:rsidP="00AA12E3">
            <w:pPr>
              <w:pStyle w:val="CRCoverPage"/>
              <w:spacing w:after="0"/>
              <w:rPr>
                <w:noProof/>
                <w:sz w:val="8"/>
                <w:szCs w:val="8"/>
              </w:rPr>
            </w:pPr>
          </w:p>
        </w:tc>
      </w:tr>
      <w:tr w:rsidR="00AA12E3" w14:paraId="678D7BF9" w14:textId="77777777" w:rsidTr="00547111">
        <w:tc>
          <w:tcPr>
            <w:tcW w:w="2694" w:type="dxa"/>
            <w:gridSpan w:val="2"/>
            <w:tcBorders>
              <w:left w:val="single" w:sz="4" w:space="0" w:color="auto"/>
              <w:bottom w:val="single" w:sz="4" w:space="0" w:color="auto"/>
            </w:tcBorders>
          </w:tcPr>
          <w:p w14:paraId="4E5CE1B6" w14:textId="77777777" w:rsidR="00AA12E3" w:rsidRDefault="00AA12E3" w:rsidP="00AA12E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6580FEC" w:rsidR="00AA12E3" w:rsidRDefault="00AA12E3" w:rsidP="00AA12E3">
            <w:pPr>
              <w:pStyle w:val="CRCoverPage"/>
              <w:spacing w:after="0"/>
              <w:ind w:left="100"/>
              <w:rPr>
                <w:noProof/>
              </w:rPr>
            </w:pPr>
            <w:r>
              <w:t xml:space="preserve">Test case will be missing   </w:t>
            </w:r>
          </w:p>
        </w:tc>
      </w:tr>
      <w:tr w:rsidR="000A2256" w14:paraId="034AF533" w14:textId="77777777" w:rsidTr="00547111">
        <w:tc>
          <w:tcPr>
            <w:tcW w:w="2694" w:type="dxa"/>
            <w:gridSpan w:val="2"/>
          </w:tcPr>
          <w:p w14:paraId="39D9EB5B" w14:textId="77777777" w:rsidR="000A2256" w:rsidRDefault="000A2256" w:rsidP="000A2256">
            <w:pPr>
              <w:pStyle w:val="CRCoverPage"/>
              <w:spacing w:after="0"/>
              <w:rPr>
                <w:b/>
                <w:i/>
                <w:noProof/>
                <w:sz w:val="8"/>
                <w:szCs w:val="8"/>
              </w:rPr>
            </w:pPr>
          </w:p>
        </w:tc>
        <w:tc>
          <w:tcPr>
            <w:tcW w:w="6946" w:type="dxa"/>
            <w:gridSpan w:val="9"/>
          </w:tcPr>
          <w:p w14:paraId="7826CB1C" w14:textId="77777777" w:rsidR="000A2256" w:rsidRDefault="000A2256" w:rsidP="000A2256">
            <w:pPr>
              <w:pStyle w:val="CRCoverPage"/>
              <w:spacing w:after="0"/>
              <w:rPr>
                <w:noProof/>
                <w:sz w:val="8"/>
                <w:szCs w:val="8"/>
              </w:rPr>
            </w:pPr>
          </w:p>
        </w:tc>
      </w:tr>
      <w:tr w:rsidR="000A2256" w14:paraId="6A17D7AC" w14:textId="77777777" w:rsidTr="00547111">
        <w:tc>
          <w:tcPr>
            <w:tcW w:w="2694" w:type="dxa"/>
            <w:gridSpan w:val="2"/>
            <w:tcBorders>
              <w:top w:val="single" w:sz="4" w:space="0" w:color="auto"/>
              <w:left w:val="single" w:sz="4" w:space="0" w:color="auto"/>
            </w:tcBorders>
          </w:tcPr>
          <w:p w14:paraId="6DAD5B19" w14:textId="77777777" w:rsidR="000A2256" w:rsidRDefault="000A2256" w:rsidP="000A225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78BBACE" w:rsidR="000A2256" w:rsidRPr="000A2256" w:rsidRDefault="000A2256" w:rsidP="000A2256">
            <w:pPr>
              <w:pStyle w:val="CRCoverPage"/>
              <w:spacing w:after="0"/>
              <w:ind w:left="100"/>
              <w:rPr>
                <w:noProof/>
                <w:sz w:val="22"/>
                <w:szCs w:val="22"/>
              </w:rPr>
            </w:pPr>
            <w:r w:rsidRPr="000A2256">
              <w:rPr>
                <w:sz w:val="22"/>
                <w:szCs w:val="22"/>
              </w:rPr>
              <w:t>A.</w:t>
            </w:r>
            <w:r w:rsidR="007B1CBA">
              <w:rPr>
                <w:sz w:val="22"/>
                <w:szCs w:val="22"/>
              </w:rPr>
              <w:t>14.5.1.8 (new)</w:t>
            </w:r>
          </w:p>
        </w:tc>
      </w:tr>
      <w:tr w:rsidR="00D02C25" w14:paraId="56E1E6C3" w14:textId="77777777" w:rsidTr="00547111">
        <w:tc>
          <w:tcPr>
            <w:tcW w:w="2694" w:type="dxa"/>
            <w:gridSpan w:val="2"/>
            <w:tcBorders>
              <w:left w:val="single" w:sz="4" w:space="0" w:color="auto"/>
            </w:tcBorders>
          </w:tcPr>
          <w:p w14:paraId="2FB9DE77" w14:textId="77777777" w:rsidR="00D02C25" w:rsidRDefault="00D02C25" w:rsidP="00D02C25">
            <w:pPr>
              <w:pStyle w:val="CRCoverPage"/>
              <w:spacing w:after="0"/>
              <w:rPr>
                <w:b/>
                <w:i/>
                <w:noProof/>
                <w:sz w:val="8"/>
                <w:szCs w:val="8"/>
              </w:rPr>
            </w:pPr>
          </w:p>
        </w:tc>
        <w:tc>
          <w:tcPr>
            <w:tcW w:w="6946" w:type="dxa"/>
            <w:gridSpan w:val="9"/>
            <w:tcBorders>
              <w:right w:val="single" w:sz="4" w:space="0" w:color="auto"/>
            </w:tcBorders>
          </w:tcPr>
          <w:p w14:paraId="0898542D" w14:textId="77777777" w:rsidR="00D02C25" w:rsidRDefault="00D02C25" w:rsidP="00D02C25">
            <w:pPr>
              <w:pStyle w:val="CRCoverPage"/>
              <w:spacing w:after="0"/>
              <w:rPr>
                <w:noProof/>
                <w:sz w:val="8"/>
                <w:szCs w:val="8"/>
              </w:rPr>
            </w:pPr>
          </w:p>
        </w:tc>
      </w:tr>
      <w:tr w:rsidR="00D02C25" w14:paraId="76F95A8B" w14:textId="77777777" w:rsidTr="00547111">
        <w:tc>
          <w:tcPr>
            <w:tcW w:w="2694" w:type="dxa"/>
            <w:gridSpan w:val="2"/>
            <w:tcBorders>
              <w:left w:val="single" w:sz="4" w:space="0" w:color="auto"/>
            </w:tcBorders>
          </w:tcPr>
          <w:p w14:paraId="335EAB52" w14:textId="77777777" w:rsidR="00D02C25" w:rsidRDefault="00D02C25" w:rsidP="00D02C2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D02C25" w:rsidRDefault="00D02C25" w:rsidP="00D02C2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D02C25" w:rsidRDefault="00D02C25" w:rsidP="00D02C25">
            <w:pPr>
              <w:pStyle w:val="CRCoverPage"/>
              <w:spacing w:after="0"/>
              <w:jc w:val="center"/>
              <w:rPr>
                <w:b/>
                <w:caps/>
                <w:noProof/>
              </w:rPr>
            </w:pPr>
            <w:r>
              <w:rPr>
                <w:b/>
                <w:caps/>
                <w:noProof/>
              </w:rPr>
              <w:t>N</w:t>
            </w:r>
          </w:p>
        </w:tc>
        <w:tc>
          <w:tcPr>
            <w:tcW w:w="2977" w:type="dxa"/>
            <w:gridSpan w:val="4"/>
          </w:tcPr>
          <w:p w14:paraId="304CCBCB" w14:textId="77777777" w:rsidR="00D02C25" w:rsidRDefault="00D02C25" w:rsidP="00D02C2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D02C25" w:rsidRDefault="00D02C25" w:rsidP="00D02C25">
            <w:pPr>
              <w:pStyle w:val="CRCoverPage"/>
              <w:spacing w:after="0"/>
              <w:ind w:left="99"/>
              <w:rPr>
                <w:noProof/>
              </w:rPr>
            </w:pPr>
          </w:p>
        </w:tc>
      </w:tr>
      <w:tr w:rsidR="00D02C25" w14:paraId="34ACE2EB" w14:textId="77777777" w:rsidTr="00547111">
        <w:tc>
          <w:tcPr>
            <w:tcW w:w="2694" w:type="dxa"/>
            <w:gridSpan w:val="2"/>
            <w:tcBorders>
              <w:left w:val="single" w:sz="4" w:space="0" w:color="auto"/>
            </w:tcBorders>
          </w:tcPr>
          <w:p w14:paraId="571382F3" w14:textId="77777777" w:rsidR="00D02C25" w:rsidRDefault="00D02C25" w:rsidP="00D02C2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D02C25" w:rsidRDefault="00D02C25" w:rsidP="00D02C2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26BB0B0" w:rsidR="00D02C25" w:rsidRDefault="00D02C25" w:rsidP="00D02C25">
            <w:pPr>
              <w:pStyle w:val="CRCoverPage"/>
              <w:spacing w:after="0"/>
              <w:jc w:val="center"/>
              <w:rPr>
                <w:b/>
                <w:caps/>
                <w:noProof/>
              </w:rPr>
            </w:pPr>
            <w:r>
              <w:rPr>
                <w:b/>
                <w:caps/>
                <w:noProof/>
              </w:rPr>
              <w:t>x</w:t>
            </w:r>
          </w:p>
        </w:tc>
        <w:tc>
          <w:tcPr>
            <w:tcW w:w="2977" w:type="dxa"/>
            <w:gridSpan w:val="4"/>
          </w:tcPr>
          <w:p w14:paraId="7DB274D8" w14:textId="77777777" w:rsidR="00D02C25" w:rsidRDefault="00D02C25" w:rsidP="00D02C2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D02C25" w:rsidRDefault="00D02C25" w:rsidP="00D02C25">
            <w:pPr>
              <w:pStyle w:val="CRCoverPage"/>
              <w:spacing w:after="0"/>
              <w:ind w:left="99"/>
              <w:rPr>
                <w:noProof/>
              </w:rPr>
            </w:pPr>
            <w:r>
              <w:rPr>
                <w:noProof/>
              </w:rPr>
              <w:t xml:space="preserve">TS/TR ... CR ... </w:t>
            </w:r>
          </w:p>
        </w:tc>
      </w:tr>
      <w:tr w:rsidR="00D02C25" w14:paraId="446DDBAC" w14:textId="77777777" w:rsidTr="00547111">
        <w:tc>
          <w:tcPr>
            <w:tcW w:w="2694" w:type="dxa"/>
            <w:gridSpan w:val="2"/>
            <w:tcBorders>
              <w:left w:val="single" w:sz="4" w:space="0" w:color="auto"/>
            </w:tcBorders>
          </w:tcPr>
          <w:p w14:paraId="678A1AA6" w14:textId="77777777" w:rsidR="00D02C25" w:rsidRDefault="00D02C25" w:rsidP="00D02C2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D02C25" w:rsidRDefault="00D02C25" w:rsidP="00D02C2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8660043" w:rsidR="00D02C25" w:rsidRDefault="00D02C25" w:rsidP="00D02C25">
            <w:pPr>
              <w:pStyle w:val="CRCoverPage"/>
              <w:spacing w:after="0"/>
              <w:jc w:val="center"/>
              <w:rPr>
                <w:b/>
                <w:caps/>
                <w:noProof/>
              </w:rPr>
            </w:pPr>
            <w:r>
              <w:rPr>
                <w:b/>
                <w:caps/>
                <w:noProof/>
              </w:rPr>
              <w:t>x</w:t>
            </w:r>
          </w:p>
        </w:tc>
        <w:tc>
          <w:tcPr>
            <w:tcW w:w="2977" w:type="dxa"/>
            <w:gridSpan w:val="4"/>
          </w:tcPr>
          <w:p w14:paraId="1A4306D9" w14:textId="77777777" w:rsidR="00D02C25" w:rsidRDefault="00D02C25" w:rsidP="00D02C2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D02C25" w:rsidRDefault="00D02C25" w:rsidP="00D02C25">
            <w:pPr>
              <w:pStyle w:val="CRCoverPage"/>
              <w:spacing w:after="0"/>
              <w:ind w:left="99"/>
              <w:rPr>
                <w:noProof/>
              </w:rPr>
            </w:pPr>
            <w:r>
              <w:rPr>
                <w:noProof/>
              </w:rPr>
              <w:t xml:space="preserve">TS/TR ... CR ... </w:t>
            </w:r>
          </w:p>
        </w:tc>
      </w:tr>
      <w:tr w:rsidR="00D02C25" w14:paraId="55C714D2" w14:textId="77777777" w:rsidTr="00547111">
        <w:tc>
          <w:tcPr>
            <w:tcW w:w="2694" w:type="dxa"/>
            <w:gridSpan w:val="2"/>
            <w:tcBorders>
              <w:left w:val="single" w:sz="4" w:space="0" w:color="auto"/>
            </w:tcBorders>
          </w:tcPr>
          <w:p w14:paraId="45913E62" w14:textId="77777777" w:rsidR="00D02C25" w:rsidRDefault="00D02C25" w:rsidP="00D02C2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02C25" w:rsidRDefault="00D02C25" w:rsidP="00D02C2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C25109C" w:rsidR="00D02C25" w:rsidRDefault="00D02C25" w:rsidP="00D02C25">
            <w:pPr>
              <w:pStyle w:val="CRCoverPage"/>
              <w:spacing w:after="0"/>
              <w:jc w:val="center"/>
              <w:rPr>
                <w:b/>
                <w:caps/>
                <w:noProof/>
              </w:rPr>
            </w:pPr>
            <w:r>
              <w:rPr>
                <w:b/>
                <w:caps/>
                <w:noProof/>
              </w:rPr>
              <w:t>x</w:t>
            </w:r>
          </w:p>
        </w:tc>
        <w:tc>
          <w:tcPr>
            <w:tcW w:w="2977" w:type="dxa"/>
            <w:gridSpan w:val="4"/>
          </w:tcPr>
          <w:p w14:paraId="1B4FF921" w14:textId="77777777" w:rsidR="00D02C25" w:rsidRDefault="00D02C25" w:rsidP="00D02C2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D02C25" w:rsidRDefault="00D02C25" w:rsidP="00D02C25">
            <w:pPr>
              <w:pStyle w:val="CRCoverPage"/>
              <w:spacing w:after="0"/>
              <w:ind w:left="99"/>
              <w:rPr>
                <w:noProof/>
              </w:rPr>
            </w:pPr>
            <w:r>
              <w:rPr>
                <w:noProof/>
              </w:rPr>
              <w:t xml:space="preserve">TS/TR ... CR ... </w:t>
            </w:r>
          </w:p>
        </w:tc>
      </w:tr>
      <w:tr w:rsidR="00D02C25" w14:paraId="60DF82CC" w14:textId="77777777" w:rsidTr="008863B9">
        <w:tc>
          <w:tcPr>
            <w:tcW w:w="2694" w:type="dxa"/>
            <w:gridSpan w:val="2"/>
            <w:tcBorders>
              <w:left w:val="single" w:sz="4" w:space="0" w:color="auto"/>
            </w:tcBorders>
          </w:tcPr>
          <w:p w14:paraId="517696CD" w14:textId="77777777" w:rsidR="00D02C25" w:rsidRDefault="00D02C25" w:rsidP="00D02C25">
            <w:pPr>
              <w:pStyle w:val="CRCoverPage"/>
              <w:spacing w:after="0"/>
              <w:rPr>
                <w:b/>
                <w:i/>
                <w:noProof/>
              </w:rPr>
            </w:pPr>
          </w:p>
        </w:tc>
        <w:tc>
          <w:tcPr>
            <w:tcW w:w="6946" w:type="dxa"/>
            <w:gridSpan w:val="9"/>
            <w:tcBorders>
              <w:right w:val="single" w:sz="4" w:space="0" w:color="auto"/>
            </w:tcBorders>
          </w:tcPr>
          <w:p w14:paraId="4D84207F" w14:textId="77777777" w:rsidR="00D02C25" w:rsidRDefault="00D02C25" w:rsidP="00D02C25">
            <w:pPr>
              <w:pStyle w:val="CRCoverPage"/>
              <w:spacing w:after="0"/>
              <w:rPr>
                <w:noProof/>
              </w:rPr>
            </w:pPr>
          </w:p>
        </w:tc>
      </w:tr>
      <w:tr w:rsidR="00D02C25" w14:paraId="556B87B6" w14:textId="77777777" w:rsidTr="008863B9">
        <w:tc>
          <w:tcPr>
            <w:tcW w:w="2694" w:type="dxa"/>
            <w:gridSpan w:val="2"/>
            <w:tcBorders>
              <w:left w:val="single" w:sz="4" w:space="0" w:color="auto"/>
              <w:bottom w:val="single" w:sz="4" w:space="0" w:color="auto"/>
            </w:tcBorders>
          </w:tcPr>
          <w:p w14:paraId="79A9C411" w14:textId="77777777" w:rsidR="00D02C25" w:rsidRDefault="00D02C25" w:rsidP="00D02C2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D02C25" w:rsidRDefault="00D02C25" w:rsidP="00D02C25">
            <w:pPr>
              <w:pStyle w:val="CRCoverPage"/>
              <w:spacing w:after="0"/>
              <w:ind w:left="100"/>
              <w:rPr>
                <w:noProof/>
              </w:rPr>
            </w:pPr>
          </w:p>
        </w:tc>
      </w:tr>
      <w:tr w:rsidR="00D02C25" w:rsidRPr="008863B9" w14:paraId="45BFE792" w14:textId="77777777" w:rsidTr="008863B9">
        <w:tc>
          <w:tcPr>
            <w:tcW w:w="2694" w:type="dxa"/>
            <w:gridSpan w:val="2"/>
            <w:tcBorders>
              <w:top w:val="single" w:sz="4" w:space="0" w:color="auto"/>
              <w:bottom w:val="single" w:sz="4" w:space="0" w:color="auto"/>
            </w:tcBorders>
          </w:tcPr>
          <w:p w14:paraId="194242DD" w14:textId="77777777" w:rsidR="00D02C25" w:rsidRPr="008863B9" w:rsidRDefault="00D02C25" w:rsidP="00D02C2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02C25" w:rsidRPr="008863B9" w:rsidRDefault="00D02C25" w:rsidP="00D02C25">
            <w:pPr>
              <w:pStyle w:val="CRCoverPage"/>
              <w:spacing w:after="0"/>
              <w:ind w:left="100"/>
              <w:rPr>
                <w:noProof/>
                <w:sz w:val="8"/>
                <w:szCs w:val="8"/>
              </w:rPr>
            </w:pPr>
          </w:p>
        </w:tc>
      </w:tr>
      <w:tr w:rsidR="00D02C2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02C25" w:rsidRDefault="00D02C25" w:rsidP="00D02C2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E741A6B" w:rsidR="00D02C25" w:rsidRDefault="002E339D" w:rsidP="00D02C25">
            <w:pPr>
              <w:pStyle w:val="CRCoverPage"/>
              <w:spacing w:after="0"/>
              <w:ind w:left="100"/>
              <w:rPr>
                <w:noProof/>
              </w:rPr>
            </w:pPr>
            <w:r w:rsidRPr="002E339D">
              <w:rPr>
                <w:noProof/>
              </w:rPr>
              <w:t>R4-2601922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AB27304" w14:textId="77777777" w:rsidR="00AA12E3" w:rsidRDefault="00AA12E3" w:rsidP="00AA12E3">
      <w:pPr>
        <w:pStyle w:val="CRSeparator"/>
      </w:pPr>
      <w:r w:rsidRPr="00CE4669">
        <w:lastRenderedPageBreak/>
        <w:t>==============First change==============</w:t>
      </w:r>
    </w:p>
    <w:p w14:paraId="4AF3192C" w14:textId="77777777" w:rsidR="00AA12E3" w:rsidRPr="001D2D50" w:rsidRDefault="00AA12E3" w:rsidP="00AA12E3">
      <w:pPr>
        <w:overflowPunct w:val="0"/>
        <w:autoSpaceDE w:val="0"/>
        <w:autoSpaceDN w:val="0"/>
        <w:adjustRightInd w:val="0"/>
        <w:spacing w:before="120" w:after="180" w:line="240" w:lineRule="auto"/>
        <w:ind w:left="1418" w:hanging="1418"/>
        <w:outlineLvl w:val="3"/>
        <w:rPr>
          <w:ins w:id="1" w:author="Author"/>
          <w:rFonts w:ascii="Arial" w:eastAsia="Times New Roman" w:hAnsi="Arial" w:cs="Times New Roman"/>
          <w:snapToGrid w:val="0"/>
          <w:kern w:val="0"/>
          <w:szCs w:val="20"/>
          <w:lang w:val="en-GB" w:eastAsia="en-US"/>
          <w14:ligatures w14:val="none"/>
        </w:rPr>
      </w:pPr>
      <w:ins w:id="2" w:author="Author">
        <w:r>
          <w:rPr>
            <w:rFonts w:ascii="Arial" w:eastAsia="Times New Roman" w:hAnsi="Arial" w:cs="Times New Roman"/>
            <w:kern w:val="0"/>
            <w:szCs w:val="20"/>
            <w:lang w:val="en-GB" w:eastAsia="en-US"/>
            <w14:ligatures w14:val="none"/>
          </w:rPr>
          <w:t>A.14.5.1.8</w:t>
        </w:r>
        <w:r w:rsidRPr="001D2D50">
          <w:rPr>
            <w:rFonts w:ascii="Arial" w:eastAsia="Times New Roman" w:hAnsi="Arial" w:cs="Times New Roman"/>
            <w:snapToGrid w:val="0"/>
            <w:kern w:val="0"/>
            <w:szCs w:val="20"/>
            <w:lang w:val="en-GB" w:eastAsia="en-US"/>
            <w14:ligatures w14:val="none"/>
          </w:rPr>
          <w:tab/>
          <w:t>SA event triggered reporting tests without gap under non-DRX</w:t>
        </w:r>
      </w:ins>
    </w:p>
    <w:p w14:paraId="6B199A14" w14:textId="77777777" w:rsidR="00AA12E3" w:rsidRPr="001D2D50" w:rsidRDefault="00AA12E3" w:rsidP="00AA12E3">
      <w:pPr>
        <w:overflowPunct w:val="0"/>
        <w:autoSpaceDE w:val="0"/>
        <w:autoSpaceDN w:val="0"/>
        <w:adjustRightInd w:val="0"/>
        <w:spacing w:before="120" w:after="180" w:line="240" w:lineRule="auto"/>
        <w:ind w:left="1701" w:hanging="1701"/>
        <w:outlineLvl w:val="4"/>
        <w:rPr>
          <w:ins w:id="3" w:author="Author"/>
          <w:rFonts w:ascii="Arial" w:eastAsia="Times New Roman" w:hAnsi="Arial" w:cs="Times New Roman"/>
          <w:snapToGrid w:val="0"/>
          <w:kern w:val="0"/>
          <w:sz w:val="22"/>
          <w:szCs w:val="20"/>
          <w:lang w:val="en-GB" w:eastAsia="en-US"/>
          <w14:ligatures w14:val="none"/>
        </w:rPr>
      </w:pPr>
      <w:bookmarkStart w:id="4" w:name="_Toc535476578"/>
      <w:ins w:id="5" w:author="Author">
        <w:r>
          <w:rPr>
            <w:rFonts w:ascii="Arial" w:eastAsia="Times New Roman" w:hAnsi="Arial" w:cs="Times New Roman"/>
            <w:snapToGrid w:val="0"/>
            <w:kern w:val="0"/>
            <w:sz w:val="22"/>
            <w:szCs w:val="20"/>
            <w:lang w:val="en-GB" w:eastAsia="en-US"/>
            <w14:ligatures w14:val="none"/>
          </w:rPr>
          <w:t>A.14.5.1.8</w:t>
        </w:r>
        <w:r w:rsidRPr="001D2D50">
          <w:rPr>
            <w:rFonts w:ascii="Arial" w:eastAsia="Times New Roman" w:hAnsi="Arial" w:cs="Times New Roman"/>
            <w:snapToGrid w:val="0"/>
            <w:kern w:val="0"/>
            <w:sz w:val="22"/>
            <w:szCs w:val="20"/>
            <w:lang w:val="en-GB" w:eastAsia="en-US"/>
            <w14:ligatures w14:val="none"/>
          </w:rPr>
          <w:t>.1</w:t>
        </w:r>
        <w:r w:rsidRPr="001D2D50">
          <w:rPr>
            <w:rFonts w:ascii="Arial" w:eastAsia="Times New Roman" w:hAnsi="Arial" w:cs="Times New Roman"/>
            <w:snapToGrid w:val="0"/>
            <w:kern w:val="0"/>
            <w:sz w:val="22"/>
            <w:szCs w:val="20"/>
            <w:lang w:val="en-GB" w:eastAsia="en-US"/>
            <w14:ligatures w14:val="none"/>
          </w:rPr>
          <w:tab/>
          <w:t>Test purpose and Environment</w:t>
        </w:r>
        <w:bookmarkEnd w:id="4"/>
      </w:ins>
    </w:p>
    <w:p w14:paraId="5038DD16" w14:textId="77777777" w:rsidR="00AA12E3" w:rsidRPr="001D2D50" w:rsidRDefault="00AA12E3" w:rsidP="00AA12E3">
      <w:pPr>
        <w:overflowPunct w:val="0"/>
        <w:autoSpaceDE w:val="0"/>
        <w:autoSpaceDN w:val="0"/>
        <w:adjustRightInd w:val="0"/>
        <w:spacing w:after="180" w:line="240" w:lineRule="auto"/>
        <w:rPr>
          <w:ins w:id="6" w:author="Author"/>
          <w:rFonts w:ascii="Times New Roman" w:eastAsia="Times New Roman" w:hAnsi="Times New Roman" w:cs="v4.2.0"/>
          <w:kern w:val="0"/>
          <w:sz w:val="20"/>
          <w:szCs w:val="20"/>
          <w:lang w:val="en-GB" w:eastAsia="en-US"/>
          <w14:ligatures w14:val="none"/>
        </w:rPr>
      </w:pPr>
      <w:ins w:id="7" w:author="Author">
        <w:r w:rsidRPr="001D2D50">
          <w:rPr>
            <w:rFonts w:ascii="Times New Roman" w:eastAsia="Times New Roman" w:hAnsi="Times New Roman" w:cs="v4.2.0"/>
            <w:kern w:val="0"/>
            <w:sz w:val="20"/>
            <w:szCs w:val="20"/>
            <w:lang w:val="en-GB" w:eastAsia="en-US"/>
            <w14:ligatures w14:val="none"/>
          </w:rPr>
          <w:t>The purpose of this test is to verify that the UE makes correct reporting of an event</w:t>
        </w:r>
        <w:r>
          <w:rPr>
            <w:rFonts w:ascii="Times New Roman" w:eastAsia="Times New Roman" w:hAnsi="Times New Roman" w:cs="v4.2.0"/>
            <w:kern w:val="0"/>
            <w:sz w:val="20"/>
            <w:szCs w:val="20"/>
            <w:lang w:val="en-GB" w:eastAsia="en-US"/>
            <w14:ligatures w14:val="none"/>
          </w:rPr>
          <w:t xml:space="preserve"> when configure</w:t>
        </w:r>
        <w:r w:rsidRPr="00745E2D">
          <w:rPr>
            <w:rFonts w:ascii="Times New Roman" w:eastAsia="Times New Roman" w:hAnsi="Times New Roman" w:cs="v4.2.0"/>
            <w:kern w:val="0"/>
            <w:sz w:val="20"/>
            <w:szCs w:val="20"/>
            <w:lang w:val="en-GB" w:eastAsia="en-US"/>
            <w14:ligatures w14:val="none"/>
          </w:rPr>
          <w:t>d with two different SMTC configurations. This test will partly verify the intra-frequency cell search requirements in clauses 9.2C.5.1 and 9.2C.5.2 for UEs that support the configuration of different SMTC periodicities for different cells.</w:t>
        </w:r>
        <w:r>
          <w:rPr>
            <w:rFonts w:ascii="Times New Roman" w:eastAsia="Times New Roman" w:hAnsi="Times New Roman" w:cs="v4.2.0"/>
            <w:kern w:val="0"/>
            <w:sz w:val="20"/>
            <w:szCs w:val="20"/>
            <w:lang w:val="en-GB" w:eastAsia="en-US"/>
            <w14:ligatures w14:val="none"/>
          </w:rPr>
          <w:t xml:space="preserve"> </w:t>
        </w:r>
      </w:ins>
    </w:p>
    <w:p w14:paraId="30867D85" w14:textId="77777777" w:rsidR="00AA12E3" w:rsidRPr="001D2D50" w:rsidRDefault="00AA12E3" w:rsidP="00AA12E3">
      <w:pPr>
        <w:overflowPunct w:val="0"/>
        <w:autoSpaceDE w:val="0"/>
        <w:autoSpaceDN w:val="0"/>
        <w:adjustRightInd w:val="0"/>
        <w:spacing w:before="120" w:after="180" w:line="240" w:lineRule="auto"/>
        <w:ind w:left="1701" w:hanging="1701"/>
        <w:outlineLvl w:val="4"/>
        <w:rPr>
          <w:ins w:id="8" w:author="Author"/>
          <w:rFonts w:ascii="Arial" w:eastAsia="Times New Roman" w:hAnsi="Arial" w:cs="Times New Roman"/>
          <w:snapToGrid w:val="0"/>
          <w:kern w:val="0"/>
          <w:sz w:val="22"/>
          <w:szCs w:val="20"/>
          <w:lang w:val="en-GB" w:eastAsia="en-US"/>
          <w14:ligatures w14:val="none"/>
        </w:rPr>
      </w:pPr>
      <w:bookmarkStart w:id="9" w:name="_Toc535476579"/>
      <w:ins w:id="10" w:author="Author">
        <w:r>
          <w:rPr>
            <w:rFonts w:ascii="Arial" w:eastAsia="Times New Roman" w:hAnsi="Arial" w:cs="Times New Roman"/>
            <w:kern w:val="0"/>
            <w:sz w:val="22"/>
            <w:szCs w:val="20"/>
            <w:lang w:val="en-GB" w:eastAsia="en-US"/>
            <w14:ligatures w14:val="none"/>
          </w:rPr>
          <w:t>A.14.5.1.8</w:t>
        </w:r>
        <w:r w:rsidRPr="001D2D50">
          <w:rPr>
            <w:rFonts w:ascii="Arial" w:eastAsia="Times New Roman" w:hAnsi="Arial" w:cs="Times New Roman"/>
            <w:kern w:val="0"/>
            <w:sz w:val="22"/>
            <w:szCs w:val="20"/>
            <w:lang w:val="en-GB" w:eastAsia="en-US"/>
            <w14:ligatures w14:val="none"/>
          </w:rPr>
          <w:t>.2</w:t>
        </w:r>
        <w:r w:rsidRPr="001D2D50">
          <w:rPr>
            <w:rFonts w:ascii="Arial" w:eastAsia="Times New Roman" w:hAnsi="Arial" w:cs="Times New Roman"/>
            <w:snapToGrid w:val="0"/>
            <w:kern w:val="0"/>
            <w:sz w:val="22"/>
            <w:szCs w:val="20"/>
            <w:lang w:val="en-GB" w:eastAsia="en-US"/>
            <w14:ligatures w14:val="none"/>
          </w:rPr>
          <w:tab/>
          <w:t>Test parameters</w:t>
        </w:r>
        <w:bookmarkEnd w:id="9"/>
      </w:ins>
    </w:p>
    <w:p w14:paraId="328A19B4" w14:textId="77777777" w:rsidR="00AA12E3" w:rsidRPr="001D2D50" w:rsidRDefault="00AA12E3" w:rsidP="00AA12E3">
      <w:pPr>
        <w:overflowPunct w:val="0"/>
        <w:autoSpaceDE w:val="0"/>
        <w:autoSpaceDN w:val="0"/>
        <w:adjustRightInd w:val="0"/>
        <w:spacing w:after="180" w:line="240" w:lineRule="auto"/>
        <w:rPr>
          <w:ins w:id="11" w:author="Author"/>
          <w:rFonts w:ascii="Times New Roman" w:eastAsia="Times New Roman" w:hAnsi="Times New Roman" w:cs="v4.2.0"/>
          <w:kern w:val="0"/>
          <w:sz w:val="20"/>
          <w:szCs w:val="20"/>
          <w:lang w:val="en-GB" w:eastAsia="en-US"/>
          <w14:ligatures w14:val="none"/>
        </w:rPr>
      </w:pPr>
      <w:ins w:id="12" w:author="Author">
        <w:r w:rsidRPr="001D2D50">
          <w:rPr>
            <w:rFonts w:ascii="Times New Roman" w:eastAsia="Times New Roman" w:hAnsi="Times New Roman" w:cs="v4.2.0"/>
            <w:kern w:val="0"/>
            <w:sz w:val="20"/>
            <w:szCs w:val="20"/>
            <w:lang w:val="en-GB" w:eastAsia="en-US"/>
            <w14:ligatures w14:val="none"/>
          </w:rPr>
          <w:t xml:space="preserve">Two cells are deployed in the test, which are FR1 </w:t>
        </w:r>
        <w:proofErr w:type="spellStart"/>
        <w:r w:rsidRPr="001D2D50">
          <w:rPr>
            <w:rFonts w:ascii="Times New Roman" w:eastAsia="Times New Roman" w:hAnsi="Times New Roman" w:cs="v4.2.0"/>
            <w:kern w:val="0"/>
            <w:sz w:val="20"/>
            <w:szCs w:val="20"/>
            <w:lang w:val="en-GB" w:eastAsia="en-US"/>
            <w14:ligatures w14:val="none"/>
          </w:rPr>
          <w:t>PCell</w:t>
        </w:r>
        <w:proofErr w:type="spellEnd"/>
        <w:r w:rsidRPr="001D2D50">
          <w:rPr>
            <w:rFonts w:ascii="Times New Roman" w:eastAsia="Times New Roman" w:hAnsi="Times New Roman" w:cs="v4.2.0"/>
            <w:kern w:val="0"/>
            <w:sz w:val="20"/>
            <w:szCs w:val="20"/>
            <w:lang w:val="en-GB" w:eastAsia="en-US"/>
            <w14:ligatures w14:val="none"/>
          </w:rPr>
          <w:t xml:space="preserve"> (Cell 1) and a FR1 neighbour cell (Cell 2) on the same frequency as the </w:t>
        </w:r>
        <w:proofErr w:type="spellStart"/>
        <w:r w:rsidRPr="001D2D50">
          <w:rPr>
            <w:rFonts w:ascii="Times New Roman" w:eastAsia="Times New Roman" w:hAnsi="Times New Roman" w:cs="v4.2.0"/>
            <w:kern w:val="0"/>
            <w:sz w:val="20"/>
            <w:szCs w:val="20"/>
            <w:lang w:val="en-GB" w:eastAsia="en-US"/>
            <w14:ligatures w14:val="none"/>
          </w:rPr>
          <w:t>PCell</w:t>
        </w:r>
        <w:proofErr w:type="spellEnd"/>
        <w:r w:rsidRPr="001D2D50">
          <w:rPr>
            <w:rFonts w:ascii="Times New Roman" w:eastAsia="Times New Roman" w:hAnsi="Times New Roman" w:cs="v4.2.0"/>
            <w:kern w:val="0"/>
            <w:sz w:val="20"/>
            <w:szCs w:val="20"/>
            <w:lang w:val="en-GB" w:eastAsia="en-US"/>
            <w14:ligatures w14:val="none"/>
          </w:rPr>
          <w:t xml:space="preserve">. The test parameters for </w:t>
        </w:r>
        <w:proofErr w:type="spellStart"/>
        <w:r w:rsidRPr="001D2D50">
          <w:rPr>
            <w:rFonts w:ascii="Times New Roman" w:eastAsia="Times New Roman" w:hAnsi="Times New Roman" w:cs="v4.2.0"/>
            <w:kern w:val="0"/>
            <w:sz w:val="20"/>
            <w:szCs w:val="20"/>
            <w:lang w:val="en-GB" w:eastAsia="en-US"/>
            <w14:ligatures w14:val="none"/>
          </w:rPr>
          <w:t>PCell</w:t>
        </w:r>
        <w:proofErr w:type="spellEnd"/>
        <w:r w:rsidRPr="001D2D50">
          <w:rPr>
            <w:rFonts w:ascii="Times New Roman" w:eastAsia="Times New Roman" w:hAnsi="Times New Roman" w:cs="v4.2.0"/>
            <w:kern w:val="0"/>
            <w:sz w:val="20"/>
            <w:szCs w:val="20"/>
            <w:lang w:val="en-GB" w:eastAsia="en-US"/>
            <w14:ligatures w14:val="none"/>
          </w:rPr>
          <w:t xml:space="preserve"> and neighbour cell are given in table </w:t>
        </w:r>
        <w:r>
          <w:rPr>
            <w:rFonts w:ascii="Times New Roman" w:eastAsia="Times New Roman" w:hAnsi="Times New Roman" w:cs="v4.2.0"/>
            <w:kern w:val="0"/>
            <w:sz w:val="20"/>
            <w:szCs w:val="20"/>
            <w:lang w:val="en-GB" w:eastAsia="en-US"/>
            <w14:ligatures w14:val="none"/>
          </w:rPr>
          <w:t>A.14.5.1.8</w:t>
        </w:r>
        <w:r w:rsidRPr="001D2D50">
          <w:rPr>
            <w:rFonts w:ascii="Times New Roman" w:eastAsia="Times New Roman" w:hAnsi="Times New Roman" w:cs="v4.2.0"/>
            <w:kern w:val="0"/>
            <w:sz w:val="20"/>
            <w:szCs w:val="20"/>
            <w:lang w:val="en-GB" w:eastAsia="en-US"/>
            <w14:ligatures w14:val="none"/>
          </w:rPr>
          <w:t xml:space="preserve">.2-1 and </w:t>
        </w:r>
        <w:r>
          <w:rPr>
            <w:rFonts w:ascii="Times New Roman" w:eastAsia="Times New Roman" w:hAnsi="Times New Roman" w:cs="v4.2.0"/>
            <w:kern w:val="0"/>
            <w:sz w:val="20"/>
            <w:szCs w:val="20"/>
            <w:lang w:val="en-GB" w:eastAsia="en-US"/>
            <w14:ligatures w14:val="none"/>
          </w:rPr>
          <w:t>A.14.5.1.8</w:t>
        </w:r>
        <w:r w:rsidRPr="001D2D50">
          <w:rPr>
            <w:rFonts w:ascii="Times New Roman" w:eastAsia="Times New Roman" w:hAnsi="Times New Roman" w:cs="v4.2.0"/>
            <w:kern w:val="0"/>
            <w:sz w:val="20"/>
            <w:szCs w:val="20"/>
            <w:lang w:val="en-GB" w:eastAsia="en-US"/>
            <w14:ligatures w14:val="none"/>
          </w:rPr>
          <w:t xml:space="preserve">.2-2 below. In the measurement control information, a measurement object is configured for the frequency of the </w:t>
        </w:r>
        <w:proofErr w:type="spellStart"/>
        <w:r w:rsidRPr="001D2D50">
          <w:rPr>
            <w:rFonts w:ascii="Times New Roman" w:eastAsia="Times New Roman" w:hAnsi="Times New Roman" w:cs="v4.2.0"/>
            <w:kern w:val="0"/>
            <w:sz w:val="20"/>
            <w:szCs w:val="20"/>
            <w:lang w:val="en-GB" w:eastAsia="en-US"/>
            <w14:ligatures w14:val="none"/>
          </w:rPr>
          <w:t>PCell</w:t>
        </w:r>
        <w:proofErr w:type="spellEnd"/>
        <w:r w:rsidRPr="001D2D50">
          <w:rPr>
            <w:rFonts w:ascii="Times New Roman" w:eastAsia="Times New Roman" w:hAnsi="Times New Roman" w:cs="v4.2.0"/>
            <w:kern w:val="0"/>
            <w:sz w:val="20"/>
            <w:szCs w:val="20"/>
            <w:lang w:val="en-GB" w:eastAsia="en-US"/>
            <w14:ligatures w14:val="none"/>
          </w:rPr>
          <w:t>, and it is indicated to the UE that event-triggered reporting with Event A3 is used. The test consists of two successive time periods, with time duration of T1, and T2 respectively. During time duration T1, the UE shall not have any timing information of Cell 2.</w:t>
        </w:r>
      </w:ins>
    </w:p>
    <w:p w14:paraId="7708E5AE" w14:textId="77777777" w:rsidR="00AA12E3" w:rsidRPr="001D2D50" w:rsidRDefault="00AA12E3" w:rsidP="00AA12E3">
      <w:pPr>
        <w:overflowPunct w:val="0"/>
        <w:autoSpaceDE w:val="0"/>
        <w:autoSpaceDN w:val="0"/>
        <w:adjustRightInd w:val="0"/>
        <w:spacing w:after="180" w:line="240" w:lineRule="auto"/>
        <w:rPr>
          <w:ins w:id="13" w:author="Author"/>
          <w:rFonts w:ascii="Times New Roman" w:eastAsia="Times New Roman" w:hAnsi="Times New Roman" w:cs="Times New Roman"/>
          <w:kern w:val="0"/>
          <w:sz w:val="20"/>
          <w:szCs w:val="20"/>
          <w:lang w:val="en-GB" w:eastAsia="en-US"/>
          <w14:ligatures w14:val="none"/>
        </w:rPr>
      </w:pPr>
      <w:ins w:id="14" w:author="Author">
        <w:r w:rsidRPr="001D2D50">
          <w:rPr>
            <w:rFonts w:ascii="Times New Roman" w:eastAsia="Times New Roman" w:hAnsi="Times New Roman" w:cs="Times New Roman"/>
            <w:kern w:val="0"/>
            <w:sz w:val="20"/>
            <w:szCs w:val="20"/>
            <w:lang w:val="en-GB" w:eastAsia="en-US"/>
            <w14:ligatures w14:val="none"/>
          </w:rPr>
          <w:t>The UE shall be provided with the valid information about the SAN serving the each cell in the test before the test.</w:t>
        </w:r>
      </w:ins>
    </w:p>
    <w:p w14:paraId="2B603581" w14:textId="77777777" w:rsidR="00AA12E3" w:rsidRPr="001D2D50" w:rsidRDefault="00AA12E3" w:rsidP="00AA12E3">
      <w:pPr>
        <w:overflowPunct w:val="0"/>
        <w:autoSpaceDE w:val="0"/>
        <w:autoSpaceDN w:val="0"/>
        <w:adjustRightInd w:val="0"/>
        <w:spacing w:after="180" w:line="240" w:lineRule="auto"/>
        <w:rPr>
          <w:ins w:id="15" w:author="Author"/>
          <w:rFonts w:ascii="Times New Roman" w:eastAsia="Times New Roman" w:hAnsi="Times New Roman" w:cs="v4.2.0"/>
          <w:kern w:val="0"/>
          <w:sz w:val="20"/>
          <w:szCs w:val="20"/>
          <w:lang w:val="en-GB" w:eastAsia="en-US"/>
          <w14:ligatures w14:val="none"/>
        </w:rPr>
      </w:pPr>
      <w:ins w:id="16" w:author="Author">
        <w:r w:rsidRPr="001D2D50">
          <w:rPr>
            <w:rFonts w:ascii="Times New Roman" w:eastAsia="Times New Roman" w:hAnsi="Times New Roman" w:cs="Times New Roman"/>
            <w:kern w:val="0"/>
            <w:sz w:val="20"/>
            <w:szCs w:val="20"/>
            <w:lang w:val="en-GB"/>
            <w14:ligatures w14:val="none"/>
          </w:rPr>
          <w:t xml:space="preserve">UE is configured with 2 non-overlapping SMTCs for the intra-frequency measurement. </w:t>
        </w:r>
        <w:r w:rsidRPr="00745E2D">
          <w:rPr>
            <w:rFonts w:ascii="Times New Roman" w:eastAsia="Times New Roman" w:hAnsi="Times New Roman" w:cs="Times New Roman"/>
            <w:kern w:val="0"/>
            <w:sz w:val="20"/>
            <w:szCs w:val="20"/>
            <w:lang w:val="en-GB"/>
            <w14:ligatures w14:val="none"/>
          </w:rPr>
          <w:t xml:space="preserve">The SMTC periodicity is 20 </w:t>
        </w:r>
        <w:proofErr w:type="spellStart"/>
        <w:r w:rsidRPr="00745E2D">
          <w:rPr>
            <w:rFonts w:ascii="Times New Roman" w:eastAsia="Times New Roman" w:hAnsi="Times New Roman" w:cs="Times New Roman"/>
            <w:kern w:val="0"/>
            <w:sz w:val="20"/>
            <w:szCs w:val="20"/>
            <w:lang w:val="en-GB"/>
            <w14:ligatures w14:val="none"/>
          </w:rPr>
          <w:t>ms</w:t>
        </w:r>
        <w:proofErr w:type="spellEnd"/>
        <w:r w:rsidRPr="00745E2D">
          <w:rPr>
            <w:rFonts w:ascii="Times New Roman" w:eastAsia="Times New Roman" w:hAnsi="Times New Roman" w:cs="Times New Roman"/>
            <w:kern w:val="0"/>
            <w:sz w:val="20"/>
            <w:szCs w:val="20"/>
            <w:lang w:val="en-GB"/>
            <w14:ligatures w14:val="none"/>
          </w:rPr>
          <w:t xml:space="preserve">, for Cell 1 (serving cell at the beginning of the test case) with SMTC Config.1 is associated with Cell 1 with offset 0, and the SMTC periodicity for the </w:t>
        </w:r>
        <w:proofErr w:type="spellStart"/>
        <w:r w:rsidRPr="00745E2D">
          <w:rPr>
            <w:rFonts w:ascii="Times New Roman" w:eastAsia="Times New Roman" w:hAnsi="Times New Roman" w:cs="Times New Roman"/>
            <w:kern w:val="0"/>
            <w:sz w:val="20"/>
            <w:szCs w:val="20"/>
            <w:lang w:val="en-GB"/>
            <w14:ligatures w14:val="none"/>
          </w:rPr>
          <w:t>neighbor</w:t>
        </w:r>
        <w:proofErr w:type="spellEnd"/>
        <w:r w:rsidRPr="00745E2D">
          <w:rPr>
            <w:rFonts w:ascii="Times New Roman" w:eastAsia="Times New Roman" w:hAnsi="Times New Roman" w:cs="Times New Roman"/>
            <w:kern w:val="0"/>
            <w:sz w:val="20"/>
            <w:szCs w:val="20"/>
            <w:lang w:val="en-GB"/>
            <w14:ligatures w14:val="none"/>
          </w:rPr>
          <w:t xml:space="preserve"> cell is 160 </w:t>
        </w:r>
        <w:proofErr w:type="spellStart"/>
        <w:r w:rsidRPr="00745E2D">
          <w:rPr>
            <w:rFonts w:ascii="Times New Roman" w:eastAsia="Times New Roman" w:hAnsi="Times New Roman" w:cs="Times New Roman"/>
            <w:kern w:val="0"/>
            <w:sz w:val="20"/>
            <w:szCs w:val="20"/>
            <w:lang w:val="en-GB"/>
            <w14:ligatures w14:val="none"/>
          </w:rPr>
          <w:t>ms</w:t>
        </w:r>
        <w:proofErr w:type="spellEnd"/>
        <w:r w:rsidRPr="00745E2D">
          <w:rPr>
            <w:rFonts w:ascii="Times New Roman" w:eastAsia="Times New Roman" w:hAnsi="Times New Roman" w:cs="Times New Roman"/>
            <w:kern w:val="0"/>
            <w:sz w:val="20"/>
            <w:szCs w:val="20"/>
            <w:lang w:val="en-GB"/>
            <w14:ligatures w14:val="none"/>
          </w:rPr>
          <w:t xml:space="preserve">, with SMTC Config.2 is associated with Cell 2 with offset 10 </w:t>
        </w:r>
        <w:proofErr w:type="spellStart"/>
        <w:r w:rsidRPr="00745E2D">
          <w:rPr>
            <w:rFonts w:ascii="Times New Roman" w:eastAsia="Times New Roman" w:hAnsi="Times New Roman" w:cs="Times New Roman"/>
            <w:kern w:val="0"/>
            <w:sz w:val="20"/>
            <w:szCs w:val="20"/>
            <w:lang w:val="en-GB"/>
            <w14:ligatures w14:val="none"/>
          </w:rPr>
          <w:t>ms</w:t>
        </w:r>
        <w:proofErr w:type="spellEnd"/>
        <w:r w:rsidRPr="00745E2D">
          <w:rPr>
            <w:rFonts w:ascii="Times New Roman" w:eastAsia="Times New Roman" w:hAnsi="Times New Roman" w:cs="Times New Roman"/>
            <w:kern w:val="0"/>
            <w:sz w:val="20"/>
            <w:szCs w:val="20"/>
            <w:lang w:val="en-GB"/>
            <w14:ligatures w14:val="none"/>
          </w:rPr>
          <w:t xml:space="preserve">. </w:t>
        </w:r>
        <w:r w:rsidRPr="00745E2D">
          <w:rPr>
            <w:rFonts w:ascii="Times New Roman" w:eastAsia="Times New Roman" w:hAnsi="Times New Roman" w:cs="v4.2.0"/>
            <w:kern w:val="0"/>
            <w:sz w:val="20"/>
            <w:szCs w:val="20"/>
            <w:lang w:val="en-GB" w:eastAsia="en-US"/>
            <w14:ligatures w14:val="none"/>
          </w:rPr>
          <w:t>The two cells are associated to the same satellite</w:t>
        </w:r>
      </w:ins>
    </w:p>
    <w:p w14:paraId="24F161EB" w14:textId="77777777" w:rsidR="00AA12E3" w:rsidRPr="001D2D50" w:rsidRDefault="00AA12E3" w:rsidP="00AA12E3">
      <w:pPr>
        <w:keepNext/>
        <w:overflowPunct w:val="0"/>
        <w:autoSpaceDE w:val="0"/>
        <w:autoSpaceDN w:val="0"/>
        <w:adjustRightInd w:val="0"/>
        <w:spacing w:before="60" w:after="180" w:line="240" w:lineRule="auto"/>
        <w:jc w:val="center"/>
        <w:rPr>
          <w:ins w:id="17" w:author="Author"/>
          <w:rFonts w:ascii="Arial" w:eastAsia="Times New Roman" w:hAnsi="Arial" w:cs="Times New Roman"/>
          <w:b/>
          <w:sz w:val="20"/>
          <w:szCs w:val="20"/>
          <w:lang w:val="en-GB" w:eastAsia="en-US"/>
        </w:rPr>
      </w:pPr>
      <w:ins w:id="18" w:author="Author">
        <w:r w:rsidRPr="001D2D50">
          <w:rPr>
            <w:rFonts w:ascii="Arial" w:eastAsia="Times New Roman" w:hAnsi="Arial" w:cs="Times New Roman"/>
            <w:b/>
            <w:sz w:val="20"/>
            <w:szCs w:val="20"/>
            <w:lang w:val="en-GB" w:eastAsia="en-US"/>
          </w:rPr>
          <w:t xml:space="preserve">Table </w:t>
        </w:r>
        <w:r>
          <w:rPr>
            <w:rFonts w:ascii="Arial" w:eastAsia="Times New Roman" w:hAnsi="Arial" w:cs="Times New Roman"/>
            <w:b/>
            <w:sz w:val="20"/>
            <w:szCs w:val="20"/>
            <w:lang w:val="en-GB" w:eastAsia="en-US"/>
          </w:rPr>
          <w:t>A.14.5.1.8</w:t>
        </w:r>
        <w:r w:rsidRPr="001D2D50">
          <w:rPr>
            <w:rFonts w:ascii="Arial" w:eastAsia="Times New Roman" w:hAnsi="Arial" w:cs="Times New Roman"/>
            <w:b/>
            <w:sz w:val="20"/>
            <w:szCs w:val="20"/>
            <w:lang w:val="en-GB" w:eastAsia="en-US"/>
          </w:rPr>
          <w:t>.2-1: Supported test configurations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1"/>
        <w:gridCol w:w="6348"/>
      </w:tblGrid>
      <w:tr w:rsidR="00AA12E3" w:rsidRPr="001D2D50" w14:paraId="50AB64CE" w14:textId="77777777" w:rsidTr="0018090C">
        <w:trPr>
          <w:jc w:val="center"/>
          <w:ins w:id="19" w:author="Author"/>
        </w:trPr>
        <w:tc>
          <w:tcPr>
            <w:tcW w:w="1631" w:type="dxa"/>
            <w:tcBorders>
              <w:top w:val="single" w:sz="4" w:space="0" w:color="auto"/>
              <w:left w:val="single" w:sz="4" w:space="0" w:color="auto"/>
              <w:bottom w:val="single" w:sz="4" w:space="0" w:color="auto"/>
              <w:right w:val="single" w:sz="4" w:space="0" w:color="auto"/>
            </w:tcBorders>
            <w:hideMark/>
          </w:tcPr>
          <w:p w14:paraId="5B4635DB" w14:textId="77777777" w:rsidR="00AA12E3" w:rsidRPr="001D2D50" w:rsidRDefault="00AA12E3" w:rsidP="0018090C">
            <w:pPr>
              <w:keepNext/>
              <w:overflowPunct w:val="0"/>
              <w:autoSpaceDE w:val="0"/>
              <w:autoSpaceDN w:val="0"/>
              <w:adjustRightInd w:val="0"/>
              <w:spacing w:after="0" w:line="256" w:lineRule="auto"/>
              <w:jc w:val="center"/>
              <w:rPr>
                <w:ins w:id="20" w:author="Author"/>
                <w:rFonts w:ascii="Arial" w:eastAsia="Times New Roman" w:hAnsi="Arial" w:cs="Times New Roman"/>
                <w:b/>
                <w:kern w:val="0"/>
                <w:sz w:val="18"/>
                <w:szCs w:val="20"/>
                <w:lang w:val="en-GB" w:eastAsia="zh-TW"/>
                <w14:ligatures w14:val="none"/>
              </w:rPr>
            </w:pPr>
            <w:ins w:id="21" w:author="Author">
              <w:r w:rsidRPr="001D2D50">
                <w:rPr>
                  <w:rFonts w:ascii="Arial" w:eastAsia="Times New Roman" w:hAnsi="Arial" w:cs="Times New Roman"/>
                  <w:b/>
                  <w:kern w:val="0"/>
                  <w:sz w:val="18"/>
                  <w:szCs w:val="20"/>
                  <w:lang w:val="en-GB" w:eastAsia="zh-TW"/>
                  <w14:ligatures w14:val="none"/>
                </w:rPr>
                <w:t>Configuration</w:t>
              </w:r>
            </w:ins>
          </w:p>
        </w:tc>
        <w:tc>
          <w:tcPr>
            <w:tcW w:w="6348" w:type="dxa"/>
            <w:tcBorders>
              <w:top w:val="single" w:sz="4" w:space="0" w:color="auto"/>
              <w:left w:val="single" w:sz="4" w:space="0" w:color="auto"/>
              <w:bottom w:val="single" w:sz="4" w:space="0" w:color="auto"/>
              <w:right w:val="single" w:sz="4" w:space="0" w:color="auto"/>
            </w:tcBorders>
            <w:hideMark/>
          </w:tcPr>
          <w:p w14:paraId="2F8D0952" w14:textId="77777777" w:rsidR="00AA12E3" w:rsidRPr="001D2D50" w:rsidRDefault="00AA12E3" w:rsidP="0018090C">
            <w:pPr>
              <w:keepNext/>
              <w:overflowPunct w:val="0"/>
              <w:autoSpaceDE w:val="0"/>
              <w:autoSpaceDN w:val="0"/>
              <w:adjustRightInd w:val="0"/>
              <w:spacing w:after="0" w:line="256" w:lineRule="auto"/>
              <w:jc w:val="center"/>
              <w:rPr>
                <w:ins w:id="22" w:author="Author"/>
                <w:rFonts w:ascii="Arial" w:eastAsia="Times New Roman" w:hAnsi="Arial" w:cs="Times New Roman"/>
                <w:b/>
                <w:kern w:val="0"/>
                <w:sz w:val="18"/>
                <w:szCs w:val="20"/>
                <w:lang w:val="en-GB" w:eastAsia="zh-TW"/>
                <w14:ligatures w14:val="none"/>
              </w:rPr>
            </w:pPr>
            <w:ins w:id="23" w:author="Author">
              <w:r w:rsidRPr="001D2D50">
                <w:rPr>
                  <w:rFonts w:ascii="Arial" w:eastAsia="Times New Roman" w:hAnsi="Arial" w:cs="Times New Roman"/>
                  <w:b/>
                  <w:kern w:val="0"/>
                  <w:sz w:val="18"/>
                  <w:szCs w:val="20"/>
                  <w:lang w:val="en-GB" w:eastAsia="zh-TW"/>
                  <w14:ligatures w14:val="none"/>
                </w:rPr>
                <w:t>Description</w:t>
              </w:r>
            </w:ins>
          </w:p>
        </w:tc>
      </w:tr>
      <w:tr w:rsidR="00AA12E3" w:rsidRPr="001D2D50" w14:paraId="73C31467" w14:textId="77777777" w:rsidTr="0018090C">
        <w:trPr>
          <w:jc w:val="center"/>
          <w:ins w:id="24" w:author="Author"/>
        </w:trPr>
        <w:tc>
          <w:tcPr>
            <w:tcW w:w="1631" w:type="dxa"/>
            <w:tcBorders>
              <w:top w:val="single" w:sz="4" w:space="0" w:color="auto"/>
              <w:left w:val="single" w:sz="4" w:space="0" w:color="auto"/>
              <w:bottom w:val="single" w:sz="4" w:space="0" w:color="auto"/>
              <w:right w:val="single" w:sz="4" w:space="0" w:color="auto"/>
            </w:tcBorders>
            <w:hideMark/>
          </w:tcPr>
          <w:p w14:paraId="5A4720C1" w14:textId="77777777" w:rsidR="00AA12E3" w:rsidRPr="001D2D50" w:rsidRDefault="00AA12E3" w:rsidP="0018090C">
            <w:pPr>
              <w:overflowPunct w:val="0"/>
              <w:autoSpaceDE w:val="0"/>
              <w:autoSpaceDN w:val="0"/>
              <w:adjustRightInd w:val="0"/>
              <w:spacing w:after="0" w:line="256" w:lineRule="auto"/>
              <w:rPr>
                <w:ins w:id="25" w:author="Author"/>
                <w:rFonts w:ascii="Arial" w:eastAsia="Times New Roman" w:hAnsi="Arial" w:cs="Times New Roman"/>
                <w:kern w:val="0"/>
                <w:sz w:val="18"/>
                <w:szCs w:val="20"/>
                <w:lang w:val="en-GB" w:eastAsia="zh-TW"/>
                <w14:ligatures w14:val="none"/>
              </w:rPr>
            </w:pPr>
            <w:ins w:id="26" w:author="Author">
              <w:r w:rsidRPr="001D2D50">
                <w:rPr>
                  <w:rFonts w:ascii="Arial" w:eastAsia="Times New Roman" w:hAnsi="Arial" w:cs="Times New Roman"/>
                  <w:kern w:val="0"/>
                  <w:sz w:val="18"/>
                  <w:szCs w:val="20"/>
                  <w:lang w:val="en-GB" w:eastAsia="zh-TW"/>
                  <w14:ligatures w14:val="none"/>
                </w:rPr>
                <w:t>1</w:t>
              </w:r>
            </w:ins>
          </w:p>
        </w:tc>
        <w:tc>
          <w:tcPr>
            <w:tcW w:w="6348" w:type="dxa"/>
            <w:tcBorders>
              <w:top w:val="single" w:sz="4" w:space="0" w:color="auto"/>
              <w:left w:val="single" w:sz="4" w:space="0" w:color="auto"/>
              <w:bottom w:val="single" w:sz="4" w:space="0" w:color="auto"/>
              <w:right w:val="single" w:sz="4" w:space="0" w:color="auto"/>
            </w:tcBorders>
            <w:hideMark/>
          </w:tcPr>
          <w:p w14:paraId="75C077DB" w14:textId="77777777" w:rsidR="00AA12E3" w:rsidRPr="001D2D50" w:rsidRDefault="00AA12E3" w:rsidP="0018090C">
            <w:pPr>
              <w:overflowPunct w:val="0"/>
              <w:autoSpaceDE w:val="0"/>
              <w:autoSpaceDN w:val="0"/>
              <w:adjustRightInd w:val="0"/>
              <w:spacing w:after="0" w:line="256" w:lineRule="auto"/>
              <w:rPr>
                <w:ins w:id="27" w:author="Author"/>
                <w:rFonts w:ascii="Arial" w:eastAsia="Times New Roman" w:hAnsi="Arial" w:cs="Times New Roman"/>
                <w:kern w:val="0"/>
                <w:sz w:val="18"/>
                <w:szCs w:val="20"/>
                <w:lang w:val="en-GB" w:eastAsia="zh-TW"/>
                <w14:ligatures w14:val="none"/>
              </w:rPr>
            </w:pPr>
            <w:ins w:id="28" w:author="Author">
              <w:r w:rsidRPr="001D2D50">
                <w:rPr>
                  <w:rFonts w:ascii="Arial" w:eastAsia="Times New Roman" w:hAnsi="Arial" w:cs="Times New Roman"/>
                  <w:kern w:val="0"/>
                  <w:sz w:val="18"/>
                  <w:szCs w:val="20"/>
                  <w:lang w:val="en-GB"/>
                  <w14:ligatures w14:val="none"/>
                </w:rPr>
                <w:t xml:space="preserve">GSO, NR </w:t>
              </w:r>
              <w:r w:rsidRPr="001D2D50">
                <w:rPr>
                  <w:rFonts w:ascii="Arial" w:eastAsia="Times New Roman" w:hAnsi="Arial" w:cs="Times New Roman"/>
                  <w:kern w:val="0"/>
                  <w:sz w:val="18"/>
                  <w:szCs w:val="20"/>
                  <w:lang w:val="en-GB" w:eastAsia="zh-TW"/>
                  <w14:ligatures w14:val="none"/>
                </w:rPr>
                <w:t>FDD, SSB SCS 15 kHz, data SCS 15 kHz, BW 10 MHz</w:t>
              </w:r>
            </w:ins>
          </w:p>
        </w:tc>
      </w:tr>
      <w:tr w:rsidR="00AA12E3" w:rsidRPr="001D2D50" w14:paraId="625F11DA" w14:textId="77777777" w:rsidTr="0018090C">
        <w:trPr>
          <w:jc w:val="center"/>
          <w:ins w:id="29" w:author="Author"/>
        </w:trPr>
        <w:tc>
          <w:tcPr>
            <w:tcW w:w="1631" w:type="dxa"/>
            <w:tcBorders>
              <w:top w:val="single" w:sz="4" w:space="0" w:color="auto"/>
              <w:left w:val="single" w:sz="4" w:space="0" w:color="auto"/>
              <w:bottom w:val="single" w:sz="4" w:space="0" w:color="auto"/>
              <w:right w:val="single" w:sz="4" w:space="0" w:color="auto"/>
            </w:tcBorders>
            <w:hideMark/>
          </w:tcPr>
          <w:p w14:paraId="1DF29966" w14:textId="77777777" w:rsidR="00AA12E3" w:rsidRPr="001D2D50" w:rsidRDefault="00AA12E3" w:rsidP="0018090C">
            <w:pPr>
              <w:overflowPunct w:val="0"/>
              <w:autoSpaceDE w:val="0"/>
              <w:autoSpaceDN w:val="0"/>
              <w:adjustRightInd w:val="0"/>
              <w:spacing w:after="0" w:line="256" w:lineRule="auto"/>
              <w:rPr>
                <w:ins w:id="30" w:author="Author"/>
                <w:rFonts w:ascii="Arial" w:eastAsia="Times New Roman" w:hAnsi="Arial" w:cs="Times New Roman"/>
                <w:kern w:val="0"/>
                <w:sz w:val="18"/>
                <w:szCs w:val="20"/>
                <w:lang w:val="en-GB"/>
                <w14:ligatures w14:val="none"/>
              </w:rPr>
            </w:pPr>
            <w:ins w:id="31" w:author="Author">
              <w:r w:rsidRPr="001D2D50">
                <w:rPr>
                  <w:rFonts w:ascii="Arial" w:eastAsia="Times New Roman" w:hAnsi="Arial" w:cs="Times New Roman"/>
                  <w:kern w:val="0"/>
                  <w:sz w:val="18"/>
                  <w:szCs w:val="20"/>
                  <w:lang w:val="en-GB"/>
                  <w14:ligatures w14:val="none"/>
                </w:rPr>
                <w:t>2</w:t>
              </w:r>
            </w:ins>
          </w:p>
        </w:tc>
        <w:tc>
          <w:tcPr>
            <w:tcW w:w="6348" w:type="dxa"/>
            <w:tcBorders>
              <w:top w:val="single" w:sz="4" w:space="0" w:color="auto"/>
              <w:left w:val="single" w:sz="4" w:space="0" w:color="auto"/>
              <w:bottom w:val="single" w:sz="4" w:space="0" w:color="auto"/>
              <w:right w:val="single" w:sz="4" w:space="0" w:color="auto"/>
            </w:tcBorders>
            <w:hideMark/>
          </w:tcPr>
          <w:p w14:paraId="7EF399C5" w14:textId="77777777" w:rsidR="00AA12E3" w:rsidRPr="001D2D50" w:rsidRDefault="00AA12E3" w:rsidP="0018090C">
            <w:pPr>
              <w:overflowPunct w:val="0"/>
              <w:autoSpaceDE w:val="0"/>
              <w:autoSpaceDN w:val="0"/>
              <w:adjustRightInd w:val="0"/>
              <w:spacing w:after="0" w:line="256" w:lineRule="auto"/>
              <w:rPr>
                <w:ins w:id="32" w:author="Author"/>
                <w:rFonts w:ascii="Arial" w:eastAsia="Times New Roman" w:hAnsi="Arial" w:cs="Times New Roman"/>
                <w:kern w:val="0"/>
                <w:sz w:val="18"/>
                <w:szCs w:val="20"/>
                <w:lang w:val="en-GB"/>
                <w14:ligatures w14:val="none"/>
              </w:rPr>
            </w:pPr>
            <w:ins w:id="33" w:author="Author">
              <w:r w:rsidRPr="001D2D50">
                <w:rPr>
                  <w:rFonts w:ascii="Arial" w:eastAsia="Times New Roman" w:hAnsi="Arial" w:cs="Times New Roman"/>
                  <w:kern w:val="0"/>
                  <w:sz w:val="18"/>
                  <w:szCs w:val="20"/>
                  <w:lang w:val="en-GB"/>
                  <w14:ligatures w14:val="none"/>
                </w:rPr>
                <w:t xml:space="preserve">NGSO, NR </w:t>
              </w:r>
              <w:r w:rsidRPr="001D2D50">
                <w:rPr>
                  <w:rFonts w:ascii="Arial" w:eastAsia="Times New Roman" w:hAnsi="Arial" w:cs="Times New Roman"/>
                  <w:kern w:val="0"/>
                  <w:sz w:val="18"/>
                  <w:szCs w:val="20"/>
                  <w:lang w:val="en-GB" w:eastAsia="zh-TW"/>
                  <w14:ligatures w14:val="none"/>
                </w:rPr>
                <w:t>FDD, SSB SCS 15 kHz, data SCS 15 kHz, BW 10 MHz</w:t>
              </w:r>
            </w:ins>
          </w:p>
        </w:tc>
      </w:tr>
      <w:tr w:rsidR="00AA12E3" w:rsidRPr="001D2D50" w14:paraId="5883C98F" w14:textId="77777777" w:rsidTr="0018090C">
        <w:trPr>
          <w:jc w:val="center"/>
          <w:ins w:id="34" w:author="Author"/>
        </w:trPr>
        <w:tc>
          <w:tcPr>
            <w:tcW w:w="7979" w:type="dxa"/>
            <w:gridSpan w:val="2"/>
            <w:tcBorders>
              <w:top w:val="single" w:sz="4" w:space="0" w:color="auto"/>
              <w:left w:val="single" w:sz="4" w:space="0" w:color="auto"/>
              <w:bottom w:val="single" w:sz="4" w:space="0" w:color="auto"/>
              <w:right w:val="single" w:sz="4" w:space="0" w:color="auto"/>
            </w:tcBorders>
            <w:hideMark/>
          </w:tcPr>
          <w:p w14:paraId="743CB8A0" w14:textId="77777777" w:rsidR="00AA12E3" w:rsidRPr="001D2D50" w:rsidRDefault="00AA12E3" w:rsidP="0018090C">
            <w:pPr>
              <w:overflowPunct w:val="0"/>
              <w:autoSpaceDE w:val="0"/>
              <w:autoSpaceDN w:val="0"/>
              <w:adjustRightInd w:val="0"/>
              <w:spacing w:after="0" w:line="254" w:lineRule="auto"/>
              <w:ind w:left="851" w:hanging="851"/>
              <w:rPr>
                <w:ins w:id="35" w:author="Author"/>
                <w:rFonts w:ascii="Arial" w:eastAsia="Times New Roman" w:hAnsi="Arial" w:cs="Times New Roman"/>
                <w:kern w:val="0"/>
                <w:sz w:val="18"/>
                <w:szCs w:val="20"/>
                <w:lang w:val="en-GB"/>
                <w14:ligatures w14:val="none"/>
              </w:rPr>
            </w:pPr>
            <w:ins w:id="36" w:author="Author">
              <w:r w:rsidRPr="001D2D50">
                <w:rPr>
                  <w:rFonts w:ascii="Arial" w:eastAsia="Times New Roman" w:hAnsi="Arial" w:cs="Times New Roman"/>
                  <w:kern w:val="0"/>
                  <w:sz w:val="18"/>
                  <w:szCs w:val="20"/>
                  <w:lang w:val="en-GB" w:eastAsia="zh-TW"/>
                  <w14:ligatures w14:val="none"/>
                </w:rPr>
                <w:t>NOTE:</w:t>
              </w:r>
              <w:r w:rsidRPr="001D2D50">
                <w:rPr>
                  <w:rFonts w:ascii="Arial" w:eastAsia="Times New Roman" w:hAnsi="Arial" w:cs="Times New Roman"/>
                  <w:kern w:val="0"/>
                  <w:sz w:val="18"/>
                  <w:szCs w:val="20"/>
                  <w:lang w:val="en-GB" w:eastAsia="ko-KR"/>
                  <w14:ligatures w14:val="none"/>
                </w:rPr>
                <w:tab/>
              </w:r>
              <w:r w:rsidRPr="001D2D50">
                <w:rPr>
                  <w:rFonts w:ascii="Arial" w:eastAsia="Times New Roman" w:hAnsi="Arial" w:cs="Times New Roman"/>
                  <w:kern w:val="0"/>
                  <w:sz w:val="18"/>
                  <w:szCs w:val="20"/>
                  <w:lang w:val="en-GB" w:eastAsia="zh-TW"/>
                  <w14:ligatures w14:val="none"/>
                </w:rPr>
                <w:t xml:space="preserve">If UE supports both NGSO and GSO, the GSO-based test cases can be skipped if the UE passes NGSO-based test cases. </w:t>
              </w:r>
            </w:ins>
          </w:p>
        </w:tc>
      </w:tr>
    </w:tbl>
    <w:p w14:paraId="52D86178" w14:textId="77777777" w:rsidR="00AA12E3" w:rsidRPr="001D2D50" w:rsidRDefault="00AA12E3" w:rsidP="00AA12E3">
      <w:pPr>
        <w:overflowPunct w:val="0"/>
        <w:autoSpaceDE w:val="0"/>
        <w:autoSpaceDN w:val="0"/>
        <w:adjustRightInd w:val="0"/>
        <w:spacing w:after="180" w:line="240" w:lineRule="auto"/>
        <w:rPr>
          <w:ins w:id="37" w:author="Author"/>
          <w:rFonts w:ascii="Times New Roman" w:eastAsia="Times New Roman" w:hAnsi="Times New Roman" w:cs="Times New Roman"/>
          <w:kern w:val="0"/>
          <w:sz w:val="20"/>
          <w:szCs w:val="20"/>
          <w:lang w:val="en-GB" w:eastAsia="en-US"/>
          <w14:ligatures w14:val="none"/>
        </w:rPr>
      </w:pPr>
    </w:p>
    <w:p w14:paraId="52200F5C" w14:textId="77777777" w:rsidR="00AA12E3" w:rsidRPr="001D2D50" w:rsidRDefault="00AA12E3" w:rsidP="00AA12E3">
      <w:pPr>
        <w:overflowPunct w:val="0"/>
        <w:autoSpaceDE w:val="0"/>
        <w:autoSpaceDN w:val="0"/>
        <w:adjustRightInd w:val="0"/>
        <w:spacing w:before="60" w:after="180" w:line="240" w:lineRule="auto"/>
        <w:jc w:val="center"/>
        <w:rPr>
          <w:ins w:id="38" w:author="Author"/>
          <w:rFonts w:ascii="Arial" w:eastAsia="Times New Roman" w:hAnsi="Arial" w:cs="Times New Roman"/>
          <w:b/>
          <w:sz w:val="20"/>
          <w:szCs w:val="20"/>
          <w:lang w:val="en-GB" w:eastAsia="en-US"/>
        </w:rPr>
      </w:pPr>
      <w:ins w:id="39" w:author="Author">
        <w:r w:rsidRPr="001D2D50">
          <w:rPr>
            <w:rFonts w:ascii="Arial" w:eastAsia="Times New Roman" w:hAnsi="Arial" w:cs="Times New Roman"/>
            <w:b/>
            <w:sz w:val="20"/>
            <w:szCs w:val="20"/>
            <w:lang w:val="en-GB" w:eastAsia="en-US"/>
          </w:rPr>
          <w:t xml:space="preserve">Table </w:t>
        </w:r>
        <w:r>
          <w:rPr>
            <w:rFonts w:ascii="Arial" w:eastAsia="Times New Roman" w:hAnsi="Arial" w:cs="Times New Roman"/>
            <w:b/>
            <w:sz w:val="20"/>
            <w:szCs w:val="20"/>
            <w:lang w:val="en-GB" w:eastAsia="en-US"/>
          </w:rPr>
          <w:t>A.14.5.1.8</w:t>
        </w:r>
        <w:r w:rsidRPr="001D2D50">
          <w:rPr>
            <w:rFonts w:ascii="Arial" w:eastAsia="Times New Roman" w:hAnsi="Arial" w:cs="Times New Roman"/>
            <w:b/>
            <w:sz w:val="20"/>
            <w:szCs w:val="20"/>
            <w:lang w:val="en-GB" w:eastAsia="en-US"/>
          </w:rPr>
          <w:t>.2-2: General test parameters for SA intra-frequency event triggered reporting without gap for FR1</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52"/>
        <w:gridCol w:w="637"/>
        <w:gridCol w:w="1286"/>
        <w:gridCol w:w="2342"/>
        <w:gridCol w:w="2912"/>
      </w:tblGrid>
      <w:tr w:rsidR="00AA12E3" w:rsidRPr="001D2D50" w14:paraId="11473ED5" w14:textId="77777777" w:rsidTr="0018090C">
        <w:trPr>
          <w:cantSplit/>
          <w:tblHeader/>
          <w:jc w:val="center"/>
          <w:ins w:id="40" w:author="Author"/>
        </w:trPr>
        <w:tc>
          <w:tcPr>
            <w:tcW w:w="1273" w:type="pct"/>
            <w:tcBorders>
              <w:top w:val="single" w:sz="4" w:space="0" w:color="auto"/>
              <w:left w:val="single" w:sz="4" w:space="0" w:color="auto"/>
              <w:bottom w:val="single" w:sz="4" w:space="0" w:color="auto"/>
              <w:right w:val="single" w:sz="4" w:space="0" w:color="auto"/>
            </w:tcBorders>
            <w:hideMark/>
          </w:tcPr>
          <w:p w14:paraId="32FA234D" w14:textId="77777777" w:rsidR="00AA12E3" w:rsidRPr="001D2D50" w:rsidRDefault="00AA12E3" w:rsidP="0018090C">
            <w:pPr>
              <w:overflowPunct w:val="0"/>
              <w:autoSpaceDE w:val="0"/>
              <w:autoSpaceDN w:val="0"/>
              <w:adjustRightInd w:val="0"/>
              <w:spacing w:after="0" w:line="256" w:lineRule="auto"/>
              <w:jc w:val="center"/>
              <w:rPr>
                <w:ins w:id="41" w:author="Author"/>
                <w:rFonts w:ascii="Arial" w:eastAsia="Times New Roman" w:hAnsi="Arial" w:cs="Arial"/>
                <w:b/>
                <w:sz w:val="18"/>
                <w:szCs w:val="20"/>
                <w:lang w:val="en-GB" w:eastAsia="en-US"/>
              </w:rPr>
            </w:pPr>
            <w:ins w:id="42" w:author="Author">
              <w:r w:rsidRPr="001D2D50">
                <w:rPr>
                  <w:rFonts w:ascii="Arial" w:eastAsia="Times New Roman" w:hAnsi="Arial" w:cs="Times New Roman"/>
                  <w:b/>
                  <w:sz w:val="18"/>
                  <w:szCs w:val="20"/>
                  <w:lang w:val="en-GB" w:eastAsia="en-US"/>
                </w:rPr>
                <w:t>Parameter</w:t>
              </w:r>
            </w:ins>
          </w:p>
        </w:tc>
        <w:tc>
          <w:tcPr>
            <w:tcW w:w="331" w:type="pct"/>
            <w:tcBorders>
              <w:top w:val="single" w:sz="4" w:space="0" w:color="auto"/>
              <w:left w:val="single" w:sz="4" w:space="0" w:color="auto"/>
              <w:bottom w:val="single" w:sz="4" w:space="0" w:color="auto"/>
              <w:right w:val="single" w:sz="4" w:space="0" w:color="auto"/>
            </w:tcBorders>
            <w:hideMark/>
          </w:tcPr>
          <w:p w14:paraId="41290382" w14:textId="77777777" w:rsidR="00AA12E3" w:rsidRPr="001D2D50" w:rsidRDefault="00AA12E3" w:rsidP="0018090C">
            <w:pPr>
              <w:overflowPunct w:val="0"/>
              <w:autoSpaceDE w:val="0"/>
              <w:autoSpaceDN w:val="0"/>
              <w:adjustRightInd w:val="0"/>
              <w:spacing w:after="0" w:line="256" w:lineRule="auto"/>
              <w:jc w:val="center"/>
              <w:rPr>
                <w:ins w:id="43" w:author="Author"/>
                <w:rFonts w:ascii="Arial" w:eastAsia="Times New Roman" w:hAnsi="Arial" w:cs="Arial"/>
                <w:b/>
                <w:sz w:val="18"/>
                <w:szCs w:val="20"/>
                <w:lang w:val="en-GB" w:eastAsia="en-US"/>
              </w:rPr>
            </w:pPr>
            <w:ins w:id="44" w:author="Author">
              <w:r w:rsidRPr="001D2D50">
                <w:rPr>
                  <w:rFonts w:ascii="Arial" w:eastAsia="Times New Roman" w:hAnsi="Arial" w:cs="Times New Roman"/>
                  <w:b/>
                  <w:sz w:val="18"/>
                  <w:szCs w:val="20"/>
                  <w:lang w:val="en-GB" w:eastAsia="en-US"/>
                </w:rPr>
                <w:t>Unit</w:t>
              </w:r>
            </w:ins>
          </w:p>
        </w:tc>
        <w:tc>
          <w:tcPr>
            <w:tcW w:w="668" w:type="pct"/>
            <w:tcBorders>
              <w:top w:val="single" w:sz="4" w:space="0" w:color="auto"/>
              <w:left w:val="single" w:sz="4" w:space="0" w:color="auto"/>
              <w:bottom w:val="single" w:sz="4" w:space="0" w:color="auto"/>
              <w:right w:val="single" w:sz="4" w:space="0" w:color="auto"/>
            </w:tcBorders>
            <w:hideMark/>
          </w:tcPr>
          <w:p w14:paraId="5D787774" w14:textId="77777777" w:rsidR="00AA12E3" w:rsidRPr="001D2D50" w:rsidRDefault="00AA12E3" w:rsidP="0018090C">
            <w:pPr>
              <w:overflowPunct w:val="0"/>
              <w:autoSpaceDE w:val="0"/>
              <w:autoSpaceDN w:val="0"/>
              <w:adjustRightInd w:val="0"/>
              <w:spacing w:after="0" w:line="256" w:lineRule="auto"/>
              <w:jc w:val="center"/>
              <w:rPr>
                <w:ins w:id="45" w:author="Author"/>
                <w:rFonts w:ascii="Arial" w:eastAsia="Times New Roman" w:hAnsi="Arial" w:cs="Times New Roman"/>
                <w:b/>
                <w:sz w:val="18"/>
                <w:szCs w:val="20"/>
                <w:lang w:val="en-GB"/>
              </w:rPr>
            </w:pPr>
            <w:ins w:id="46" w:author="Author">
              <w:r w:rsidRPr="001D2D50">
                <w:rPr>
                  <w:rFonts w:ascii="Arial" w:eastAsia="Times New Roman" w:hAnsi="Arial" w:cs="Times New Roman"/>
                  <w:b/>
                  <w:sz w:val="18"/>
                  <w:szCs w:val="20"/>
                  <w:lang w:val="en-GB"/>
                </w:rPr>
                <w:t>Test configuration</w:t>
              </w:r>
            </w:ins>
          </w:p>
        </w:tc>
        <w:tc>
          <w:tcPr>
            <w:tcW w:w="1216" w:type="pct"/>
            <w:tcBorders>
              <w:top w:val="single" w:sz="4" w:space="0" w:color="auto"/>
              <w:left w:val="single" w:sz="4" w:space="0" w:color="auto"/>
              <w:bottom w:val="single" w:sz="4" w:space="0" w:color="auto"/>
              <w:right w:val="single" w:sz="4" w:space="0" w:color="auto"/>
            </w:tcBorders>
            <w:hideMark/>
          </w:tcPr>
          <w:p w14:paraId="718B8630" w14:textId="77777777" w:rsidR="00AA12E3" w:rsidRPr="001D2D50" w:rsidRDefault="00AA12E3" w:rsidP="0018090C">
            <w:pPr>
              <w:overflowPunct w:val="0"/>
              <w:autoSpaceDE w:val="0"/>
              <w:autoSpaceDN w:val="0"/>
              <w:adjustRightInd w:val="0"/>
              <w:spacing w:after="0" w:line="256" w:lineRule="auto"/>
              <w:jc w:val="center"/>
              <w:rPr>
                <w:ins w:id="47" w:author="Author"/>
                <w:rFonts w:ascii="Arial" w:eastAsia="Times New Roman" w:hAnsi="Arial" w:cs="Arial"/>
                <w:b/>
                <w:sz w:val="18"/>
                <w:szCs w:val="20"/>
                <w:lang w:val="en-GB" w:eastAsia="en-US"/>
              </w:rPr>
            </w:pPr>
            <w:ins w:id="48" w:author="Author">
              <w:r w:rsidRPr="001D2D50">
                <w:rPr>
                  <w:rFonts w:ascii="Arial" w:eastAsia="Times New Roman" w:hAnsi="Arial" w:cs="Times New Roman"/>
                  <w:b/>
                  <w:sz w:val="18"/>
                  <w:szCs w:val="20"/>
                  <w:lang w:val="en-GB" w:eastAsia="en-US"/>
                </w:rPr>
                <w:t>Value</w:t>
              </w:r>
            </w:ins>
          </w:p>
        </w:tc>
        <w:tc>
          <w:tcPr>
            <w:tcW w:w="1512" w:type="pct"/>
            <w:tcBorders>
              <w:top w:val="single" w:sz="4" w:space="0" w:color="auto"/>
              <w:left w:val="single" w:sz="4" w:space="0" w:color="auto"/>
              <w:bottom w:val="single" w:sz="4" w:space="0" w:color="auto"/>
              <w:right w:val="single" w:sz="4" w:space="0" w:color="auto"/>
            </w:tcBorders>
            <w:hideMark/>
          </w:tcPr>
          <w:p w14:paraId="10A7D29B" w14:textId="77777777" w:rsidR="00AA12E3" w:rsidRPr="001D2D50" w:rsidRDefault="00AA12E3" w:rsidP="0018090C">
            <w:pPr>
              <w:overflowPunct w:val="0"/>
              <w:autoSpaceDE w:val="0"/>
              <w:autoSpaceDN w:val="0"/>
              <w:adjustRightInd w:val="0"/>
              <w:spacing w:after="0" w:line="256" w:lineRule="auto"/>
              <w:jc w:val="center"/>
              <w:rPr>
                <w:ins w:id="49" w:author="Author"/>
                <w:rFonts w:ascii="Arial" w:eastAsia="Times New Roman" w:hAnsi="Arial" w:cs="Arial"/>
                <w:b/>
                <w:sz w:val="18"/>
                <w:szCs w:val="20"/>
                <w:lang w:val="en-GB" w:eastAsia="en-US"/>
              </w:rPr>
            </w:pPr>
            <w:ins w:id="50" w:author="Author">
              <w:r w:rsidRPr="001D2D50">
                <w:rPr>
                  <w:rFonts w:ascii="Arial" w:eastAsia="Times New Roman" w:hAnsi="Arial" w:cs="Times New Roman"/>
                  <w:b/>
                  <w:sz w:val="18"/>
                  <w:szCs w:val="20"/>
                  <w:lang w:val="en-GB" w:eastAsia="en-US"/>
                </w:rPr>
                <w:t>Comment</w:t>
              </w:r>
            </w:ins>
          </w:p>
        </w:tc>
      </w:tr>
      <w:tr w:rsidR="00AA12E3" w:rsidRPr="001D2D50" w14:paraId="15786957" w14:textId="77777777" w:rsidTr="0018090C">
        <w:trPr>
          <w:cantSplit/>
          <w:jc w:val="center"/>
          <w:ins w:id="51" w:author="Author"/>
        </w:trPr>
        <w:tc>
          <w:tcPr>
            <w:tcW w:w="1273" w:type="pct"/>
            <w:tcBorders>
              <w:top w:val="single" w:sz="4" w:space="0" w:color="auto"/>
              <w:left w:val="single" w:sz="4" w:space="0" w:color="auto"/>
              <w:bottom w:val="single" w:sz="4" w:space="0" w:color="auto"/>
              <w:right w:val="single" w:sz="4" w:space="0" w:color="auto"/>
            </w:tcBorders>
            <w:hideMark/>
          </w:tcPr>
          <w:p w14:paraId="75421F88" w14:textId="77777777" w:rsidR="00AA12E3" w:rsidRPr="001D2D50" w:rsidRDefault="00AA12E3" w:rsidP="0018090C">
            <w:pPr>
              <w:overflowPunct w:val="0"/>
              <w:autoSpaceDE w:val="0"/>
              <w:autoSpaceDN w:val="0"/>
              <w:adjustRightInd w:val="0"/>
              <w:spacing w:after="0" w:line="256" w:lineRule="auto"/>
              <w:rPr>
                <w:ins w:id="52" w:author="Author"/>
                <w:rFonts w:ascii="Arial" w:eastAsia="Times New Roman" w:hAnsi="Arial" w:cs="Arial"/>
                <w:sz w:val="18"/>
                <w:szCs w:val="20"/>
                <w:lang w:val="en-GB" w:eastAsia="en-US"/>
              </w:rPr>
            </w:pPr>
            <w:ins w:id="53" w:author="Author">
              <w:r w:rsidRPr="001D2D50">
                <w:rPr>
                  <w:rFonts w:ascii="Arial" w:eastAsia="Times New Roman" w:hAnsi="Arial" w:cs="Times New Roman"/>
                  <w:sz w:val="18"/>
                  <w:szCs w:val="20"/>
                  <w:lang w:val="en-GB" w:eastAsia="en-US"/>
                </w:rPr>
                <w:t>Active cell</w:t>
              </w:r>
            </w:ins>
          </w:p>
        </w:tc>
        <w:tc>
          <w:tcPr>
            <w:tcW w:w="331" w:type="pct"/>
            <w:tcBorders>
              <w:top w:val="single" w:sz="4" w:space="0" w:color="auto"/>
              <w:left w:val="single" w:sz="4" w:space="0" w:color="auto"/>
              <w:bottom w:val="single" w:sz="4" w:space="0" w:color="auto"/>
              <w:right w:val="single" w:sz="4" w:space="0" w:color="auto"/>
            </w:tcBorders>
          </w:tcPr>
          <w:p w14:paraId="04C0A06B" w14:textId="77777777" w:rsidR="00AA12E3" w:rsidRPr="001D2D50" w:rsidRDefault="00AA12E3" w:rsidP="0018090C">
            <w:pPr>
              <w:overflowPunct w:val="0"/>
              <w:autoSpaceDE w:val="0"/>
              <w:autoSpaceDN w:val="0"/>
              <w:adjustRightInd w:val="0"/>
              <w:spacing w:after="0" w:line="256" w:lineRule="auto"/>
              <w:jc w:val="center"/>
              <w:rPr>
                <w:ins w:id="54" w:author="Author"/>
                <w:rFonts w:ascii="Arial" w:eastAsia="Times New Roman" w:hAnsi="Arial" w:cs="Times New Roman"/>
                <w:sz w:val="18"/>
                <w:szCs w:val="20"/>
                <w:lang w:val="en-GB" w:eastAsia="en-US"/>
              </w:rPr>
            </w:pPr>
          </w:p>
        </w:tc>
        <w:tc>
          <w:tcPr>
            <w:tcW w:w="668" w:type="pct"/>
            <w:tcBorders>
              <w:top w:val="single" w:sz="4" w:space="0" w:color="auto"/>
              <w:left w:val="single" w:sz="4" w:space="0" w:color="auto"/>
              <w:bottom w:val="single" w:sz="4" w:space="0" w:color="auto"/>
              <w:right w:val="single" w:sz="4" w:space="0" w:color="auto"/>
            </w:tcBorders>
            <w:hideMark/>
          </w:tcPr>
          <w:p w14:paraId="6CD6CDA9" w14:textId="77777777" w:rsidR="00AA12E3" w:rsidRPr="001D2D50" w:rsidRDefault="00AA12E3" w:rsidP="0018090C">
            <w:pPr>
              <w:overflowPunct w:val="0"/>
              <w:autoSpaceDE w:val="0"/>
              <w:autoSpaceDN w:val="0"/>
              <w:adjustRightInd w:val="0"/>
              <w:spacing w:after="0" w:line="256" w:lineRule="auto"/>
              <w:rPr>
                <w:ins w:id="55" w:author="Author"/>
                <w:rFonts w:ascii="Arial" w:eastAsia="Times New Roman" w:hAnsi="Arial" w:cs="Times New Roman"/>
                <w:sz w:val="18"/>
                <w:szCs w:val="20"/>
                <w:lang w:val="en-GB" w:eastAsia="en-US"/>
              </w:rPr>
            </w:pPr>
            <w:ins w:id="56" w:author="Author">
              <w:r w:rsidRPr="001D2D50">
                <w:rPr>
                  <w:rFonts w:ascii="Arial" w:eastAsia="Times New Roman" w:hAnsi="Arial" w:cs="Times New Roman"/>
                  <w:sz w:val="18"/>
                  <w:szCs w:val="20"/>
                  <w:lang w:val="en-GB"/>
                </w:rPr>
                <w:t>1, 2</w:t>
              </w:r>
            </w:ins>
          </w:p>
        </w:tc>
        <w:tc>
          <w:tcPr>
            <w:tcW w:w="1216" w:type="pct"/>
            <w:tcBorders>
              <w:top w:val="single" w:sz="4" w:space="0" w:color="auto"/>
              <w:left w:val="single" w:sz="4" w:space="0" w:color="auto"/>
              <w:bottom w:val="single" w:sz="4" w:space="0" w:color="auto"/>
              <w:right w:val="single" w:sz="4" w:space="0" w:color="auto"/>
            </w:tcBorders>
            <w:hideMark/>
          </w:tcPr>
          <w:p w14:paraId="079CAD5B" w14:textId="77777777" w:rsidR="00AA12E3" w:rsidRPr="001D2D50" w:rsidRDefault="00AA12E3" w:rsidP="0018090C">
            <w:pPr>
              <w:overflowPunct w:val="0"/>
              <w:autoSpaceDE w:val="0"/>
              <w:autoSpaceDN w:val="0"/>
              <w:adjustRightInd w:val="0"/>
              <w:spacing w:after="0" w:line="256" w:lineRule="auto"/>
              <w:rPr>
                <w:ins w:id="57" w:author="Author"/>
                <w:rFonts w:ascii="Arial" w:eastAsia="Times New Roman" w:hAnsi="Arial" w:cs="Arial"/>
                <w:sz w:val="18"/>
                <w:szCs w:val="20"/>
                <w:lang w:val="en-GB" w:eastAsia="en-US"/>
              </w:rPr>
            </w:pPr>
            <w:ins w:id="58" w:author="Author">
              <w:r w:rsidRPr="001D2D50">
                <w:rPr>
                  <w:rFonts w:ascii="Arial" w:eastAsia="Times New Roman" w:hAnsi="Arial" w:cs="Times New Roman"/>
                  <w:sz w:val="18"/>
                  <w:szCs w:val="20"/>
                  <w:lang w:val="en-GB" w:eastAsia="en-US"/>
                </w:rPr>
                <w:t>Cell 1</w:t>
              </w:r>
            </w:ins>
          </w:p>
        </w:tc>
        <w:tc>
          <w:tcPr>
            <w:tcW w:w="1512" w:type="pct"/>
            <w:tcBorders>
              <w:top w:val="single" w:sz="4" w:space="0" w:color="auto"/>
              <w:left w:val="single" w:sz="4" w:space="0" w:color="auto"/>
              <w:bottom w:val="single" w:sz="4" w:space="0" w:color="auto"/>
              <w:right w:val="single" w:sz="4" w:space="0" w:color="auto"/>
            </w:tcBorders>
          </w:tcPr>
          <w:p w14:paraId="20B33156" w14:textId="77777777" w:rsidR="00AA12E3" w:rsidRPr="001D2D50" w:rsidRDefault="00AA12E3" w:rsidP="0018090C">
            <w:pPr>
              <w:overflowPunct w:val="0"/>
              <w:autoSpaceDE w:val="0"/>
              <w:autoSpaceDN w:val="0"/>
              <w:adjustRightInd w:val="0"/>
              <w:spacing w:after="0" w:line="256" w:lineRule="auto"/>
              <w:rPr>
                <w:ins w:id="59" w:author="Author"/>
                <w:rFonts w:ascii="Arial" w:eastAsia="Times New Roman" w:hAnsi="Arial" w:cs="Arial"/>
                <w:sz w:val="18"/>
                <w:szCs w:val="20"/>
                <w:lang w:val="en-GB" w:eastAsia="en-US"/>
              </w:rPr>
            </w:pPr>
          </w:p>
        </w:tc>
      </w:tr>
      <w:tr w:rsidR="00AA12E3" w:rsidRPr="001D2D50" w14:paraId="134690CD" w14:textId="77777777" w:rsidTr="0018090C">
        <w:trPr>
          <w:cantSplit/>
          <w:jc w:val="center"/>
          <w:ins w:id="60" w:author="Author"/>
        </w:trPr>
        <w:tc>
          <w:tcPr>
            <w:tcW w:w="1273" w:type="pct"/>
            <w:tcBorders>
              <w:top w:val="single" w:sz="4" w:space="0" w:color="auto"/>
              <w:left w:val="single" w:sz="4" w:space="0" w:color="auto"/>
              <w:bottom w:val="single" w:sz="4" w:space="0" w:color="auto"/>
              <w:right w:val="single" w:sz="4" w:space="0" w:color="auto"/>
            </w:tcBorders>
            <w:hideMark/>
          </w:tcPr>
          <w:p w14:paraId="476DF1D1" w14:textId="77777777" w:rsidR="00AA12E3" w:rsidRPr="001D2D50" w:rsidRDefault="00AA12E3" w:rsidP="0018090C">
            <w:pPr>
              <w:overflowPunct w:val="0"/>
              <w:autoSpaceDE w:val="0"/>
              <w:autoSpaceDN w:val="0"/>
              <w:adjustRightInd w:val="0"/>
              <w:spacing w:after="0" w:line="256" w:lineRule="auto"/>
              <w:rPr>
                <w:ins w:id="61" w:author="Author"/>
                <w:rFonts w:ascii="Arial" w:eastAsia="Times New Roman" w:hAnsi="Arial" w:cs="Arial"/>
                <w:b/>
                <w:sz w:val="18"/>
                <w:szCs w:val="20"/>
                <w:lang w:val="en-GB" w:eastAsia="en-US"/>
              </w:rPr>
            </w:pPr>
            <w:ins w:id="62" w:author="Author">
              <w:r w:rsidRPr="001D2D50">
                <w:rPr>
                  <w:rFonts w:ascii="Arial" w:eastAsia="Times New Roman" w:hAnsi="Arial" w:cs="Times New Roman"/>
                  <w:bCs/>
                  <w:sz w:val="18"/>
                  <w:szCs w:val="20"/>
                  <w:lang w:val="en-GB" w:eastAsia="en-US"/>
                </w:rPr>
                <w:t>Neighbour cell</w:t>
              </w:r>
            </w:ins>
          </w:p>
        </w:tc>
        <w:tc>
          <w:tcPr>
            <w:tcW w:w="331" w:type="pct"/>
            <w:tcBorders>
              <w:top w:val="single" w:sz="4" w:space="0" w:color="auto"/>
              <w:left w:val="single" w:sz="4" w:space="0" w:color="auto"/>
              <w:bottom w:val="single" w:sz="4" w:space="0" w:color="auto"/>
              <w:right w:val="single" w:sz="4" w:space="0" w:color="auto"/>
            </w:tcBorders>
          </w:tcPr>
          <w:p w14:paraId="5FE2B624" w14:textId="77777777" w:rsidR="00AA12E3" w:rsidRPr="001D2D50" w:rsidRDefault="00AA12E3" w:rsidP="0018090C">
            <w:pPr>
              <w:overflowPunct w:val="0"/>
              <w:autoSpaceDE w:val="0"/>
              <w:autoSpaceDN w:val="0"/>
              <w:adjustRightInd w:val="0"/>
              <w:spacing w:after="0" w:line="256" w:lineRule="auto"/>
              <w:jc w:val="center"/>
              <w:rPr>
                <w:ins w:id="63" w:author="Author"/>
                <w:rFonts w:ascii="Arial" w:eastAsia="Times New Roman" w:hAnsi="Arial" w:cs="Times New Roman"/>
                <w:sz w:val="18"/>
                <w:szCs w:val="20"/>
                <w:lang w:val="en-GB" w:eastAsia="en-US"/>
              </w:rPr>
            </w:pPr>
          </w:p>
        </w:tc>
        <w:tc>
          <w:tcPr>
            <w:tcW w:w="668" w:type="pct"/>
            <w:tcBorders>
              <w:top w:val="single" w:sz="4" w:space="0" w:color="auto"/>
              <w:left w:val="single" w:sz="4" w:space="0" w:color="auto"/>
              <w:bottom w:val="single" w:sz="4" w:space="0" w:color="auto"/>
              <w:right w:val="single" w:sz="4" w:space="0" w:color="auto"/>
            </w:tcBorders>
            <w:hideMark/>
          </w:tcPr>
          <w:p w14:paraId="17726D67" w14:textId="77777777" w:rsidR="00AA12E3" w:rsidRPr="001D2D50" w:rsidRDefault="00AA12E3" w:rsidP="0018090C">
            <w:pPr>
              <w:overflowPunct w:val="0"/>
              <w:autoSpaceDE w:val="0"/>
              <w:autoSpaceDN w:val="0"/>
              <w:adjustRightInd w:val="0"/>
              <w:spacing w:after="0" w:line="256" w:lineRule="auto"/>
              <w:rPr>
                <w:ins w:id="64" w:author="Author"/>
                <w:rFonts w:ascii="Arial" w:eastAsia="Times New Roman" w:hAnsi="Arial" w:cs="Times New Roman"/>
                <w:bCs/>
                <w:sz w:val="18"/>
                <w:szCs w:val="20"/>
                <w:lang w:val="en-GB" w:eastAsia="en-US"/>
              </w:rPr>
            </w:pPr>
            <w:ins w:id="65" w:author="Author">
              <w:r w:rsidRPr="001D2D50">
                <w:rPr>
                  <w:rFonts w:ascii="Arial" w:eastAsia="Times New Roman" w:hAnsi="Arial" w:cs="Times New Roman"/>
                  <w:sz w:val="18"/>
                  <w:szCs w:val="20"/>
                  <w:lang w:val="en-GB"/>
                </w:rPr>
                <w:t>1, 2</w:t>
              </w:r>
            </w:ins>
          </w:p>
        </w:tc>
        <w:tc>
          <w:tcPr>
            <w:tcW w:w="1216" w:type="pct"/>
            <w:tcBorders>
              <w:top w:val="single" w:sz="4" w:space="0" w:color="auto"/>
              <w:left w:val="single" w:sz="4" w:space="0" w:color="auto"/>
              <w:bottom w:val="single" w:sz="4" w:space="0" w:color="auto"/>
              <w:right w:val="single" w:sz="4" w:space="0" w:color="auto"/>
            </w:tcBorders>
            <w:hideMark/>
          </w:tcPr>
          <w:p w14:paraId="1BDBD898" w14:textId="77777777" w:rsidR="00AA12E3" w:rsidRPr="001D2D50" w:rsidRDefault="00AA12E3" w:rsidP="0018090C">
            <w:pPr>
              <w:overflowPunct w:val="0"/>
              <w:autoSpaceDE w:val="0"/>
              <w:autoSpaceDN w:val="0"/>
              <w:adjustRightInd w:val="0"/>
              <w:spacing w:after="0" w:line="256" w:lineRule="auto"/>
              <w:rPr>
                <w:ins w:id="66" w:author="Author"/>
                <w:rFonts w:ascii="Arial" w:eastAsia="Times New Roman" w:hAnsi="Arial" w:cs="Arial"/>
                <w:b/>
                <w:sz w:val="18"/>
                <w:szCs w:val="20"/>
                <w:lang w:val="en-GB" w:eastAsia="en-US"/>
              </w:rPr>
            </w:pPr>
            <w:ins w:id="67" w:author="Author">
              <w:r w:rsidRPr="001D2D50">
                <w:rPr>
                  <w:rFonts w:ascii="Arial" w:eastAsia="Times New Roman" w:hAnsi="Arial" w:cs="Times New Roman"/>
                  <w:bCs/>
                  <w:sz w:val="18"/>
                  <w:szCs w:val="20"/>
                  <w:lang w:val="en-GB" w:eastAsia="en-US"/>
                </w:rPr>
                <w:t>Cell 2</w:t>
              </w:r>
            </w:ins>
          </w:p>
        </w:tc>
        <w:tc>
          <w:tcPr>
            <w:tcW w:w="1512" w:type="pct"/>
            <w:tcBorders>
              <w:top w:val="single" w:sz="4" w:space="0" w:color="auto"/>
              <w:left w:val="single" w:sz="4" w:space="0" w:color="auto"/>
              <w:bottom w:val="single" w:sz="4" w:space="0" w:color="auto"/>
              <w:right w:val="single" w:sz="4" w:space="0" w:color="auto"/>
            </w:tcBorders>
            <w:hideMark/>
          </w:tcPr>
          <w:p w14:paraId="5C110054" w14:textId="77777777" w:rsidR="00AA12E3" w:rsidRPr="001D2D50" w:rsidRDefault="00AA12E3" w:rsidP="0018090C">
            <w:pPr>
              <w:overflowPunct w:val="0"/>
              <w:autoSpaceDE w:val="0"/>
              <w:autoSpaceDN w:val="0"/>
              <w:adjustRightInd w:val="0"/>
              <w:spacing w:after="0" w:line="256" w:lineRule="auto"/>
              <w:rPr>
                <w:ins w:id="68" w:author="Author"/>
                <w:rFonts w:ascii="Arial" w:eastAsia="Times New Roman" w:hAnsi="Arial" w:cs="Arial"/>
                <w:b/>
                <w:sz w:val="18"/>
                <w:szCs w:val="20"/>
                <w:lang w:val="en-GB" w:eastAsia="en-US"/>
              </w:rPr>
            </w:pPr>
            <w:ins w:id="69" w:author="Author">
              <w:r w:rsidRPr="001D2D50">
                <w:rPr>
                  <w:rFonts w:ascii="Arial" w:eastAsia="Times New Roman" w:hAnsi="Arial" w:cs="Times New Roman"/>
                  <w:bCs/>
                  <w:sz w:val="18"/>
                  <w:szCs w:val="20"/>
                  <w:lang w:val="en-GB" w:eastAsia="en-US"/>
                </w:rPr>
                <w:t>Cell to be identified.</w:t>
              </w:r>
            </w:ins>
          </w:p>
        </w:tc>
      </w:tr>
      <w:tr w:rsidR="00AA12E3" w:rsidRPr="001D2D50" w14:paraId="5A5DF403" w14:textId="77777777" w:rsidTr="0018090C">
        <w:trPr>
          <w:cantSplit/>
          <w:jc w:val="center"/>
          <w:ins w:id="70" w:author="Author"/>
        </w:trPr>
        <w:tc>
          <w:tcPr>
            <w:tcW w:w="1273" w:type="pct"/>
            <w:tcBorders>
              <w:top w:val="single" w:sz="4" w:space="0" w:color="auto"/>
              <w:left w:val="single" w:sz="4" w:space="0" w:color="auto"/>
              <w:bottom w:val="single" w:sz="4" w:space="0" w:color="auto"/>
              <w:right w:val="single" w:sz="4" w:space="0" w:color="auto"/>
            </w:tcBorders>
          </w:tcPr>
          <w:p w14:paraId="152DCCBC" w14:textId="77777777" w:rsidR="00AA12E3" w:rsidRPr="001D2D50" w:rsidRDefault="00AA12E3" w:rsidP="0018090C">
            <w:pPr>
              <w:overflowPunct w:val="0"/>
              <w:autoSpaceDE w:val="0"/>
              <w:autoSpaceDN w:val="0"/>
              <w:adjustRightInd w:val="0"/>
              <w:spacing w:after="0" w:line="256" w:lineRule="auto"/>
              <w:rPr>
                <w:ins w:id="71" w:author="Author"/>
                <w:rFonts w:ascii="Arial" w:eastAsia="Times New Roman" w:hAnsi="Arial" w:cs="Times New Roman"/>
                <w:bCs/>
                <w:sz w:val="18"/>
                <w:szCs w:val="20"/>
                <w:lang w:val="en-GB" w:eastAsia="en-US"/>
              </w:rPr>
            </w:pPr>
            <w:ins w:id="72" w:author="Author">
              <w:r>
                <w:rPr>
                  <w:rFonts w:ascii="Arial" w:eastAsia="Times New Roman" w:hAnsi="Arial" w:cs="Times New Roman"/>
                  <w:bCs/>
                  <w:sz w:val="18"/>
                  <w:szCs w:val="20"/>
                  <w:lang w:val="en-GB" w:eastAsia="en-US"/>
                </w:rPr>
                <w:t>Satellite Information</w:t>
              </w:r>
            </w:ins>
          </w:p>
        </w:tc>
        <w:tc>
          <w:tcPr>
            <w:tcW w:w="331" w:type="pct"/>
            <w:tcBorders>
              <w:top w:val="single" w:sz="4" w:space="0" w:color="auto"/>
              <w:left w:val="single" w:sz="4" w:space="0" w:color="auto"/>
              <w:bottom w:val="single" w:sz="4" w:space="0" w:color="auto"/>
              <w:right w:val="single" w:sz="4" w:space="0" w:color="auto"/>
            </w:tcBorders>
          </w:tcPr>
          <w:p w14:paraId="19140DFC" w14:textId="77777777" w:rsidR="00AA12E3" w:rsidRPr="001D2D50" w:rsidRDefault="00AA12E3" w:rsidP="0018090C">
            <w:pPr>
              <w:overflowPunct w:val="0"/>
              <w:autoSpaceDE w:val="0"/>
              <w:autoSpaceDN w:val="0"/>
              <w:adjustRightInd w:val="0"/>
              <w:spacing w:after="0" w:line="256" w:lineRule="auto"/>
              <w:jc w:val="center"/>
              <w:rPr>
                <w:ins w:id="73" w:author="Author"/>
                <w:rFonts w:ascii="Arial" w:eastAsia="Times New Roman" w:hAnsi="Arial" w:cs="Times New Roman"/>
                <w:sz w:val="18"/>
                <w:szCs w:val="20"/>
                <w:lang w:val="en-GB" w:eastAsia="en-US"/>
              </w:rPr>
            </w:pPr>
          </w:p>
        </w:tc>
        <w:tc>
          <w:tcPr>
            <w:tcW w:w="668" w:type="pct"/>
            <w:tcBorders>
              <w:top w:val="single" w:sz="4" w:space="0" w:color="auto"/>
              <w:left w:val="single" w:sz="4" w:space="0" w:color="auto"/>
              <w:bottom w:val="single" w:sz="4" w:space="0" w:color="auto"/>
              <w:right w:val="single" w:sz="4" w:space="0" w:color="auto"/>
            </w:tcBorders>
          </w:tcPr>
          <w:p w14:paraId="31692D2D" w14:textId="77777777" w:rsidR="00AA12E3" w:rsidRPr="001D2D50" w:rsidRDefault="00AA12E3" w:rsidP="0018090C">
            <w:pPr>
              <w:overflowPunct w:val="0"/>
              <w:autoSpaceDE w:val="0"/>
              <w:autoSpaceDN w:val="0"/>
              <w:adjustRightInd w:val="0"/>
              <w:spacing w:after="0" w:line="256" w:lineRule="auto"/>
              <w:rPr>
                <w:ins w:id="74" w:author="Author"/>
                <w:rFonts w:ascii="Arial" w:eastAsia="Times New Roman" w:hAnsi="Arial" w:cs="Times New Roman"/>
                <w:sz w:val="18"/>
                <w:szCs w:val="20"/>
                <w:lang w:val="en-GB"/>
              </w:rPr>
            </w:pPr>
            <w:ins w:id="75" w:author="Author">
              <w:r>
                <w:rPr>
                  <w:rFonts w:ascii="Arial" w:eastAsia="Times New Roman" w:hAnsi="Arial" w:cs="Times New Roman"/>
                  <w:sz w:val="18"/>
                  <w:szCs w:val="20"/>
                  <w:lang w:val="en-GB"/>
                </w:rPr>
                <w:t>1,</w:t>
              </w:r>
            </w:ins>
          </w:p>
        </w:tc>
        <w:tc>
          <w:tcPr>
            <w:tcW w:w="1216" w:type="pct"/>
            <w:tcBorders>
              <w:top w:val="single" w:sz="4" w:space="0" w:color="auto"/>
              <w:left w:val="single" w:sz="4" w:space="0" w:color="auto"/>
              <w:bottom w:val="single" w:sz="4" w:space="0" w:color="auto"/>
              <w:right w:val="single" w:sz="4" w:space="0" w:color="auto"/>
            </w:tcBorders>
          </w:tcPr>
          <w:p w14:paraId="2AF6ECC4" w14:textId="77777777" w:rsidR="00AA12E3" w:rsidRPr="001D2D50" w:rsidRDefault="00AA12E3" w:rsidP="0018090C">
            <w:pPr>
              <w:overflowPunct w:val="0"/>
              <w:autoSpaceDE w:val="0"/>
              <w:autoSpaceDN w:val="0"/>
              <w:adjustRightInd w:val="0"/>
              <w:spacing w:after="0" w:line="256" w:lineRule="auto"/>
              <w:rPr>
                <w:ins w:id="76" w:author="Author"/>
                <w:rFonts w:ascii="Arial" w:eastAsia="Times New Roman" w:hAnsi="Arial" w:cs="Times New Roman"/>
                <w:bCs/>
                <w:sz w:val="18"/>
                <w:szCs w:val="20"/>
                <w:lang w:val="en-GB" w:eastAsia="en-US"/>
              </w:rPr>
            </w:pPr>
          </w:p>
        </w:tc>
        <w:tc>
          <w:tcPr>
            <w:tcW w:w="1512" w:type="pct"/>
            <w:tcBorders>
              <w:top w:val="single" w:sz="4" w:space="0" w:color="auto"/>
              <w:left w:val="single" w:sz="4" w:space="0" w:color="auto"/>
              <w:bottom w:val="single" w:sz="4" w:space="0" w:color="auto"/>
              <w:right w:val="single" w:sz="4" w:space="0" w:color="auto"/>
            </w:tcBorders>
          </w:tcPr>
          <w:p w14:paraId="5DE5F7BD" w14:textId="77777777" w:rsidR="00AA12E3" w:rsidRPr="001D2D50" w:rsidRDefault="00AA12E3" w:rsidP="0018090C">
            <w:pPr>
              <w:overflowPunct w:val="0"/>
              <w:autoSpaceDE w:val="0"/>
              <w:autoSpaceDN w:val="0"/>
              <w:adjustRightInd w:val="0"/>
              <w:spacing w:after="0" w:line="256" w:lineRule="auto"/>
              <w:rPr>
                <w:ins w:id="77" w:author="Author"/>
                <w:rFonts w:ascii="Arial" w:eastAsia="Times New Roman" w:hAnsi="Arial" w:cs="Times New Roman"/>
                <w:bCs/>
                <w:sz w:val="18"/>
                <w:szCs w:val="20"/>
                <w:lang w:val="en-GB" w:eastAsia="en-US"/>
              </w:rPr>
            </w:pPr>
          </w:p>
        </w:tc>
      </w:tr>
      <w:tr w:rsidR="00AA12E3" w:rsidRPr="001D2D50" w14:paraId="5B25BD48" w14:textId="77777777" w:rsidTr="0018090C">
        <w:trPr>
          <w:cantSplit/>
          <w:jc w:val="center"/>
          <w:ins w:id="78" w:author="Author"/>
        </w:trPr>
        <w:tc>
          <w:tcPr>
            <w:tcW w:w="1273" w:type="pct"/>
            <w:tcBorders>
              <w:top w:val="single" w:sz="4" w:space="0" w:color="auto"/>
              <w:left w:val="single" w:sz="4" w:space="0" w:color="auto"/>
              <w:bottom w:val="single" w:sz="4" w:space="0" w:color="auto"/>
              <w:right w:val="single" w:sz="4" w:space="0" w:color="auto"/>
            </w:tcBorders>
          </w:tcPr>
          <w:p w14:paraId="6166F593" w14:textId="77777777" w:rsidR="00AA12E3" w:rsidRDefault="00AA12E3" w:rsidP="0018090C">
            <w:pPr>
              <w:overflowPunct w:val="0"/>
              <w:autoSpaceDE w:val="0"/>
              <w:autoSpaceDN w:val="0"/>
              <w:adjustRightInd w:val="0"/>
              <w:spacing w:after="0" w:line="256" w:lineRule="auto"/>
              <w:rPr>
                <w:ins w:id="79" w:author="Author"/>
                <w:rFonts w:ascii="Arial" w:eastAsia="Times New Roman" w:hAnsi="Arial" w:cs="Times New Roman"/>
                <w:bCs/>
                <w:sz w:val="18"/>
                <w:szCs w:val="20"/>
                <w:lang w:val="en-GB" w:eastAsia="en-US"/>
              </w:rPr>
            </w:pPr>
          </w:p>
        </w:tc>
        <w:tc>
          <w:tcPr>
            <w:tcW w:w="331" w:type="pct"/>
            <w:tcBorders>
              <w:top w:val="single" w:sz="4" w:space="0" w:color="auto"/>
              <w:left w:val="single" w:sz="4" w:space="0" w:color="auto"/>
              <w:bottom w:val="single" w:sz="4" w:space="0" w:color="auto"/>
              <w:right w:val="single" w:sz="4" w:space="0" w:color="auto"/>
            </w:tcBorders>
          </w:tcPr>
          <w:p w14:paraId="45E7E41D" w14:textId="77777777" w:rsidR="00AA12E3" w:rsidRPr="001D2D50" w:rsidRDefault="00AA12E3" w:rsidP="0018090C">
            <w:pPr>
              <w:overflowPunct w:val="0"/>
              <w:autoSpaceDE w:val="0"/>
              <w:autoSpaceDN w:val="0"/>
              <w:adjustRightInd w:val="0"/>
              <w:spacing w:after="0" w:line="256" w:lineRule="auto"/>
              <w:jc w:val="center"/>
              <w:rPr>
                <w:ins w:id="80" w:author="Author"/>
                <w:rFonts w:ascii="Arial" w:eastAsia="Times New Roman" w:hAnsi="Arial" w:cs="Times New Roman"/>
                <w:sz w:val="18"/>
                <w:szCs w:val="20"/>
                <w:lang w:val="en-GB" w:eastAsia="en-US"/>
              </w:rPr>
            </w:pPr>
          </w:p>
        </w:tc>
        <w:tc>
          <w:tcPr>
            <w:tcW w:w="668" w:type="pct"/>
            <w:tcBorders>
              <w:top w:val="single" w:sz="4" w:space="0" w:color="auto"/>
              <w:left w:val="single" w:sz="4" w:space="0" w:color="auto"/>
              <w:bottom w:val="single" w:sz="4" w:space="0" w:color="auto"/>
              <w:right w:val="single" w:sz="4" w:space="0" w:color="auto"/>
            </w:tcBorders>
          </w:tcPr>
          <w:p w14:paraId="6C2712F6" w14:textId="77777777" w:rsidR="00AA12E3" w:rsidRDefault="00AA12E3" w:rsidP="0018090C">
            <w:pPr>
              <w:overflowPunct w:val="0"/>
              <w:autoSpaceDE w:val="0"/>
              <w:autoSpaceDN w:val="0"/>
              <w:adjustRightInd w:val="0"/>
              <w:spacing w:after="0" w:line="256" w:lineRule="auto"/>
              <w:rPr>
                <w:ins w:id="81" w:author="Author"/>
                <w:rFonts w:ascii="Arial" w:eastAsia="Times New Roman" w:hAnsi="Arial" w:cs="Times New Roman"/>
                <w:sz w:val="18"/>
                <w:szCs w:val="20"/>
                <w:lang w:val="en-GB"/>
              </w:rPr>
            </w:pPr>
          </w:p>
        </w:tc>
        <w:tc>
          <w:tcPr>
            <w:tcW w:w="1216" w:type="pct"/>
            <w:tcBorders>
              <w:top w:val="single" w:sz="4" w:space="0" w:color="auto"/>
              <w:left w:val="single" w:sz="4" w:space="0" w:color="auto"/>
              <w:bottom w:val="single" w:sz="4" w:space="0" w:color="auto"/>
              <w:right w:val="single" w:sz="4" w:space="0" w:color="auto"/>
            </w:tcBorders>
          </w:tcPr>
          <w:p w14:paraId="320F4CD2" w14:textId="77777777" w:rsidR="00AA12E3" w:rsidRPr="001D2D50" w:rsidRDefault="00AA12E3" w:rsidP="0018090C">
            <w:pPr>
              <w:overflowPunct w:val="0"/>
              <w:autoSpaceDE w:val="0"/>
              <w:autoSpaceDN w:val="0"/>
              <w:adjustRightInd w:val="0"/>
              <w:spacing w:after="0" w:line="256" w:lineRule="auto"/>
              <w:rPr>
                <w:ins w:id="82" w:author="Author"/>
                <w:rFonts w:ascii="Arial" w:eastAsia="Times New Roman" w:hAnsi="Arial" w:cs="Times New Roman"/>
                <w:bCs/>
                <w:sz w:val="18"/>
                <w:szCs w:val="20"/>
                <w:lang w:val="en-GB" w:eastAsia="en-US"/>
              </w:rPr>
            </w:pPr>
          </w:p>
        </w:tc>
        <w:tc>
          <w:tcPr>
            <w:tcW w:w="1512" w:type="pct"/>
            <w:tcBorders>
              <w:top w:val="single" w:sz="4" w:space="0" w:color="auto"/>
              <w:left w:val="single" w:sz="4" w:space="0" w:color="auto"/>
              <w:bottom w:val="single" w:sz="4" w:space="0" w:color="auto"/>
              <w:right w:val="single" w:sz="4" w:space="0" w:color="auto"/>
            </w:tcBorders>
          </w:tcPr>
          <w:p w14:paraId="1002EC09" w14:textId="77777777" w:rsidR="00AA12E3" w:rsidRPr="001D2D50" w:rsidRDefault="00AA12E3" w:rsidP="0018090C">
            <w:pPr>
              <w:overflowPunct w:val="0"/>
              <w:autoSpaceDE w:val="0"/>
              <w:autoSpaceDN w:val="0"/>
              <w:adjustRightInd w:val="0"/>
              <w:spacing w:after="0" w:line="256" w:lineRule="auto"/>
              <w:rPr>
                <w:ins w:id="83" w:author="Author"/>
                <w:rFonts w:ascii="Arial" w:eastAsia="Times New Roman" w:hAnsi="Arial" w:cs="Times New Roman"/>
                <w:bCs/>
                <w:sz w:val="18"/>
                <w:szCs w:val="20"/>
                <w:lang w:val="en-GB" w:eastAsia="en-US"/>
              </w:rPr>
            </w:pPr>
          </w:p>
        </w:tc>
      </w:tr>
      <w:tr w:rsidR="00AA12E3" w:rsidRPr="001D2D50" w14:paraId="3572FB44" w14:textId="77777777" w:rsidTr="0018090C">
        <w:trPr>
          <w:cantSplit/>
          <w:jc w:val="center"/>
          <w:ins w:id="84" w:author="Author"/>
        </w:trPr>
        <w:tc>
          <w:tcPr>
            <w:tcW w:w="1273" w:type="pct"/>
            <w:tcBorders>
              <w:top w:val="single" w:sz="4" w:space="0" w:color="auto"/>
              <w:left w:val="single" w:sz="4" w:space="0" w:color="auto"/>
              <w:bottom w:val="single" w:sz="4" w:space="0" w:color="auto"/>
              <w:right w:val="single" w:sz="4" w:space="0" w:color="auto"/>
            </w:tcBorders>
            <w:hideMark/>
          </w:tcPr>
          <w:p w14:paraId="51DB4CD8" w14:textId="77777777" w:rsidR="00AA12E3" w:rsidRPr="001D2D50" w:rsidRDefault="00AA12E3" w:rsidP="0018090C">
            <w:pPr>
              <w:overflowPunct w:val="0"/>
              <w:autoSpaceDE w:val="0"/>
              <w:autoSpaceDN w:val="0"/>
              <w:adjustRightInd w:val="0"/>
              <w:spacing w:after="0" w:line="256" w:lineRule="auto"/>
              <w:rPr>
                <w:ins w:id="85" w:author="Author"/>
                <w:rFonts w:ascii="Arial" w:eastAsia="Times New Roman" w:hAnsi="Arial" w:cs="Arial"/>
                <w:b/>
                <w:sz w:val="18"/>
                <w:szCs w:val="20"/>
                <w:lang w:val="en-GB" w:eastAsia="en-US"/>
              </w:rPr>
            </w:pPr>
            <w:ins w:id="86" w:author="Author">
              <w:r w:rsidRPr="001D2D50">
                <w:rPr>
                  <w:rFonts w:ascii="Arial" w:eastAsia="Times New Roman" w:hAnsi="Arial" w:cs="Times New Roman"/>
                  <w:sz w:val="18"/>
                  <w:szCs w:val="20"/>
                  <w:lang w:val="en-GB" w:eastAsia="en-US"/>
                </w:rPr>
                <w:t>RF Channel Number</w:t>
              </w:r>
            </w:ins>
          </w:p>
        </w:tc>
        <w:tc>
          <w:tcPr>
            <w:tcW w:w="331" w:type="pct"/>
            <w:tcBorders>
              <w:top w:val="single" w:sz="4" w:space="0" w:color="auto"/>
              <w:left w:val="single" w:sz="4" w:space="0" w:color="auto"/>
              <w:bottom w:val="single" w:sz="4" w:space="0" w:color="auto"/>
              <w:right w:val="single" w:sz="4" w:space="0" w:color="auto"/>
            </w:tcBorders>
          </w:tcPr>
          <w:p w14:paraId="651FE491" w14:textId="77777777" w:rsidR="00AA12E3" w:rsidRPr="001D2D50" w:rsidRDefault="00AA12E3" w:rsidP="0018090C">
            <w:pPr>
              <w:overflowPunct w:val="0"/>
              <w:autoSpaceDE w:val="0"/>
              <w:autoSpaceDN w:val="0"/>
              <w:adjustRightInd w:val="0"/>
              <w:spacing w:after="0" w:line="256" w:lineRule="auto"/>
              <w:jc w:val="center"/>
              <w:rPr>
                <w:ins w:id="87" w:author="Author"/>
                <w:rFonts w:ascii="Arial" w:eastAsia="Times New Roman" w:hAnsi="Arial" w:cs="Times New Roman"/>
                <w:sz w:val="18"/>
                <w:szCs w:val="20"/>
                <w:lang w:val="en-GB" w:eastAsia="en-US"/>
              </w:rPr>
            </w:pPr>
          </w:p>
        </w:tc>
        <w:tc>
          <w:tcPr>
            <w:tcW w:w="668" w:type="pct"/>
            <w:tcBorders>
              <w:top w:val="single" w:sz="4" w:space="0" w:color="auto"/>
              <w:left w:val="single" w:sz="4" w:space="0" w:color="auto"/>
              <w:bottom w:val="single" w:sz="4" w:space="0" w:color="auto"/>
              <w:right w:val="single" w:sz="4" w:space="0" w:color="auto"/>
            </w:tcBorders>
            <w:hideMark/>
          </w:tcPr>
          <w:p w14:paraId="1390704F" w14:textId="77777777" w:rsidR="00AA12E3" w:rsidRPr="001D2D50" w:rsidRDefault="00AA12E3" w:rsidP="0018090C">
            <w:pPr>
              <w:overflowPunct w:val="0"/>
              <w:autoSpaceDE w:val="0"/>
              <w:autoSpaceDN w:val="0"/>
              <w:adjustRightInd w:val="0"/>
              <w:spacing w:after="0" w:line="256" w:lineRule="auto"/>
              <w:rPr>
                <w:ins w:id="88" w:author="Author"/>
                <w:rFonts w:ascii="Arial" w:eastAsia="Times New Roman" w:hAnsi="Arial" w:cs="Times New Roman"/>
                <w:bCs/>
                <w:sz w:val="18"/>
                <w:szCs w:val="20"/>
                <w:lang w:val="en-GB" w:eastAsia="en-US"/>
              </w:rPr>
            </w:pPr>
            <w:ins w:id="89" w:author="Author">
              <w:r w:rsidRPr="001D2D50">
                <w:rPr>
                  <w:rFonts w:ascii="Arial" w:eastAsia="Times New Roman" w:hAnsi="Arial" w:cs="Times New Roman"/>
                  <w:sz w:val="18"/>
                  <w:szCs w:val="20"/>
                  <w:lang w:val="en-GB"/>
                </w:rPr>
                <w:t>1, 2</w:t>
              </w:r>
            </w:ins>
          </w:p>
        </w:tc>
        <w:tc>
          <w:tcPr>
            <w:tcW w:w="1216" w:type="pct"/>
            <w:tcBorders>
              <w:top w:val="single" w:sz="4" w:space="0" w:color="auto"/>
              <w:left w:val="single" w:sz="4" w:space="0" w:color="auto"/>
              <w:bottom w:val="single" w:sz="4" w:space="0" w:color="auto"/>
              <w:right w:val="single" w:sz="4" w:space="0" w:color="auto"/>
            </w:tcBorders>
            <w:hideMark/>
          </w:tcPr>
          <w:p w14:paraId="2731542D" w14:textId="77777777" w:rsidR="00AA12E3" w:rsidRPr="001D2D50" w:rsidRDefault="00AA12E3" w:rsidP="0018090C">
            <w:pPr>
              <w:overflowPunct w:val="0"/>
              <w:autoSpaceDE w:val="0"/>
              <w:autoSpaceDN w:val="0"/>
              <w:adjustRightInd w:val="0"/>
              <w:spacing w:after="0" w:line="256" w:lineRule="auto"/>
              <w:rPr>
                <w:ins w:id="90" w:author="Author"/>
                <w:rFonts w:ascii="Arial" w:eastAsia="Times New Roman" w:hAnsi="Arial" w:cs="Arial"/>
                <w:b/>
                <w:sz w:val="18"/>
                <w:szCs w:val="20"/>
                <w:lang w:val="en-GB" w:eastAsia="en-US"/>
              </w:rPr>
            </w:pPr>
            <w:ins w:id="91" w:author="Author">
              <w:r w:rsidRPr="001D2D50">
                <w:rPr>
                  <w:rFonts w:ascii="Arial" w:eastAsia="Times New Roman" w:hAnsi="Arial" w:cs="Times New Roman"/>
                  <w:bCs/>
                  <w:sz w:val="18"/>
                  <w:szCs w:val="20"/>
                  <w:lang w:val="en-GB" w:eastAsia="en-US"/>
                </w:rPr>
                <w:t>1: Cell 1 and Cell 2</w:t>
              </w:r>
            </w:ins>
          </w:p>
        </w:tc>
        <w:tc>
          <w:tcPr>
            <w:tcW w:w="1512" w:type="pct"/>
            <w:tcBorders>
              <w:top w:val="single" w:sz="4" w:space="0" w:color="auto"/>
              <w:left w:val="single" w:sz="4" w:space="0" w:color="auto"/>
              <w:bottom w:val="single" w:sz="4" w:space="0" w:color="auto"/>
              <w:right w:val="single" w:sz="4" w:space="0" w:color="auto"/>
            </w:tcBorders>
          </w:tcPr>
          <w:p w14:paraId="2A771525" w14:textId="77777777" w:rsidR="00AA12E3" w:rsidRPr="001D2D50" w:rsidRDefault="00AA12E3" w:rsidP="0018090C">
            <w:pPr>
              <w:overflowPunct w:val="0"/>
              <w:autoSpaceDE w:val="0"/>
              <w:autoSpaceDN w:val="0"/>
              <w:adjustRightInd w:val="0"/>
              <w:spacing w:after="0" w:line="256" w:lineRule="auto"/>
              <w:rPr>
                <w:ins w:id="92" w:author="Author"/>
                <w:rFonts w:ascii="Arial" w:eastAsia="Times New Roman" w:hAnsi="Arial" w:cs="Arial"/>
                <w:bCs/>
                <w:sz w:val="18"/>
                <w:szCs w:val="20"/>
                <w:lang w:val="en-GB" w:eastAsia="en-US"/>
              </w:rPr>
            </w:pPr>
          </w:p>
        </w:tc>
      </w:tr>
      <w:tr w:rsidR="00AA12E3" w:rsidRPr="001D2D50" w14:paraId="3DED3876" w14:textId="77777777" w:rsidTr="0018090C">
        <w:trPr>
          <w:cantSplit/>
          <w:jc w:val="center"/>
          <w:ins w:id="93" w:author="Author"/>
        </w:trPr>
        <w:tc>
          <w:tcPr>
            <w:tcW w:w="1273" w:type="pct"/>
            <w:tcBorders>
              <w:top w:val="single" w:sz="4" w:space="0" w:color="auto"/>
              <w:left w:val="single" w:sz="4" w:space="0" w:color="auto"/>
              <w:bottom w:val="single" w:sz="4" w:space="0" w:color="auto"/>
              <w:right w:val="single" w:sz="4" w:space="0" w:color="auto"/>
            </w:tcBorders>
            <w:hideMark/>
          </w:tcPr>
          <w:p w14:paraId="171E3CD8" w14:textId="77777777" w:rsidR="00AA12E3" w:rsidRPr="001D2D50" w:rsidRDefault="00AA12E3" w:rsidP="0018090C">
            <w:pPr>
              <w:overflowPunct w:val="0"/>
              <w:autoSpaceDE w:val="0"/>
              <w:autoSpaceDN w:val="0"/>
              <w:adjustRightInd w:val="0"/>
              <w:spacing w:after="0" w:line="256" w:lineRule="auto"/>
              <w:rPr>
                <w:ins w:id="94" w:author="Author"/>
                <w:rFonts w:ascii="Arial" w:eastAsia="Times New Roman" w:hAnsi="Arial" w:cs="Times New Roman"/>
                <w:sz w:val="18"/>
                <w:szCs w:val="20"/>
                <w:lang w:val="en-GB"/>
              </w:rPr>
            </w:pPr>
            <w:ins w:id="95" w:author="Author">
              <w:r w:rsidRPr="001D2D50">
                <w:rPr>
                  <w:rFonts w:ascii="Arial" w:eastAsia="Times New Roman" w:hAnsi="Arial" w:cs="Times New Roman"/>
                  <w:sz w:val="18"/>
                  <w:szCs w:val="20"/>
                  <w:lang w:val="en-GB"/>
                </w:rPr>
                <w:t>SMTC</w:t>
              </w:r>
              <w:r>
                <w:rPr>
                  <w:rFonts w:ascii="Arial" w:eastAsia="Times New Roman" w:hAnsi="Arial" w:cs="Times New Roman"/>
                  <w:sz w:val="18"/>
                  <w:szCs w:val="20"/>
                  <w:lang w:val="en-GB"/>
                </w:rPr>
                <w:t xml:space="preserve"> Config. 1</w:t>
              </w:r>
            </w:ins>
          </w:p>
        </w:tc>
        <w:tc>
          <w:tcPr>
            <w:tcW w:w="331" w:type="pct"/>
            <w:tcBorders>
              <w:top w:val="single" w:sz="4" w:space="0" w:color="auto"/>
              <w:left w:val="single" w:sz="4" w:space="0" w:color="auto"/>
              <w:bottom w:val="nil"/>
              <w:right w:val="single" w:sz="4" w:space="0" w:color="auto"/>
            </w:tcBorders>
          </w:tcPr>
          <w:p w14:paraId="7E10D579" w14:textId="77777777" w:rsidR="00AA12E3" w:rsidRPr="001D2D50" w:rsidRDefault="00AA12E3" w:rsidP="0018090C">
            <w:pPr>
              <w:overflowPunct w:val="0"/>
              <w:autoSpaceDE w:val="0"/>
              <w:autoSpaceDN w:val="0"/>
              <w:adjustRightInd w:val="0"/>
              <w:spacing w:after="0" w:line="256" w:lineRule="auto"/>
              <w:jc w:val="center"/>
              <w:rPr>
                <w:ins w:id="96" w:author="Author"/>
                <w:rFonts w:ascii="Arial" w:eastAsia="Times New Roman" w:hAnsi="Arial" w:cs="Times New Roman"/>
                <w:sz w:val="18"/>
                <w:szCs w:val="20"/>
                <w:lang w:val="en-GB"/>
              </w:rPr>
            </w:pPr>
          </w:p>
        </w:tc>
        <w:tc>
          <w:tcPr>
            <w:tcW w:w="668" w:type="pct"/>
            <w:tcBorders>
              <w:top w:val="single" w:sz="4" w:space="0" w:color="auto"/>
              <w:left w:val="single" w:sz="4" w:space="0" w:color="auto"/>
              <w:bottom w:val="single" w:sz="4" w:space="0" w:color="auto"/>
              <w:right w:val="single" w:sz="4" w:space="0" w:color="auto"/>
            </w:tcBorders>
            <w:hideMark/>
          </w:tcPr>
          <w:p w14:paraId="66DA8D33" w14:textId="77777777" w:rsidR="00AA12E3" w:rsidRPr="001D2D50" w:rsidRDefault="00AA12E3" w:rsidP="0018090C">
            <w:pPr>
              <w:overflowPunct w:val="0"/>
              <w:autoSpaceDE w:val="0"/>
              <w:autoSpaceDN w:val="0"/>
              <w:adjustRightInd w:val="0"/>
              <w:spacing w:after="0" w:line="256" w:lineRule="auto"/>
              <w:rPr>
                <w:ins w:id="97" w:author="Author"/>
                <w:rFonts w:ascii="Arial" w:eastAsia="Times New Roman" w:hAnsi="Arial" w:cs="Times New Roman"/>
                <w:bCs/>
                <w:sz w:val="18"/>
                <w:szCs w:val="20"/>
                <w:lang w:val="en-GB"/>
              </w:rPr>
            </w:pPr>
            <w:ins w:id="98" w:author="Author">
              <w:r w:rsidRPr="001D2D50">
                <w:rPr>
                  <w:rFonts w:ascii="Arial" w:eastAsia="Times New Roman" w:hAnsi="Arial" w:cs="Times New Roman"/>
                  <w:bCs/>
                  <w:sz w:val="18"/>
                  <w:szCs w:val="20"/>
                  <w:lang w:val="en-GB"/>
                </w:rPr>
                <w:t>1</w:t>
              </w:r>
              <w:r>
                <w:rPr>
                  <w:rFonts w:ascii="Arial" w:eastAsia="Times New Roman" w:hAnsi="Arial" w:cs="Times New Roman"/>
                  <w:bCs/>
                  <w:sz w:val="18"/>
                  <w:szCs w:val="20"/>
                  <w:lang w:val="en-GB"/>
                </w:rPr>
                <w:t>,2</w:t>
              </w:r>
            </w:ins>
          </w:p>
        </w:tc>
        <w:tc>
          <w:tcPr>
            <w:tcW w:w="1216" w:type="pct"/>
            <w:tcBorders>
              <w:top w:val="single" w:sz="4" w:space="0" w:color="auto"/>
              <w:left w:val="single" w:sz="4" w:space="0" w:color="auto"/>
              <w:bottom w:val="single" w:sz="4" w:space="0" w:color="auto"/>
              <w:right w:val="single" w:sz="4" w:space="0" w:color="auto"/>
            </w:tcBorders>
            <w:hideMark/>
          </w:tcPr>
          <w:p w14:paraId="6967BC4F" w14:textId="77777777" w:rsidR="00AA12E3" w:rsidRPr="00745E2D" w:rsidRDefault="00AA12E3" w:rsidP="0018090C">
            <w:pPr>
              <w:overflowPunct w:val="0"/>
              <w:autoSpaceDE w:val="0"/>
              <w:autoSpaceDN w:val="0"/>
              <w:adjustRightInd w:val="0"/>
              <w:spacing w:after="0" w:line="256" w:lineRule="auto"/>
              <w:rPr>
                <w:ins w:id="99" w:author="Author"/>
                <w:rFonts w:ascii="Arial" w:eastAsia="Times New Roman" w:hAnsi="Arial" w:cs="Times New Roman"/>
                <w:bCs/>
                <w:sz w:val="18"/>
                <w:szCs w:val="20"/>
                <w:lang w:val="en-GB"/>
              </w:rPr>
            </w:pPr>
            <w:ins w:id="100" w:author="Author">
              <w:r w:rsidRPr="00745E2D">
                <w:rPr>
                  <w:rFonts w:ascii="Arial" w:eastAsia="Times New Roman" w:hAnsi="Arial" w:cs="Times New Roman"/>
                  <w:bCs/>
                  <w:sz w:val="18"/>
                  <w:szCs w:val="20"/>
                  <w:lang w:val="en-GB"/>
                </w:rPr>
                <w:t>SMTC.1</w:t>
              </w:r>
            </w:ins>
          </w:p>
        </w:tc>
        <w:tc>
          <w:tcPr>
            <w:tcW w:w="1512" w:type="pct"/>
            <w:tcBorders>
              <w:top w:val="single" w:sz="4" w:space="0" w:color="auto"/>
              <w:left w:val="single" w:sz="4" w:space="0" w:color="auto"/>
              <w:bottom w:val="single" w:sz="4" w:space="0" w:color="auto"/>
              <w:right w:val="single" w:sz="4" w:space="0" w:color="auto"/>
            </w:tcBorders>
            <w:hideMark/>
          </w:tcPr>
          <w:p w14:paraId="4BB01A49" w14:textId="77777777" w:rsidR="00AA12E3" w:rsidRPr="00745E2D" w:rsidRDefault="00AA12E3" w:rsidP="0018090C">
            <w:pPr>
              <w:overflowPunct w:val="0"/>
              <w:autoSpaceDE w:val="0"/>
              <w:autoSpaceDN w:val="0"/>
              <w:adjustRightInd w:val="0"/>
              <w:spacing w:after="0" w:line="256" w:lineRule="auto"/>
              <w:rPr>
                <w:ins w:id="101" w:author="Author"/>
                <w:rFonts w:ascii="Arial" w:eastAsia="Times New Roman" w:hAnsi="Arial" w:cs="Times New Roman"/>
                <w:bCs/>
                <w:sz w:val="18"/>
                <w:szCs w:val="20"/>
              </w:rPr>
            </w:pPr>
            <w:ins w:id="102" w:author="Author">
              <w:r w:rsidRPr="00745E2D">
                <w:rPr>
                  <w:rFonts w:ascii="Arial" w:eastAsia="Times New Roman" w:hAnsi="Arial" w:cs="Times New Roman"/>
                  <w:bCs/>
                  <w:sz w:val="18"/>
                  <w:szCs w:val="20"/>
                </w:rPr>
                <w:t xml:space="preserve">Period: 20 </w:t>
              </w:r>
              <w:proofErr w:type="spellStart"/>
              <w:r w:rsidRPr="00745E2D">
                <w:rPr>
                  <w:rFonts w:ascii="Arial" w:eastAsia="Times New Roman" w:hAnsi="Arial" w:cs="Times New Roman"/>
                  <w:bCs/>
                  <w:sz w:val="18"/>
                  <w:szCs w:val="20"/>
                </w:rPr>
                <w:t>ms</w:t>
              </w:r>
              <w:proofErr w:type="spellEnd"/>
              <w:r w:rsidRPr="00745E2D">
                <w:rPr>
                  <w:rFonts w:ascii="Arial" w:eastAsia="Times New Roman" w:hAnsi="Arial" w:cs="Times New Roman"/>
                  <w:bCs/>
                  <w:sz w:val="18"/>
                  <w:szCs w:val="20"/>
                </w:rPr>
                <w:t xml:space="preserve">, offset: 0, SMTC duration:1 </w:t>
              </w:r>
              <w:proofErr w:type="spellStart"/>
              <w:r w:rsidRPr="00745E2D">
                <w:rPr>
                  <w:rFonts w:ascii="Arial" w:eastAsia="Times New Roman" w:hAnsi="Arial" w:cs="Times New Roman"/>
                  <w:bCs/>
                  <w:sz w:val="18"/>
                  <w:szCs w:val="20"/>
                </w:rPr>
                <w:t>ms</w:t>
              </w:r>
              <w:proofErr w:type="spellEnd"/>
            </w:ins>
          </w:p>
        </w:tc>
      </w:tr>
      <w:tr w:rsidR="00AA12E3" w:rsidRPr="001D2D50" w14:paraId="4ED764F3" w14:textId="77777777" w:rsidTr="0018090C">
        <w:trPr>
          <w:cantSplit/>
          <w:jc w:val="center"/>
          <w:ins w:id="103" w:author="Author"/>
        </w:trPr>
        <w:tc>
          <w:tcPr>
            <w:tcW w:w="1273" w:type="pct"/>
            <w:tcBorders>
              <w:top w:val="single" w:sz="4" w:space="0" w:color="auto"/>
              <w:left w:val="single" w:sz="4" w:space="0" w:color="auto"/>
              <w:bottom w:val="nil"/>
              <w:right w:val="single" w:sz="4" w:space="0" w:color="auto"/>
            </w:tcBorders>
            <w:hideMark/>
          </w:tcPr>
          <w:p w14:paraId="509BEDD1" w14:textId="77777777" w:rsidR="00AA12E3" w:rsidRPr="001D2D50" w:rsidRDefault="00AA12E3" w:rsidP="0018090C">
            <w:pPr>
              <w:overflowPunct w:val="0"/>
              <w:autoSpaceDE w:val="0"/>
              <w:autoSpaceDN w:val="0"/>
              <w:adjustRightInd w:val="0"/>
              <w:spacing w:after="0" w:line="256" w:lineRule="auto"/>
              <w:rPr>
                <w:ins w:id="104" w:author="Author"/>
                <w:rFonts w:ascii="Arial" w:eastAsia="Times New Roman" w:hAnsi="Arial" w:cs="Times New Roman"/>
                <w:sz w:val="18"/>
                <w:szCs w:val="20"/>
                <w:lang w:val="en-GB"/>
              </w:rPr>
            </w:pPr>
            <w:ins w:id="105" w:author="Author">
              <w:r w:rsidRPr="001D2D50">
                <w:rPr>
                  <w:rFonts w:ascii="Arial" w:eastAsia="Times New Roman" w:hAnsi="Arial" w:cs="Times New Roman"/>
                  <w:sz w:val="18"/>
                  <w:szCs w:val="20"/>
                  <w:lang w:val="en-GB"/>
                </w:rPr>
                <w:t>SMTC</w:t>
              </w:r>
              <w:r>
                <w:rPr>
                  <w:rFonts w:ascii="Arial" w:eastAsia="Times New Roman" w:hAnsi="Arial" w:cs="Times New Roman"/>
                  <w:sz w:val="18"/>
                  <w:szCs w:val="20"/>
                  <w:lang w:val="en-GB"/>
                </w:rPr>
                <w:t xml:space="preserve"> Config. 2</w:t>
              </w:r>
            </w:ins>
          </w:p>
        </w:tc>
        <w:tc>
          <w:tcPr>
            <w:tcW w:w="331" w:type="pct"/>
            <w:tcBorders>
              <w:top w:val="nil"/>
              <w:left w:val="single" w:sz="4" w:space="0" w:color="auto"/>
              <w:bottom w:val="nil"/>
              <w:right w:val="single" w:sz="4" w:space="0" w:color="auto"/>
            </w:tcBorders>
            <w:hideMark/>
          </w:tcPr>
          <w:p w14:paraId="08FF5ACC" w14:textId="77777777" w:rsidR="00AA12E3" w:rsidRPr="001D2D50" w:rsidRDefault="00AA12E3" w:rsidP="0018090C">
            <w:pPr>
              <w:overflowPunct w:val="0"/>
              <w:autoSpaceDE w:val="0"/>
              <w:autoSpaceDN w:val="0"/>
              <w:adjustRightInd w:val="0"/>
              <w:spacing w:after="180" w:line="240" w:lineRule="auto"/>
              <w:rPr>
                <w:ins w:id="106" w:author="Author"/>
                <w:rFonts w:ascii="Times New Roman" w:eastAsia="Times New Roman" w:hAnsi="Times New Roman" w:cs="Times New Roman"/>
                <w:kern w:val="0"/>
                <w:sz w:val="20"/>
                <w:szCs w:val="20"/>
                <w:lang w:val="en-GB"/>
                <w14:ligatures w14:val="none"/>
              </w:rPr>
            </w:pPr>
          </w:p>
        </w:tc>
        <w:tc>
          <w:tcPr>
            <w:tcW w:w="668" w:type="pct"/>
            <w:tcBorders>
              <w:top w:val="single" w:sz="4" w:space="0" w:color="auto"/>
              <w:left w:val="single" w:sz="4" w:space="0" w:color="auto"/>
              <w:bottom w:val="single" w:sz="4" w:space="0" w:color="auto"/>
              <w:right w:val="single" w:sz="4" w:space="0" w:color="auto"/>
            </w:tcBorders>
            <w:hideMark/>
          </w:tcPr>
          <w:p w14:paraId="474AFEDA" w14:textId="77777777" w:rsidR="00AA12E3" w:rsidRPr="001D2D50" w:rsidRDefault="00AA12E3" w:rsidP="0018090C">
            <w:pPr>
              <w:overflowPunct w:val="0"/>
              <w:autoSpaceDE w:val="0"/>
              <w:autoSpaceDN w:val="0"/>
              <w:adjustRightInd w:val="0"/>
              <w:spacing w:after="0" w:line="256" w:lineRule="auto"/>
              <w:rPr>
                <w:ins w:id="107" w:author="Author"/>
                <w:rFonts w:ascii="Arial" w:eastAsia="Times New Roman" w:hAnsi="Arial" w:cs="Times New Roman"/>
                <w:bCs/>
                <w:sz w:val="18"/>
                <w:szCs w:val="20"/>
                <w:lang w:val="en-GB"/>
              </w:rPr>
            </w:pPr>
          </w:p>
        </w:tc>
        <w:tc>
          <w:tcPr>
            <w:tcW w:w="1216" w:type="pct"/>
            <w:tcBorders>
              <w:top w:val="single" w:sz="4" w:space="0" w:color="auto"/>
              <w:left w:val="single" w:sz="4" w:space="0" w:color="auto"/>
              <w:bottom w:val="single" w:sz="4" w:space="0" w:color="auto"/>
              <w:right w:val="single" w:sz="4" w:space="0" w:color="auto"/>
            </w:tcBorders>
            <w:hideMark/>
          </w:tcPr>
          <w:p w14:paraId="231FDA9F" w14:textId="77777777" w:rsidR="00AA12E3" w:rsidRPr="00745E2D" w:rsidRDefault="00AA12E3" w:rsidP="0018090C">
            <w:pPr>
              <w:overflowPunct w:val="0"/>
              <w:autoSpaceDE w:val="0"/>
              <w:autoSpaceDN w:val="0"/>
              <w:adjustRightInd w:val="0"/>
              <w:spacing w:after="0" w:line="256" w:lineRule="auto"/>
              <w:rPr>
                <w:ins w:id="108" w:author="Author"/>
                <w:rFonts w:ascii="Arial" w:eastAsia="Times New Roman" w:hAnsi="Arial" w:cs="Times New Roman"/>
                <w:bCs/>
                <w:sz w:val="18"/>
                <w:szCs w:val="20"/>
                <w:lang w:val="en-GB"/>
              </w:rPr>
            </w:pPr>
            <w:ins w:id="109" w:author="Author">
              <w:r w:rsidRPr="00745E2D">
                <w:rPr>
                  <w:rFonts w:ascii="Arial" w:eastAsia="Times New Roman" w:hAnsi="Arial" w:cs="Times New Roman"/>
                  <w:bCs/>
                  <w:sz w:val="18"/>
                  <w:szCs w:val="20"/>
                  <w:lang w:val="en-GB"/>
                </w:rPr>
                <w:t>SMTC.13</w:t>
              </w:r>
            </w:ins>
          </w:p>
        </w:tc>
        <w:tc>
          <w:tcPr>
            <w:tcW w:w="1512" w:type="pct"/>
            <w:tcBorders>
              <w:top w:val="single" w:sz="4" w:space="0" w:color="auto"/>
              <w:left w:val="single" w:sz="4" w:space="0" w:color="auto"/>
              <w:bottom w:val="single" w:sz="4" w:space="0" w:color="auto"/>
              <w:right w:val="single" w:sz="4" w:space="0" w:color="auto"/>
            </w:tcBorders>
            <w:hideMark/>
          </w:tcPr>
          <w:p w14:paraId="1812CF0B" w14:textId="77777777" w:rsidR="00AA12E3" w:rsidRPr="00745E2D" w:rsidRDefault="00AA12E3" w:rsidP="0018090C">
            <w:pPr>
              <w:overflowPunct w:val="0"/>
              <w:autoSpaceDE w:val="0"/>
              <w:autoSpaceDN w:val="0"/>
              <w:adjustRightInd w:val="0"/>
              <w:spacing w:after="0" w:line="256" w:lineRule="auto"/>
              <w:rPr>
                <w:ins w:id="110" w:author="Author"/>
                <w:rFonts w:ascii="Arial" w:eastAsia="Times New Roman" w:hAnsi="Arial" w:cs="Times New Roman"/>
                <w:bCs/>
                <w:sz w:val="18"/>
                <w:szCs w:val="20"/>
                <w:lang w:val="en-GB"/>
              </w:rPr>
            </w:pPr>
            <w:ins w:id="111" w:author="Author">
              <w:r w:rsidRPr="00745E2D">
                <w:rPr>
                  <w:rFonts w:ascii="Arial" w:eastAsia="Times New Roman" w:hAnsi="Arial" w:cs="Times New Roman"/>
                  <w:bCs/>
                  <w:sz w:val="18"/>
                  <w:szCs w:val="20"/>
                  <w:lang w:val="en-GB"/>
                </w:rPr>
                <w:t xml:space="preserve">Period: 160 </w:t>
              </w:r>
              <w:proofErr w:type="spellStart"/>
              <w:r w:rsidRPr="00745E2D">
                <w:rPr>
                  <w:rFonts w:ascii="Arial" w:eastAsia="Times New Roman" w:hAnsi="Arial" w:cs="Times New Roman"/>
                  <w:bCs/>
                  <w:sz w:val="18"/>
                  <w:szCs w:val="20"/>
                  <w:lang w:val="en-GB"/>
                </w:rPr>
                <w:t>ms</w:t>
              </w:r>
              <w:proofErr w:type="spellEnd"/>
              <w:r w:rsidRPr="00745E2D">
                <w:rPr>
                  <w:rFonts w:ascii="Arial" w:eastAsia="Times New Roman" w:hAnsi="Arial" w:cs="Times New Roman"/>
                  <w:bCs/>
                  <w:sz w:val="18"/>
                  <w:szCs w:val="20"/>
                  <w:lang w:val="en-GB"/>
                </w:rPr>
                <w:t xml:space="preserve">, offset: 10 </w:t>
              </w:r>
              <w:proofErr w:type="spellStart"/>
              <w:r w:rsidRPr="00745E2D">
                <w:rPr>
                  <w:rFonts w:ascii="Arial" w:eastAsia="Times New Roman" w:hAnsi="Arial" w:cs="Times New Roman"/>
                  <w:bCs/>
                  <w:sz w:val="18"/>
                  <w:szCs w:val="20"/>
                  <w:lang w:val="en-GB"/>
                </w:rPr>
                <w:t>ms</w:t>
              </w:r>
              <w:proofErr w:type="spellEnd"/>
              <w:r w:rsidRPr="00745E2D">
                <w:rPr>
                  <w:rFonts w:ascii="Arial" w:eastAsia="Times New Roman" w:hAnsi="Arial" w:cs="Times New Roman"/>
                  <w:bCs/>
                  <w:sz w:val="18"/>
                  <w:szCs w:val="20"/>
                  <w:lang w:val="en-GB"/>
                </w:rPr>
                <w:t>,</w:t>
              </w:r>
            </w:ins>
          </w:p>
          <w:p w14:paraId="249DA533" w14:textId="77777777" w:rsidR="00AA12E3" w:rsidRPr="00745E2D" w:rsidRDefault="00AA12E3" w:rsidP="0018090C">
            <w:pPr>
              <w:overflowPunct w:val="0"/>
              <w:autoSpaceDE w:val="0"/>
              <w:autoSpaceDN w:val="0"/>
              <w:adjustRightInd w:val="0"/>
              <w:spacing w:after="0" w:line="256" w:lineRule="auto"/>
              <w:rPr>
                <w:ins w:id="112" w:author="Author"/>
                <w:rFonts w:ascii="Arial" w:eastAsia="Times New Roman" w:hAnsi="Arial" w:cs="Times New Roman"/>
                <w:bCs/>
                <w:sz w:val="18"/>
                <w:szCs w:val="20"/>
                <w:lang w:val="en-GB"/>
              </w:rPr>
            </w:pPr>
            <w:ins w:id="113" w:author="Author">
              <w:r w:rsidRPr="00745E2D">
                <w:rPr>
                  <w:rFonts w:ascii="Arial" w:eastAsia="Times New Roman" w:hAnsi="Arial" w:cs="Times New Roman"/>
                  <w:bCs/>
                  <w:sz w:val="18"/>
                  <w:szCs w:val="20"/>
                  <w:lang w:val="en-GB"/>
                </w:rPr>
                <w:t xml:space="preserve">SMTC duration: 1 </w:t>
              </w:r>
              <w:proofErr w:type="spellStart"/>
              <w:r w:rsidRPr="00745E2D">
                <w:rPr>
                  <w:rFonts w:ascii="Arial" w:eastAsia="Times New Roman" w:hAnsi="Arial" w:cs="Times New Roman"/>
                  <w:bCs/>
                  <w:sz w:val="18"/>
                  <w:szCs w:val="20"/>
                  <w:lang w:val="en-GB"/>
                </w:rPr>
                <w:t>ms</w:t>
              </w:r>
              <w:proofErr w:type="spellEnd"/>
            </w:ins>
          </w:p>
        </w:tc>
      </w:tr>
      <w:tr w:rsidR="00AA12E3" w:rsidRPr="001D2D50" w14:paraId="58EAF308" w14:textId="77777777" w:rsidTr="0018090C">
        <w:trPr>
          <w:cantSplit/>
          <w:jc w:val="center"/>
          <w:ins w:id="114" w:author="Author"/>
        </w:trPr>
        <w:tc>
          <w:tcPr>
            <w:tcW w:w="1273" w:type="pct"/>
            <w:tcBorders>
              <w:top w:val="single" w:sz="4" w:space="0" w:color="auto"/>
              <w:left w:val="single" w:sz="4" w:space="0" w:color="auto"/>
              <w:bottom w:val="single" w:sz="4" w:space="0" w:color="auto"/>
              <w:right w:val="single" w:sz="4" w:space="0" w:color="auto"/>
            </w:tcBorders>
            <w:hideMark/>
          </w:tcPr>
          <w:p w14:paraId="3848ACCC" w14:textId="77777777" w:rsidR="00AA12E3" w:rsidRPr="001D2D50" w:rsidRDefault="00AA12E3" w:rsidP="0018090C">
            <w:pPr>
              <w:overflowPunct w:val="0"/>
              <w:autoSpaceDE w:val="0"/>
              <w:autoSpaceDN w:val="0"/>
              <w:adjustRightInd w:val="0"/>
              <w:spacing w:after="0" w:line="256" w:lineRule="auto"/>
              <w:rPr>
                <w:ins w:id="115" w:author="Author"/>
                <w:rFonts w:ascii="Arial" w:eastAsia="Times New Roman" w:hAnsi="Arial" w:cs="Arial"/>
                <w:sz w:val="18"/>
                <w:szCs w:val="20"/>
                <w:lang w:val="en-GB" w:eastAsia="en-US"/>
              </w:rPr>
            </w:pPr>
            <w:ins w:id="116" w:author="Author">
              <w:r w:rsidRPr="001D2D50">
                <w:rPr>
                  <w:rFonts w:ascii="Arial" w:eastAsia="Times New Roman" w:hAnsi="Arial" w:cs="Times New Roman"/>
                  <w:sz w:val="18"/>
                  <w:szCs w:val="20"/>
                  <w:lang w:val="en-GB" w:eastAsia="en-US"/>
                </w:rPr>
                <w:t>A3-Offset</w:t>
              </w:r>
            </w:ins>
          </w:p>
        </w:tc>
        <w:tc>
          <w:tcPr>
            <w:tcW w:w="331" w:type="pct"/>
            <w:tcBorders>
              <w:top w:val="single" w:sz="4" w:space="0" w:color="auto"/>
              <w:left w:val="single" w:sz="4" w:space="0" w:color="auto"/>
              <w:bottom w:val="single" w:sz="4" w:space="0" w:color="auto"/>
              <w:right w:val="single" w:sz="4" w:space="0" w:color="auto"/>
            </w:tcBorders>
            <w:hideMark/>
          </w:tcPr>
          <w:p w14:paraId="5719E4E0" w14:textId="77777777" w:rsidR="00AA12E3" w:rsidRPr="001D2D50" w:rsidRDefault="00AA12E3" w:rsidP="0018090C">
            <w:pPr>
              <w:overflowPunct w:val="0"/>
              <w:autoSpaceDE w:val="0"/>
              <w:autoSpaceDN w:val="0"/>
              <w:adjustRightInd w:val="0"/>
              <w:spacing w:after="0" w:line="256" w:lineRule="auto"/>
              <w:jc w:val="center"/>
              <w:rPr>
                <w:ins w:id="117" w:author="Author"/>
                <w:rFonts w:ascii="Arial" w:eastAsia="Times New Roman" w:hAnsi="Arial" w:cs="Times New Roman"/>
                <w:sz w:val="18"/>
                <w:szCs w:val="20"/>
                <w:lang w:val="en-GB" w:eastAsia="en-US"/>
              </w:rPr>
            </w:pPr>
            <w:ins w:id="118" w:author="Author">
              <w:r w:rsidRPr="001D2D50">
                <w:rPr>
                  <w:rFonts w:ascii="Arial" w:eastAsia="Times New Roman" w:hAnsi="Arial" w:cs="v4.2.0"/>
                  <w:sz w:val="18"/>
                  <w:szCs w:val="20"/>
                  <w:lang w:val="en-GB" w:eastAsia="en-US"/>
                </w:rPr>
                <w:t>dB</w:t>
              </w:r>
            </w:ins>
          </w:p>
        </w:tc>
        <w:tc>
          <w:tcPr>
            <w:tcW w:w="668" w:type="pct"/>
            <w:tcBorders>
              <w:top w:val="single" w:sz="4" w:space="0" w:color="auto"/>
              <w:left w:val="single" w:sz="4" w:space="0" w:color="auto"/>
              <w:bottom w:val="single" w:sz="4" w:space="0" w:color="auto"/>
              <w:right w:val="single" w:sz="4" w:space="0" w:color="auto"/>
            </w:tcBorders>
            <w:hideMark/>
          </w:tcPr>
          <w:p w14:paraId="176E4C41" w14:textId="77777777" w:rsidR="00AA12E3" w:rsidRPr="001D2D50" w:rsidRDefault="00AA12E3" w:rsidP="0018090C">
            <w:pPr>
              <w:overflowPunct w:val="0"/>
              <w:autoSpaceDE w:val="0"/>
              <w:autoSpaceDN w:val="0"/>
              <w:adjustRightInd w:val="0"/>
              <w:spacing w:after="0" w:line="256" w:lineRule="auto"/>
              <w:rPr>
                <w:ins w:id="119" w:author="Author"/>
                <w:rFonts w:ascii="Arial" w:eastAsia="Times New Roman" w:hAnsi="Arial" w:cs="Times New Roman"/>
                <w:sz w:val="18"/>
                <w:szCs w:val="20"/>
                <w:lang w:val="en-GB" w:eastAsia="en-US"/>
              </w:rPr>
            </w:pPr>
            <w:ins w:id="120" w:author="Author">
              <w:r w:rsidRPr="001D2D50">
                <w:rPr>
                  <w:rFonts w:ascii="Arial" w:eastAsia="Times New Roman" w:hAnsi="Arial" w:cs="Times New Roman"/>
                  <w:sz w:val="18"/>
                  <w:szCs w:val="20"/>
                  <w:lang w:val="en-GB"/>
                </w:rPr>
                <w:t>1, 2</w:t>
              </w:r>
            </w:ins>
          </w:p>
        </w:tc>
        <w:tc>
          <w:tcPr>
            <w:tcW w:w="1216" w:type="pct"/>
            <w:tcBorders>
              <w:top w:val="single" w:sz="4" w:space="0" w:color="auto"/>
              <w:left w:val="single" w:sz="4" w:space="0" w:color="auto"/>
              <w:bottom w:val="single" w:sz="4" w:space="0" w:color="auto"/>
              <w:right w:val="single" w:sz="4" w:space="0" w:color="auto"/>
            </w:tcBorders>
            <w:hideMark/>
          </w:tcPr>
          <w:p w14:paraId="7D701C25" w14:textId="77777777" w:rsidR="00AA12E3" w:rsidRPr="001D2D50" w:rsidRDefault="00AA12E3" w:rsidP="0018090C">
            <w:pPr>
              <w:overflowPunct w:val="0"/>
              <w:autoSpaceDE w:val="0"/>
              <w:autoSpaceDN w:val="0"/>
              <w:adjustRightInd w:val="0"/>
              <w:spacing w:after="0" w:line="256" w:lineRule="auto"/>
              <w:rPr>
                <w:ins w:id="121" w:author="Author"/>
                <w:rFonts w:ascii="Arial" w:eastAsia="Times New Roman" w:hAnsi="Arial" w:cs="Arial"/>
                <w:sz w:val="18"/>
                <w:szCs w:val="20"/>
                <w:lang w:val="en-GB" w:eastAsia="en-US"/>
              </w:rPr>
            </w:pPr>
            <w:ins w:id="122" w:author="Author">
              <w:r w:rsidRPr="001D2D50">
                <w:rPr>
                  <w:rFonts w:ascii="Arial" w:eastAsia="Times New Roman" w:hAnsi="Arial" w:cs="Times New Roman"/>
                  <w:sz w:val="18"/>
                  <w:szCs w:val="20"/>
                  <w:lang w:val="en-GB" w:eastAsia="en-US"/>
                </w:rPr>
                <w:t>-4.5</w:t>
              </w:r>
            </w:ins>
          </w:p>
        </w:tc>
        <w:tc>
          <w:tcPr>
            <w:tcW w:w="1512" w:type="pct"/>
            <w:tcBorders>
              <w:top w:val="single" w:sz="4" w:space="0" w:color="auto"/>
              <w:left w:val="single" w:sz="4" w:space="0" w:color="auto"/>
              <w:bottom w:val="single" w:sz="4" w:space="0" w:color="auto"/>
              <w:right w:val="single" w:sz="4" w:space="0" w:color="auto"/>
            </w:tcBorders>
          </w:tcPr>
          <w:p w14:paraId="50F4C308" w14:textId="77777777" w:rsidR="00AA12E3" w:rsidRPr="001D2D50" w:rsidRDefault="00AA12E3" w:rsidP="0018090C">
            <w:pPr>
              <w:overflowPunct w:val="0"/>
              <w:autoSpaceDE w:val="0"/>
              <w:autoSpaceDN w:val="0"/>
              <w:adjustRightInd w:val="0"/>
              <w:spacing w:after="0" w:line="256" w:lineRule="auto"/>
              <w:rPr>
                <w:ins w:id="123" w:author="Author"/>
                <w:rFonts w:ascii="Arial" w:eastAsia="Times New Roman" w:hAnsi="Arial" w:cs="Arial"/>
                <w:sz w:val="18"/>
                <w:szCs w:val="20"/>
                <w:lang w:val="en-GB" w:eastAsia="en-US"/>
              </w:rPr>
            </w:pPr>
          </w:p>
        </w:tc>
      </w:tr>
      <w:tr w:rsidR="00AA12E3" w:rsidRPr="001D2D50" w14:paraId="4E929568" w14:textId="77777777" w:rsidTr="0018090C">
        <w:trPr>
          <w:cantSplit/>
          <w:jc w:val="center"/>
          <w:ins w:id="124" w:author="Author"/>
        </w:trPr>
        <w:tc>
          <w:tcPr>
            <w:tcW w:w="1273" w:type="pct"/>
            <w:tcBorders>
              <w:top w:val="single" w:sz="4" w:space="0" w:color="auto"/>
              <w:left w:val="single" w:sz="4" w:space="0" w:color="auto"/>
              <w:bottom w:val="single" w:sz="4" w:space="0" w:color="auto"/>
              <w:right w:val="single" w:sz="4" w:space="0" w:color="auto"/>
            </w:tcBorders>
            <w:hideMark/>
          </w:tcPr>
          <w:p w14:paraId="487A4DAD" w14:textId="77777777" w:rsidR="00AA12E3" w:rsidRPr="001D2D50" w:rsidRDefault="00AA12E3" w:rsidP="0018090C">
            <w:pPr>
              <w:overflowPunct w:val="0"/>
              <w:autoSpaceDE w:val="0"/>
              <w:autoSpaceDN w:val="0"/>
              <w:adjustRightInd w:val="0"/>
              <w:spacing w:after="0" w:line="256" w:lineRule="auto"/>
              <w:rPr>
                <w:ins w:id="125" w:author="Author"/>
                <w:rFonts w:ascii="Arial" w:eastAsia="Times New Roman" w:hAnsi="Arial" w:cs="Arial"/>
                <w:sz w:val="18"/>
                <w:szCs w:val="20"/>
                <w:lang w:val="en-GB" w:eastAsia="en-US"/>
              </w:rPr>
            </w:pPr>
            <w:ins w:id="126" w:author="Author">
              <w:r w:rsidRPr="001D2D50">
                <w:rPr>
                  <w:rFonts w:ascii="Arial" w:eastAsia="Times New Roman" w:hAnsi="Arial" w:cs="Times New Roman"/>
                  <w:sz w:val="18"/>
                  <w:szCs w:val="20"/>
                  <w:lang w:val="en-GB" w:eastAsia="en-US"/>
                </w:rPr>
                <w:t>CP length</w:t>
              </w:r>
            </w:ins>
          </w:p>
        </w:tc>
        <w:tc>
          <w:tcPr>
            <w:tcW w:w="331" w:type="pct"/>
            <w:tcBorders>
              <w:top w:val="single" w:sz="4" w:space="0" w:color="auto"/>
              <w:left w:val="single" w:sz="4" w:space="0" w:color="auto"/>
              <w:bottom w:val="single" w:sz="4" w:space="0" w:color="auto"/>
              <w:right w:val="single" w:sz="4" w:space="0" w:color="auto"/>
            </w:tcBorders>
          </w:tcPr>
          <w:p w14:paraId="1702C289" w14:textId="77777777" w:rsidR="00AA12E3" w:rsidRPr="001D2D50" w:rsidRDefault="00AA12E3" w:rsidP="0018090C">
            <w:pPr>
              <w:overflowPunct w:val="0"/>
              <w:autoSpaceDE w:val="0"/>
              <w:autoSpaceDN w:val="0"/>
              <w:adjustRightInd w:val="0"/>
              <w:spacing w:after="0" w:line="256" w:lineRule="auto"/>
              <w:jc w:val="center"/>
              <w:rPr>
                <w:ins w:id="127" w:author="Author"/>
                <w:rFonts w:ascii="Arial" w:eastAsia="Times New Roman" w:hAnsi="Arial" w:cs="Times New Roman"/>
                <w:sz w:val="18"/>
                <w:szCs w:val="20"/>
                <w:lang w:val="en-GB" w:eastAsia="en-US"/>
              </w:rPr>
            </w:pPr>
          </w:p>
        </w:tc>
        <w:tc>
          <w:tcPr>
            <w:tcW w:w="668" w:type="pct"/>
            <w:tcBorders>
              <w:top w:val="single" w:sz="4" w:space="0" w:color="auto"/>
              <w:left w:val="single" w:sz="4" w:space="0" w:color="auto"/>
              <w:bottom w:val="single" w:sz="4" w:space="0" w:color="auto"/>
              <w:right w:val="single" w:sz="4" w:space="0" w:color="auto"/>
            </w:tcBorders>
            <w:hideMark/>
          </w:tcPr>
          <w:p w14:paraId="5FEDCFB1" w14:textId="77777777" w:rsidR="00AA12E3" w:rsidRPr="001D2D50" w:rsidRDefault="00AA12E3" w:rsidP="0018090C">
            <w:pPr>
              <w:overflowPunct w:val="0"/>
              <w:autoSpaceDE w:val="0"/>
              <w:autoSpaceDN w:val="0"/>
              <w:adjustRightInd w:val="0"/>
              <w:spacing w:after="0" w:line="256" w:lineRule="auto"/>
              <w:rPr>
                <w:ins w:id="128" w:author="Author"/>
                <w:rFonts w:ascii="Arial" w:eastAsia="Times New Roman" w:hAnsi="Arial" w:cs="Times New Roman"/>
                <w:sz w:val="18"/>
                <w:szCs w:val="20"/>
                <w:lang w:val="en-GB" w:eastAsia="en-US"/>
              </w:rPr>
            </w:pPr>
            <w:ins w:id="129" w:author="Author">
              <w:r w:rsidRPr="001D2D50">
                <w:rPr>
                  <w:rFonts w:ascii="Arial" w:eastAsia="Times New Roman" w:hAnsi="Arial" w:cs="Times New Roman"/>
                  <w:sz w:val="18"/>
                  <w:szCs w:val="20"/>
                  <w:lang w:val="en-GB"/>
                </w:rPr>
                <w:t>1, 2</w:t>
              </w:r>
            </w:ins>
          </w:p>
        </w:tc>
        <w:tc>
          <w:tcPr>
            <w:tcW w:w="1216" w:type="pct"/>
            <w:tcBorders>
              <w:top w:val="single" w:sz="4" w:space="0" w:color="auto"/>
              <w:left w:val="single" w:sz="4" w:space="0" w:color="auto"/>
              <w:bottom w:val="single" w:sz="4" w:space="0" w:color="auto"/>
              <w:right w:val="single" w:sz="4" w:space="0" w:color="auto"/>
            </w:tcBorders>
            <w:hideMark/>
          </w:tcPr>
          <w:p w14:paraId="4145B5E8" w14:textId="77777777" w:rsidR="00AA12E3" w:rsidRPr="001D2D50" w:rsidRDefault="00AA12E3" w:rsidP="0018090C">
            <w:pPr>
              <w:overflowPunct w:val="0"/>
              <w:autoSpaceDE w:val="0"/>
              <w:autoSpaceDN w:val="0"/>
              <w:adjustRightInd w:val="0"/>
              <w:spacing w:after="0" w:line="256" w:lineRule="auto"/>
              <w:rPr>
                <w:ins w:id="130" w:author="Author"/>
                <w:rFonts w:ascii="Arial" w:eastAsia="Times New Roman" w:hAnsi="Arial" w:cs="Arial"/>
                <w:sz w:val="18"/>
                <w:szCs w:val="20"/>
                <w:lang w:val="en-GB" w:eastAsia="en-US"/>
              </w:rPr>
            </w:pPr>
            <w:ins w:id="131" w:author="Author">
              <w:r w:rsidRPr="001D2D50">
                <w:rPr>
                  <w:rFonts w:ascii="Arial" w:eastAsia="Times New Roman" w:hAnsi="Arial" w:cs="Times New Roman"/>
                  <w:sz w:val="18"/>
                  <w:szCs w:val="20"/>
                  <w:lang w:val="en-GB" w:eastAsia="en-US"/>
                </w:rPr>
                <w:t>Normal</w:t>
              </w:r>
            </w:ins>
          </w:p>
        </w:tc>
        <w:tc>
          <w:tcPr>
            <w:tcW w:w="1512" w:type="pct"/>
            <w:tcBorders>
              <w:top w:val="single" w:sz="4" w:space="0" w:color="auto"/>
              <w:left w:val="single" w:sz="4" w:space="0" w:color="auto"/>
              <w:bottom w:val="single" w:sz="4" w:space="0" w:color="auto"/>
              <w:right w:val="single" w:sz="4" w:space="0" w:color="auto"/>
            </w:tcBorders>
          </w:tcPr>
          <w:p w14:paraId="2A6061BF" w14:textId="77777777" w:rsidR="00AA12E3" w:rsidRPr="001D2D50" w:rsidRDefault="00AA12E3" w:rsidP="0018090C">
            <w:pPr>
              <w:overflowPunct w:val="0"/>
              <w:autoSpaceDE w:val="0"/>
              <w:autoSpaceDN w:val="0"/>
              <w:adjustRightInd w:val="0"/>
              <w:spacing w:after="0" w:line="256" w:lineRule="auto"/>
              <w:rPr>
                <w:ins w:id="132" w:author="Author"/>
                <w:rFonts w:ascii="Arial" w:eastAsia="Times New Roman" w:hAnsi="Arial" w:cs="Arial"/>
                <w:sz w:val="18"/>
                <w:szCs w:val="20"/>
                <w:lang w:val="en-GB" w:eastAsia="en-US"/>
              </w:rPr>
            </w:pPr>
          </w:p>
        </w:tc>
      </w:tr>
      <w:tr w:rsidR="00AA12E3" w:rsidRPr="001D2D50" w14:paraId="5AD73042" w14:textId="77777777" w:rsidTr="0018090C">
        <w:trPr>
          <w:cantSplit/>
          <w:jc w:val="center"/>
          <w:ins w:id="133" w:author="Author"/>
        </w:trPr>
        <w:tc>
          <w:tcPr>
            <w:tcW w:w="1273" w:type="pct"/>
            <w:tcBorders>
              <w:top w:val="single" w:sz="4" w:space="0" w:color="auto"/>
              <w:left w:val="single" w:sz="4" w:space="0" w:color="auto"/>
              <w:bottom w:val="single" w:sz="4" w:space="0" w:color="auto"/>
              <w:right w:val="single" w:sz="4" w:space="0" w:color="auto"/>
            </w:tcBorders>
            <w:hideMark/>
          </w:tcPr>
          <w:p w14:paraId="687A9962" w14:textId="77777777" w:rsidR="00AA12E3" w:rsidRPr="001D2D50" w:rsidRDefault="00AA12E3" w:rsidP="0018090C">
            <w:pPr>
              <w:overflowPunct w:val="0"/>
              <w:autoSpaceDE w:val="0"/>
              <w:autoSpaceDN w:val="0"/>
              <w:adjustRightInd w:val="0"/>
              <w:spacing w:after="0" w:line="256" w:lineRule="auto"/>
              <w:rPr>
                <w:ins w:id="134" w:author="Author"/>
                <w:rFonts w:ascii="Arial" w:eastAsia="Times New Roman" w:hAnsi="Arial" w:cs="Arial"/>
                <w:sz w:val="18"/>
                <w:szCs w:val="20"/>
                <w:lang w:val="en-GB" w:eastAsia="en-US"/>
              </w:rPr>
            </w:pPr>
            <w:ins w:id="135" w:author="Author">
              <w:r w:rsidRPr="001D2D50">
                <w:rPr>
                  <w:rFonts w:ascii="Arial" w:eastAsia="Times New Roman" w:hAnsi="Arial" w:cs="Times New Roman"/>
                  <w:sz w:val="18"/>
                  <w:szCs w:val="20"/>
                  <w:lang w:val="en-GB" w:eastAsia="en-US"/>
                </w:rPr>
                <w:t>Hysteresis</w:t>
              </w:r>
            </w:ins>
          </w:p>
        </w:tc>
        <w:tc>
          <w:tcPr>
            <w:tcW w:w="331" w:type="pct"/>
            <w:tcBorders>
              <w:top w:val="single" w:sz="4" w:space="0" w:color="auto"/>
              <w:left w:val="single" w:sz="4" w:space="0" w:color="auto"/>
              <w:bottom w:val="single" w:sz="4" w:space="0" w:color="auto"/>
              <w:right w:val="single" w:sz="4" w:space="0" w:color="auto"/>
            </w:tcBorders>
            <w:hideMark/>
          </w:tcPr>
          <w:p w14:paraId="425B464D" w14:textId="77777777" w:rsidR="00AA12E3" w:rsidRPr="001D2D50" w:rsidRDefault="00AA12E3" w:rsidP="0018090C">
            <w:pPr>
              <w:overflowPunct w:val="0"/>
              <w:autoSpaceDE w:val="0"/>
              <w:autoSpaceDN w:val="0"/>
              <w:adjustRightInd w:val="0"/>
              <w:spacing w:after="0" w:line="256" w:lineRule="auto"/>
              <w:jc w:val="center"/>
              <w:rPr>
                <w:ins w:id="136" w:author="Author"/>
                <w:rFonts w:ascii="Arial" w:eastAsia="Times New Roman" w:hAnsi="Arial" w:cs="Times New Roman"/>
                <w:sz w:val="18"/>
                <w:szCs w:val="20"/>
                <w:lang w:val="en-GB" w:eastAsia="en-US"/>
              </w:rPr>
            </w:pPr>
            <w:ins w:id="137" w:author="Author">
              <w:r w:rsidRPr="001D2D50">
                <w:rPr>
                  <w:rFonts w:ascii="Arial" w:eastAsia="Times New Roman" w:hAnsi="Arial" w:cs="v4.2.0"/>
                  <w:sz w:val="18"/>
                  <w:szCs w:val="20"/>
                  <w:lang w:val="en-GB" w:eastAsia="en-US"/>
                </w:rPr>
                <w:t>dB</w:t>
              </w:r>
            </w:ins>
          </w:p>
        </w:tc>
        <w:tc>
          <w:tcPr>
            <w:tcW w:w="668" w:type="pct"/>
            <w:tcBorders>
              <w:top w:val="single" w:sz="4" w:space="0" w:color="auto"/>
              <w:left w:val="single" w:sz="4" w:space="0" w:color="auto"/>
              <w:bottom w:val="single" w:sz="4" w:space="0" w:color="auto"/>
              <w:right w:val="single" w:sz="4" w:space="0" w:color="auto"/>
            </w:tcBorders>
            <w:hideMark/>
          </w:tcPr>
          <w:p w14:paraId="42A4E1EC" w14:textId="77777777" w:rsidR="00AA12E3" w:rsidRPr="001D2D50" w:rsidRDefault="00AA12E3" w:rsidP="0018090C">
            <w:pPr>
              <w:overflowPunct w:val="0"/>
              <w:autoSpaceDE w:val="0"/>
              <w:autoSpaceDN w:val="0"/>
              <w:adjustRightInd w:val="0"/>
              <w:spacing w:after="0" w:line="256" w:lineRule="auto"/>
              <w:rPr>
                <w:ins w:id="138" w:author="Author"/>
                <w:rFonts w:ascii="Arial" w:eastAsia="Times New Roman" w:hAnsi="Arial" w:cs="Times New Roman"/>
                <w:sz w:val="18"/>
                <w:szCs w:val="20"/>
                <w:lang w:val="en-GB" w:eastAsia="en-US"/>
              </w:rPr>
            </w:pPr>
            <w:ins w:id="139" w:author="Author">
              <w:r w:rsidRPr="001D2D50">
                <w:rPr>
                  <w:rFonts w:ascii="Arial" w:eastAsia="Times New Roman" w:hAnsi="Arial" w:cs="Times New Roman"/>
                  <w:sz w:val="18"/>
                  <w:szCs w:val="20"/>
                  <w:lang w:val="en-GB"/>
                </w:rPr>
                <w:t>1, 2</w:t>
              </w:r>
            </w:ins>
          </w:p>
        </w:tc>
        <w:tc>
          <w:tcPr>
            <w:tcW w:w="1216" w:type="pct"/>
            <w:tcBorders>
              <w:top w:val="single" w:sz="4" w:space="0" w:color="auto"/>
              <w:left w:val="single" w:sz="4" w:space="0" w:color="auto"/>
              <w:bottom w:val="single" w:sz="4" w:space="0" w:color="auto"/>
              <w:right w:val="single" w:sz="4" w:space="0" w:color="auto"/>
            </w:tcBorders>
            <w:hideMark/>
          </w:tcPr>
          <w:p w14:paraId="4A7BEE6E" w14:textId="77777777" w:rsidR="00AA12E3" w:rsidRPr="001D2D50" w:rsidRDefault="00AA12E3" w:rsidP="0018090C">
            <w:pPr>
              <w:overflowPunct w:val="0"/>
              <w:autoSpaceDE w:val="0"/>
              <w:autoSpaceDN w:val="0"/>
              <w:adjustRightInd w:val="0"/>
              <w:spacing w:after="0" w:line="256" w:lineRule="auto"/>
              <w:rPr>
                <w:ins w:id="140" w:author="Author"/>
                <w:rFonts w:ascii="Arial" w:eastAsia="Times New Roman" w:hAnsi="Arial" w:cs="Arial"/>
                <w:sz w:val="18"/>
                <w:szCs w:val="20"/>
                <w:lang w:val="en-GB" w:eastAsia="en-US"/>
              </w:rPr>
            </w:pPr>
            <w:ins w:id="141" w:author="Author">
              <w:r w:rsidRPr="001D2D50">
                <w:rPr>
                  <w:rFonts w:ascii="Arial" w:eastAsia="Times New Roman" w:hAnsi="Arial" w:cs="Times New Roman"/>
                  <w:sz w:val="18"/>
                  <w:szCs w:val="20"/>
                  <w:lang w:val="en-GB" w:eastAsia="en-US"/>
                </w:rPr>
                <w:t>0</w:t>
              </w:r>
            </w:ins>
          </w:p>
        </w:tc>
        <w:tc>
          <w:tcPr>
            <w:tcW w:w="1512" w:type="pct"/>
            <w:tcBorders>
              <w:top w:val="single" w:sz="4" w:space="0" w:color="auto"/>
              <w:left w:val="single" w:sz="4" w:space="0" w:color="auto"/>
              <w:bottom w:val="single" w:sz="4" w:space="0" w:color="auto"/>
              <w:right w:val="single" w:sz="4" w:space="0" w:color="auto"/>
            </w:tcBorders>
          </w:tcPr>
          <w:p w14:paraId="0F76C7AF" w14:textId="77777777" w:rsidR="00AA12E3" w:rsidRPr="001D2D50" w:rsidRDefault="00AA12E3" w:rsidP="0018090C">
            <w:pPr>
              <w:overflowPunct w:val="0"/>
              <w:autoSpaceDE w:val="0"/>
              <w:autoSpaceDN w:val="0"/>
              <w:adjustRightInd w:val="0"/>
              <w:spacing w:after="0" w:line="256" w:lineRule="auto"/>
              <w:rPr>
                <w:ins w:id="142" w:author="Author"/>
                <w:rFonts w:ascii="Arial" w:eastAsia="Times New Roman" w:hAnsi="Arial" w:cs="Arial"/>
                <w:sz w:val="18"/>
                <w:szCs w:val="20"/>
                <w:lang w:val="en-GB" w:eastAsia="en-US"/>
              </w:rPr>
            </w:pPr>
          </w:p>
        </w:tc>
      </w:tr>
      <w:tr w:rsidR="00AA12E3" w:rsidRPr="001D2D50" w14:paraId="62B5019A" w14:textId="77777777" w:rsidTr="0018090C">
        <w:trPr>
          <w:cantSplit/>
          <w:jc w:val="center"/>
          <w:ins w:id="143" w:author="Author"/>
        </w:trPr>
        <w:tc>
          <w:tcPr>
            <w:tcW w:w="1273" w:type="pct"/>
            <w:tcBorders>
              <w:top w:val="single" w:sz="4" w:space="0" w:color="auto"/>
              <w:left w:val="single" w:sz="4" w:space="0" w:color="auto"/>
              <w:bottom w:val="single" w:sz="4" w:space="0" w:color="auto"/>
              <w:right w:val="single" w:sz="4" w:space="0" w:color="auto"/>
            </w:tcBorders>
            <w:hideMark/>
          </w:tcPr>
          <w:p w14:paraId="0C6329D9" w14:textId="77777777" w:rsidR="00AA12E3" w:rsidRPr="001D2D50" w:rsidRDefault="00AA12E3" w:rsidP="0018090C">
            <w:pPr>
              <w:overflowPunct w:val="0"/>
              <w:autoSpaceDE w:val="0"/>
              <w:autoSpaceDN w:val="0"/>
              <w:adjustRightInd w:val="0"/>
              <w:spacing w:after="0" w:line="256" w:lineRule="auto"/>
              <w:rPr>
                <w:ins w:id="144" w:author="Author"/>
                <w:rFonts w:ascii="Arial" w:eastAsia="Times New Roman" w:hAnsi="Arial" w:cs="Arial"/>
                <w:sz w:val="18"/>
                <w:szCs w:val="20"/>
                <w:lang w:val="en-GB" w:eastAsia="en-US"/>
              </w:rPr>
            </w:pPr>
            <w:ins w:id="145" w:author="Author">
              <w:r w:rsidRPr="001D2D50">
                <w:rPr>
                  <w:rFonts w:ascii="Arial" w:eastAsia="Times New Roman" w:hAnsi="Arial" w:cs="Times New Roman"/>
                  <w:sz w:val="18"/>
                  <w:szCs w:val="20"/>
                  <w:lang w:val="en-GB" w:eastAsia="en-US"/>
                </w:rPr>
                <w:t>Time To Trigger</w:t>
              </w:r>
            </w:ins>
          </w:p>
        </w:tc>
        <w:tc>
          <w:tcPr>
            <w:tcW w:w="331" w:type="pct"/>
            <w:tcBorders>
              <w:top w:val="single" w:sz="4" w:space="0" w:color="auto"/>
              <w:left w:val="single" w:sz="4" w:space="0" w:color="auto"/>
              <w:bottom w:val="single" w:sz="4" w:space="0" w:color="auto"/>
              <w:right w:val="single" w:sz="4" w:space="0" w:color="auto"/>
            </w:tcBorders>
            <w:hideMark/>
          </w:tcPr>
          <w:p w14:paraId="53492373" w14:textId="77777777" w:rsidR="00AA12E3" w:rsidRPr="001D2D50" w:rsidRDefault="00AA12E3" w:rsidP="0018090C">
            <w:pPr>
              <w:overflowPunct w:val="0"/>
              <w:autoSpaceDE w:val="0"/>
              <w:autoSpaceDN w:val="0"/>
              <w:adjustRightInd w:val="0"/>
              <w:spacing w:after="0" w:line="256" w:lineRule="auto"/>
              <w:jc w:val="center"/>
              <w:rPr>
                <w:ins w:id="146" w:author="Author"/>
                <w:rFonts w:ascii="Arial" w:eastAsia="Times New Roman" w:hAnsi="Arial" w:cs="Times New Roman"/>
                <w:sz w:val="18"/>
                <w:szCs w:val="20"/>
                <w:lang w:val="en-GB" w:eastAsia="en-US"/>
              </w:rPr>
            </w:pPr>
            <w:ins w:id="147" w:author="Author">
              <w:r w:rsidRPr="001D2D50">
                <w:rPr>
                  <w:rFonts w:ascii="Arial" w:eastAsia="Times New Roman" w:hAnsi="Arial" w:cs="v4.2.0"/>
                  <w:sz w:val="18"/>
                  <w:szCs w:val="20"/>
                  <w:lang w:val="en-GB" w:eastAsia="en-US"/>
                </w:rPr>
                <w:t>s</w:t>
              </w:r>
            </w:ins>
          </w:p>
        </w:tc>
        <w:tc>
          <w:tcPr>
            <w:tcW w:w="668" w:type="pct"/>
            <w:tcBorders>
              <w:top w:val="single" w:sz="4" w:space="0" w:color="auto"/>
              <w:left w:val="single" w:sz="4" w:space="0" w:color="auto"/>
              <w:bottom w:val="single" w:sz="4" w:space="0" w:color="auto"/>
              <w:right w:val="single" w:sz="4" w:space="0" w:color="auto"/>
            </w:tcBorders>
            <w:hideMark/>
          </w:tcPr>
          <w:p w14:paraId="37E1E6C4" w14:textId="77777777" w:rsidR="00AA12E3" w:rsidRPr="001D2D50" w:rsidRDefault="00AA12E3" w:rsidP="0018090C">
            <w:pPr>
              <w:overflowPunct w:val="0"/>
              <w:autoSpaceDE w:val="0"/>
              <w:autoSpaceDN w:val="0"/>
              <w:adjustRightInd w:val="0"/>
              <w:spacing w:after="0" w:line="256" w:lineRule="auto"/>
              <w:rPr>
                <w:ins w:id="148" w:author="Author"/>
                <w:rFonts w:ascii="Arial" w:eastAsia="Times New Roman" w:hAnsi="Arial" w:cs="Times New Roman"/>
                <w:sz w:val="18"/>
                <w:szCs w:val="20"/>
                <w:lang w:val="en-GB" w:eastAsia="en-US"/>
              </w:rPr>
            </w:pPr>
            <w:ins w:id="149" w:author="Author">
              <w:r w:rsidRPr="001D2D50">
                <w:rPr>
                  <w:rFonts w:ascii="Arial" w:eastAsia="Times New Roman" w:hAnsi="Arial" w:cs="Times New Roman"/>
                  <w:sz w:val="18"/>
                  <w:szCs w:val="20"/>
                  <w:lang w:val="en-GB"/>
                </w:rPr>
                <w:t>1, 2</w:t>
              </w:r>
            </w:ins>
          </w:p>
        </w:tc>
        <w:tc>
          <w:tcPr>
            <w:tcW w:w="1216" w:type="pct"/>
            <w:tcBorders>
              <w:top w:val="single" w:sz="4" w:space="0" w:color="auto"/>
              <w:left w:val="single" w:sz="4" w:space="0" w:color="auto"/>
              <w:bottom w:val="single" w:sz="4" w:space="0" w:color="auto"/>
              <w:right w:val="single" w:sz="4" w:space="0" w:color="auto"/>
            </w:tcBorders>
            <w:hideMark/>
          </w:tcPr>
          <w:p w14:paraId="705ECDEF" w14:textId="77777777" w:rsidR="00AA12E3" w:rsidRPr="001D2D50" w:rsidRDefault="00AA12E3" w:rsidP="0018090C">
            <w:pPr>
              <w:overflowPunct w:val="0"/>
              <w:autoSpaceDE w:val="0"/>
              <w:autoSpaceDN w:val="0"/>
              <w:adjustRightInd w:val="0"/>
              <w:spacing w:after="0" w:line="256" w:lineRule="auto"/>
              <w:rPr>
                <w:ins w:id="150" w:author="Author"/>
                <w:rFonts w:ascii="Arial" w:eastAsia="Times New Roman" w:hAnsi="Arial" w:cs="Arial"/>
                <w:sz w:val="18"/>
                <w:szCs w:val="20"/>
                <w:lang w:val="en-GB" w:eastAsia="en-US"/>
              </w:rPr>
            </w:pPr>
            <w:ins w:id="151" w:author="Author">
              <w:r w:rsidRPr="001D2D50">
                <w:rPr>
                  <w:rFonts w:ascii="Arial" w:eastAsia="Times New Roman" w:hAnsi="Arial" w:cs="Times New Roman"/>
                  <w:sz w:val="18"/>
                  <w:szCs w:val="20"/>
                  <w:lang w:val="en-GB" w:eastAsia="en-US"/>
                </w:rPr>
                <w:t>0</w:t>
              </w:r>
            </w:ins>
          </w:p>
        </w:tc>
        <w:tc>
          <w:tcPr>
            <w:tcW w:w="1512" w:type="pct"/>
            <w:tcBorders>
              <w:top w:val="single" w:sz="4" w:space="0" w:color="auto"/>
              <w:left w:val="single" w:sz="4" w:space="0" w:color="auto"/>
              <w:bottom w:val="single" w:sz="4" w:space="0" w:color="auto"/>
              <w:right w:val="single" w:sz="4" w:space="0" w:color="auto"/>
            </w:tcBorders>
          </w:tcPr>
          <w:p w14:paraId="000F36C6" w14:textId="77777777" w:rsidR="00AA12E3" w:rsidRPr="001D2D50" w:rsidRDefault="00AA12E3" w:rsidP="0018090C">
            <w:pPr>
              <w:overflowPunct w:val="0"/>
              <w:autoSpaceDE w:val="0"/>
              <w:autoSpaceDN w:val="0"/>
              <w:adjustRightInd w:val="0"/>
              <w:spacing w:after="0" w:line="256" w:lineRule="auto"/>
              <w:rPr>
                <w:ins w:id="152" w:author="Author"/>
                <w:rFonts w:ascii="Arial" w:eastAsia="Times New Roman" w:hAnsi="Arial" w:cs="Arial"/>
                <w:sz w:val="18"/>
                <w:szCs w:val="20"/>
                <w:lang w:val="en-GB" w:eastAsia="en-US"/>
              </w:rPr>
            </w:pPr>
          </w:p>
        </w:tc>
      </w:tr>
      <w:tr w:rsidR="00AA12E3" w:rsidRPr="001D2D50" w14:paraId="074F6D37" w14:textId="77777777" w:rsidTr="0018090C">
        <w:trPr>
          <w:cantSplit/>
          <w:jc w:val="center"/>
          <w:ins w:id="153" w:author="Author"/>
        </w:trPr>
        <w:tc>
          <w:tcPr>
            <w:tcW w:w="1273" w:type="pct"/>
            <w:tcBorders>
              <w:top w:val="single" w:sz="4" w:space="0" w:color="auto"/>
              <w:left w:val="single" w:sz="4" w:space="0" w:color="auto"/>
              <w:bottom w:val="single" w:sz="4" w:space="0" w:color="auto"/>
              <w:right w:val="single" w:sz="4" w:space="0" w:color="auto"/>
            </w:tcBorders>
            <w:hideMark/>
          </w:tcPr>
          <w:p w14:paraId="550B4936" w14:textId="77777777" w:rsidR="00AA12E3" w:rsidRPr="001D2D50" w:rsidRDefault="00AA12E3" w:rsidP="0018090C">
            <w:pPr>
              <w:overflowPunct w:val="0"/>
              <w:autoSpaceDE w:val="0"/>
              <w:autoSpaceDN w:val="0"/>
              <w:adjustRightInd w:val="0"/>
              <w:spacing w:after="0" w:line="256" w:lineRule="auto"/>
              <w:rPr>
                <w:ins w:id="154" w:author="Author"/>
                <w:rFonts w:ascii="Arial" w:eastAsia="Times New Roman" w:hAnsi="Arial" w:cs="Arial"/>
                <w:sz w:val="18"/>
                <w:szCs w:val="20"/>
                <w:lang w:val="en-GB" w:eastAsia="en-US"/>
              </w:rPr>
            </w:pPr>
            <w:ins w:id="155" w:author="Author">
              <w:r w:rsidRPr="001D2D50">
                <w:rPr>
                  <w:rFonts w:ascii="Arial" w:eastAsia="Times New Roman" w:hAnsi="Arial" w:cs="Arial"/>
                  <w:sz w:val="18"/>
                  <w:szCs w:val="20"/>
                  <w:lang w:val="en-GB" w:eastAsia="en-US"/>
                </w:rPr>
                <w:t>Filter coefficient</w:t>
              </w:r>
            </w:ins>
          </w:p>
        </w:tc>
        <w:tc>
          <w:tcPr>
            <w:tcW w:w="331" w:type="pct"/>
            <w:tcBorders>
              <w:top w:val="single" w:sz="4" w:space="0" w:color="auto"/>
              <w:left w:val="single" w:sz="4" w:space="0" w:color="auto"/>
              <w:bottom w:val="single" w:sz="4" w:space="0" w:color="auto"/>
              <w:right w:val="single" w:sz="4" w:space="0" w:color="auto"/>
            </w:tcBorders>
          </w:tcPr>
          <w:p w14:paraId="2D04830C" w14:textId="77777777" w:rsidR="00AA12E3" w:rsidRPr="001D2D50" w:rsidRDefault="00AA12E3" w:rsidP="0018090C">
            <w:pPr>
              <w:overflowPunct w:val="0"/>
              <w:autoSpaceDE w:val="0"/>
              <w:autoSpaceDN w:val="0"/>
              <w:adjustRightInd w:val="0"/>
              <w:spacing w:after="0" w:line="256" w:lineRule="auto"/>
              <w:jc w:val="center"/>
              <w:rPr>
                <w:ins w:id="156" w:author="Author"/>
                <w:rFonts w:ascii="Arial" w:eastAsia="Times New Roman" w:hAnsi="Arial" w:cs="Times New Roman"/>
                <w:sz w:val="18"/>
                <w:szCs w:val="20"/>
                <w:lang w:val="en-GB" w:eastAsia="en-US"/>
              </w:rPr>
            </w:pPr>
          </w:p>
        </w:tc>
        <w:tc>
          <w:tcPr>
            <w:tcW w:w="668" w:type="pct"/>
            <w:tcBorders>
              <w:top w:val="single" w:sz="4" w:space="0" w:color="auto"/>
              <w:left w:val="single" w:sz="4" w:space="0" w:color="auto"/>
              <w:bottom w:val="single" w:sz="4" w:space="0" w:color="auto"/>
              <w:right w:val="single" w:sz="4" w:space="0" w:color="auto"/>
            </w:tcBorders>
            <w:hideMark/>
          </w:tcPr>
          <w:p w14:paraId="21242274" w14:textId="77777777" w:rsidR="00AA12E3" w:rsidRPr="001D2D50" w:rsidRDefault="00AA12E3" w:rsidP="0018090C">
            <w:pPr>
              <w:overflowPunct w:val="0"/>
              <w:autoSpaceDE w:val="0"/>
              <w:autoSpaceDN w:val="0"/>
              <w:adjustRightInd w:val="0"/>
              <w:spacing w:after="0" w:line="256" w:lineRule="auto"/>
              <w:rPr>
                <w:ins w:id="157" w:author="Author"/>
                <w:rFonts w:ascii="Arial" w:eastAsia="Times New Roman" w:hAnsi="Arial" w:cs="Times New Roman"/>
                <w:sz w:val="18"/>
                <w:szCs w:val="20"/>
                <w:lang w:val="en-GB" w:eastAsia="en-US"/>
              </w:rPr>
            </w:pPr>
            <w:ins w:id="158" w:author="Author">
              <w:r w:rsidRPr="001D2D50">
                <w:rPr>
                  <w:rFonts w:ascii="Arial" w:eastAsia="Times New Roman" w:hAnsi="Arial" w:cs="Times New Roman"/>
                  <w:sz w:val="18"/>
                  <w:szCs w:val="20"/>
                  <w:lang w:val="en-GB"/>
                </w:rPr>
                <w:t>1, 2</w:t>
              </w:r>
            </w:ins>
          </w:p>
        </w:tc>
        <w:tc>
          <w:tcPr>
            <w:tcW w:w="1216" w:type="pct"/>
            <w:tcBorders>
              <w:top w:val="single" w:sz="4" w:space="0" w:color="auto"/>
              <w:left w:val="single" w:sz="4" w:space="0" w:color="auto"/>
              <w:bottom w:val="single" w:sz="4" w:space="0" w:color="auto"/>
              <w:right w:val="single" w:sz="4" w:space="0" w:color="auto"/>
            </w:tcBorders>
            <w:hideMark/>
          </w:tcPr>
          <w:p w14:paraId="024A6D5F" w14:textId="77777777" w:rsidR="00AA12E3" w:rsidRPr="001D2D50" w:rsidRDefault="00AA12E3" w:rsidP="0018090C">
            <w:pPr>
              <w:overflowPunct w:val="0"/>
              <w:autoSpaceDE w:val="0"/>
              <w:autoSpaceDN w:val="0"/>
              <w:adjustRightInd w:val="0"/>
              <w:spacing w:after="0" w:line="256" w:lineRule="auto"/>
              <w:rPr>
                <w:ins w:id="159" w:author="Author"/>
                <w:rFonts w:ascii="Arial" w:eastAsia="Times New Roman" w:hAnsi="Arial" w:cs="Arial"/>
                <w:sz w:val="18"/>
                <w:szCs w:val="20"/>
                <w:lang w:val="en-GB" w:eastAsia="en-US"/>
              </w:rPr>
            </w:pPr>
            <w:ins w:id="160" w:author="Author">
              <w:r w:rsidRPr="001D2D50">
                <w:rPr>
                  <w:rFonts w:ascii="Arial" w:eastAsia="Times New Roman" w:hAnsi="Arial" w:cs="Times New Roman"/>
                  <w:sz w:val="18"/>
                  <w:szCs w:val="20"/>
                  <w:lang w:val="en-GB" w:eastAsia="en-US"/>
                </w:rPr>
                <w:t>0</w:t>
              </w:r>
            </w:ins>
          </w:p>
        </w:tc>
        <w:tc>
          <w:tcPr>
            <w:tcW w:w="1512" w:type="pct"/>
            <w:tcBorders>
              <w:top w:val="single" w:sz="4" w:space="0" w:color="auto"/>
              <w:left w:val="single" w:sz="4" w:space="0" w:color="auto"/>
              <w:bottom w:val="single" w:sz="4" w:space="0" w:color="auto"/>
              <w:right w:val="single" w:sz="4" w:space="0" w:color="auto"/>
            </w:tcBorders>
            <w:hideMark/>
          </w:tcPr>
          <w:p w14:paraId="7C5295F2" w14:textId="77777777" w:rsidR="00AA12E3" w:rsidRPr="001D2D50" w:rsidRDefault="00AA12E3" w:rsidP="0018090C">
            <w:pPr>
              <w:overflowPunct w:val="0"/>
              <w:autoSpaceDE w:val="0"/>
              <w:autoSpaceDN w:val="0"/>
              <w:adjustRightInd w:val="0"/>
              <w:spacing w:after="0" w:line="256" w:lineRule="auto"/>
              <w:rPr>
                <w:ins w:id="161" w:author="Author"/>
                <w:rFonts w:ascii="Arial" w:eastAsia="Times New Roman" w:hAnsi="Arial" w:cs="Arial"/>
                <w:sz w:val="18"/>
                <w:szCs w:val="20"/>
                <w:lang w:val="en-GB" w:eastAsia="en-US"/>
              </w:rPr>
            </w:pPr>
            <w:ins w:id="162" w:author="Author">
              <w:r w:rsidRPr="001D2D50">
                <w:rPr>
                  <w:rFonts w:ascii="Arial" w:eastAsia="Times New Roman" w:hAnsi="Arial" w:cs="Times New Roman"/>
                  <w:sz w:val="18"/>
                  <w:szCs w:val="20"/>
                  <w:lang w:val="en-GB" w:eastAsia="en-US"/>
                </w:rPr>
                <w:t>L3 filtering is not used</w:t>
              </w:r>
            </w:ins>
          </w:p>
        </w:tc>
      </w:tr>
      <w:tr w:rsidR="00AA12E3" w:rsidRPr="001D2D50" w14:paraId="14B59523" w14:textId="77777777" w:rsidTr="0018090C">
        <w:trPr>
          <w:cantSplit/>
          <w:jc w:val="center"/>
          <w:ins w:id="163" w:author="Author"/>
        </w:trPr>
        <w:tc>
          <w:tcPr>
            <w:tcW w:w="1273" w:type="pct"/>
            <w:tcBorders>
              <w:top w:val="single" w:sz="4" w:space="0" w:color="auto"/>
              <w:left w:val="single" w:sz="4" w:space="0" w:color="auto"/>
              <w:bottom w:val="single" w:sz="4" w:space="0" w:color="auto"/>
              <w:right w:val="single" w:sz="4" w:space="0" w:color="auto"/>
            </w:tcBorders>
            <w:hideMark/>
          </w:tcPr>
          <w:p w14:paraId="0D1D8A9C" w14:textId="77777777" w:rsidR="00AA12E3" w:rsidRPr="001D2D50" w:rsidRDefault="00AA12E3" w:rsidP="0018090C">
            <w:pPr>
              <w:overflowPunct w:val="0"/>
              <w:autoSpaceDE w:val="0"/>
              <w:autoSpaceDN w:val="0"/>
              <w:adjustRightInd w:val="0"/>
              <w:spacing w:after="0" w:line="256" w:lineRule="auto"/>
              <w:rPr>
                <w:ins w:id="164" w:author="Author"/>
                <w:rFonts w:ascii="Arial" w:eastAsia="Times New Roman" w:hAnsi="Arial" w:cs="Arial"/>
                <w:sz w:val="18"/>
                <w:szCs w:val="20"/>
                <w:lang w:val="en-GB" w:eastAsia="en-US"/>
              </w:rPr>
            </w:pPr>
            <w:ins w:id="165" w:author="Author">
              <w:r w:rsidRPr="001D2D50">
                <w:rPr>
                  <w:rFonts w:ascii="Arial" w:eastAsia="Times New Roman" w:hAnsi="Arial" w:cs="Arial"/>
                  <w:sz w:val="18"/>
                  <w:szCs w:val="20"/>
                  <w:lang w:val="en-GB" w:eastAsia="en-US"/>
                </w:rPr>
                <w:t>DRX</w:t>
              </w:r>
            </w:ins>
          </w:p>
        </w:tc>
        <w:tc>
          <w:tcPr>
            <w:tcW w:w="331" w:type="pct"/>
            <w:tcBorders>
              <w:top w:val="single" w:sz="4" w:space="0" w:color="auto"/>
              <w:left w:val="single" w:sz="4" w:space="0" w:color="auto"/>
              <w:bottom w:val="single" w:sz="4" w:space="0" w:color="auto"/>
              <w:right w:val="single" w:sz="4" w:space="0" w:color="auto"/>
            </w:tcBorders>
          </w:tcPr>
          <w:p w14:paraId="415B3BEB" w14:textId="77777777" w:rsidR="00AA12E3" w:rsidRPr="001D2D50" w:rsidRDefault="00AA12E3" w:rsidP="0018090C">
            <w:pPr>
              <w:overflowPunct w:val="0"/>
              <w:autoSpaceDE w:val="0"/>
              <w:autoSpaceDN w:val="0"/>
              <w:adjustRightInd w:val="0"/>
              <w:spacing w:after="0" w:line="256" w:lineRule="auto"/>
              <w:jc w:val="center"/>
              <w:rPr>
                <w:ins w:id="166" w:author="Author"/>
                <w:rFonts w:ascii="Arial" w:eastAsia="Times New Roman" w:hAnsi="Arial" w:cs="Times New Roman"/>
                <w:sz w:val="18"/>
                <w:szCs w:val="20"/>
                <w:lang w:val="en-GB" w:eastAsia="en-US"/>
              </w:rPr>
            </w:pPr>
          </w:p>
        </w:tc>
        <w:tc>
          <w:tcPr>
            <w:tcW w:w="668" w:type="pct"/>
            <w:tcBorders>
              <w:top w:val="single" w:sz="4" w:space="0" w:color="auto"/>
              <w:left w:val="single" w:sz="4" w:space="0" w:color="auto"/>
              <w:bottom w:val="single" w:sz="4" w:space="0" w:color="auto"/>
              <w:right w:val="single" w:sz="4" w:space="0" w:color="auto"/>
            </w:tcBorders>
            <w:hideMark/>
          </w:tcPr>
          <w:p w14:paraId="64167784" w14:textId="77777777" w:rsidR="00AA12E3" w:rsidRPr="001D2D50" w:rsidRDefault="00AA12E3" w:rsidP="0018090C">
            <w:pPr>
              <w:overflowPunct w:val="0"/>
              <w:autoSpaceDE w:val="0"/>
              <w:autoSpaceDN w:val="0"/>
              <w:adjustRightInd w:val="0"/>
              <w:spacing w:after="0" w:line="256" w:lineRule="auto"/>
              <w:rPr>
                <w:ins w:id="167" w:author="Author"/>
                <w:rFonts w:ascii="Arial" w:eastAsia="Times New Roman" w:hAnsi="Arial" w:cs="Arial"/>
                <w:sz w:val="18"/>
                <w:szCs w:val="20"/>
                <w:lang w:val="en-GB" w:eastAsia="en-US"/>
              </w:rPr>
            </w:pPr>
            <w:ins w:id="168" w:author="Author">
              <w:r w:rsidRPr="001D2D50">
                <w:rPr>
                  <w:rFonts w:ascii="Arial" w:eastAsia="Times New Roman" w:hAnsi="Arial" w:cs="Times New Roman"/>
                  <w:sz w:val="18"/>
                  <w:szCs w:val="20"/>
                  <w:lang w:val="en-GB"/>
                </w:rPr>
                <w:t>1, 2</w:t>
              </w:r>
            </w:ins>
          </w:p>
        </w:tc>
        <w:tc>
          <w:tcPr>
            <w:tcW w:w="1216" w:type="pct"/>
            <w:tcBorders>
              <w:top w:val="single" w:sz="4" w:space="0" w:color="auto"/>
              <w:left w:val="single" w:sz="4" w:space="0" w:color="auto"/>
              <w:bottom w:val="single" w:sz="4" w:space="0" w:color="auto"/>
              <w:right w:val="single" w:sz="4" w:space="0" w:color="auto"/>
            </w:tcBorders>
          </w:tcPr>
          <w:p w14:paraId="4CF3F84A" w14:textId="77777777" w:rsidR="00AA12E3" w:rsidRPr="001D2D50" w:rsidRDefault="00AA12E3" w:rsidP="0018090C">
            <w:pPr>
              <w:overflowPunct w:val="0"/>
              <w:autoSpaceDE w:val="0"/>
              <w:autoSpaceDN w:val="0"/>
              <w:adjustRightInd w:val="0"/>
              <w:spacing w:after="0" w:line="256" w:lineRule="auto"/>
              <w:rPr>
                <w:ins w:id="169" w:author="Author"/>
                <w:rFonts w:ascii="Arial" w:eastAsia="Times New Roman" w:hAnsi="Arial" w:cs="Arial"/>
                <w:sz w:val="18"/>
                <w:szCs w:val="20"/>
                <w:lang w:val="en-GB" w:eastAsia="en-US"/>
              </w:rPr>
            </w:pPr>
          </w:p>
        </w:tc>
        <w:tc>
          <w:tcPr>
            <w:tcW w:w="1512" w:type="pct"/>
            <w:tcBorders>
              <w:top w:val="single" w:sz="4" w:space="0" w:color="auto"/>
              <w:left w:val="single" w:sz="4" w:space="0" w:color="auto"/>
              <w:bottom w:val="single" w:sz="4" w:space="0" w:color="auto"/>
              <w:right w:val="single" w:sz="4" w:space="0" w:color="auto"/>
            </w:tcBorders>
            <w:hideMark/>
          </w:tcPr>
          <w:p w14:paraId="468919F5" w14:textId="77777777" w:rsidR="00AA12E3" w:rsidRPr="001D2D50" w:rsidRDefault="00AA12E3" w:rsidP="0018090C">
            <w:pPr>
              <w:overflowPunct w:val="0"/>
              <w:autoSpaceDE w:val="0"/>
              <w:autoSpaceDN w:val="0"/>
              <w:adjustRightInd w:val="0"/>
              <w:spacing w:after="0" w:line="256" w:lineRule="auto"/>
              <w:rPr>
                <w:ins w:id="170" w:author="Author"/>
                <w:rFonts w:ascii="Arial" w:eastAsia="Times New Roman" w:hAnsi="Arial" w:cs="Arial"/>
                <w:sz w:val="18"/>
                <w:szCs w:val="20"/>
                <w:lang w:val="en-GB" w:eastAsia="en-US"/>
              </w:rPr>
            </w:pPr>
            <w:ins w:id="171" w:author="Author">
              <w:r w:rsidRPr="001D2D50">
                <w:rPr>
                  <w:rFonts w:ascii="Arial" w:eastAsia="Times New Roman" w:hAnsi="Arial" w:cs="Times New Roman"/>
                  <w:sz w:val="18"/>
                  <w:szCs w:val="20"/>
                  <w:lang w:val="en-GB" w:eastAsia="en-US"/>
                </w:rPr>
                <w:t>OFF</w:t>
              </w:r>
            </w:ins>
          </w:p>
        </w:tc>
      </w:tr>
      <w:tr w:rsidR="00AA12E3" w:rsidRPr="001D2D50" w14:paraId="3C5CCE6C" w14:textId="77777777" w:rsidTr="0018090C">
        <w:trPr>
          <w:cantSplit/>
          <w:jc w:val="center"/>
          <w:ins w:id="172" w:author="Author"/>
        </w:trPr>
        <w:tc>
          <w:tcPr>
            <w:tcW w:w="1273" w:type="pct"/>
            <w:tcBorders>
              <w:top w:val="single" w:sz="4" w:space="0" w:color="auto"/>
              <w:left w:val="single" w:sz="4" w:space="0" w:color="auto"/>
              <w:bottom w:val="nil"/>
              <w:right w:val="single" w:sz="4" w:space="0" w:color="auto"/>
            </w:tcBorders>
            <w:hideMark/>
          </w:tcPr>
          <w:p w14:paraId="15271DFC" w14:textId="77777777" w:rsidR="00AA12E3" w:rsidRPr="001D2D50" w:rsidRDefault="00AA12E3" w:rsidP="0018090C">
            <w:pPr>
              <w:overflowPunct w:val="0"/>
              <w:autoSpaceDE w:val="0"/>
              <w:autoSpaceDN w:val="0"/>
              <w:adjustRightInd w:val="0"/>
              <w:spacing w:after="0" w:line="256" w:lineRule="auto"/>
              <w:rPr>
                <w:ins w:id="173" w:author="Author"/>
                <w:rFonts w:ascii="Arial" w:eastAsia="Times New Roman" w:hAnsi="Arial" w:cs="Arial"/>
                <w:sz w:val="18"/>
                <w:szCs w:val="20"/>
                <w:lang w:val="en-GB" w:eastAsia="en-US"/>
              </w:rPr>
            </w:pPr>
            <w:ins w:id="174" w:author="Author">
              <w:r w:rsidRPr="001D2D50">
                <w:rPr>
                  <w:rFonts w:ascii="Arial" w:eastAsia="Times New Roman" w:hAnsi="Arial" w:cs="Arial"/>
                  <w:sz w:val="18"/>
                  <w:szCs w:val="20"/>
                  <w:lang w:val="en-GB" w:eastAsia="en-US"/>
                </w:rPr>
                <w:t>Time offset between serving and neighbour cells</w:t>
              </w:r>
            </w:ins>
          </w:p>
        </w:tc>
        <w:tc>
          <w:tcPr>
            <w:tcW w:w="331" w:type="pct"/>
            <w:tcBorders>
              <w:top w:val="single" w:sz="4" w:space="0" w:color="auto"/>
              <w:left w:val="single" w:sz="4" w:space="0" w:color="auto"/>
              <w:bottom w:val="nil"/>
              <w:right w:val="single" w:sz="4" w:space="0" w:color="auto"/>
            </w:tcBorders>
          </w:tcPr>
          <w:p w14:paraId="18B5FDDA" w14:textId="77777777" w:rsidR="00AA12E3" w:rsidRPr="001D2D50" w:rsidRDefault="00AA12E3" w:rsidP="0018090C">
            <w:pPr>
              <w:overflowPunct w:val="0"/>
              <w:autoSpaceDE w:val="0"/>
              <w:autoSpaceDN w:val="0"/>
              <w:adjustRightInd w:val="0"/>
              <w:spacing w:after="0" w:line="256" w:lineRule="auto"/>
              <w:jc w:val="center"/>
              <w:rPr>
                <w:ins w:id="175" w:author="Author"/>
                <w:rFonts w:ascii="Arial" w:eastAsia="Times New Roman" w:hAnsi="Arial" w:cs="Times New Roman"/>
                <w:sz w:val="18"/>
                <w:szCs w:val="20"/>
                <w:lang w:val="en-GB" w:eastAsia="en-US"/>
              </w:rPr>
            </w:pPr>
          </w:p>
        </w:tc>
        <w:tc>
          <w:tcPr>
            <w:tcW w:w="668" w:type="pct"/>
            <w:tcBorders>
              <w:top w:val="single" w:sz="4" w:space="0" w:color="auto"/>
              <w:left w:val="single" w:sz="4" w:space="0" w:color="auto"/>
              <w:bottom w:val="single" w:sz="4" w:space="0" w:color="auto"/>
              <w:right w:val="single" w:sz="4" w:space="0" w:color="auto"/>
            </w:tcBorders>
            <w:hideMark/>
          </w:tcPr>
          <w:p w14:paraId="18D85B9B" w14:textId="77777777" w:rsidR="00AA12E3" w:rsidRPr="001D2D50" w:rsidRDefault="00AA12E3" w:rsidP="0018090C">
            <w:pPr>
              <w:overflowPunct w:val="0"/>
              <w:autoSpaceDE w:val="0"/>
              <w:autoSpaceDN w:val="0"/>
              <w:adjustRightInd w:val="0"/>
              <w:spacing w:after="0" w:line="256" w:lineRule="auto"/>
              <w:rPr>
                <w:ins w:id="176" w:author="Author"/>
                <w:rFonts w:ascii="Arial" w:eastAsia="Times New Roman" w:hAnsi="Arial" w:cs="Times New Roman"/>
                <w:sz w:val="18"/>
                <w:szCs w:val="20"/>
                <w:lang w:val="en-GB"/>
              </w:rPr>
            </w:pPr>
            <w:ins w:id="177" w:author="Author">
              <w:r w:rsidRPr="001D2D50">
                <w:rPr>
                  <w:rFonts w:ascii="Arial" w:eastAsia="Times New Roman" w:hAnsi="Arial" w:cs="Times New Roman"/>
                  <w:sz w:val="18"/>
                  <w:szCs w:val="20"/>
                  <w:lang w:val="en-GB"/>
                </w:rPr>
                <w:t>1, 2</w:t>
              </w:r>
            </w:ins>
          </w:p>
        </w:tc>
        <w:tc>
          <w:tcPr>
            <w:tcW w:w="1216" w:type="pct"/>
            <w:tcBorders>
              <w:top w:val="single" w:sz="4" w:space="0" w:color="auto"/>
              <w:left w:val="single" w:sz="4" w:space="0" w:color="auto"/>
              <w:bottom w:val="single" w:sz="4" w:space="0" w:color="auto"/>
              <w:right w:val="single" w:sz="4" w:space="0" w:color="auto"/>
            </w:tcBorders>
            <w:hideMark/>
          </w:tcPr>
          <w:p w14:paraId="3F3F00C2" w14:textId="77777777" w:rsidR="00AA12E3" w:rsidRPr="001D2D50" w:rsidRDefault="00AA12E3" w:rsidP="0018090C">
            <w:pPr>
              <w:overflowPunct w:val="0"/>
              <w:autoSpaceDE w:val="0"/>
              <w:autoSpaceDN w:val="0"/>
              <w:adjustRightInd w:val="0"/>
              <w:spacing w:after="0" w:line="256" w:lineRule="auto"/>
              <w:rPr>
                <w:ins w:id="178" w:author="Author"/>
                <w:rFonts w:ascii="Arial" w:eastAsia="Times New Roman" w:hAnsi="Arial" w:cs="Arial"/>
                <w:sz w:val="18"/>
                <w:szCs w:val="20"/>
                <w:lang w:val="en-GB" w:eastAsia="en-US"/>
              </w:rPr>
            </w:pPr>
            <w:ins w:id="179" w:author="Author">
              <w:r w:rsidRPr="001D2D50">
                <w:rPr>
                  <w:rFonts w:ascii="Arial" w:eastAsia="Times New Roman" w:hAnsi="Arial" w:cs="Times New Roman"/>
                  <w:sz w:val="18"/>
                  <w:szCs w:val="20"/>
                  <w:lang w:val="en-GB"/>
                </w:rPr>
                <w:t xml:space="preserve">10 </w:t>
              </w:r>
              <w:proofErr w:type="spellStart"/>
              <w:r w:rsidRPr="001D2D50">
                <w:rPr>
                  <w:rFonts w:ascii="Arial" w:eastAsia="Times New Roman" w:hAnsi="Arial" w:cs="Times New Roman"/>
                  <w:sz w:val="18"/>
                  <w:szCs w:val="20"/>
                  <w:lang w:val="en-GB"/>
                </w:rPr>
                <w:t>ms</w:t>
              </w:r>
              <w:proofErr w:type="spellEnd"/>
            </w:ins>
          </w:p>
        </w:tc>
        <w:tc>
          <w:tcPr>
            <w:tcW w:w="1512" w:type="pct"/>
            <w:tcBorders>
              <w:top w:val="single" w:sz="4" w:space="0" w:color="auto"/>
              <w:left w:val="single" w:sz="4" w:space="0" w:color="auto"/>
              <w:bottom w:val="single" w:sz="4" w:space="0" w:color="auto"/>
              <w:right w:val="single" w:sz="4" w:space="0" w:color="auto"/>
            </w:tcBorders>
            <w:hideMark/>
          </w:tcPr>
          <w:p w14:paraId="6F0CD5D6" w14:textId="77777777" w:rsidR="00AA12E3" w:rsidRPr="001D2D50" w:rsidRDefault="00AA12E3" w:rsidP="0018090C">
            <w:pPr>
              <w:overflowPunct w:val="0"/>
              <w:autoSpaceDE w:val="0"/>
              <w:autoSpaceDN w:val="0"/>
              <w:adjustRightInd w:val="0"/>
              <w:spacing w:after="0" w:line="256" w:lineRule="auto"/>
              <w:rPr>
                <w:ins w:id="180" w:author="Author"/>
                <w:rFonts w:ascii="Arial" w:eastAsia="Times New Roman" w:hAnsi="Arial" w:cs="Times New Roman"/>
                <w:kern w:val="0"/>
                <w:sz w:val="18"/>
                <w:szCs w:val="20"/>
                <w:lang w:val="en-GB"/>
                <w14:ligatures w14:val="none"/>
              </w:rPr>
            </w:pPr>
            <w:ins w:id="181" w:author="Author">
              <w:r w:rsidRPr="001D2D50">
                <w:rPr>
                  <w:rFonts w:ascii="Arial" w:eastAsia="Times New Roman" w:hAnsi="Arial" w:cs="Times New Roman"/>
                  <w:kern w:val="0"/>
                  <w:sz w:val="18"/>
                  <w:szCs w:val="20"/>
                  <w:lang w:val="en-GB"/>
                  <w14:ligatures w14:val="none"/>
                </w:rPr>
                <w:t>Asynchronous cells.</w:t>
              </w:r>
            </w:ins>
          </w:p>
          <w:p w14:paraId="5A7457E5" w14:textId="77777777" w:rsidR="00AA12E3" w:rsidRPr="001D2D50" w:rsidRDefault="00AA12E3" w:rsidP="0018090C">
            <w:pPr>
              <w:overflowPunct w:val="0"/>
              <w:autoSpaceDE w:val="0"/>
              <w:autoSpaceDN w:val="0"/>
              <w:adjustRightInd w:val="0"/>
              <w:spacing w:after="0" w:line="256" w:lineRule="auto"/>
              <w:rPr>
                <w:ins w:id="182" w:author="Author"/>
                <w:rFonts w:ascii="Arial" w:eastAsia="Times New Roman" w:hAnsi="Arial" w:cs="Arial"/>
                <w:sz w:val="18"/>
                <w:szCs w:val="20"/>
                <w:lang w:val="en-GB" w:eastAsia="en-US"/>
              </w:rPr>
            </w:pPr>
            <w:ins w:id="183" w:author="Author">
              <w:r w:rsidRPr="001D2D50">
                <w:rPr>
                  <w:rFonts w:ascii="Arial" w:eastAsia="Times New Roman" w:hAnsi="Arial" w:cs="Times New Roman"/>
                  <w:sz w:val="18"/>
                  <w:szCs w:val="20"/>
                  <w:lang w:val="en-GB"/>
                </w:rPr>
                <w:t xml:space="preserve">The timing of Cell 2 is 10 </w:t>
              </w:r>
              <w:proofErr w:type="spellStart"/>
              <w:r w:rsidRPr="001D2D50">
                <w:rPr>
                  <w:rFonts w:ascii="Arial" w:eastAsia="Times New Roman" w:hAnsi="Arial" w:cs="Times New Roman"/>
                  <w:sz w:val="18"/>
                  <w:szCs w:val="20"/>
                  <w:lang w:val="en-GB"/>
                </w:rPr>
                <w:t>ms</w:t>
              </w:r>
              <w:proofErr w:type="spellEnd"/>
              <w:r w:rsidRPr="001D2D50">
                <w:rPr>
                  <w:rFonts w:ascii="Arial" w:eastAsia="Times New Roman" w:hAnsi="Arial" w:cs="Times New Roman"/>
                  <w:sz w:val="18"/>
                  <w:szCs w:val="20"/>
                  <w:lang w:val="en-GB"/>
                </w:rPr>
                <w:t xml:space="preserve"> later than the timing of Cell 1.</w:t>
              </w:r>
            </w:ins>
          </w:p>
        </w:tc>
      </w:tr>
      <w:tr w:rsidR="00AA12E3" w:rsidRPr="001D2D50" w14:paraId="0D04F054" w14:textId="77777777" w:rsidTr="0018090C">
        <w:trPr>
          <w:cantSplit/>
          <w:jc w:val="center"/>
          <w:ins w:id="184" w:author="Author"/>
        </w:trPr>
        <w:tc>
          <w:tcPr>
            <w:tcW w:w="1273" w:type="pct"/>
            <w:tcBorders>
              <w:top w:val="single" w:sz="4" w:space="0" w:color="auto"/>
              <w:left w:val="single" w:sz="4" w:space="0" w:color="auto"/>
              <w:bottom w:val="single" w:sz="4" w:space="0" w:color="auto"/>
              <w:right w:val="single" w:sz="4" w:space="0" w:color="auto"/>
            </w:tcBorders>
            <w:hideMark/>
          </w:tcPr>
          <w:p w14:paraId="4F67E418" w14:textId="77777777" w:rsidR="00AA12E3" w:rsidRPr="001D2D50" w:rsidRDefault="00AA12E3" w:rsidP="0018090C">
            <w:pPr>
              <w:overflowPunct w:val="0"/>
              <w:autoSpaceDE w:val="0"/>
              <w:autoSpaceDN w:val="0"/>
              <w:adjustRightInd w:val="0"/>
              <w:spacing w:after="0" w:line="256" w:lineRule="auto"/>
              <w:rPr>
                <w:ins w:id="185" w:author="Author"/>
                <w:rFonts w:ascii="Arial" w:eastAsia="Times New Roman" w:hAnsi="Arial" w:cs="Arial"/>
                <w:sz w:val="18"/>
                <w:szCs w:val="20"/>
                <w:lang w:val="en-GB" w:eastAsia="en-US"/>
              </w:rPr>
            </w:pPr>
            <w:ins w:id="186" w:author="Author">
              <w:r w:rsidRPr="001D2D50">
                <w:rPr>
                  <w:rFonts w:ascii="Arial" w:eastAsia="Times New Roman" w:hAnsi="Arial" w:cs="Times New Roman"/>
                  <w:sz w:val="18"/>
                  <w:szCs w:val="20"/>
                  <w:lang w:val="en-GB" w:eastAsia="en-US"/>
                </w:rPr>
                <w:t>T1</w:t>
              </w:r>
            </w:ins>
          </w:p>
        </w:tc>
        <w:tc>
          <w:tcPr>
            <w:tcW w:w="331" w:type="pct"/>
            <w:tcBorders>
              <w:top w:val="single" w:sz="4" w:space="0" w:color="auto"/>
              <w:left w:val="single" w:sz="4" w:space="0" w:color="auto"/>
              <w:bottom w:val="single" w:sz="4" w:space="0" w:color="auto"/>
              <w:right w:val="single" w:sz="4" w:space="0" w:color="auto"/>
            </w:tcBorders>
            <w:hideMark/>
          </w:tcPr>
          <w:p w14:paraId="5FA644E8" w14:textId="77777777" w:rsidR="00AA12E3" w:rsidRPr="001D2D50" w:rsidRDefault="00AA12E3" w:rsidP="0018090C">
            <w:pPr>
              <w:overflowPunct w:val="0"/>
              <w:autoSpaceDE w:val="0"/>
              <w:autoSpaceDN w:val="0"/>
              <w:adjustRightInd w:val="0"/>
              <w:spacing w:after="0" w:line="256" w:lineRule="auto"/>
              <w:jc w:val="center"/>
              <w:rPr>
                <w:ins w:id="187" w:author="Author"/>
                <w:rFonts w:ascii="Arial" w:eastAsia="Times New Roman" w:hAnsi="Arial" w:cs="Times New Roman"/>
                <w:sz w:val="18"/>
                <w:szCs w:val="20"/>
                <w:lang w:val="en-GB" w:eastAsia="en-US"/>
              </w:rPr>
            </w:pPr>
            <w:ins w:id="188" w:author="Author">
              <w:r w:rsidRPr="001D2D50">
                <w:rPr>
                  <w:rFonts w:ascii="Arial" w:eastAsia="Times New Roman" w:hAnsi="Arial" w:cs="v4.2.0"/>
                  <w:sz w:val="18"/>
                  <w:szCs w:val="20"/>
                  <w:lang w:val="en-GB" w:eastAsia="en-US"/>
                </w:rPr>
                <w:t>s</w:t>
              </w:r>
            </w:ins>
          </w:p>
        </w:tc>
        <w:tc>
          <w:tcPr>
            <w:tcW w:w="668" w:type="pct"/>
            <w:tcBorders>
              <w:top w:val="single" w:sz="4" w:space="0" w:color="auto"/>
              <w:left w:val="single" w:sz="4" w:space="0" w:color="auto"/>
              <w:bottom w:val="single" w:sz="4" w:space="0" w:color="auto"/>
              <w:right w:val="single" w:sz="4" w:space="0" w:color="auto"/>
            </w:tcBorders>
            <w:hideMark/>
          </w:tcPr>
          <w:p w14:paraId="08AE7078" w14:textId="77777777" w:rsidR="00AA12E3" w:rsidRPr="001D2D50" w:rsidRDefault="00AA12E3" w:rsidP="0018090C">
            <w:pPr>
              <w:overflowPunct w:val="0"/>
              <w:autoSpaceDE w:val="0"/>
              <w:autoSpaceDN w:val="0"/>
              <w:adjustRightInd w:val="0"/>
              <w:spacing w:after="0" w:line="256" w:lineRule="auto"/>
              <w:rPr>
                <w:ins w:id="189" w:author="Author"/>
                <w:rFonts w:ascii="Arial" w:eastAsia="Times New Roman" w:hAnsi="Arial" w:cs="Times New Roman"/>
                <w:sz w:val="18"/>
                <w:szCs w:val="20"/>
                <w:lang w:val="en-GB"/>
              </w:rPr>
            </w:pPr>
            <w:ins w:id="190" w:author="Author">
              <w:r w:rsidRPr="001D2D50">
                <w:rPr>
                  <w:rFonts w:ascii="Arial" w:eastAsia="Times New Roman" w:hAnsi="Arial" w:cs="Times New Roman"/>
                  <w:sz w:val="18"/>
                  <w:szCs w:val="20"/>
                  <w:lang w:val="en-GB"/>
                </w:rPr>
                <w:t>1, 2</w:t>
              </w:r>
            </w:ins>
          </w:p>
        </w:tc>
        <w:tc>
          <w:tcPr>
            <w:tcW w:w="1216" w:type="pct"/>
            <w:tcBorders>
              <w:top w:val="single" w:sz="4" w:space="0" w:color="auto"/>
              <w:left w:val="single" w:sz="4" w:space="0" w:color="auto"/>
              <w:bottom w:val="single" w:sz="4" w:space="0" w:color="auto"/>
              <w:right w:val="single" w:sz="4" w:space="0" w:color="auto"/>
            </w:tcBorders>
            <w:hideMark/>
          </w:tcPr>
          <w:p w14:paraId="271D6C8F" w14:textId="77777777" w:rsidR="00AA12E3" w:rsidRPr="001D2D50" w:rsidRDefault="00AA12E3" w:rsidP="0018090C">
            <w:pPr>
              <w:overflowPunct w:val="0"/>
              <w:autoSpaceDE w:val="0"/>
              <w:autoSpaceDN w:val="0"/>
              <w:adjustRightInd w:val="0"/>
              <w:spacing w:after="0" w:line="256" w:lineRule="auto"/>
              <w:rPr>
                <w:ins w:id="191" w:author="Author"/>
                <w:rFonts w:ascii="Arial" w:eastAsia="Times New Roman" w:hAnsi="Arial" w:cs="Arial"/>
                <w:sz w:val="18"/>
                <w:szCs w:val="20"/>
                <w:lang w:val="en-GB" w:eastAsia="en-US"/>
              </w:rPr>
            </w:pPr>
            <w:ins w:id="192" w:author="Author">
              <w:r w:rsidRPr="001D2D50">
                <w:rPr>
                  <w:rFonts w:ascii="Arial" w:eastAsia="Times New Roman" w:hAnsi="Arial" w:cs="Times New Roman"/>
                  <w:sz w:val="18"/>
                  <w:szCs w:val="20"/>
                  <w:lang w:val="en-GB" w:eastAsia="en-US"/>
                </w:rPr>
                <w:t>5</w:t>
              </w:r>
            </w:ins>
          </w:p>
        </w:tc>
        <w:tc>
          <w:tcPr>
            <w:tcW w:w="1512" w:type="pct"/>
            <w:tcBorders>
              <w:top w:val="single" w:sz="4" w:space="0" w:color="auto"/>
              <w:left w:val="single" w:sz="4" w:space="0" w:color="auto"/>
              <w:bottom w:val="single" w:sz="4" w:space="0" w:color="auto"/>
              <w:right w:val="single" w:sz="4" w:space="0" w:color="auto"/>
            </w:tcBorders>
          </w:tcPr>
          <w:p w14:paraId="2EDA6FEF" w14:textId="77777777" w:rsidR="00AA12E3" w:rsidRPr="001D2D50" w:rsidRDefault="00AA12E3" w:rsidP="0018090C">
            <w:pPr>
              <w:overflowPunct w:val="0"/>
              <w:autoSpaceDE w:val="0"/>
              <w:autoSpaceDN w:val="0"/>
              <w:adjustRightInd w:val="0"/>
              <w:spacing w:after="0" w:line="256" w:lineRule="auto"/>
              <w:rPr>
                <w:ins w:id="193" w:author="Author"/>
                <w:rFonts w:ascii="Arial" w:eastAsia="Times New Roman" w:hAnsi="Arial" w:cs="Arial"/>
                <w:sz w:val="18"/>
                <w:szCs w:val="20"/>
                <w:lang w:val="en-GB" w:eastAsia="en-US"/>
              </w:rPr>
            </w:pPr>
          </w:p>
        </w:tc>
      </w:tr>
      <w:tr w:rsidR="00AA12E3" w:rsidRPr="001D2D50" w14:paraId="2C4E525B" w14:textId="77777777" w:rsidTr="0018090C">
        <w:trPr>
          <w:cantSplit/>
          <w:jc w:val="center"/>
          <w:ins w:id="194" w:author="Author"/>
        </w:trPr>
        <w:tc>
          <w:tcPr>
            <w:tcW w:w="1273" w:type="pct"/>
            <w:tcBorders>
              <w:top w:val="single" w:sz="4" w:space="0" w:color="auto"/>
              <w:left w:val="single" w:sz="4" w:space="0" w:color="auto"/>
              <w:bottom w:val="single" w:sz="4" w:space="0" w:color="auto"/>
              <w:right w:val="single" w:sz="4" w:space="0" w:color="auto"/>
            </w:tcBorders>
            <w:hideMark/>
          </w:tcPr>
          <w:p w14:paraId="11848B74" w14:textId="77777777" w:rsidR="00AA12E3" w:rsidRPr="001D2D50" w:rsidRDefault="00AA12E3" w:rsidP="0018090C">
            <w:pPr>
              <w:overflowPunct w:val="0"/>
              <w:autoSpaceDE w:val="0"/>
              <w:autoSpaceDN w:val="0"/>
              <w:adjustRightInd w:val="0"/>
              <w:spacing w:after="0" w:line="256" w:lineRule="auto"/>
              <w:rPr>
                <w:ins w:id="195" w:author="Author"/>
                <w:rFonts w:ascii="Arial" w:eastAsia="Times New Roman" w:hAnsi="Arial" w:cs="Arial"/>
                <w:sz w:val="18"/>
                <w:szCs w:val="20"/>
                <w:lang w:val="en-GB" w:eastAsia="en-US"/>
              </w:rPr>
            </w:pPr>
            <w:ins w:id="196" w:author="Author">
              <w:r w:rsidRPr="001D2D50">
                <w:rPr>
                  <w:rFonts w:ascii="Arial" w:eastAsia="Times New Roman" w:hAnsi="Arial" w:cs="Times New Roman"/>
                  <w:sz w:val="18"/>
                  <w:szCs w:val="20"/>
                  <w:lang w:val="en-GB" w:eastAsia="en-US"/>
                </w:rPr>
                <w:t>T2</w:t>
              </w:r>
            </w:ins>
          </w:p>
        </w:tc>
        <w:tc>
          <w:tcPr>
            <w:tcW w:w="331" w:type="pct"/>
            <w:tcBorders>
              <w:top w:val="single" w:sz="4" w:space="0" w:color="auto"/>
              <w:left w:val="single" w:sz="4" w:space="0" w:color="auto"/>
              <w:bottom w:val="single" w:sz="4" w:space="0" w:color="auto"/>
              <w:right w:val="single" w:sz="4" w:space="0" w:color="auto"/>
            </w:tcBorders>
            <w:hideMark/>
          </w:tcPr>
          <w:p w14:paraId="24E698D0" w14:textId="77777777" w:rsidR="00AA12E3" w:rsidRPr="001D2D50" w:rsidRDefault="00AA12E3" w:rsidP="0018090C">
            <w:pPr>
              <w:overflowPunct w:val="0"/>
              <w:autoSpaceDE w:val="0"/>
              <w:autoSpaceDN w:val="0"/>
              <w:adjustRightInd w:val="0"/>
              <w:spacing w:after="0" w:line="256" w:lineRule="auto"/>
              <w:jc w:val="center"/>
              <w:rPr>
                <w:ins w:id="197" w:author="Author"/>
                <w:rFonts w:ascii="Arial" w:eastAsia="Times New Roman" w:hAnsi="Arial" w:cs="Times New Roman"/>
                <w:sz w:val="18"/>
                <w:szCs w:val="20"/>
                <w:lang w:val="en-GB" w:eastAsia="en-US"/>
              </w:rPr>
            </w:pPr>
            <w:ins w:id="198" w:author="Author">
              <w:r w:rsidRPr="001D2D50">
                <w:rPr>
                  <w:rFonts w:ascii="Arial" w:eastAsia="Times New Roman" w:hAnsi="Arial" w:cs="v4.2.0"/>
                  <w:sz w:val="18"/>
                  <w:szCs w:val="20"/>
                  <w:lang w:val="en-GB" w:eastAsia="en-US"/>
                </w:rPr>
                <w:t>s</w:t>
              </w:r>
            </w:ins>
          </w:p>
        </w:tc>
        <w:tc>
          <w:tcPr>
            <w:tcW w:w="668" w:type="pct"/>
            <w:tcBorders>
              <w:top w:val="single" w:sz="4" w:space="0" w:color="auto"/>
              <w:left w:val="single" w:sz="4" w:space="0" w:color="auto"/>
              <w:bottom w:val="single" w:sz="4" w:space="0" w:color="auto"/>
              <w:right w:val="single" w:sz="4" w:space="0" w:color="auto"/>
            </w:tcBorders>
            <w:hideMark/>
          </w:tcPr>
          <w:p w14:paraId="3D813BD4" w14:textId="77777777" w:rsidR="00AA12E3" w:rsidRPr="001D2D50" w:rsidRDefault="00AA12E3" w:rsidP="0018090C">
            <w:pPr>
              <w:overflowPunct w:val="0"/>
              <w:autoSpaceDE w:val="0"/>
              <w:autoSpaceDN w:val="0"/>
              <w:adjustRightInd w:val="0"/>
              <w:spacing w:after="0" w:line="256" w:lineRule="auto"/>
              <w:rPr>
                <w:ins w:id="199" w:author="Author"/>
                <w:rFonts w:ascii="Arial" w:eastAsia="Times New Roman" w:hAnsi="Arial" w:cs="Times New Roman"/>
                <w:sz w:val="18"/>
                <w:szCs w:val="20"/>
                <w:lang w:val="en-GB" w:eastAsia="en-US"/>
              </w:rPr>
            </w:pPr>
            <w:ins w:id="200" w:author="Author">
              <w:r w:rsidRPr="001D2D50">
                <w:rPr>
                  <w:rFonts w:ascii="Arial" w:eastAsia="Times New Roman" w:hAnsi="Arial" w:cs="Times New Roman"/>
                  <w:sz w:val="18"/>
                  <w:szCs w:val="20"/>
                  <w:lang w:val="en-GB"/>
                </w:rPr>
                <w:t>1, 2</w:t>
              </w:r>
            </w:ins>
          </w:p>
        </w:tc>
        <w:tc>
          <w:tcPr>
            <w:tcW w:w="1216" w:type="pct"/>
            <w:tcBorders>
              <w:top w:val="single" w:sz="4" w:space="0" w:color="auto"/>
              <w:left w:val="single" w:sz="4" w:space="0" w:color="auto"/>
              <w:bottom w:val="single" w:sz="4" w:space="0" w:color="auto"/>
              <w:right w:val="single" w:sz="4" w:space="0" w:color="auto"/>
            </w:tcBorders>
            <w:hideMark/>
          </w:tcPr>
          <w:p w14:paraId="21E10CCF" w14:textId="77777777" w:rsidR="00AA12E3" w:rsidRPr="001D2D50" w:rsidRDefault="00AA12E3" w:rsidP="0018090C">
            <w:pPr>
              <w:overflowPunct w:val="0"/>
              <w:autoSpaceDE w:val="0"/>
              <w:autoSpaceDN w:val="0"/>
              <w:adjustRightInd w:val="0"/>
              <w:spacing w:after="0" w:line="256" w:lineRule="auto"/>
              <w:rPr>
                <w:ins w:id="201" w:author="Author"/>
                <w:rFonts w:ascii="Arial" w:eastAsia="Times New Roman" w:hAnsi="Arial" w:cs="Arial"/>
                <w:sz w:val="18"/>
                <w:szCs w:val="20"/>
                <w:lang w:val="en-GB" w:eastAsia="en-US"/>
              </w:rPr>
            </w:pPr>
            <w:ins w:id="202" w:author="Author">
              <w:r w:rsidRPr="001D2D50">
                <w:rPr>
                  <w:rFonts w:ascii="Arial" w:eastAsia="Times New Roman" w:hAnsi="Arial" w:cs="Times New Roman"/>
                  <w:sz w:val="18"/>
                  <w:szCs w:val="20"/>
                  <w:lang w:val="en-GB" w:eastAsia="en-US"/>
                </w:rPr>
                <w:t>5</w:t>
              </w:r>
            </w:ins>
          </w:p>
        </w:tc>
        <w:tc>
          <w:tcPr>
            <w:tcW w:w="1512" w:type="pct"/>
            <w:tcBorders>
              <w:top w:val="single" w:sz="4" w:space="0" w:color="auto"/>
              <w:left w:val="single" w:sz="4" w:space="0" w:color="auto"/>
              <w:bottom w:val="single" w:sz="4" w:space="0" w:color="auto"/>
              <w:right w:val="single" w:sz="4" w:space="0" w:color="auto"/>
            </w:tcBorders>
          </w:tcPr>
          <w:p w14:paraId="51B51E0A" w14:textId="77777777" w:rsidR="00AA12E3" w:rsidRPr="001D2D50" w:rsidRDefault="00AA12E3" w:rsidP="0018090C">
            <w:pPr>
              <w:overflowPunct w:val="0"/>
              <w:autoSpaceDE w:val="0"/>
              <w:autoSpaceDN w:val="0"/>
              <w:adjustRightInd w:val="0"/>
              <w:spacing w:after="0" w:line="256" w:lineRule="auto"/>
              <w:rPr>
                <w:ins w:id="203" w:author="Author"/>
                <w:rFonts w:ascii="Arial" w:eastAsia="Times New Roman" w:hAnsi="Arial" w:cs="Arial"/>
                <w:sz w:val="18"/>
                <w:szCs w:val="20"/>
                <w:lang w:val="en-GB" w:eastAsia="en-US"/>
              </w:rPr>
            </w:pPr>
          </w:p>
        </w:tc>
      </w:tr>
    </w:tbl>
    <w:p w14:paraId="53BA360A" w14:textId="77777777" w:rsidR="00AA12E3" w:rsidRPr="001D2D50" w:rsidRDefault="00AA12E3" w:rsidP="00AA12E3">
      <w:pPr>
        <w:overflowPunct w:val="0"/>
        <w:autoSpaceDE w:val="0"/>
        <w:autoSpaceDN w:val="0"/>
        <w:adjustRightInd w:val="0"/>
        <w:spacing w:after="180" w:line="240" w:lineRule="auto"/>
        <w:rPr>
          <w:ins w:id="204" w:author="Author"/>
          <w:rFonts w:ascii="Times New Roman" w:eastAsia="Times New Roman" w:hAnsi="Times New Roman" w:cs="Times New Roman"/>
          <w:kern w:val="0"/>
          <w:sz w:val="20"/>
          <w:szCs w:val="20"/>
          <w:lang w:val="en-GB" w:eastAsia="en-US"/>
          <w14:ligatures w14:val="none"/>
        </w:rPr>
      </w:pPr>
    </w:p>
    <w:p w14:paraId="29B7F454" w14:textId="77777777" w:rsidR="00AA12E3" w:rsidRPr="001D2D50" w:rsidRDefault="00AA12E3" w:rsidP="00AA12E3">
      <w:pPr>
        <w:overflowPunct w:val="0"/>
        <w:autoSpaceDE w:val="0"/>
        <w:autoSpaceDN w:val="0"/>
        <w:adjustRightInd w:val="0"/>
        <w:spacing w:before="60" w:after="180" w:line="240" w:lineRule="auto"/>
        <w:jc w:val="center"/>
        <w:rPr>
          <w:ins w:id="205" w:author="Author"/>
          <w:rFonts w:ascii="Arial" w:eastAsia="Times New Roman" w:hAnsi="Arial" w:cs="Times New Roman"/>
          <w:b/>
          <w:sz w:val="20"/>
          <w:szCs w:val="20"/>
          <w:lang w:val="en-GB" w:eastAsia="en-US"/>
        </w:rPr>
      </w:pPr>
      <w:ins w:id="206" w:author="Author">
        <w:r w:rsidRPr="001D2D50">
          <w:rPr>
            <w:rFonts w:ascii="Arial" w:eastAsia="Times New Roman" w:hAnsi="Arial" w:cs="Times New Roman"/>
            <w:b/>
            <w:sz w:val="20"/>
            <w:szCs w:val="20"/>
            <w:lang w:val="en-GB" w:eastAsia="en-US"/>
          </w:rPr>
          <w:lastRenderedPageBreak/>
          <w:t xml:space="preserve">Table </w:t>
        </w:r>
        <w:r>
          <w:rPr>
            <w:rFonts w:ascii="Arial" w:eastAsia="Times New Roman" w:hAnsi="Arial" w:cs="Times New Roman"/>
            <w:b/>
            <w:sz w:val="20"/>
            <w:szCs w:val="20"/>
            <w:lang w:val="en-GB" w:eastAsia="en-US"/>
          </w:rPr>
          <w:t>A.14.5.1.8</w:t>
        </w:r>
        <w:r w:rsidRPr="001D2D50">
          <w:rPr>
            <w:rFonts w:ascii="Arial" w:eastAsia="Times New Roman" w:hAnsi="Arial" w:cs="Times New Roman"/>
            <w:b/>
            <w:sz w:val="20"/>
            <w:szCs w:val="20"/>
            <w:lang w:val="en-GB" w:eastAsia="en-US"/>
          </w:rPr>
          <w:t>.2-3: NR Cell specific test parameters for SA intra-frequency event triggered reporting without gap for FR1</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06"/>
        <w:gridCol w:w="1362"/>
        <w:gridCol w:w="1901"/>
        <w:gridCol w:w="949"/>
        <w:gridCol w:w="951"/>
        <w:gridCol w:w="1030"/>
        <w:gridCol w:w="1030"/>
      </w:tblGrid>
      <w:tr w:rsidR="00AA12E3" w:rsidRPr="001D2D50" w14:paraId="0454DC73" w14:textId="77777777" w:rsidTr="0018090C">
        <w:trPr>
          <w:cantSplit/>
          <w:tblHeader/>
          <w:jc w:val="center"/>
          <w:ins w:id="207" w:author="Author"/>
        </w:trPr>
        <w:tc>
          <w:tcPr>
            <w:tcW w:w="1249" w:type="pct"/>
            <w:tcBorders>
              <w:top w:val="single" w:sz="4" w:space="0" w:color="auto"/>
              <w:left w:val="single" w:sz="4" w:space="0" w:color="auto"/>
              <w:bottom w:val="nil"/>
              <w:right w:val="single" w:sz="4" w:space="0" w:color="auto"/>
            </w:tcBorders>
            <w:hideMark/>
          </w:tcPr>
          <w:p w14:paraId="1124F410" w14:textId="77777777" w:rsidR="00AA12E3" w:rsidRPr="001D2D50" w:rsidRDefault="00AA12E3" w:rsidP="0018090C">
            <w:pPr>
              <w:overflowPunct w:val="0"/>
              <w:autoSpaceDE w:val="0"/>
              <w:autoSpaceDN w:val="0"/>
              <w:adjustRightInd w:val="0"/>
              <w:spacing w:after="0" w:line="256" w:lineRule="auto"/>
              <w:jc w:val="center"/>
              <w:rPr>
                <w:ins w:id="208" w:author="Author"/>
                <w:rFonts w:ascii="Arial" w:eastAsia="Times New Roman" w:hAnsi="Arial" w:cs="Arial"/>
                <w:b/>
                <w:sz w:val="18"/>
                <w:szCs w:val="20"/>
                <w:lang w:val="en-GB" w:eastAsia="en-US"/>
              </w:rPr>
            </w:pPr>
            <w:ins w:id="209" w:author="Author">
              <w:r w:rsidRPr="001D2D50">
                <w:rPr>
                  <w:rFonts w:ascii="Arial" w:eastAsia="Times New Roman" w:hAnsi="Arial" w:cs="Times New Roman"/>
                  <w:b/>
                  <w:sz w:val="18"/>
                  <w:szCs w:val="20"/>
                  <w:lang w:val="en-GB" w:eastAsia="en-US"/>
                </w:rPr>
                <w:t>Parameter</w:t>
              </w:r>
            </w:ins>
          </w:p>
        </w:tc>
        <w:tc>
          <w:tcPr>
            <w:tcW w:w="707" w:type="pct"/>
            <w:tcBorders>
              <w:top w:val="single" w:sz="4" w:space="0" w:color="auto"/>
              <w:left w:val="single" w:sz="4" w:space="0" w:color="auto"/>
              <w:bottom w:val="nil"/>
              <w:right w:val="single" w:sz="4" w:space="0" w:color="auto"/>
            </w:tcBorders>
            <w:hideMark/>
          </w:tcPr>
          <w:p w14:paraId="51B3D078" w14:textId="77777777" w:rsidR="00AA12E3" w:rsidRPr="001D2D50" w:rsidRDefault="00AA12E3" w:rsidP="0018090C">
            <w:pPr>
              <w:overflowPunct w:val="0"/>
              <w:autoSpaceDE w:val="0"/>
              <w:autoSpaceDN w:val="0"/>
              <w:adjustRightInd w:val="0"/>
              <w:spacing w:after="0" w:line="256" w:lineRule="auto"/>
              <w:jc w:val="center"/>
              <w:rPr>
                <w:ins w:id="210" w:author="Author"/>
                <w:rFonts w:ascii="Arial" w:eastAsia="Times New Roman" w:hAnsi="Arial" w:cs="Times New Roman"/>
                <w:b/>
                <w:sz w:val="18"/>
                <w:szCs w:val="20"/>
                <w:lang w:val="en-GB" w:eastAsia="en-US"/>
              </w:rPr>
            </w:pPr>
            <w:ins w:id="211" w:author="Author">
              <w:r w:rsidRPr="001D2D50">
                <w:rPr>
                  <w:rFonts w:ascii="Arial" w:eastAsia="Times New Roman" w:hAnsi="Arial" w:cs="Times New Roman"/>
                  <w:b/>
                  <w:sz w:val="18"/>
                  <w:szCs w:val="20"/>
                  <w:lang w:val="en-GB" w:eastAsia="en-US"/>
                </w:rPr>
                <w:t>Unit</w:t>
              </w:r>
            </w:ins>
          </w:p>
        </w:tc>
        <w:tc>
          <w:tcPr>
            <w:tcW w:w="987" w:type="pct"/>
            <w:tcBorders>
              <w:top w:val="single" w:sz="4" w:space="0" w:color="auto"/>
              <w:left w:val="single" w:sz="4" w:space="0" w:color="auto"/>
              <w:bottom w:val="nil"/>
              <w:right w:val="single" w:sz="4" w:space="0" w:color="auto"/>
            </w:tcBorders>
            <w:hideMark/>
          </w:tcPr>
          <w:p w14:paraId="7A517072" w14:textId="77777777" w:rsidR="00AA12E3" w:rsidRPr="001D2D50" w:rsidRDefault="00AA12E3" w:rsidP="0018090C">
            <w:pPr>
              <w:overflowPunct w:val="0"/>
              <w:autoSpaceDE w:val="0"/>
              <w:autoSpaceDN w:val="0"/>
              <w:adjustRightInd w:val="0"/>
              <w:spacing w:after="0" w:line="256" w:lineRule="auto"/>
              <w:jc w:val="center"/>
              <w:rPr>
                <w:ins w:id="212" w:author="Author"/>
                <w:rFonts w:ascii="Arial" w:eastAsia="Times New Roman" w:hAnsi="Arial" w:cs="Times New Roman"/>
                <w:b/>
                <w:sz w:val="18"/>
                <w:szCs w:val="20"/>
                <w:lang w:val="en-GB"/>
              </w:rPr>
            </w:pPr>
            <w:ins w:id="213" w:author="Author">
              <w:r w:rsidRPr="001D2D50">
                <w:rPr>
                  <w:rFonts w:ascii="Arial" w:eastAsia="Times New Roman" w:hAnsi="Arial" w:cs="Times New Roman"/>
                  <w:b/>
                  <w:sz w:val="18"/>
                  <w:szCs w:val="20"/>
                  <w:lang w:val="en-GB"/>
                </w:rPr>
                <w:t>Test configuration</w:t>
              </w:r>
            </w:ins>
          </w:p>
        </w:tc>
        <w:tc>
          <w:tcPr>
            <w:tcW w:w="987" w:type="pct"/>
            <w:gridSpan w:val="2"/>
            <w:tcBorders>
              <w:top w:val="single" w:sz="4" w:space="0" w:color="auto"/>
              <w:left w:val="single" w:sz="4" w:space="0" w:color="auto"/>
              <w:bottom w:val="single" w:sz="4" w:space="0" w:color="auto"/>
              <w:right w:val="single" w:sz="4" w:space="0" w:color="auto"/>
            </w:tcBorders>
            <w:hideMark/>
          </w:tcPr>
          <w:p w14:paraId="2153B1FD" w14:textId="77777777" w:rsidR="00AA12E3" w:rsidRPr="001D2D50" w:rsidRDefault="00AA12E3" w:rsidP="0018090C">
            <w:pPr>
              <w:overflowPunct w:val="0"/>
              <w:autoSpaceDE w:val="0"/>
              <w:autoSpaceDN w:val="0"/>
              <w:adjustRightInd w:val="0"/>
              <w:spacing w:after="0" w:line="256" w:lineRule="auto"/>
              <w:jc w:val="center"/>
              <w:rPr>
                <w:ins w:id="214" w:author="Author"/>
                <w:rFonts w:ascii="Arial" w:eastAsia="Times New Roman" w:hAnsi="Arial" w:cs="Arial"/>
                <w:b/>
                <w:sz w:val="18"/>
                <w:szCs w:val="20"/>
                <w:lang w:val="en-GB" w:eastAsia="en-US"/>
              </w:rPr>
            </w:pPr>
            <w:ins w:id="215" w:author="Author">
              <w:r w:rsidRPr="001D2D50">
                <w:rPr>
                  <w:rFonts w:ascii="Arial" w:eastAsia="Times New Roman" w:hAnsi="Arial" w:cs="Times New Roman"/>
                  <w:b/>
                  <w:sz w:val="18"/>
                  <w:szCs w:val="20"/>
                  <w:lang w:val="en-GB" w:eastAsia="en-US"/>
                </w:rPr>
                <w:t>Cell 1</w:t>
              </w:r>
            </w:ins>
          </w:p>
        </w:tc>
        <w:tc>
          <w:tcPr>
            <w:tcW w:w="1071" w:type="pct"/>
            <w:gridSpan w:val="2"/>
            <w:tcBorders>
              <w:top w:val="single" w:sz="4" w:space="0" w:color="auto"/>
              <w:left w:val="single" w:sz="4" w:space="0" w:color="auto"/>
              <w:bottom w:val="single" w:sz="4" w:space="0" w:color="auto"/>
              <w:right w:val="single" w:sz="4" w:space="0" w:color="auto"/>
            </w:tcBorders>
            <w:hideMark/>
          </w:tcPr>
          <w:p w14:paraId="22DFF208" w14:textId="77777777" w:rsidR="00AA12E3" w:rsidRPr="001D2D50" w:rsidRDefault="00AA12E3" w:rsidP="0018090C">
            <w:pPr>
              <w:overflowPunct w:val="0"/>
              <w:autoSpaceDE w:val="0"/>
              <w:autoSpaceDN w:val="0"/>
              <w:adjustRightInd w:val="0"/>
              <w:spacing w:after="0" w:line="256" w:lineRule="auto"/>
              <w:jc w:val="center"/>
              <w:rPr>
                <w:ins w:id="216" w:author="Author"/>
                <w:rFonts w:ascii="Arial" w:eastAsia="Times New Roman" w:hAnsi="Arial" w:cs="Times New Roman"/>
                <w:b/>
                <w:sz w:val="18"/>
                <w:szCs w:val="20"/>
                <w:lang w:val="en-GB"/>
              </w:rPr>
            </w:pPr>
            <w:ins w:id="217" w:author="Author">
              <w:r w:rsidRPr="001D2D50">
                <w:rPr>
                  <w:rFonts w:ascii="Arial" w:eastAsia="Times New Roman" w:hAnsi="Arial" w:cs="Times New Roman"/>
                  <w:b/>
                  <w:sz w:val="18"/>
                  <w:szCs w:val="20"/>
                  <w:lang w:val="en-GB"/>
                </w:rPr>
                <w:t>Cell 2</w:t>
              </w:r>
            </w:ins>
          </w:p>
        </w:tc>
      </w:tr>
      <w:tr w:rsidR="00AA12E3" w:rsidRPr="001D2D50" w14:paraId="59B30782" w14:textId="77777777" w:rsidTr="0018090C">
        <w:trPr>
          <w:cantSplit/>
          <w:tblHeader/>
          <w:jc w:val="center"/>
          <w:ins w:id="218" w:author="Author"/>
        </w:trPr>
        <w:tc>
          <w:tcPr>
            <w:tcW w:w="1249" w:type="pct"/>
            <w:tcBorders>
              <w:top w:val="nil"/>
              <w:left w:val="single" w:sz="4" w:space="0" w:color="auto"/>
              <w:bottom w:val="single" w:sz="4" w:space="0" w:color="auto"/>
              <w:right w:val="single" w:sz="4" w:space="0" w:color="auto"/>
            </w:tcBorders>
            <w:vAlign w:val="center"/>
            <w:hideMark/>
          </w:tcPr>
          <w:p w14:paraId="4699DC74" w14:textId="77777777" w:rsidR="00AA12E3" w:rsidRPr="001D2D50" w:rsidRDefault="00AA12E3" w:rsidP="0018090C">
            <w:pPr>
              <w:overflowPunct w:val="0"/>
              <w:autoSpaceDE w:val="0"/>
              <w:autoSpaceDN w:val="0"/>
              <w:adjustRightInd w:val="0"/>
              <w:spacing w:after="180" w:line="240" w:lineRule="auto"/>
              <w:rPr>
                <w:ins w:id="219" w:author="Author"/>
                <w:rFonts w:ascii="Times New Roman" w:eastAsia="Times New Roman" w:hAnsi="Times New Roman" w:cs="Times New Roman"/>
                <w:kern w:val="0"/>
                <w:sz w:val="20"/>
                <w:szCs w:val="20"/>
                <w:lang w:val="en-GB"/>
                <w14:ligatures w14:val="none"/>
              </w:rPr>
            </w:pPr>
          </w:p>
        </w:tc>
        <w:tc>
          <w:tcPr>
            <w:tcW w:w="707" w:type="pct"/>
            <w:tcBorders>
              <w:top w:val="nil"/>
              <w:left w:val="single" w:sz="4" w:space="0" w:color="auto"/>
              <w:bottom w:val="single" w:sz="4" w:space="0" w:color="auto"/>
              <w:right w:val="single" w:sz="4" w:space="0" w:color="auto"/>
            </w:tcBorders>
            <w:vAlign w:val="center"/>
            <w:hideMark/>
          </w:tcPr>
          <w:p w14:paraId="17AB1C38" w14:textId="77777777" w:rsidR="00AA12E3" w:rsidRPr="001D2D50" w:rsidRDefault="00AA12E3" w:rsidP="0018090C">
            <w:pPr>
              <w:spacing w:after="0" w:line="256" w:lineRule="auto"/>
              <w:rPr>
                <w:ins w:id="220" w:author="Author"/>
                <w:rFonts w:ascii="Calibri" w:eastAsia="SimSun" w:hAnsi="Calibri" w:cs="Times New Roman"/>
                <w:kern w:val="0"/>
                <w:sz w:val="20"/>
                <w:szCs w:val="20"/>
                <w14:ligatures w14:val="none"/>
              </w:rPr>
            </w:pPr>
          </w:p>
        </w:tc>
        <w:tc>
          <w:tcPr>
            <w:tcW w:w="987" w:type="pct"/>
            <w:tcBorders>
              <w:top w:val="nil"/>
              <w:left w:val="single" w:sz="4" w:space="0" w:color="auto"/>
              <w:bottom w:val="single" w:sz="4" w:space="0" w:color="auto"/>
              <w:right w:val="single" w:sz="4" w:space="0" w:color="auto"/>
            </w:tcBorders>
            <w:vAlign w:val="center"/>
            <w:hideMark/>
          </w:tcPr>
          <w:p w14:paraId="1A664E2A" w14:textId="77777777" w:rsidR="00AA12E3" w:rsidRPr="001D2D50" w:rsidRDefault="00AA12E3" w:rsidP="0018090C">
            <w:pPr>
              <w:spacing w:after="0" w:line="256" w:lineRule="auto"/>
              <w:rPr>
                <w:ins w:id="221" w:author="Author"/>
                <w:rFonts w:ascii="Calibri" w:eastAsia="SimSun" w:hAnsi="Calibri" w:cs="Times New Roman"/>
                <w:kern w:val="0"/>
                <w:sz w:val="20"/>
                <w:szCs w:val="20"/>
                <w14:ligatures w14:val="none"/>
              </w:rPr>
            </w:pPr>
          </w:p>
        </w:tc>
        <w:tc>
          <w:tcPr>
            <w:tcW w:w="493" w:type="pct"/>
            <w:tcBorders>
              <w:top w:val="single" w:sz="4" w:space="0" w:color="auto"/>
              <w:left w:val="single" w:sz="4" w:space="0" w:color="auto"/>
              <w:bottom w:val="single" w:sz="4" w:space="0" w:color="auto"/>
              <w:right w:val="single" w:sz="4" w:space="0" w:color="auto"/>
            </w:tcBorders>
            <w:hideMark/>
          </w:tcPr>
          <w:p w14:paraId="61D14F1D" w14:textId="77777777" w:rsidR="00AA12E3" w:rsidRPr="001D2D50" w:rsidRDefault="00AA12E3" w:rsidP="0018090C">
            <w:pPr>
              <w:overflowPunct w:val="0"/>
              <w:autoSpaceDE w:val="0"/>
              <w:autoSpaceDN w:val="0"/>
              <w:adjustRightInd w:val="0"/>
              <w:spacing w:after="0" w:line="256" w:lineRule="auto"/>
              <w:jc w:val="center"/>
              <w:rPr>
                <w:ins w:id="222" w:author="Author"/>
                <w:rFonts w:ascii="Arial" w:eastAsia="Times New Roman" w:hAnsi="Arial" w:cs="Times New Roman"/>
                <w:b/>
                <w:sz w:val="18"/>
                <w:szCs w:val="20"/>
                <w:lang w:val="en-GB"/>
              </w:rPr>
            </w:pPr>
            <w:ins w:id="223" w:author="Author">
              <w:r w:rsidRPr="001D2D50">
                <w:rPr>
                  <w:rFonts w:ascii="Arial" w:eastAsia="Times New Roman" w:hAnsi="Arial" w:cs="Times New Roman"/>
                  <w:b/>
                  <w:sz w:val="18"/>
                  <w:szCs w:val="20"/>
                  <w:lang w:val="en-GB"/>
                </w:rPr>
                <w:t>T1</w:t>
              </w:r>
            </w:ins>
          </w:p>
        </w:tc>
        <w:tc>
          <w:tcPr>
            <w:tcW w:w="494" w:type="pct"/>
            <w:tcBorders>
              <w:top w:val="single" w:sz="4" w:space="0" w:color="auto"/>
              <w:left w:val="single" w:sz="4" w:space="0" w:color="auto"/>
              <w:bottom w:val="single" w:sz="4" w:space="0" w:color="auto"/>
              <w:right w:val="single" w:sz="4" w:space="0" w:color="auto"/>
            </w:tcBorders>
            <w:hideMark/>
          </w:tcPr>
          <w:p w14:paraId="35D4EBAB" w14:textId="77777777" w:rsidR="00AA12E3" w:rsidRPr="001D2D50" w:rsidRDefault="00AA12E3" w:rsidP="0018090C">
            <w:pPr>
              <w:overflowPunct w:val="0"/>
              <w:autoSpaceDE w:val="0"/>
              <w:autoSpaceDN w:val="0"/>
              <w:adjustRightInd w:val="0"/>
              <w:spacing w:after="0" w:line="256" w:lineRule="auto"/>
              <w:jc w:val="center"/>
              <w:rPr>
                <w:ins w:id="224" w:author="Author"/>
                <w:rFonts w:ascii="Arial" w:eastAsia="Times New Roman" w:hAnsi="Arial" w:cs="Times New Roman"/>
                <w:b/>
                <w:sz w:val="18"/>
                <w:szCs w:val="20"/>
                <w:lang w:val="en-GB"/>
              </w:rPr>
            </w:pPr>
            <w:ins w:id="225" w:author="Author">
              <w:r w:rsidRPr="001D2D50">
                <w:rPr>
                  <w:rFonts w:ascii="Arial" w:eastAsia="Times New Roman" w:hAnsi="Arial" w:cs="Times New Roman"/>
                  <w:b/>
                  <w:sz w:val="18"/>
                  <w:szCs w:val="20"/>
                  <w:lang w:val="en-GB"/>
                </w:rPr>
                <w:t>T2</w:t>
              </w:r>
            </w:ins>
          </w:p>
        </w:tc>
        <w:tc>
          <w:tcPr>
            <w:tcW w:w="535" w:type="pct"/>
            <w:tcBorders>
              <w:top w:val="single" w:sz="4" w:space="0" w:color="auto"/>
              <w:left w:val="single" w:sz="4" w:space="0" w:color="auto"/>
              <w:bottom w:val="single" w:sz="4" w:space="0" w:color="auto"/>
              <w:right w:val="single" w:sz="4" w:space="0" w:color="auto"/>
            </w:tcBorders>
            <w:hideMark/>
          </w:tcPr>
          <w:p w14:paraId="4461DAAF" w14:textId="77777777" w:rsidR="00AA12E3" w:rsidRPr="001D2D50" w:rsidRDefault="00AA12E3" w:rsidP="0018090C">
            <w:pPr>
              <w:overflowPunct w:val="0"/>
              <w:autoSpaceDE w:val="0"/>
              <w:autoSpaceDN w:val="0"/>
              <w:adjustRightInd w:val="0"/>
              <w:spacing w:after="0" w:line="256" w:lineRule="auto"/>
              <w:jc w:val="center"/>
              <w:rPr>
                <w:ins w:id="226" w:author="Author"/>
                <w:rFonts w:ascii="Arial" w:eastAsia="Times New Roman" w:hAnsi="Arial" w:cs="Times New Roman"/>
                <w:b/>
                <w:sz w:val="18"/>
                <w:szCs w:val="20"/>
                <w:lang w:val="en-GB"/>
              </w:rPr>
            </w:pPr>
            <w:ins w:id="227" w:author="Author">
              <w:r w:rsidRPr="001D2D50">
                <w:rPr>
                  <w:rFonts w:ascii="Arial" w:eastAsia="Times New Roman" w:hAnsi="Arial" w:cs="Times New Roman"/>
                  <w:b/>
                  <w:sz w:val="18"/>
                  <w:szCs w:val="20"/>
                  <w:lang w:val="en-GB"/>
                </w:rPr>
                <w:t>T1</w:t>
              </w:r>
            </w:ins>
          </w:p>
        </w:tc>
        <w:tc>
          <w:tcPr>
            <w:tcW w:w="536" w:type="pct"/>
            <w:tcBorders>
              <w:top w:val="single" w:sz="4" w:space="0" w:color="auto"/>
              <w:left w:val="single" w:sz="4" w:space="0" w:color="auto"/>
              <w:bottom w:val="single" w:sz="4" w:space="0" w:color="auto"/>
              <w:right w:val="single" w:sz="4" w:space="0" w:color="auto"/>
            </w:tcBorders>
            <w:hideMark/>
          </w:tcPr>
          <w:p w14:paraId="790F4410" w14:textId="77777777" w:rsidR="00AA12E3" w:rsidRPr="001D2D50" w:rsidRDefault="00AA12E3" w:rsidP="0018090C">
            <w:pPr>
              <w:overflowPunct w:val="0"/>
              <w:autoSpaceDE w:val="0"/>
              <w:autoSpaceDN w:val="0"/>
              <w:adjustRightInd w:val="0"/>
              <w:spacing w:after="0" w:line="256" w:lineRule="auto"/>
              <w:jc w:val="center"/>
              <w:rPr>
                <w:ins w:id="228" w:author="Author"/>
                <w:rFonts w:ascii="Arial" w:eastAsia="Times New Roman" w:hAnsi="Arial" w:cs="Times New Roman"/>
                <w:b/>
                <w:sz w:val="18"/>
                <w:szCs w:val="20"/>
                <w:lang w:val="en-GB"/>
              </w:rPr>
            </w:pPr>
            <w:ins w:id="229" w:author="Author">
              <w:r w:rsidRPr="001D2D50">
                <w:rPr>
                  <w:rFonts w:ascii="Arial" w:eastAsia="Times New Roman" w:hAnsi="Arial" w:cs="Times New Roman"/>
                  <w:b/>
                  <w:sz w:val="18"/>
                  <w:szCs w:val="20"/>
                  <w:lang w:val="en-GB"/>
                </w:rPr>
                <w:t>T2</w:t>
              </w:r>
            </w:ins>
          </w:p>
        </w:tc>
      </w:tr>
      <w:tr w:rsidR="00AA12E3" w:rsidRPr="001D2D50" w14:paraId="66826C7C" w14:textId="77777777" w:rsidTr="0018090C">
        <w:trPr>
          <w:cantSplit/>
          <w:jc w:val="center"/>
          <w:ins w:id="230" w:author="Author"/>
        </w:trPr>
        <w:tc>
          <w:tcPr>
            <w:tcW w:w="1249" w:type="pct"/>
            <w:tcBorders>
              <w:top w:val="single" w:sz="4" w:space="0" w:color="auto"/>
              <w:left w:val="single" w:sz="4" w:space="0" w:color="auto"/>
              <w:bottom w:val="nil"/>
              <w:right w:val="single" w:sz="4" w:space="0" w:color="auto"/>
            </w:tcBorders>
            <w:hideMark/>
          </w:tcPr>
          <w:p w14:paraId="4433DD12" w14:textId="77777777" w:rsidR="00AA12E3" w:rsidRPr="001D2D50" w:rsidRDefault="00AA12E3" w:rsidP="0018090C">
            <w:pPr>
              <w:overflowPunct w:val="0"/>
              <w:autoSpaceDE w:val="0"/>
              <w:autoSpaceDN w:val="0"/>
              <w:adjustRightInd w:val="0"/>
              <w:spacing w:after="0" w:line="256" w:lineRule="auto"/>
              <w:rPr>
                <w:ins w:id="231" w:author="Author"/>
                <w:rFonts w:ascii="Arial" w:eastAsia="Times New Roman" w:hAnsi="Arial" w:cs="Times New Roman"/>
                <w:sz w:val="18"/>
                <w:szCs w:val="20"/>
                <w:lang w:val="en-GB"/>
              </w:rPr>
            </w:pPr>
            <w:ins w:id="232" w:author="Author">
              <w:r w:rsidRPr="001D2D50">
                <w:rPr>
                  <w:rFonts w:ascii="Arial" w:eastAsia="Times New Roman" w:hAnsi="Arial" w:cs="Times New Roman"/>
                  <w:sz w:val="18"/>
                  <w:szCs w:val="20"/>
                  <w:lang w:val="en-GB"/>
                </w:rPr>
                <w:t>Satellite information</w:t>
              </w:r>
            </w:ins>
          </w:p>
        </w:tc>
        <w:tc>
          <w:tcPr>
            <w:tcW w:w="707" w:type="pct"/>
            <w:tcBorders>
              <w:top w:val="single" w:sz="4" w:space="0" w:color="auto"/>
              <w:left w:val="single" w:sz="4" w:space="0" w:color="auto"/>
              <w:bottom w:val="nil"/>
              <w:right w:val="single" w:sz="4" w:space="0" w:color="auto"/>
            </w:tcBorders>
          </w:tcPr>
          <w:p w14:paraId="14B4C306" w14:textId="77777777" w:rsidR="00AA12E3" w:rsidRPr="001D2D50" w:rsidRDefault="00AA12E3" w:rsidP="0018090C">
            <w:pPr>
              <w:overflowPunct w:val="0"/>
              <w:autoSpaceDE w:val="0"/>
              <w:autoSpaceDN w:val="0"/>
              <w:adjustRightInd w:val="0"/>
              <w:spacing w:after="0" w:line="256" w:lineRule="auto"/>
              <w:jc w:val="center"/>
              <w:rPr>
                <w:ins w:id="233" w:author="Author"/>
                <w:rFonts w:ascii="Arial" w:eastAsia="Times New Roman" w:hAnsi="Arial" w:cs="Times New Roman"/>
                <w:sz w:val="18"/>
                <w:szCs w:val="20"/>
                <w:lang w:val="en-GB" w:eastAsia="en-US"/>
              </w:rPr>
            </w:pPr>
          </w:p>
        </w:tc>
        <w:tc>
          <w:tcPr>
            <w:tcW w:w="987" w:type="pct"/>
            <w:tcBorders>
              <w:top w:val="single" w:sz="4" w:space="0" w:color="auto"/>
              <w:left w:val="single" w:sz="4" w:space="0" w:color="auto"/>
              <w:bottom w:val="single" w:sz="4" w:space="0" w:color="auto"/>
              <w:right w:val="single" w:sz="4" w:space="0" w:color="auto"/>
            </w:tcBorders>
            <w:hideMark/>
          </w:tcPr>
          <w:p w14:paraId="75AA7B98" w14:textId="77777777" w:rsidR="00AA12E3" w:rsidRPr="001D2D50" w:rsidRDefault="00AA12E3" w:rsidP="0018090C">
            <w:pPr>
              <w:overflowPunct w:val="0"/>
              <w:autoSpaceDE w:val="0"/>
              <w:autoSpaceDN w:val="0"/>
              <w:adjustRightInd w:val="0"/>
              <w:spacing w:after="0" w:line="256" w:lineRule="auto"/>
              <w:jc w:val="center"/>
              <w:rPr>
                <w:ins w:id="234" w:author="Author"/>
                <w:rFonts w:ascii="Arial" w:eastAsia="Times New Roman" w:hAnsi="Arial" w:cs="v4.2.0"/>
                <w:sz w:val="18"/>
                <w:szCs w:val="20"/>
                <w:lang w:val="en-GB"/>
              </w:rPr>
            </w:pPr>
            <w:ins w:id="235" w:author="Author">
              <w:r w:rsidRPr="001D2D50">
                <w:rPr>
                  <w:rFonts w:ascii="Arial" w:eastAsia="Times New Roman" w:hAnsi="Arial" w:cs="Times New Roman"/>
                  <w:bCs/>
                  <w:sz w:val="18"/>
                  <w:szCs w:val="20"/>
                  <w:lang w:val="en-GB"/>
                </w:rPr>
                <w:t>1</w:t>
              </w:r>
            </w:ins>
          </w:p>
        </w:tc>
        <w:tc>
          <w:tcPr>
            <w:tcW w:w="987" w:type="pct"/>
            <w:gridSpan w:val="2"/>
            <w:tcBorders>
              <w:top w:val="single" w:sz="4" w:space="0" w:color="auto"/>
              <w:left w:val="single" w:sz="4" w:space="0" w:color="auto"/>
              <w:bottom w:val="single" w:sz="4" w:space="0" w:color="auto"/>
              <w:right w:val="single" w:sz="4" w:space="0" w:color="auto"/>
            </w:tcBorders>
            <w:hideMark/>
          </w:tcPr>
          <w:p w14:paraId="28545BD3" w14:textId="77777777" w:rsidR="00AA12E3" w:rsidRPr="001D2D50" w:rsidRDefault="00AA12E3" w:rsidP="0018090C">
            <w:pPr>
              <w:overflowPunct w:val="0"/>
              <w:autoSpaceDE w:val="0"/>
              <w:autoSpaceDN w:val="0"/>
              <w:adjustRightInd w:val="0"/>
              <w:spacing w:after="0" w:line="256" w:lineRule="auto"/>
              <w:jc w:val="center"/>
              <w:rPr>
                <w:ins w:id="236" w:author="Author"/>
                <w:rFonts w:ascii="Arial" w:eastAsia="Times New Roman" w:hAnsi="Arial" w:cs="Times New Roman"/>
                <w:bCs/>
                <w:sz w:val="18"/>
                <w:szCs w:val="20"/>
                <w:lang w:val="en-GB"/>
              </w:rPr>
            </w:pPr>
            <w:ins w:id="237" w:author="Author">
              <w:r w:rsidRPr="001D2D50">
                <w:rPr>
                  <w:rFonts w:ascii="Arial" w:eastAsia="Times New Roman" w:hAnsi="Arial" w:cs="Times New Roman"/>
                  <w:bCs/>
                  <w:sz w:val="18"/>
                  <w:szCs w:val="20"/>
                  <w:lang w:val="en-GB"/>
                </w:rPr>
                <w:t>SSC.1</w:t>
              </w:r>
            </w:ins>
          </w:p>
        </w:tc>
        <w:tc>
          <w:tcPr>
            <w:tcW w:w="1071" w:type="pct"/>
            <w:gridSpan w:val="2"/>
            <w:tcBorders>
              <w:top w:val="single" w:sz="4" w:space="0" w:color="auto"/>
              <w:left w:val="single" w:sz="4" w:space="0" w:color="auto"/>
              <w:bottom w:val="single" w:sz="4" w:space="0" w:color="auto"/>
              <w:right w:val="single" w:sz="4" w:space="0" w:color="auto"/>
            </w:tcBorders>
            <w:hideMark/>
          </w:tcPr>
          <w:p w14:paraId="47536CD1" w14:textId="77777777" w:rsidR="00AA12E3" w:rsidRPr="00745E2D" w:rsidRDefault="00AA12E3" w:rsidP="0018090C">
            <w:pPr>
              <w:overflowPunct w:val="0"/>
              <w:autoSpaceDE w:val="0"/>
              <w:autoSpaceDN w:val="0"/>
              <w:adjustRightInd w:val="0"/>
              <w:spacing w:after="0" w:line="256" w:lineRule="auto"/>
              <w:jc w:val="center"/>
              <w:rPr>
                <w:ins w:id="238" w:author="Author"/>
                <w:rFonts w:ascii="Arial" w:eastAsia="Times New Roman" w:hAnsi="Arial" w:cs="v4.2.0"/>
                <w:sz w:val="18"/>
                <w:szCs w:val="20"/>
                <w:lang w:val="en-GB"/>
              </w:rPr>
            </w:pPr>
            <w:ins w:id="239" w:author="Author">
              <w:r w:rsidRPr="00745E2D">
                <w:rPr>
                  <w:rFonts w:ascii="Arial" w:eastAsia="Times New Roman" w:hAnsi="Arial" w:cs="Times New Roman"/>
                  <w:bCs/>
                  <w:sz w:val="18"/>
                  <w:szCs w:val="20"/>
                  <w:lang w:val="en-GB"/>
                </w:rPr>
                <w:t>SSC.1</w:t>
              </w:r>
            </w:ins>
          </w:p>
        </w:tc>
      </w:tr>
      <w:tr w:rsidR="00AA12E3" w:rsidRPr="001D2D50" w14:paraId="74141E01" w14:textId="77777777" w:rsidTr="0018090C">
        <w:trPr>
          <w:cantSplit/>
          <w:jc w:val="center"/>
          <w:ins w:id="240" w:author="Author"/>
        </w:trPr>
        <w:tc>
          <w:tcPr>
            <w:tcW w:w="1249" w:type="pct"/>
            <w:tcBorders>
              <w:top w:val="nil"/>
              <w:left w:val="single" w:sz="4" w:space="0" w:color="auto"/>
              <w:bottom w:val="single" w:sz="4" w:space="0" w:color="auto"/>
              <w:right w:val="single" w:sz="4" w:space="0" w:color="auto"/>
            </w:tcBorders>
          </w:tcPr>
          <w:p w14:paraId="3488B3BA" w14:textId="77777777" w:rsidR="00AA12E3" w:rsidRPr="001D2D50" w:rsidRDefault="00AA12E3" w:rsidP="0018090C">
            <w:pPr>
              <w:overflowPunct w:val="0"/>
              <w:autoSpaceDE w:val="0"/>
              <w:autoSpaceDN w:val="0"/>
              <w:adjustRightInd w:val="0"/>
              <w:spacing w:after="0" w:line="256" w:lineRule="auto"/>
              <w:rPr>
                <w:ins w:id="241" w:author="Author"/>
                <w:rFonts w:ascii="Arial" w:eastAsia="Times New Roman" w:hAnsi="Arial" w:cs="Times New Roman"/>
                <w:sz w:val="18"/>
                <w:szCs w:val="20"/>
                <w:lang w:val="en-GB"/>
              </w:rPr>
            </w:pPr>
          </w:p>
        </w:tc>
        <w:tc>
          <w:tcPr>
            <w:tcW w:w="707" w:type="pct"/>
            <w:tcBorders>
              <w:top w:val="nil"/>
              <w:left w:val="single" w:sz="4" w:space="0" w:color="auto"/>
              <w:bottom w:val="single" w:sz="4" w:space="0" w:color="auto"/>
              <w:right w:val="single" w:sz="4" w:space="0" w:color="auto"/>
            </w:tcBorders>
          </w:tcPr>
          <w:p w14:paraId="7B63C8DF" w14:textId="77777777" w:rsidR="00AA12E3" w:rsidRPr="001D2D50" w:rsidRDefault="00AA12E3" w:rsidP="0018090C">
            <w:pPr>
              <w:overflowPunct w:val="0"/>
              <w:autoSpaceDE w:val="0"/>
              <w:autoSpaceDN w:val="0"/>
              <w:adjustRightInd w:val="0"/>
              <w:spacing w:after="0" w:line="256" w:lineRule="auto"/>
              <w:jc w:val="center"/>
              <w:rPr>
                <w:ins w:id="242" w:author="Author"/>
                <w:rFonts w:ascii="Arial" w:eastAsia="Times New Roman" w:hAnsi="Arial" w:cs="Times New Roman"/>
                <w:sz w:val="18"/>
                <w:szCs w:val="20"/>
                <w:lang w:val="en-GB" w:eastAsia="en-US"/>
              </w:rPr>
            </w:pPr>
          </w:p>
        </w:tc>
        <w:tc>
          <w:tcPr>
            <w:tcW w:w="987" w:type="pct"/>
            <w:tcBorders>
              <w:top w:val="single" w:sz="4" w:space="0" w:color="auto"/>
              <w:left w:val="single" w:sz="4" w:space="0" w:color="auto"/>
              <w:bottom w:val="single" w:sz="4" w:space="0" w:color="auto"/>
              <w:right w:val="single" w:sz="4" w:space="0" w:color="auto"/>
            </w:tcBorders>
            <w:hideMark/>
          </w:tcPr>
          <w:p w14:paraId="3E1E1F34" w14:textId="77777777" w:rsidR="00AA12E3" w:rsidRPr="001D2D50" w:rsidRDefault="00AA12E3" w:rsidP="0018090C">
            <w:pPr>
              <w:overflowPunct w:val="0"/>
              <w:autoSpaceDE w:val="0"/>
              <w:autoSpaceDN w:val="0"/>
              <w:adjustRightInd w:val="0"/>
              <w:spacing w:after="0" w:line="256" w:lineRule="auto"/>
              <w:jc w:val="center"/>
              <w:rPr>
                <w:ins w:id="243" w:author="Author"/>
                <w:rFonts w:ascii="Arial" w:eastAsia="Times New Roman" w:hAnsi="Arial" w:cs="v4.2.0"/>
                <w:sz w:val="18"/>
                <w:szCs w:val="20"/>
                <w:lang w:val="en-GB"/>
              </w:rPr>
            </w:pPr>
            <w:ins w:id="244" w:author="Author">
              <w:r w:rsidRPr="001D2D50">
                <w:rPr>
                  <w:rFonts w:ascii="Arial" w:eastAsia="Times New Roman" w:hAnsi="Arial" w:cs="Times New Roman"/>
                  <w:bCs/>
                  <w:sz w:val="18"/>
                  <w:szCs w:val="20"/>
                  <w:lang w:val="en-GB"/>
                </w:rPr>
                <w:t>2</w:t>
              </w:r>
            </w:ins>
          </w:p>
        </w:tc>
        <w:tc>
          <w:tcPr>
            <w:tcW w:w="987" w:type="pct"/>
            <w:gridSpan w:val="2"/>
            <w:tcBorders>
              <w:top w:val="single" w:sz="4" w:space="0" w:color="auto"/>
              <w:left w:val="single" w:sz="4" w:space="0" w:color="auto"/>
              <w:bottom w:val="single" w:sz="4" w:space="0" w:color="auto"/>
              <w:right w:val="single" w:sz="4" w:space="0" w:color="auto"/>
            </w:tcBorders>
            <w:hideMark/>
          </w:tcPr>
          <w:p w14:paraId="249FE209" w14:textId="77777777" w:rsidR="00AA12E3" w:rsidRPr="001D2D50" w:rsidRDefault="00AA12E3" w:rsidP="0018090C">
            <w:pPr>
              <w:overflowPunct w:val="0"/>
              <w:autoSpaceDE w:val="0"/>
              <w:autoSpaceDN w:val="0"/>
              <w:adjustRightInd w:val="0"/>
              <w:spacing w:after="0" w:line="256" w:lineRule="auto"/>
              <w:jc w:val="center"/>
              <w:rPr>
                <w:ins w:id="245" w:author="Author"/>
                <w:rFonts w:ascii="Arial" w:eastAsia="Times New Roman" w:hAnsi="Arial" w:cs="Times New Roman"/>
                <w:bCs/>
                <w:sz w:val="18"/>
                <w:szCs w:val="20"/>
                <w:lang w:val="en-GB"/>
              </w:rPr>
            </w:pPr>
            <w:ins w:id="246" w:author="Author">
              <w:r w:rsidRPr="001D2D50">
                <w:rPr>
                  <w:rFonts w:ascii="Arial" w:eastAsia="Times New Roman" w:hAnsi="Arial" w:cs="Times New Roman"/>
                  <w:bCs/>
                  <w:sz w:val="18"/>
                  <w:szCs w:val="20"/>
                  <w:lang w:val="en-GB"/>
                </w:rPr>
                <w:t>SSC.2</w:t>
              </w:r>
            </w:ins>
          </w:p>
        </w:tc>
        <w:tc>
          <w:tcPr>
            <w:tcW w:w="1071" w:type="pct"/>
            <w:gridSpan w:val="2"/>
            <w:tcBorders>
              <w:top w:val="single" w:sz="4" w:space="0" w:color="auto"/>
              <w:left w:val="single" w:sz="4" w:space="0" w:color="auto"/>
              <w:bottom w:val="single" w:sz="4" w:space="0" w:color="auto"/>
              <w:right w:val="single" w:sz="4" w:space="0" w:color="auto"/>
            </w:tcBorders>
            <w:hideMark/>
          </w:tcPr>
          <w:p w14:paraId="24AF4C70" w14:textId="77777777" w:rsidR="00AA12E3" w:rsidRPr="00745E2D" w:rsidRDefault="00AA12E3" w:rsidP="0018090C">
            <w:pPr>
              <w:overflowPunct w:val="0"/>
              <w:autoSpaceDE w:val="0"/>
              <w:autoSpaceDN w:val="0"/>
              <w:adjustRightInd w:val="0"/>
              <w:spacing w:after="0" w:line="256" w:lineRule="auto"/>
              <w:jc w:val="center"/>
              <w:rPr>
                <w:ins w:id="247" w:author="Author"/>
                <w:rFonts w:ascii="Arial" w:eastAsia="Times New Roman" w:hAnsi="Arial" w:cs="v4.2.0"/>
                <w:sz w:val="18"/>
                <w:szCs w:val="20"/>
                <w:lang w:val="en-GB"/>
              </w:rPr>
            </w:pPr>
            <w:ins w:id="248" w:author="Author">
              <w:r w:rsidRPr="00745E2D">
                <w:rPr>
                  <w:rFonts w:ascii="Arial" w:eastAsia="Times New Roman" w:hAnsi="Arial" w:cs="Times New Roman"/>
                  <w:bCs/>
                  <w:sz w:val="18"/>
                  <w:szCs w:val="20"/>
                  <w:lang w:val="en-GB"/>
                </w:rPr>
                <w:t>SSC.2</w:t>
              </w:r>
            </w:ins>
          </w:p>
        </w:tc>
      </w:tr>
      <w:tr w:rsidR="00AA12E3" w:rsidRPr="001D2D50" w14:paraId="5B901065" w14:textId="77777777" w:rsidTr="0018090C">
        <w:trPr>
          <w:cantSplit/>
          <w:jc w:val="center"/>
          <w:ins w:id="249" w:author="Author"/>
        </w:trPr>
        <w:tc>
          <w:tcPr>
            <w:tcW w:w="1249" w:type="pct"/>
            <w:tcBorders>
              <w:top w:val="single" w:sz="4" w:space="0" w:color="auto"/>
              <w:left w:val="single" w:sz="4" w:space="0" w:color="auto"/>
              <w:bottom w:val="nil"/>
              <w:right w:val="single" w:sz="4" w:space="0" w:color="auto"/>
            </w:tcBorders>
            <w:hideMark/>
          </w:tcPr>
          <w:p w14:paraId="42D00AD8" w14:textId="77777777" w:rsidR="00AA12E3" w:rsidRPr="001D2D50" w:rsidRDefault="00AA12E3" w:rsidP="0018090C">
            <w:pPr>
              <w:overflowPunct w:val="0"/>
              <w:autoSpaceDE w:val="0"/>
              <w:autoSpaceDN w:val="0"/>
              <w:adjustRightInd w:val="0"/>
              <w:spacing w:after="0" w:line="256" w:lineRule="auto"/>
              <w:rPr>
                <w:ins w:id="250" w:author="Author"/>
                <w:rFonts w:ascii="Arial" w:eastAsia="Times New Roman" w:hAnsi="Arial" w:cs="Times New Roman"/>
                <w:sz w:val="18"/>
                <w:szCs w:val="20"/>
                <w:lang w:val="en-GB"/>
              </w:rPr>
            </w:pPr>
            <w:ins w:id="251" w:author="Author">
              <w:r w:rsidRPr="001D2D50">
                <w:rPr>
                  <w:rFonts w:ascii="Arial" w:eastAsia="Times New Roman" w:hAnsi="Arial" w:cs="Times New Roman"/>
                  <w:sz w:val="18"/>
                  <w:szCs w:val="20"/>
                  <w:lang w:val="en-GB"/>
                </w:rPr>
                <w:t>SSB configuration</w:t>
              </w:r>
            </w:ins>
          </w:p>
        </w:tc>
        <w:tc>
          <w:tcPr>
            <w:tcW w:w="707" w:type="pct"/>
            <w:tcBorders>
              <w:top w:val="single" w:sz="4" w:space="0" w:color="auto"/>
              <w:left w:val="single" w:sz="4" w:space="0" w:color="auto"/>
              <w:bottom w:val="nil"/>
              <w:right w:val="single" w:sz="4" w:space="0" w:color="auto"/>
            </w:tcBorders>
          </w:tcPr>
          <w:p w14:paraId="423CCB53" w14:textId="77777777" w:rsidR="00AA12E3" w:rsidRPr="001D2D50" w:rsidRDefault="00AA12E3" w:rsidP="0018090C">
            <w:pPr>
              <w:overflowPunct w:val="0"/>
              <w:autoSpaceDE w:val="0"/>
              <w:autoSpaceDN w:val="0"/>
              <w:adjustRightInd w:val="0"/>
              <w:spacing w:after="0" w:line="256" w:lineRule="auto"/>
              <w:jc w:val="center"/>
              <w:rPr>
                <w:ins w:id="252" w:author="Author"/>
                <w:rFonts w:ascii="Arial" w:eastAsia="Times New Roman" w:hAnsi="Arial" w:cs="Times New Roman"/>
                <w:sz w:val="18"/>
                <w:szCs w:val="20"/>
                <w:lang w:val="en-GB" w:eastAsia="en-US"/>
              </w:rPr>
            </w:pPr>
          </w:p>
        </w:tc>
        <w:tc>
          <w:tcPr>
            <w:tcW w:w="987" w:type="pct"/>
            <w:tcBorders>
              <w:top w:val="single" w:sz="4" w:space="0" w:color="auto"/>
              <w:left w:val="single" w:sz="4" w:space="0" w:color="auto"/>
              <w:bottom w:val="single" w:sz="4" w:space="0" w:color="auto"/>
              <w:right w:val="single" w:sz="4" w:space="0" w:color="auto"/>
            </w:tcBorders>
            <w:hideMark/>
          </w:tcPr>
          <w:p w14:paraId="3150F43D" w14:textId="77777777" w:rsidR="00AA12E3" w:rsidRPr="001D2D50" w:rsidRDefault="00AA12E3" w:rsidP="0018090C">
            <w:pPr>
              <w:overflowPunct w:val="0"/>
              <w:autoSpaceDE w:val="0"/>
              <w:autoSpaceDN w:val="0"/>
              <w:adjustRightInd w:val="0"/>
              <w:spacing w:after="0" w:line="256" w:lineRule="auto"/>
              <w:jc w:val="center"/>
              <w:rPr>
                <w:ins w:id="253" w:author="Author"/>
                <w:rFonts w:ascii="Arial" w:eastAsia="Times New Roman" w:hAnsi="Arial" w:cs="v4.2.0"/>
                <w:sz w:val="18"/>
                <w:szCs w:val="20"/>
                <w:lang w:val="en-GB"/>
              </w:rPr>
            </w:pPr>
            <w:ins w:id="254" w:author="Author">
              <w:r w:rsidRPr="001D2D50">
                <w:rPr>
                  <w:rFonts w:ascii="Arial" w:eastAsia="Times New Roman" w:hAnsi="Arial" w:cs="v4.2.0"/>
                  <w:sz w:val="18"/>
                  <w:szCs w:val="20"/>
                  <w:lang w:val="en-GB"/>
                </w:rPr>
                <w:t>1, 2</w:t>
              </w:r>
            </w:ins>
          </w:p>
        </w:tc>
        <w:tc>
          <w:tcPr>
            <w:tcW w:w="987" w:type="pct"/>
            <w:gridSpan w:val="2"/>
            <w:tcBorders>
              <w:top w:val="single" w:sz="4" w:space="0" w:color="auto"/>
              <w:left w:val="single" w:sz="4" w:space="0" w:color="auto"/>
              <w:bottom w:val="single" w:sz="4" w:space="0" w:color="auto"/>
              <w:right w:val="single" w:sz="4" w:space="0" w:color="auto"/>
            </w:tcBorders>
            <w:hideMark/>
          </w:tcPr>
          <w:p w14:paraId="09B68DC6" w14:textId="77777777" w:rsidR="00AA12E3" w:rsidRPr="001D2D50" w:rsidRDefault="00AA12E3" w:rsidP="0018090C">
            <w:pPr>
              <w:overflowPunct w:val="0"/>
              <w:autoSpaceDE w:val="0"/>
              <w:autoSpaceDN w:val="0"/>
              <w:adjustRightInd w:val="0"/>
              <w:spacing w:after="0" w:line="256" w:lineRule="auto"/>
              <w:jc w:val="center"/>
              <w:rPr>
                <w:ins w:id="255" w:author="Author"/>
                <w:rFonts w:ascii="Arial" w:eastAsia="Times New Roman" w:hAnsi="Arial" w:cs="v4.2.0"/>
                <w:sz w:val="18"/>
                <w:szCs w:val="20"/>
                <w:lang w:val="en-GB"/>
              </w:rPr>
            </w:pPr>
            <w:ins w:id="256" w:author="Author">
              <w:r w:rsidRPr="001D2D50">
                <w:rPr>
                  <w:rFonts w:ascii="Arial" w:eastAsia="Times New Roman" w:hAnsi="Arial" w:cs="Times New Roman"/>
                  <w:bCs/>
                  <w:sz w:val="18"/>
                  <w:szCs w:val="20"/>
                  <w:lang w:val="en-GB"/>
                </w:rPr>
                <w:t>SSB.1 FR1</w:t>
              </w:r>
            </w:ins>
          </w:p>
        </w:tc>
        <w:tc>
          <w:tcPr>
            <w:tcW w:w="1071" w:type="pct"/>
            <w:gridSpan w:val="2"/>
            <w:tcBorders>
              <w:top w:val="single" w:sz="4" w:space="0" w:color="auto"/>
              <w:left w:val="single" w:sz="4" w:space="0" w:color="auto"/>
              <w:bottom w:val="single" w:sz="4" w:space="0" w:color="auto"/>
              <w:right w:val="single" w:sz="4" w:space="0" w:color="auto"/>
            </w:tcBorders>
            <w:hideMark/>
          </w:tcPr>
          <w:p w14:paraId="3B698E97" w14:textId="77777777" w:rsidR="00AA12E3" w:rsidRPr="00745E2D" w:rsidRDefault="00AA12E3" w:rsidP="0018090C">
            <w:pPr>
              <w:overflowPunct w:val="0"/>
              <w:autoSpaceDE w:val="0"/>
              <w:autoSpaceDN w:val="0"/>
              <w:adjustRightInd w:val="0"/>
              <w:spacing w:after="0" w:line="256" w:lineRule="auto"/>
              <w:jc w:val="center"/>
              <w:rPr>
                <w:ins w:id="257" w:author="Author"/>
                <w:rFonts w:ascii="Arial" w:eastAsia="Times New Roman" w:hAnsi="Arial" w:cs="v4.2.0"/>
                <w:sz w:val="18"/>
                <w:szCs w:val="20"/>
                <w:lang w:val="en-GB"/>
              </w:rPr>
            </w:pPr>
            <w:ins w:id="258" w:author="Author">
              <w:r w:rsidRPr="00745E2D">
                <w:rPr>
                  <w:rFonts w:ascii="Arial" w:eastAsia="Times New Roman" w:hAnsi="Arial" w:cs="Times New Roman"/>
                  <w:bCs/>
                  <w:sz w:val="18"/>
                  <w:szCs w:val="20"/>
                  <w:lang w:val="en-GB"/>
                </w:rPr>
                <w:t>SSB.14 FR1</w:t>
              </w:r>
            </w:ins>
          </w:p>
        </w:tc>
      </w:tr>
      <w:tr w:rsidR="00AA12E3" w:rsidRPr="001D2D50" w14:paraId="429C4903" w14:textId="77777777" w:rsidTr="0018090C">
        <w:trPr>
          <w:cantSplit/>
          <w:jc w:val="center"/>
          <w:ins w:id="259" w:author="Author"/>
        </w:trPr>
        <w:tc>
          <w:tcPr>
            <w:tcW w:w="1249" w:type="pct"/>
            <w:tcBorders>
              <w:top w:val="single" w:sz="4" w:space="0" w:color="auto"/>
              <w:left w:val="single" w:sz="4" w:space="0" w:color="auto"/>
              <w:bottom w:val="nil"/>
              <w:right w:val="single" w:sz="4" w:space="0" w:color="auto"/>
            </w:tcBorders>
            <w:hideMark/>
          </w:tcPr>
          <w:p w14:paraId="40D1CEDA" w14:textId="77777777" w:rsidR="00AA12E3" w:rsidRPr="001D2D50" w:rsidRDefault="00AA12E3" w:rsidP="0018090C">
            <w:pPr>
              <w:overflowPunct w:val="0"/>
              <w:autoSpaceDE w:val="0"/>
              <w:autoSpaceDN w:val="0"/>
              <w:adjustRightInd w:val="0"/>
              <w:spacing w:after="0" w:line="256" w:lineRule="auto"/>
              <w:rPr>
                <w:ins w:id="260" w:author="Author"/>
                <w:rFonts w:ascii="Arial" w:eastAsia="Times New Roman" w:hAnsi="Arial" w:cs="Times New Roman"/>
                <w:sz w:val="18"/>
                <w:szCs w:val="20"/>
                <w:lang w:val="en-GB"/>
              </w:rPr>
            </w:pPr>
            <w:ins w:id="261" w:author="Author">
              <w:r w:rsidRPr="001D2D50">
                <w:rPr>
                  <w:rFonts w:ascii="Arial" w:eastAsia="Times New Roman" w:hAnsi="Arial" w:cs="Times New Roman"/>
                  <w:sz w:val="18"/>
                  <w:szCs w:val="20"/>
                  <w:lang w:val="en-GB" w:eastAsia="en-US"/>
                </w:rPr>
                <w:t>PDSCH RMC configuration</w:t>
              </w:r>
            </w:ins>
          </w:p>
        </w:tc>
        <w:tc>
          <w:tcPr>
            <w:tcW w:w="707" w:type="pct"/>
            <w:tcBorders>
              <w:top w:val="single" w:sz="4" w:space="0" w:color="auto"/>
              <w:left w:val="single" w:sz="4" w:space="0" w:color="auto"/>
              <w:bottom w:val="nil"/>
              <w:right w:val="single" w:sz="4" w:space="0" w:color="auto"/>
            </w:tcBorders>
          </w:tcPr>
          <w:p w14:paraId="4BF96B12" w14:textId="77777777" w:rsidR="00AA12E3" w:rsidRPr="001D2D50" w:rsidRDefault="00AA12E3" w:rsidP="0018090C">
            <w:pPr>
              <w:overflowPunct w:val="0"/>
              <w:autoSpaceDE w:val="0"/>
              <w:autoSpaceDN w:val="0"/>
              <w:adjustRightInd w:val="0"/>
              <w:spacing w:after="0" w:line="256" w:lineRule="auto"/>
              <w:jc w:val="center"/>
              <w:rPr>
                <w:ins w:id="262" w:author="Author"/>
                <w:rFonts w:ascii="Arial" w:eastAsia="Times New Roman" w:hAnsi="Arial" w:cs="Times New Roman"/>
                <w:sz w:val="18"/>
                <w:szCs w:val="20"/>
                <w:lang w:val="en-GB"/>
              </w:rPr>
            </w:pPr>
          </w:p>
        </w:tc>
        <w:tc>
          <w:tcPr>
            <w:tcW w:w="987" w:type="pct"/>
            <w:tcBorders>
              <w:top w:val="single" w:sz="4" w:space="0" w:color="auto"/>
              <w:left w:val="single" w:sz="4" w:space="0" w:color="auto"/>
              <w:bottom w:val="single" w:sz="4" w:space="0" w:color="auto"/>
              <w:right w:val="single" w:sz="4" w:space="0" w:color="auto"/>
            </w:tcBorders>
            <w:hideMark/>
          </w:tcPr>
          <w:p w14:paraId="3A8D5E44" w14:textId="77777777" w:rsidR="00AA12E3" w:rsidRPr="001D2D50" w:rsidRDefault="00AA12E3" w:rsidP="0018090C">
            <w:pPr>
              <w:overflowPunct w:val="0"/>
              <w:autoSpaceDE w:val="0"/>
              <w:autoSpaceDN w:val="0"/>
              <w:adjustRightInd w:val="0"/>
              <w:spacing w:after="0" w:line="256" w:lineRule="auto"/>
              <w:jc w:val="center"/>
              <w:rPr>
                <w:ins w:id="263" w:author="Author"/>
                <w:rFonts w:ascii="Arial" w:eastAsia="Times New Roman" w:hAnsi="Arial" w:cs="v4.2.0"/>
                <w:sz w:val="18"/>
                <w:szCs w:val="20"/>
                <w:lang w:val="en-GB"/>
              </w:rPr>
            </w:pPr>
            <w:ins w:id="264" w:author="Author">
              <w:r w:rsidRPr="001D2D50">
                <w:rPr>
                  <w:rFonts w:ascii="Arial" w:eastAsia="Times New Roman" w:hAnsi="Arial" w:cs="v4.2.0"/>
                  <w:sz w:val="18"/>
                  <w:szCs w:val="20"/>
                  <w:lang w:val="en-GB"/>
                </w:rPr>
                <w:t>1, 2</w:t>
              </w:r>
            </w:ins>
          </w:p>
        </w:tc>
        <w:tc>
          <w:tcPr>
            <w:tcW w:w="987" w:type="pct"/>
            <w:gridSpan w:val="2"/>
            <w:tcBorders>
              <w:top w:val="single" w:sz="4" w:space="0" w:color="auto"/>
              <w:left w:val="single" w:sz="4" w:space="0" w:color="auto"/>
              <w:bottom w:val="single" w:sz="4" w:space="0" w:color="auto"/>
              <w:right w:val="single" w:sz="4" w:space="0" w:color="auto"/>
            </w:tcBorders>
            <w:hideMark/>
          </w:tcPr>
          <w:p w14:paraId="5C66308A" w14:textId="77777777" w:rsidR="00AA12E3" w:rsidRPr="001D2D50" w:rsidRDefault="00AA12E3" w:rsidP="0018090C">
            <w:pPr>
              <w:overflowPunct w:val="0"/>
              <w:autoSpaceDE w:val="0"/>
              <w:autoSpaceDN w:val="0"/>
              <w:adjustRightInd w:val="0"/>
              <w:spacing w:after="0" w:line="256" w:lineRule="auto"/>
              <w:jc w:val="center"/>
              <w:rPr>
                <w:ins w:id="265" w:author="Author"/>
                <w:rFonts w:ascii="Arial" w:eastAsia="Times New Roman" w:hAnsi="Arial" w:cs="v4.2.0"/>
                <w:sz w:val="18"/>
                <w:szCs w:val="20"/>
                <w:lang w:val="en-GB"/>
              </w:rPr>
            </w:pPr>
            <w:ins w:id="266" w:author="Author">
              <w:r w:rsidRPr="001D2D50">
                <w:rPr>
                  <w:rFonts w:ascii="Arial" w:eastAsia="Times New Roman" w:hAnsi="Arial" w:cs="v4.2.0"/>
                  <w:sz w:val="18"/>
                  <w:szCs w:val="20"/>
                  <w:lang w:val="en-GB"/>
                </w:rPr>
                <w:t>SR.1.1 FDD</w:t>
              </w:r>
            </w:ins>
          </w:p>
        </w:tc>
        <w:tc>
          <w:tcPr>
            <w:tcW w:w="1071" w:type="pct"/>
            <w:gridSpan w:val="2"/>
            <w:tcBorders>
              <w:top w:val="single" w:sz="4" w:space="0" w:color="auto"/>
              <w:left w:val="single" w:sz="4" w:space="0" w:color="auto"/>
              <w:bottom w:val="nil"/>
              <w:right w:val="single" w:sz="4" w:space="0" w:color="auto"/>
            </w:tcBorders>
            <w:hideMark/>
          </w:tcPr>
          <w:p w14:paraId="5761162B" w14:textId="77777777" w:rsidR="00AA12E3" w:rsidRPr="001D2D50" w:rsidRDefault="00AA12E3" w:rsidP="0018090C">
            <w:pPr>
              <w:overflowPunct w:val="0"/>
              <w:autoSpaceDE w:val="0"/>
              <w:autoSpaceDN w:val="0"/>
              <w:adjustRightInd w:val="0"/>
              <w:spacing w:after="0" w:line="256" w:lineRule="auto"/>
              <w:jc w:val="center"/>
              <w:rPr>
                <w:ins w:id="267" w:author="Author"/>
                <w:rFonts w:ascii="Arial" w:eastAsia="Times New Roman" w:hAnsi="Arial" w:cs="v4.2.0"/>
                <w:sz w:val="18"/>
                <w:szCs w:val="20"/>
                <w:lang w:val="en-GB"/>
              </w:rPr>
            </w:pPr>
            <w:ins w:id="268" w:author="Author">
              <w:r w:rsidRPr="001D2D50">
                <w:rPr>
                  <w:rFonts w:ascii="Arial" w:eastAsia="Times New Roman" w:hAnsi="Arial" w:cs="v4.2.0"/>
                  <w:sz w:val="18"/>
                  <w:szCs w:val="20"/>
                  <w:lang w:val="en-GB"/>
                </w:rPr>
                <w:t>N/A</w:t>
              </w:r>
            </w:ins>
          </w:p>
        </w:tc>
      </w:tr>
      <w:tr w:rsidR="00AA12E3" w:rsidRPr="001D2D50" w14:paraId="17D181FF" w14:textId="77777777" w:rsidTr="0018090C">
        <w:trPr>
          <w:cantSplit/>
          <w:jc w:val="center"/>
          <w:ins w:id="269" w:author="Author"/>
        </w:trPr>
        <w:tc>
          <w:tcPr>
            <w:tcW w:w="1249" w:type="pct"/>
            <w:tcBorders>
              <w:top w:val="single" w:sz="4" w:space="0" w:color="auto"/>
              <w:left w:val="single" w:sz="4" w:space="0" w:color="auto"/>
              <w:bottom w:val="nil"/>
              <w:right w:val="single" w:sz="4" w:space="0" w:color="auto"/>
            </w:tcBorders>
            <w:hideMark/>
          </w:tcPr>
          <w:p w14:paraId="00A9C652" w14:textId="77777777" w:rsidR="00AA12E3" w:rsidRPr="001D2D50" w:rsidRDefault="00AA12E3" w:rsidP="0018090C">
            <w:pPr>
              <w:overflowPunct w:val="0"/>
              <w:autoSpaceDE w:val="0"/>
              <w:autoSpaceDN w:val="0"/>
              <w:adjustRightInd w:val="0"/>
              <w:spacing w:after="0" w:line="256" w:lineRule="auto"/>
              <w:rPr>
                <w:ins w:id="270" w:author="Author"/>
                <w:rFonts w:ascii="Arial" w:eastAsia="Times New Roman" w:hAnsi="Arial" w:cs="Times New Roman"/>
                <w:sz w:val="18"/>
                <w:szCs w:val="20"/>
                <w:lang w:val="en-GB"/>
              </w:rPr>
            </w:pPr>
            <w:ins w:id="271" w:author="Author">
              <w:r w:rsidRPr="001D2D50">
                <w:rPr>
                  <w:rFonts w:ascii="Arial" w:eastAsia="Times New Roman" w:hAnsi="Arial" w:cs="Times New Roman"/>
                  <w:sz w:val="18"/>
                  <w:szCs w:val="20"/>
                  <w:lang w:val="en-GB" w:eastAsia="en-US"/>
                </w:rPr>
                <w:t>RMSI CORESET RMC configuration</w:t>
              </w:r>
            </w:ins>
          </w:p>
        </w:tc>
        <w:tc>
          <w:tcPr>
            <w:tcW w:w="707" w:type="pct"/>
            <w:tcBorders>
              <w:top w:val="single" w:sz="4" w:space="0" w:color="auto"/>
              <w:left w:val="single" w:sz="4" w:space="0" w:color="auto"/>
              <w:bottom w:val="nil"/>
              <w:right w:val="single" w:sz="4" w:space="0" w:color="auto"/>
            </w:tcBorders>
          </w:tcPr>
          <w:p w14:paraId="0C29DD2F" w14:textId="77777777" w:rsidR="00AA12E3" w:rsidRPr="001D2D50" w:rsidRDefault="00AA12E3" w:rsidP="0018090C">
            <w:pPr>
              <w:overflowPunct w:val="0"/>
              <w:autoSpaceDE w:val="0"/>
              <w:autoSpaceDN w:val="0"/>
              <w:adjustRightInd w:val="0"/>
              <w:spacing w:after="0" w:line="256" w:lineRule="auto"/>
              <w:jc w:val="center"/>
              <w:rPr>
                <w:ins w:id="272" w:author="Author"/>
                <w:rFonts w:ascii="Arial" w:eastAsia="Times New Roman" w:hAnsi="Arial" w:cs="Times New Roman"/>
                <w:sz w:val="18"/>
                <w:szCs w:val="20"/>
                <w:lang w:val="en-GB" w:eastAsia="en-US"/>
              </w:rPr>
            </w:pPr>
          </w:p>
        </w:tc>
        <w:tc>
          <w:tcPr>
            <w:tcW w:w="987" w:type="pct"/>
            <w:tcBorders>
              <w:top w:val="single" w:sz="4" w:space="0" w:color="auto"/>
              <w:left w:val="single" w:sz="4" w:space="0" w:color="auto"/>
              <w:bottom w:val="single" w:sz="4" w:space="0" w:color="auto"/>
              <w:right w:val="single" w:sz="4" w:space="0" w:color="auto"/>
            </w:tcBorders>
            <w:hideMark/>
          </w:tcPr>
          <w:p w14:paraId="3D16F9B1" w14:textId="77777777" w:rsidR="00AA12E3" w:rsidRPr="001D2D50" w:rsidRDefault="00AA12E3" w:rsidP="0018090C">
            <w:pPr>
              <w:overflowPunct w:val="0"/>
              <w:autoSpaceDE w:val="0"/>
              <w:autoSpaceDN w:val="0"/>
              <w:adjustRightInd w:val="0"/>
              <w:spacing w:after="0" w:line="256" w:lineRule="auto"/>
              <w:jc w:val="center"/>
              <w:rPr>
                <w:ins w:id="273" w:author="Author"/>
                <w:rFonts w:ascii="Arial" w:eastAsia="Times New Roman" w:hAnsi="Arial" w:cs="v4.2.0"/>
                <w:sz w:val="18"/>
                <w:szCs w:val="20"/>
                <w:lang w:val="en-GB"/>
              </w:rPr>
            </w:pPr>
            <w:ins w:id="274" w:author="Author">
              <w:r w:rsidRPr="001D2D50">
                <w:rPr>
                  <w:rFonts w:ascii="Arial" w:eastAsia="Times New Roman" w:hAnsi="Arial" w:cs="v4.2.0"/>
                  <w:sz w:val="18"/>
                  <w:szCs w:val="20"/>
                  <w:lang w:val="en-GB"/>
                </w:rPr>
                <w:t>1, 2</w:t>
              </w:r>
            </w:ins>
          </w:p>
        </w:tc>
        <w:tc>
          <w:tcPr>
            <w:tcW w:w="987" w:type="pct"/>
            <w:gridSpan w:val="2"/>
            <w:tcBorders>
              <w:top w:val="single" w:sz="4" w:space="0" w:color="auto"/>
              <w:left w:val="single" w:sz="4" w:space="0" w:color="auto"/>
              <w:bottom w:val="single" w:sz="4" w:space="0" w:color="auto"/>
              <w:right w:val="single" w:sz="4" w:space="0" w:color="auto"/>
            </w:tcBorders>
            <w:hideMark/>
          </w:tcPr>
          <w:p w14:paraId="3575C152" w14:textId="77777777" w:rsidR="00AA12E3" w:rsidRPr="001D2D50" w:rsidRDefault="00AA12E3" w:rsidP="0018090C">
            <w:pPr>
              <w:overflowPunct w:val="0"/>
              <w:autoSpaceDE w:val="0"/>
              <w:autoSpaceDN w:val="0"/>
              <w:adjustRightInd w:val="0"/>
              <w:spacing w:after="0" w:line="256" w:lineRule="auto"/>
              <w:jc w:val="center"/>
              <w:rPr>
                <w:ins w:id="275" w:author="Author"/>
                <w:rFonts w:ascii="Arial" w:eastAsia="Times New Roman" w:hAnsi="Arial" w:cs="v4.2.0"/>
                <w:sz w:val="18"/>
                <w:szCs w:val="20"/>
                <w:lang w:val="en-GB"/>
              </w:rPr>
            </w:pPr>
            <w:ins w:id="276" w:author="Author">
              <w:r w:rsidRPr="001D2D50">
                <w:rPr>
                  <w:rFonts w:ascii="Arial" w:eastAsia="Times New Roman" w:hAnsi="Arial" w:cs="v4.2.0"/>
                  <w:sz w:val="18"/>
                  <w:szCs w:val="20"/>
                  <w:lang w:val="en-GB"/>
                </w:rPr>
                <w:t>CR.1.1 FDD</w:t>
              </w:r>
            </w:ins>
          </w:p>
        </w:tc>
        <w:tc>
          <w:tcPr>
            <w:tcW w:w="1071" w:type="pct"/>
            <w:gridSpan w:val="2"/>
            <w:tcBorders>
              <w:top w:val="single" w:sz="4" w:space="0" w:color="auto"/>
              <w:left w:val="single" w:sz="4" w:space="0" w:color="auto"/>
              <w:bottom w:val="single" w:sz="4" w:space="0" w:color="auto"/>
              <w:right w:val="single" w:sz="4" w:space="0" w:color="auto"/>
            </w:tcBorders>
            <w:hideMark/>
          </w:tcPr>
          <w:p w14:paraId="01864A00" w14:textId="77777777" w:rsidR="00AA12E3" w:rsidRPr="001D2D50" w:rsidRDefault="00AA12E3" w:rsidP="0018090C">
            <w:pPr>
              <w:overflowPunct w:val="0"/>
              <w:autoSpaceDE w:val="0"/>
              <w:autoSpaceDN w:val="0"/>
              <w:adjustRightInd w:val="0"/>
              <w:spacing w:after="0" w:line="256" w:lineRule="auto"/>
              <w:jc w:val="center"/>
              <w:rPr>
                <w:ins w:id="277" w:author="Author"/>
                <w:rFonts w:ascii="Arial" w:eastAsia="Times New Roman" w:hAnsi="Arial" w:cs="v4.2.0"/>
                <w:sz w:val="18"/>
                <w:szCs w:val="20"/>
                <w:lang w:val="en-GB"/>
              </w:rPr>
            </w:pPr>
            <w:ins w:id="278" w:author="Author">
              <w:r w:rsidRPr="001D2D50">
                <w:rPr>
                  <w:rFonts w:ascii="Arial" w:eastAsia="Times New Roman" w:hAnsi="Arial" w:cs="v4.2.0"/>
                  <w:sz w:val="18"/>
                  <w:szCs w:val="20"/>
                  <w:lang w:val="en-GB"/>
                </w:rPr>
                <w:t>N/A</w:t>
              </w:r>
            </w:ins>
          </w:p>
        </w:tc>
      </w:tr>
      <w:tr w:rsidR="00AA12E3" w:rsidRPr="001D2D50" w14:paraId="6323E43E" w14:textId="77777777" w:rsidTr="0018090C">
        <w:trPr>
          <w:cantSplit/>
          <w:jc w:val="center"/>
          <w:ins w:id="279" w:author="Author"/>
        </w:trPr>
        <w:tc>
          <w:tcPr>
            <w:tcW w:w="1249" w:type="pct"/>
            <w:tcBorders>
              <w:top w:val="single" w:sz="4" w:space="0" w:color="auto"/>
              <w:left w:val="single" w:sz="4" w:space="0" w:color="auto"/>
              <w:bottom w:val="nil"/>
              <w:right w:val="single" w:sz="4" w:space="0" w:color="auto"/>
            </w:tcBorders>
            <w:hideMark/>
          </w:tcPr>
          <w:p w14:paraId="5B74DC9E" w14:textId="77777777" w:rsidR="00AA12E3" w:rsidRPr="001D2D50" w:rsidRDefault="00AA12E3" w:rsidP="0018090C">
            <w:pPr>
              <w:overflowPunct w:val="0"/>
              <w:autoSpaceDE w:val="0"/>
              <w:autoSpaceDN w:val="0"/>
              <w:adjustRightInd w:val="0"/>
              <w:spacing w:after="0" w:line="256" w:lineRule="auto"/>
              <w:rPr>
                <w:ins w:id="280" w:author="Author"/>
                <w:rFonts w:ascii="Arial" w:eastAsia="Times New Roman" w:hAnsi="Arial" w:cs="Times New Roman"/>
                <w:sz w:val="18"/>
                <w:szCs w:val="20"/>
                <w:lang w:val="en-GB"/>
              </w:rPr>
            </w:pPr>
            <w:ins w:id="281" w:author="Author">
              <w:r w:rsidRPr="001D2D50">
                <w:rPr>
                  <w:rFonts w:ascii="Arial" w:eastAsia="Times New Roman" w:hAnsi="Arial" w:cs="Times New Roman"/>
                  <w:sz w:val="18"/>
                  <w:szCs w:val="20"/>
                  <w:lang w:val="en-GB"/>
                </w:rPr>
                <w:t>Dedicated CORESET RMC configuration</w:t>
              </w:r>
            </w:ins>
          </w:p>
        </w:tc>
        <w:tc>
          <w:tcPr>
            <w:tcW w:w="707" w:type="pct"/>
            <w:tcBorders>
              <w:top w:val="single" w:sz="4" w:space="0" w:color="auto"/>
              <w:left w:val="single" w:sz="4" w:space="0" w:color="auto"/>
              <w:bottom w:val="nil"/>
              <w:right w:val="single" w:sz="4" w:space="0" w:color="auto"/>
            </w:tcBorders>
          </w:tcPr>
          <w:p w14:paraId="2D407B98" w14:textId="77777777" w:rsidR="00AA12E3" w:rsidRPr="001D2D50" w:rsidRDefault="00AA12E3" w:rsidP="0018090C">
            <w:pPr>
              <w:overflowPunct w:val="0"/>
              <w:autoSpaceDE w:val="0"/>
              <w:autoSpaceDN w:val="0"/>
              <w:adjustRightInd w:val="0"/>
              <w:spacing w:after="0" w:line="256" w:lineRule="auto"/>
              <w:jc w:val="center"/>
              <w:rPr>
                <w:ins w:id="282" w:author="Author"/>
                <w:rFonts w:ascii="Arial" w:eastAsia="Times New Roman" w:hAnsi="Arial" w:cs="Times New Roman"/>
                <w:sz w:val="18"/>
                <w:szCs w:val="20"/>
                <w:lang w:val="en-GB" w:eastAsia="en-US"/>
              </w:rPr>
            </w:pPr>
          </w:p>
        </w:tc>
        <w:tc>
          <w:tcPr>
            <w:tcW w:w="987" w:type="pct"/>
            <w:tcBorders>
              <w:top w:val="single" w:sz="4" w:space="0" w:color="auto"/>
              <w:left w:val="single" w:sz="4" w:space="0" w:color="auto"/>
              <w:bottom w:val="single" w:sz="4" w:space="0" w:color="auto"/>
              <w:right w:val="single" w:sz="4" w:space="0" w:color="auto"/>
            </w:tcBorders>
            <w:hideMark/>
          </w:tcPr>
          <w:p w14:paraId="1DD23E74" w14:textId="77777777" w:rsidR="00AA12E3" w:rsidRPr="001D2D50" w:rsidRDefault="00AA12E3" w:rsidP="0018090C">
            <w:pPr>
              <w:overflowPunct w:val="0"/>
              <w:autoSpaceDE w:val="0"/>
              <w:autoSpaceDN w:val="0"/>
              <w:adjustRightInd w:val="0"/>
              <w:spacing w:after="0" w:line="256" w:lineRule="auto"/>
              <w:jc w:val="center"/>
              <w:rPr>
                <w:ins w:id="283" w:author="Author"/>
                <w:rFonts w:ascii="Arial" w:eastAsia="Times New Roman" w:hAnsi="Arial" w:cs="v4.2.0"/>
                <w:sz w:val="18"/>
                <w:szCs w:val="20"/>
                <w:lang w:val="en-GB"/>
              </w:rPr>
            </w:pPr>
            <w:ins w:id="284" w:author="Author">
              <w:r w:rsidRPr="001D2D50">
                <w:rPr>
                  <w:rFonts w:ascii="Arial" w:eastAsia="Times New Roman" w:hAnsi="Arial" w:cs="v4.2.0"/>
                  <w:sz w:val="18"/>
                  <w:szCs w:val="20"/>
                  <w:lang w:val="en-GB"/>
                </w:rPr>
                <w:t>1, 2</w:t>
              </w:r>
            </w:ins>
          </w:p>
        </w:tc>
        <w:tc>
          <w:tcPr>
            <w:tcW w:w="987" w:type="pct"/>
            <w:gridSpan w:val="2"/>
            <w:tcBorders>
              <w:top w:val="single" w:sz="4" w:space="0" w:color="auto"/>
              <w:left w:val="single" w:sz="4" w:space="0" w:color="auto"/>
              <w:bottom w:val="single" w:sz="4" w:space="0" w:color="auto"/>
              <w:right w:val="single" w:sz="4" w:space="0" w:color="auto"/>
            </w:tcBorders>
            <w:hideMark/>
          </w:tcPr>
          <w:p w14:paraId="25B29F84" w14:textId="77777777" w:rsidR="00AA12E3" w:rsidRPr="001D2D50" w:rsidRDefault="00AA12E3" w:rsidP="0018090C">
            <w:pPr>
              <w:overflowPunct w:val="0"/>
              <w:autoSpaceDE w:val="0"/>
              <w:autoSpaceDN w:val="0"/>
              <w:adjustRightInd w:val="0"/>
              <w:spacing w:after="0" w:line="256" w:lineRule="auto"/>
              <w:jc w:val="center"/>
              <w:rPr>
                <w:ins w:id="285" w:author="Author"/>
                <w:rFonts w:ascii="Arial" w:eastAsia="Times New Roman" w:hAnsi="Arial" w:cs="v4.2.0"/>
                <w:sz w:val="18"/>
                <w:szCs w:val="20"/>
                <w:lang w:val="en-GB"/>
              </w:rPr>
            </w:pPr>
            <w:ins w:id="286" w:author="Author">
              <w:r w:rsidRPr="001D2D50">
                <w:rPr>
                  <w:rFonts w:ascii="Arial" w:eastAsia="Times New Roman" w:hAnsi="Arial" w:cs="v4.2.0"/>
                  <w:sz w:val="18"/>
                  <w:szCs w:val="20"/>
                  <w:lang w:val="en-GB"/>
                </w:rPr>
                <w:t>CCR.1.1 FDD</w:t>
              </w:r>
            </w:ins>
          </w:p>
        </w:tc>
        <w:tc>
          <w:tcPr>
            <w:tcW w:w="1071" w:type="pct"/>
            <w:gridSpan w:val="2"/>
            <w:tcBorders>
              <w:top w:val="single" w:sz="4" w:space="0" w:color="auto"/>
              <w:left w:val="single" w:sz="4" w:space="0" w:color="auto"/>
              <w:bottom w:val="single" w:sz="4" w:space="0" w:color="auto"/>
              <w:right w:val="single" w:sz="4" w:space="0" w:color="auto"/>
            </w:tcBorders>
            <w:hideMark/>
          </w:tcPr>
          <w:p w14:paraId="509E4758" w14:textId="77777777" w:rsidR="00AA12E3" w:rsidRPr="001D2D50" w:rsidRDefault="00AA12E3" w:rsidP="0018090C">
            <w:pPr>
              <w:overflowPunct w:val="0"/>
              <w:autoSpaceDE w:val="0"/>
              <w:autoSpaceDN w:val="0"/>
              <w:adjustRightInd w:val="0"/>
              <w:spacing w:after="0" w:line="256" w:lineRule="auto"/>
              <w:jc w:val="center"/>
              <w:rPr>
                <w:ins w:id="287" w:author="Author"/>
                <w:rFonts w:ascii="Arial" w:eastAsia="Times New Roman" w:hAnsi="Arial" w:cs="v4.2.0"/>
                <w:sz w:val="18"/>
                <w:szCs w:val="20"/>
                <w:lang w:val="en-GB"/>
              </w:rPr>
            </w:pPr>
            <w:ins w:id="288" w:author="Author">
              <w:r w:rsidRPr="001D2D50">
                <w:rPr>
                  <w:rFonts w:ascii="Arial" w:eastAsia="Times New Roman" w:hAnsi="Arial" w:cs="v4.2.0"/>
                  <w:sz w:val="18"/>
                  <w:szCs w:val="20"/>
                  <w:lang w:val="en-GB"/>
                </w:rPr>
                <w:t>N/A</w:t>
              </w:r>
            </w:ins>
          </w:p>
        </w:tc>
      </w:tr>
      <w:tr w:rsidR="00AA12E3" w:rsidRPr="001D2D50" w14:paraId="08C4F07C" w14:textId="77777777" w:rsidTr="0018090C">
        <w:trPr>
          <w:cantSplit/>
          <w:jc w:val="center"/>
          <w:ins w:id="289" w:author="Author"/>
        </w:trPr>
        <w:tc>
          <w:tcPr>
            <w:tcW w:w="1249" w:type="pct"/>
            <w:tcBorders>
              <w:top w:val="single" w:sz="4" w:space="0" w:color="auto"/>
              <w:left w:val="single" w:sz="4" w:space="0" w:color="auto"/>
              <w:bottom w:val="single" w:sz="4" w:space="0" w:color="auto"/>
              <w:right w:val="single" w:sz="4" w:space="0" w:color="auto"/>
            </w:tcBorders>
            <w:hideMark/>
          </w:tcPr>
          <w:p w14:paraId="72F8003A" w14:textId="77777777" w:rsidR="00AA12E3" w:rsidRPr="001D2D50" w:rsidRDefault="00AA12E3" w:rsidP="0018090C">
            <w:pPr>
              <w:overflowPunct w:val="0"/>
              <w:autoSpaceDE w:val="0"/>
              <w:autoSpaceDN w:val="0"/>
              <w:adjustRightInd w:val="0"/>
              <w:spacing w:after="0" w:line="256" w:lineRule="auto"/>
              <w:rPr>
                <w:ins w:id="290" w:author="Author"/>
                <w:rFonts w:ascii="Arial" w:eastAsia="Times New Roman" w:hAnsi="Arial" w:cs="Times New Roman"/>
                <w:sz w:val="18"/>
                <w:szCs w:val="20"/>
                <w:lang w:val="en-GB" w:eastAsia="en-US"/>
              </w:rPr>
            </w:pPr>
            <w:ins w:id="291" w:author="Author">
              <w:r w:rsidRPr="001D2D50">
                <w:rPr>
                  <w:rFonts w:ascii="Arial" w:eastAsia="Times New Roman" w:hAnsi="Arial" w:cs="Times New Roman"/>
                  <w:bCs/>
                  <w:sz w:val="18"/>
                  <w:szCs w:val="20"/>
                  <w:lang w:val="en-GB" w:eastAsia="en-US"/>
                </w:rPr>
                <w:t>OCNG Patterns</w:t>
              </w:r>
            </w:ins>
          </w:p>
        </w:tc>
        <w:tc>
          <w:tcPr>
            <w:tcW w:w="707" w:type="pct"/>
            <w:tcBorders>
              <w:top w:val="single" w:sz="4" w:space="0" w:color="auto"/>
              <w:left w:val="single" w:sz="4" w:space="0" w:color="auto"/>
              <w:bottom w:val="single" w:sz="4" w:space="0" w:color="auto"/>
              <w:right w:val="single" w:sz="4" w:space="0" w:color="auto"/>
            </w:tcBorders>
          </w:tcPr>
          <w:p w14:paraId="2F2DABE1" w14:textId="77777777" w:rsidR="00AA12E3" w:rsidRPr="001D2D50" w:rsidRDefault="00AA12E3" w:rsidP="0018090C">
            <w:pPr>
              <w:overflowPunct w:val="0"/>
              <w:autoSpaceDE w:val="0"/>
              <w:autoSpaceDN w:val="0"/>
              <w:adjustRightInd w:val="0"/>
              <w:spacing w:after="0" w:line="256" w:lineRule="auto"/>
              <w:jc w:val="center"/>
              <w:rPr>
                <w:ins w:id="292" w:author="Author"/>
                <w:rFonts w:ascii="Arial" w:eastAsia="Times New Roman" w:hAnsi="Arial" w:cs="Times New Roman"/>
                <w:sz w:val="18"/>
                <w:szCs w:val="20"/>
                <w:lang w:val="en-GB" w:eastAsia="en-US"/>
              </w:rPr>
            </w:pPr>
          </w:p>
        </w:tc>
        <w:tc>
          <w:tcPr>
            <w:tcW w:w="987" w:type="pct"/>
            <w:tcBorders>
              <w:top w:val="single" w:sz="4" w:space="0" w:color="auto"/>
              <w:left w:val="single" w:sz="4" w:space="0" w:color="auto"/>
              <w:bottom w:val="single" w:sz="4" w:space="0" w:color="auto"/>
              <w:right w:val="single" w:sz="4" w:space="0" w:color="auto"/>
            </w:tcBorders>
            <w:hideMark/>
          </w:tcPr>
          <w:p w14:paraId="0627A57E" w14:textId="77777777" w:rsidR="00AA12E3" w:rsidRPr="001D2D50" w:rsidRDefault="00AA12E3" w:rsidP="0018090C">
            <w:pPr>
              <w:overflowPunct w:val="0"/>
              <w:autoSpaceDE w:val="0"/>
              <w:autoSpaceDN w:val="0"/>
              <w:adjustRightInd w:val="0"/>
              <w:spacing w:after="0" w:line="256" w:lineRule="auto"/>
              <w:jc w:val="center"/>
              <w:rPr>
                <w:ins w:id="293" w:author="Author"/>
                <w:rFonts w:ascii="Arial" w:eastAsia="Times New Roman" w:hAnsi="Arial" w:cs="Times New Roman"/>
                <w:sz w:val="18"/>
                <w:szCs w:val="20"/>
                <w:lang w:val="en-GB" w:eastAsia="en-US"/>
              </w:rPr>
            </w:pPr>
            <w:ins w:id="294" w:author="Author">
              <w:r w:rsidRPr="001D2D50">
                <w:rPr>
                  <w:rFonts w:ascii="Arial" w:eastAsia="Times New Roman" w:hAnsi="Arial" w:cs="v4.2.0"/>
                  <w:sz w:val="18"/>
                  <w:szCs w:val="20"/>
                  <w:lang w:val="en-GB"/>
                </w:rPr>
                <w:t>1, 2</w:t>
              </w:r>
            </w:ins>
          </w:p>
        </w:tc>
        <w:tc>
          <w:tcPr>
            <w:tcW w:w="987" w:type="pct"/>
            <w:gridSpan w:val="2"/>
            <w:tcBorders>
              <w:top w:val="single" w:sz="4" w:space="0" w:color="auto"/>
              <w:left w:val="single" w:sz="4" w:space="0" w:color="auto"/>
              <w:bottom w:val="single" w:sz="4" w:space="0" w:color="auto"/>
              <w:right w:val="single" w:sz="4" w:space="0" w:color="auto"/>
            </w:tcBorders>
            <w:hideMark/>
          </w:tcPr>
          <w:p w14:paraId="3A048294" w14:textId="77777777" w:rsidR="00AA12E3" w:rsidRPr="001D2D50" w:rsidRDefault="00AA12E3" w:rsidP="0018090C">
            <w:pPr>
              <w:overflowPunct w:val="0"/>
              <w:autoSpaceDE w:val="0"/>
              <w:autoSpaceDN w:val="0"/>
              <w:adjustRightInd w:val="0"/>
              <w:spacing w:after="0" w:line="256" w:lineRule="auto"/>
              <w:jc w:val="center"/>
              <w:rPr>
                <w:ins w:id="295" w:author="Author"/>
                <w:rFonts w:ascii="Arial" w:eastAsia="Times New Roman" w:hAnsi="Arial" w:cs="v4.2.0"/>
                <w:sz w:val="18"/>
                <w:szCs w:val="20"/>
                <w:lang w:val="en-GB" w:eastAsia="en-US"/>
              </w:rPr>
            </w:pPr>
            <w:ins w:id="296" w:author="Author">
              <w:r w:rsidRPr="001D2D50">
                <w:rPr>
                  <w:rFonts w:ascii="Arial" w:eastAsia="Times New Roman" w:hAnsi="Arial" w:cs="Times New Roman"/>
                  <w:sz w:val="18"/>
                  <w:szCs w:val="20"/>
                  <w:lang w:val="en-GB" w:eastAsia="en-US"/>
                </w:rPr>
                <w:t>OP.1</w:t>
              </w:r>
            </w:ins>
          </w:p>
        </w:tc>
        <w:tc>
          <w:tcPr>
            <w:tcW w:w="1071" w:type="pct"/>
            <w:gridSpan w:val="2"/>
            <w:tcBorders>
              <w:top w:val="single" w:sz="4" w:space="0" w:color="auto"/>
              <w:left w:val="single" w:sz="4" w:space="0" w:color="auto"/>
              <w:bottom w:val="single" w:sz="4" w:space="0" w:color="auto"/>
              <w:right w:val="single" w:sz="4" w:space="0" w:color="auto"/>
            </w:tcBorders>
            <w:hideMark/>
          </w:tcPr>
          <w:p w14:paraId="5A123D42" w14:textId="77777777" w:rsidR="00AA12E3" w:rsidRPr="001D2D50" w:rsidRDefault="00AA12E3" w:rsidP="0018090C">
            <w:pPr>
              <w:overflowPunct w:val="0"/>
              <w:autoSpaceDE w:val="0"/>
              <w:autoSpaceDN w:val="0"/>
              <w:adjustRightInd w:val="0"/>
              <w:spacing w:after="0" w:line="256" w:lineRule="auto"/>
              <w:jc w:val="center"/>
              <w:rPr>
                <w:ins w:id="297" w:author="Author"/>
                <w:rFonts w:ascii="Arial" w:eastAsia="Times New Roman" w:hAnsi="Arial" w:cs="Times New Roman"/>
                <w:sz w:val="18"/>
                <w:szCs w:val="20"/>
                <w:lang w:val="en-GB" w:eastAsia="en-US"/>
              </w:rPr>
            </w:pPr>
            <w:ins w:id="298" w:author="Author">
              <w:r w:rsidRPr="001D2D50">
                <w:rPr>
                  <w:rFonts w:ascii="Arial" w:eastAsia="Times New Roman" w:hAnsi="Arial" w:cs="Times New Roman"/>
                  <w:sz w:val="18"/>
                  <w:szCs w:val="20"/>
                  <w:lang w:val="en-GB" w:eastAsia="en-US"/>
                </w:rPr>
                <w:t>OP.1</w:t>
              </w:r>
            </w:ins>
          </w:p>
        </w:tc>
      </w:tr>
      <w:tr w:rsidR="00AA12E3" w:rsidRPr="001D2D50" w14:paraId="6CE7A078" w14:textId="77777777" w:rsidTr="0018090C">
        <w:trPr>
          <w:cantSplit/>
          <w:jc w:val="center"/>
          <w:ins w:id="299" w:author="Author"/>
        </w:trPr>
        <w:tc>
          <w:tcPr>
            <w:tcW w:w="1249" w:type="pct"/>
            <w:tcBorders>
              <w:top w:val="single" w:sz="4" w:space="0" w:color="auto"/>
              <w:left w:val="single" w:sz="4" w:space="0" w:color="auto"/>
              <w:bottom w:val="nil"/>
              <w:right w:val="single" w:sz="4" w:space="0" w:color="auto"/>
            </w:tcBorders>
            <w:hideMark/>
          </w:tcPr>
          <w:p w14:paraId="064A80EB" w14:textId="77777777" w:rsidR="00AA12E3" w:rsidRPr="001D2D50" w:rsidRDefault="00AA12E3" w:rsidP="0018090C">
            <w:pPr>
              <w:overflowPunct w:val="0"/>
              <w:autoSpaceDE w:val="0"/>
              <w:autoSpaceDN w:val="0"/>
              <w:adjustRightInd w:val="0"/>
              <w:spacing w:after="0" w:line="256" w:lineRule="auto"/>
              <w:rPr>
                <w:ins w:id="300" w:author="Author"/>
                <w:rFonts w:ascii="Arial" w:eastAsia="Times New Roman" w:hAnsi="Arial" w:cs="Times New Roman"/>
                <w:bCs/>
                <w:sz w:val="18"/>
                <w:szCs w:val="20"/>
                <w:lang w:val="en-GB" w:eastAsia="en-US"/>
              </w:rPr>
            </w:pPr>
            <w:ins w:id="301" w:author="Author">
              <w:r w:rsidRPr="001D2D50">
                <w:rPr>
                  <w:rFonts w:ascii="Arial" w:eastAsia="Times New Roman" w:hAnsi="Arial" w:cs="Times New Roman"/>
                  <w:bCs/>
                  <w:sz w:val="18"/>
                  <w:szCs w:val="20"/>
                  <w:lang w:val="en-GB" w:eastAsia="en-US"/>
                </w:rPr>
                <w:t>TRS Configuration</w:t>
              </w:r>
            </w:ins>
          </w:p>
        </w:tc>
        <w:tc>
          <w:tcPr>
            <w:tcW w:w="707" w:type="pct"/>
            <w:tcBorders>
              <w:top w:val="single" w:sz="4" w:space="0" w:color="auto"/>
              <w:left w:val="single" w:sz="4" w:space="0" w:color="auto"/>
              <w:bottom w:val="nil"/>
              <w:right w:val="single" w:sz="4" w:space="0" w:color="auto"/>
            </w:tcBorders>
          </w:tcPr>
          <w:p w14:paraId="73406FDD" w14:textId="77777777" w:rsidR="00AA12E3" w:rsidRPr="001D2D50" w:rsidRDefault="00AA12E3" w:rsidP="0018090C">
            <w:pPr>
              <w:overflowPunct w:val="0"/>
              <w:autoSpaceDE w:val="0"/>
              <w:autoSpaceDN w:val="0"/>
              <w:adjustRightInd w:val="0"/>
              <w:spacing w:after="0" w:line="256" w:lineRule="auto"/>
              <w:jc w:val="center"/>
              <w:rPr>
                <w:ins w:id="302" w:author="Author"/>
                <w:rFonts w:ascii="Arial" w:eastAsia="Times New Roman" w:hAnsi="Arial" w:cs="Times New Roman"/>
                <w:sz w:val="18"/>
                <w:szCs w:val="20"/>
                <w:lang w:val="en-GB" w:eastAsia="en-US"/>
              </w:rPr>
            </w:pPr>
          </w:p>
        </w:tc>
        <w:tc>
          <w:tcPr>
            <w:tcW w:w="987" w:type="pct"/>
            <w:tcBorders>
              <w:top w:val="single" w:sz="4" w:space="0" w:color="auto"/>
              <w:left w:val="single" w:sz="4" w:space="0" w:color="auto"/>
              <w:bottom w:val="single" w:sz="4" w:space="0" w:color="auto"/>
              <w:right w:val="single" w:sz="4" w:space="0" w:color="auto"/>
            </w:tcBorders>
            <w:hideMark/>
          </w:tcPr>
          <w:p w14:paraId="0A106FD8" w14:textId="77777777" w:rsidR="00AA12E3" w:rsidRPr="001D2D50" w:rsidRDefault="00AA12E3" w:rsidP="0018090C">
            <w:pPr>
              <w:overflowPunct w:val="0"/>
              <w:autoSpaceDE w:val="0"/>
              <w:autoSpaceDN w:val="0"/>
              <w:adjustRightInd w:val="0"/>
              <w:spacing w:after="0" w:line="256" w:lineRule="auto"/>
              <w:jc w:val="center"/>
              <w:rPr>
                <w:ins w:id="303" w:author="Author"/>
                <w:rFonts w:ascii="Arial" w:eastAsia="Times New Roman" w:hAnsi="Arial" w:cs="v4.2.0"/>
                <w:sz w:val="18"/>
                <w:szCs w:val="20"/>
                <w:lang w:val="en-GB"/>
              </w:rPr>
            </w:pPr>
            <w:ins w:id="304" w:author="Author">
              <w:r w:rsidRPr="001D2D50">
                <w:rPr>
                  <w:rFonts w:ascii="Arial" w:eastAsia="Times New Roman" w:hAnsi="Arial" w:cs="v4.2.0"/>
                  <w:sz w:val="18"/>
                  <w:szCs w:val="20"/>
                  <w:lang w:val="en-GB"/>
                </w:rPr>
                <w:t>1, 2</w:t>
              </w:r>
            </w:ins>
          </w:p>
        </w:tc>
        <w:tc>
          <w:tcPr>
            <w:tcW w:w="987" w:type="pct"/>
            <w:gridSpan w:val="2"/>
            <w:tcBorders>
              <w:top w:val="single" w:sz="4" w:space="0" w:color="auto"/>
              <w:left w:val="single" w:sz="4" w:space="0" w:color="auto"/>
              <w:bottom w:val="single" w:sz="4" w:space="0" w:color="auto"/>
              <w:right w:val="single" w:sz="4" w:space="0" w:color="auto"/>
            </w:tcBorders>
            <w:hideMark/>
          </w:tcPr>
          <w:p w14:paraId="339F5D01" w14:textId="77777777" w:rsidR="00AA12E3" w:rsidRPr="001D2D50" w:rsidRDefault="00AA12E3" w:rsidP="0018090C">
            <w:pPr>
              <w:overflowPunct w:val="0"/>
              <w:autoSpaceDE w:val="0"/>
              <w:autoSpaceDN w:val="0"/>
              <w:adjustRightInd w:val="0"/>
              <w:spacing w:after="0" w:line="256" w:lineRule="auto"/>
              <w:jc w:val="center"/>
              <w:rPr>
                <w:ins w:id="305" w:author="Author"/>
                <w:rFonts w:ascii="Arial" w:eastAsia="Times New Roman" w:hAnsi="Arial" w:cs="Times New Roman"/>
                <w:sz w:val="18"/>
                <w:szCs w:val="20"/>
                <w:lang w:val="en-GB" w:eastAsia="en-US"/>
              </w:rPr>
            </w:pPr>
            <w:ins w:id="306" w:author="Author">
              <w:r w:rsidRPr="001D2D50">
                <w:rPr>
                  <w:rFonts w:ascii="Arial" w:eastAsia="Times New Roman" w:hAnsi="Arial" w:cs="Times New Roman"/>
                  <w:sz w:val="18"/>
                  <w:szCs w:val="20"/>
                  <w:lang w:val="en-GB"/>
                </w:rPr>
                <w:t>TRS.1.1 FDD</w:t>
              </w:r>
            </w:ins>
          </w:p>
        </w:tc>
        <w:tc>
          <w:tcPr>
            <w:tcW w:w="1071" w:type="pct"/>
            <w:gridSpan w:val="2"/>
            <w:tcBorders>
              <w:top w:val="single" w:sz="4" w:space="0" w:color="auto"/>
              <w:left w:val="single" w:sz="4" w:space="0" w:color="auto"/>
              <w:bottom w:val="single" w:sz="4" w:space="0" w:color="auto"/>
              <w:right w:val="single" w:sz="4" w:space="0" w:color="auto"/>
            </w:tcBorders>
            <w:hideMark/>
          </w:tcPr>
          <w:p w14:paraId="03BFB74C" w14:textId="77777777" w:rsidR="00AA12E3" w:rsidRPr="001D2D50" w:rsidRDefault="00AA12E3" w:rsidP="0018090C">
            <w:pPr>
              <w:overflowPunct w:val="0"/>
              <w:autoSpaceDE w:val="0"/>
              <w:autoSpaceDN w:val="0"/>
              <w:adjustRightInd w:val="0"/>
              <w:spacing w:after="0" w:line="256" w:lineRule="auto"/>
              <w:jc w:val="center"/>
              <w:rPr>
                <w:ins w:id="307" w:author="Author"/>
                <w:rFonts w:ascii="Arial" w:eastAsia="Times New Roman" w:hAnsi="Arial" w:cs="Times New Roman"/>
                <w:sz w:val="18"/>
                <w:szCs w:val="20"/>
                <w:lang w:val="en-GB" w:eastAsia="en-US"/>
              </w:rPr>
            </w:pPr>
            <w:ins w:id="308" w:author="Author">
              <w:r w:rsidRPr="001D2D50">
                <w:rPr>
                  <w:rFonts w:ascii="Arial" w:eastAsia="Times New Roman" w:hAnsi="Arial" w:cs="v4.2.0"/>
                  <w:sz w:val="18"/>
                  <w:szCs w:val="20"/>
                  <w:lang w:val="en-GB"/>
                </w:rPr>
                <w:t>N/A</w:t>
              </w:r>
            </w:ins>
          </w:p>
        </w:tc>
      </w:tr>
      <w:tr w:rsidR="00AA12E3" w:rsidRPr="001D2D50" w14:paraId="1BEECC92" w14:textId="77777777" w:rsidTr="0018090C">
        <w:trPr>
          <w:cantSplit/>
          <w:jc w:val="center"/>
          <w:ins w:id="309" w:author="Author"/>
        </w:trPr>
        <w:tc>
          <w:tcPr>
            <w:tcW w:w="1249" w:type="pct"/>
            <w:tcBorders>
              <w:top w:val="single" w:sz="4" w:space="0" w:color="auto"/>
              <w:left w:val="single" w:sz="4" w:space="0" w:color="auto"/>
              <w:bottom w:val="single" w:sz="4" w:space="0" w:color="auto"/>
              <w:right w:val="single" w:sz="4" w:space="0" w:color="auto"/>
            </w:tcBorders>
            <w:hideMark/>
          </w:tcPr>
          <w:p w14:paraId="0D040ED6" w14:textId="77777777" w:rsidR="00AA12E3" w:rsidRPr="001D2D50" w:rsidRDefault="00AA12E3" w:rsidP="0018090C">
            <w:pPr>
              <w:overflowPunct w:val="0"/>
              <w:autoSpaceDE w:val="0"/>
              <w:autoSpaceDN w:val="0"/>
              <w:adjustRightInd w:val="0"/>
              <w:spacing w:after="0" w:line="256" w:lineRule="auto"/>
              <w:rPr>
                <w:ins w:id="310" w:author="Author"/>
                <w:rFonts w:ascii="Arial" w:eastAsia="Times New Roman" w:hAnsi="Arial" w:cs="Times New Roman"/>
                <w:bCs/>
                <w:sz w:val="18"/>
                <w:szCs w:val="20"/>
                <w:lang w:val="en-GB"/>
              </w:rPr>
            </w:pPr>
            <w:proofErr w:type="spellStart"/>
            <w:ins w:id="311" w:author="Author">
              <w:r w:rsidRPr="001D2D50">
                <w:rPr>
                  <w:rFonts w:ascii="Arial" w:eastAsia="Times New Roman" w:hAnsi="Arial" w:cs="Times New Roman"/>
                  <w:bCs/>
                  <w:sz w:val="18"/>
                  <w:szCs w:val="20"/>
                  <w:lang w:val="en-GB"/>
                </w:rPr>
                <w:t>IInitial</w:t>
              </w:r>
              <w:proofErr w:type="spellEnd"/>
              <w:r w:rsidRPr="001D2D50">
                <w:rPr>
                  <w:rFonts w:ascii="Arial" w:eastAsia="Times New Roman" w:hAnsi="Arial" w:cs="Times New Roman"/>
                  <w:bCs/>
                  <w:sz w:val="18"/>
                  <w:szCs w:val="20"/>
                  <w:lang w:val="en-GB"/>
                </w:rPr>
                <w:t xml:space="preserve"> BWP configuration</w:t>
              </w:r>
            </w:ins>
          </w:p>
        </w:tc>
        <w:tc>
          <w:tcPr>
            <w:tcW w:w="707" w:type="pct"/>
            <w:tcBorders>
              <w:top w:val="single" w:sz="4" w:space="0" w:color="auto"/>
              <w:left w:val="single" w:sz="4" w:space="0" w:color="auto"/>
              <w:bottom w:val="single" w:sz="4" w:space="0" w:color="auto"/>
              <w:right w:val="single" w:sz="4" w:space="0" w:color="auto"/>
            </w:tcBorders>
          </w:tcPr>
          <w:p w14:paraId="6FB9E94D" w14:textId="77777777" w:rsidR="00AA12E3" w:rsidRPr="001D2D50" w:rsidRDefault="00AA12E3" w:rsidP="0018090C">
            <w:pPr>
              <w:overflowPunct w:val="0"/>
              <w:autoSpaceDE w:val="0"/>
              <w:autoSpaceDN w:val="0"/>
              <w:adjustRightInd w:val="0"/>
              <w:spacing w:after="0" w:line="256" w:lineRule="auto"/>
              <w:jc w:val="center"/>
              <w:rPr>
                <w:ins w:id="312" w:author="Author"/>
                <w:rFonts w:ascii="Arial" w:eastAsia="Times New Roman" w:hAnsi="Arial" w:cs="Times New Roman"/>
                <w:sz w:val="18"/>
                <w:szCs w:val="20"/>
                <w:lang w:val="en-GB" w:eastAsia="en-US"/>
              </w:rPr>
            </w:pPr>
          </w:p>
        </w:tc>
        <w:tc>
          <w:tcPr>
            <w:tcW w:w="987" w:type="pct"/>
            <w:tcBorders>
              <w:top w:val="single" w:sz="4" w:space="0" w:color="auto"/>
              <w:left w:val="single" w:sz="4" w:space="0" w:color="auto"/>
              <w:bottom w:val="single" w:sz="4" w:space="0" w:color="auto"/>
              <w:right w:val="single" w:sz="4" w:space="0" w:color="auto"/>
            </w:tcBorders>
            <w:hideMark/>
          </w:tcPr>
          <w:p w14:paraId="4A382CB4" w14:textId="77777777" w:rsidR="00AA12E3" w:rsidRPr="001D2D50" w:rsidRDefault="00AA12E3" w:rsidP="0018090C">
            <w:pPr>
              <w:overflowPunct w:val="0"/>
              <w:autoSpaceDE w:val="0"/>
              <w:autoSpaceDN w:val="0"/>
              <w:adjustRightInd w:val="0"/>
              <w:spacing w:after="0" w:line="256" w:lineRule="auto"/>
              <w:jc w:val="center"/>
              <w:rPr>
                <w:ins w:id="313" w:author="Author"/>
                <w:rFonts w:ascii="Arial" w:eastAsia="Times New Roman" w:hAnsi="Arial" w:cs="v4.2.0"/>
                <w:sz w:val="18"/>
                <w:szCs w:val="20"/>
                <w:lang w:val="en-GB"/>
              </w:rPr>
            </w:pPr>
            <w:ins w:id="314" w:author="Author">
              <w:r w:rsidRPr="001D2D50">
                <w:rPr>
                  <w:rFonts w:ascii="Arial" w:eastAsia="Times New Roman" w:hAnsi="Arial" w:cs="v4.2.0"/>
                  <w:sz w:val="18"/>
                  <w:szCs w:val="20"/>
                  <w:lang w:val="en-GB"/>
                </w:rPr>
                <w:t>1, 2</w:t>
              </w:r>
            </w:ins>
          </w:p>
        </w:tc>
        <w:tc>
          <w:tcPr>
            <w:tcW w:w="987" w:type="pct"/>
            <w:gridSpan w:val="2"/>
            <w:tcBorders>
              <w:top w:val="single" w:sz="4" w:space="0" w:color="auto"/>
              <w:left w:val="single" w:sz="4" w:space="0" w:color="auto"/>
              <w:bottom w:val="single" w:sz="4" w:space="0" w:color="auto"/>
              <w:right w:val="single" w:sz="4" w:space="0" w:color="auto"/>
            </w:tcBorders>
            <w:hideMark/>
          </w:tcPr>
          <w:p w14:paraId="6817C76F" w14:textId="77777777" w:rsidR="00AA12E3" w:rsidRPr="001D2D50" w:rsidRDefault="00AA12E3" w:rsidP="0018090C">
            <w:pPr>
              <w:overflowPunct w:val="0"/>
              <w:autoSpaceDE w:val="0"/>
              <w:autoSpaceDN w:val="0"/>
              <w:adjustRightInd w:val="0"/>
              <w:spacing w:after="0" w:line="256" w:lineRule="auto"/>
              <w:jc w:val="center"/>
              <w:rPr>
                <w:ins w:id="315" w:author="Author"/>
                <w:rFonts w:ascii="Arial" w:eastAsia="Times New Roman" w:hAnsi="Arial" w:cs="Times New Roman"/>
                <w:sz w:val="18"/>
                <w:szCs w:val="20"/>
                <w:lang w:val="en-GB" w:eastAsia="en-US"/>
              </w:rPr>
            </w:pPr>
            <w:ins w:id="316" w:author="Author">
              <w:r w:rsidRPr="001D2D50">
                <w:rPr>
                  <w:rFonts w:ascii="Arial" w:eastAsia="Times New Roman" w:hAnsi="Arial" w:cs="v4.2.0"/>
                  <w:sz w:val="18"/>
                  <w:szCs w:val="20"/>
                  <w:lang w:val="en-GB"/>
                </w:rPr>
                <w:t>DLBWP.0.1 ULBWP.0.1</w:t>
              </w:r>
            </w:ins>
          </w:p>
        </w:tc>
        <w:tc>
          <w:tcPr>
            <w:tcW w:w="1071" w:type="pct"/>
            <w:gridSpan w:val="2"/>
            <w:tcBorders>
              <w:top w:val="single" w:sz="4" w:space="0" w:color="auto"/>
              <w:left w:val="single" w:sz="4" w:space="0" w:color="auto"/>
              <w:bottom w:val="single" w:sz="4" w:space="0" w:color="auto"/>
              <w:right w:val="single" w:sz="4" w:space="0" w:color="auto"/>
            </w:tcBorders>
            <w:hideMark/>
          </w:tcPr>
          <w:p w14:paraId="734AE98D" w14:textId="77777777" w:rsidR="00AA12E3" w:rsidRPr="001D2D50" w:rsidRDefault="00AA12E3" w:rsidP="0018090C">
            <w:pPr>
              <w:overflowPunct w:val="0"/>
              <w:autoSpaceDE w:val="0"/>
              <w:autoSpaceDN w:val="0"/>
              <w:adjustRightInd w:val="0"/>
              <w:spacing w:after="0" w:line="256" w:lineRule="auto"/>
              <w:jc w:val="center"/>
              <w:rPr>
                <w:ins w:id="317" w:author="Author"/>
                <w:rFonts w:ascii="Arial" w:eastAsia="Times New Roman" w:hAnsi="Arial" w:cs="Times New Roman"/>
                <w:sz w:val="18"/>
                <w:szCs w:val="20"/>
                <w:lang w:val="en-GB" w:eastAsia="en-US"/>
              </w:rPr>
            </w:pPr>
            <w:ins w:id="318" w:author="Author">
              <w:r w:rsidRPr="001D2D50">
                <w:rPr>
                  <w:rFonts w:ascii="Arial" w:eastAsia="Times New Roman" w:hAnsi="Arial" w:cs="v4.2.0"/>
                  <w:sz w:val="18"/>
                  <w:szCs w:val="20"/>
                  <w:lang w:val="en-GB"/>
                </w:rPr>
                <w:t>DLBWP.0.1 ULBWP.0.1</w:t>
              </w:r>
            </w:ins>
          </w:p>
        </w:tc>
      </w:tr>
      <w:tr w:rsidR="00AA12E3" w:rsidRPr="001D2D50" w14:paraId="0F09C877" w14:textId="77777777" w:rsidTr="0018090C">
        <w:trPr>
          <w:cantSplit/>
          <w:jc w:val="center"/>
          <w:ins w:id="319" w:author="Author"/>
        </w:trPr>
        <w:tc>
          <w:tcPr>
            <w:tcW w:w="1249" w:type="pct"/>
            <w:tcBorders>
              <w:top w:val="single" w:sz="4" w:space="0" w:color="auto"/>
              <w:left w:val="single" w:sz="4" w:space="0" w:color="auto"/>
              <w:bottom w:val="single" w:sz="4" w:space="0" w:color="auto"/>
              <w:right w:val="single" w:sz="4" w:space="0" w:color="auto"/>
            </w:tcBorders>
            <w:hideMark/>
          </w:tcPr>
          <w:p w14:paraId="332ACABE" w14:textId="77777777" w:rsidR="00AA12E3" w:rsidRPr="001D2D50" w:rsidRDefault="00AA12E3" w:rsidP="0018090C">
            <w:pPr>
              <w:overflowPunct w:val="0"/>
              <w:autoSpaceDE w:val="0"/>
              <w:autoSpaceDN w:val="0"/>
              <w:adjustRightInd w:val="0"/>
              <w:spacing w:after="0" w:line="256" w:lineRule="auto"/>
              <w:rPr>
                <w:ins w:id="320" w:author="Author"/>
                <w:rFonts w:ascii="Arial" w:eastAsia="Times New Roman" w:hAnsi="Arial" w:cs="Times New Roman"/>
                <w:bCs/>
                <w:sz w:val="18"/>
                <w:szCs w:val="20"/>
                <w:lang w:val="en-GB"/>
              </w:rPr>
            </w:pPr>
            <w:ins w:id="321" w:author="Author">
              <w:r w:rsidRPr="001D2D50">
                <w:rPr>
                  <w:rFonts w:ascii="Arial" w:eastAsia="Times New Roman" w:hAnsi="Arial" w:cs="Times New Roman"/>
                  <w:bCs/>
                  <w:sz w:val="18"/>
                  <w:szCs w:val="20"/>
                  <w:lang w:val="en-GB"/>
                </w:rPr>
                <w:t>Active DL BWP configuration</w:t>
              </w:r>
            </w:ins>
          </w:p>
        </w:tc>
        <w:tc>
          <w:tcPr>
            <w:tcW w:w="707" w:type="pct"/>
            <w:tcBorders>
              <w:top w:val="single" w:sz="4" w:space="0" w:color="auto"/>
              <w:left w:val="single" w:sz="4" w:space="0" w:color="auto"/>
              <w:bottom w:val="single" w:sz="4" w:space="0" w:color="auto"/>
              <w:right w:val="single" w:sz="4" w:space="0" w:color="auto"/>
            </w:tcBorders>
          </w:tcPr>
          <w:p w14:paraId="0BB09C5D" w14:textId="77777777" w:rsidR="00AA12E3" w:rsidRPr="001D2D50" w:rsidRDefault="00AA12E3" w:rsidP="0018090C">
            <w:pPr>
              <w:overflowPunct w:val="0"/>
              <w:autoSpaceDE w:val="0"/>
              <w:autoSpaceDN w:val="0"/>
              <w:adjustRightInd w:val="0"/>
              <w:spacing w:after="0" w:line="256" w:lineRule="auto"/>
              <w:jc w:val="center"/>
              <w:rPr>
                <w:ins w:id="322" w:author="Author"/>
                <w:rFonts w:ascii="Arial" w:eastAsia="Times New Roman" w:hAnsi="Arial" w:cs="Times New Roman"/>
                <w:sz w:val="18"/>
                <w:szCs w:val="20"/>
                <w:lang w:val="en-GB" w:eastAsia="en-US"/>
              </w:rPr>
            </w:pPr>
          </w:p>
        </w:tc>
        <w:tc>
          <w:tcPr>
            <w:tcW w:w="987" w:type="pct"/>
            <w:tcBorders>
              <w:top w:val="single" w:sz="4" w:space="0" w:color="auto"/>
              <w:left w:val="single" w:sz="4" w:space="0" w:color="auto"/>
              <w:bottom w:val="single" w:sz="4" w:space="0" w:color="auto"/>
              <w:right w:val="single" w:sz="4" w:space="0" w:color="auto"/>
            </w:tcBorders>
            <w:hideMark/>
          </w:tcPr>
          <w:p w14:paraId="116B5E40" w14:textId="77777777" w:rsidR="00AA12E3" w:rsidRPr="001D2D50" w:rsidRDefault="00AA12E3" w:rsidP="0018090C">
            <w:pPr>
              <w:overflowPunct w:val="0"/>
              <w:autoSpaceDE w:val="0"/>
              <w:autoSpaceDN w:val="0"/>
              <w:adjustRightInd w:val="0"/>
              <w:spacing w:after="0" w:line="256" w:lineRule="auto"/>
              <w:jc w:val="center"/>
              <w:rPr>
                <w:ins w:id="323" w:author="Author"/>
                <w:rFonts w:ascii="Arial" w:eastAsia="Times New Roman" w:hAnsi="Arial" w:cs="v4.2.0"/>
                <w:sz w:val="18"/>
                <w:szCs w:val="20"/>
                <w:lang w:val="en-GB"/>
              </w:rPr>
            </w:pPr>
            <w:ins w:id="324" w:author="Author">
              <w:r w:rsidRPr="001D2D50">
                <w:rPr>
                  <w:rFonts w:ascii="Arial" w:eastAsia="Times New Roman" w:hAnsi="Arial" w:cs="v4.2.0"/>
                  <w:sz w:val="18"/>
                  <w:szCs w:val="20"/>
                  <w:lang w:val="en-GB"/>
                </w:rPr>
                <w:t>1, 2</w:t>
              </w:r>
            </w:ins>
          </w:p>
        </w:tc>
        <w:tc>
          <w:tcPr>
            <w:tcW w:w="987" w:type="pct"/>
            <w:gridSpan w:val="2"/>
            <w:tcBorders>
              <w:top w:val="single" w:sz="4" w:space="0" w:color="auto"/>
              <w:left w:val="single" w:sz="4" w:space="0" w:color="auto"/>
              <w:bottom w:val="single" w:sz="4" w:space="0" w:color="auto"/>
              <w:right w:val="single" w:sz="4" w:space="0" w:color="auto"/>
            </w:tcBorders>
            <w:hideMark/>
          </w:tcPr>
          <w:p w14:paraId="5F0B7525" w14:textId="77777777" w:rsidR="00AA12E3" w:rsidRPr="001D2D50" w:rsidRDefault="00AA12E3" w:rsidP="0018090C">
            <w:pPr>
              <w:overflowPunct w:val="0"/>
              <w:autoSpaceDE w:val="0"/>
              <w:autoSpaceDN w:val="0"/>
              <w:adjustRightInd w:val="0"/>
              <w:spacing w:after="0" w:line="256" w:lineRule="auto"/>
              <w:jc w:val="center"/>
              <w:rPr>
                <w:ins w:id="325" w:author="Author"/>
                <w:rFonts w:ascii="Arial" w:eastAsia="Times New Roman" w:hAnsi="Arial" w:cs="Times New Roman"/>
                <w:sz w:val="18"/>
                <w:szCs w:val="20"/>
                <w:lang w:val="en-GB" w:eastAsia="en-US"/>
              </w:rPr>
            </w:pPr>
            <w:ins w:id="326" w:author="Author">
              <w:r w:rsidRPr="001D2D50">
                <w:rPr>
                  <w:rFonts w:ascii="Arial" w:eastAsia="Times New Roman" w:hAnsi="Arial" w:cs="v4.2.0"/>
                  <w:sz w:val="18"/>
                  <w:szCs w:val="20"/>
                  <w:lang w:val="en-GB"/>
                </w:rPr>
                <w:t>DLBWP.1.1</w:t>
              </w:r>
            </w:ins>
          </w:p>
        </w:tc>
        <w:tc>
          <w:tcPr>
            <w:tcW w:w="1071" w:type="pct"/>
            <w:gridSpan w:val="2"/>
            <w:tcBorders>
              <w:top w:val="single" w:sz="4" w:space="0" w:color="auto"/>
              <w:left w:val="single" w:sz="4" w:space="0" w:color="auto"/>
              <w:bottom w:val="single" w:sz="4" w:space="0" w:color="auto"/>
              <w:right w:val="single" w:sz="4" w:space="0" w:color="auto"/>
            </w:tcBorders>
            <w:hideMark/>
          </w:tcPr>
          <w:p w14:paraId="5599F99C" w14:textId="77777777" w:rsidR="00AA12E3" w:rsidRPr="001D2D50" w:rsidRDefault="00AA12E3" w:rsidP="0018090C">
            <w:pPr>
              <w:overflowPunct w:val="0"/>
              <w:autoSpaceDE w:val="0"/>
              <w:autoSpaceDN w:val="0"/>
              <w:adjustRightInd w:val="0"/>
              <w:spacing w:after="0" w:line="256" w:lineRule="auto"/>
              <w:jc w:val="center"/>
              <w:rPr>
                <w:ins w:id="327" w:author="Author"/>
                <w:rFonts w:ascii="Arial" w:eastAsia="Times New Roman" w:hAnsi="Arial" w:cs="Times New Roman"/>
                <w:sz w:val="18"/>
                <w:szCs w:val="20"/>
                <w:lang w:val="en-GB" w:eastAsia="en-US"/>
              </w:rPr>
            </w:pPr>
            <w:ins w:id="328" w:author="Author">
              <w:r w:rsidRPr="001D2D50">
                <w:rPr>
                  <w:rFonts w:ascii="Arial" w:eastAsia="Times New Roman" w:hAnsi="Arial" w:cs="v4.2.0"/>
                  <w:sz w:val="18"/>
                  <w:szCs w:val="20"/>
                  <w:lang w:val="en-GB"/>
                </w:rPr>
                <w:t>DLBWP.1.1</w:t>
              </w:r>
            </w:ins>
          </w:p>
        </w:tc>
      </w:tr>
      <w:tr w:rsidR="00AA12E3" w:rsidRPr="001D2D50" w14:paraId="2F6C8F79" w14:textId="77777777" w:rsidTr="0018090C">
        <w:trPr>
          <w:cantSplit/>
          <w:jc w:val="center"/>
          <w:ins w:id="329" w:author="Author"/>
        </w:trPr>
        <w:tc>
          <w:tcPr>
            <w:tcW w:w="1249" w:type="pct"/>
            <w:tcBorders>
              <w:top w:val="single" w:sz="4" w:space="0" w:color="auto"/>
              <w:left w:val="single" w:sz="4" w:space="0" w:color="auto"/>
              <w:bottom w:val="single" w:sz="4" w:space="0" w:color="auto"/>
              <w:right w:val="single" w:sz="4" w:space="0" w:color="auto"/>
            </w:tcBorders>
            <w:hideMark/>
          </w:tcPr>
          <w:p w14:paraId="055C3B33" w14:textId="77777777" w:rsidR="00AA12E3" w:rsidRPr="001D2D50" w:rsidRDefault="00AA12E3" w:rsidP="0018090C">
            <w:pPr>
              <w:overflowPunct w:val="0"/>
              <w:autoSpaceDE w:val="0"/>
              <w:autoSpaceDN w:val="0"/>
              <w:adjustRightInd w:val="0"/>
              <w:spacing w:after="0" w:line="256" w:lineRule="auto"/>
              <w:rPr>
                <w:ins w:id="330" w:author="Author"/>
                <w:rFonts w:ascii="Arial" w:eastAsia="Times New Roman" w:hAnsi="Arial" w:cs="Times New Roman"/>
                <w:bCs/>
                <w:sz w:val="18"/>
                <w:szCs w:val="20"/>
                <w:lang w:val="en-GB"/>
              </w:rPr>
            </w:pPr>
            <w:ins w:id="331" w:author="Author">
              <w:r w:rsidRPr="001D2D50">
                <w:rPr>
                  <w:rFonts w:ascii="Arial" w:eastAsia="Times New Roman" w:hAnsi="Arial" w:cs="Times New Roman"/>
                  <w:bCs/>
                  <w:sz w:val="18"/>
                  <w:szCs w:val="20"/>
                  <w:lang w:val="en-GB"/>
                </w:rPr>
                <w:t>Active UL BWP configuration</w:t>
              </w:r>
            </w:ins>
          </w:p>
        </w:tc>
        <w:tc>
          <w:tcPr>
            <w:tcW w:w="707" w:type="pct"/>
            <w:tcBorders>
              <w:top w:val="single" w:sz="4" w:space="0" w:color="auto"/>
              <w:left w:val="single" w:sz="4" w:space="0" w:color="auto"/>
              <w:bottom w:val="single" w:sz="4" w:space="0" w:color="auto"/>
              <w:right w:val="single" w:sz="4" w:space="0" w:color="auto"/>
            </w:tcBorders>
          </w:tcPr>
          <w:p w14:paraId="3E57CF52" w14:textId="77777777" w:rsidR="00AA12E3" w:rsidRPr="001D2D50" w:rsidRDefault="00AA12E3" w:rsidP="0018090C">
            <w:pPr>
              <w:overflowPunct w:val="0"/>
              <w:autoSpaceDE w:val="0"/>
              <w:autoSpaceDN w:val="0"/>
              <w:adjustRightInd w:val="0"/>
              <w:spacing w:after="0" w:line="256" w:lineRule="auto"/>
              <w:jc w:val="center"/>
              <w:rPr>
                <w:ins w:id="332" w:author="Author"/>
                <w:rFonts w:ascii="Arial" w:eastAsia="Times New Roman" w:hAnsi="Arial" w:cs="Times New Roman"/>
                <w:sz w:val="18"/>
                <w:szCs w:val="20"/>
                <w:lang w:val="en-GB" w:eastAsia="en-US"/>
              </w:rPr>
            </w:pPr>
          </w:p>
        </w:tc>
        <w:tc>
          <w:tcPr>
            <w:tcW w:w="987" w:type="pct"/>
            <w:tcBorders>
              <w:top w:val="single" w:sz="4" w:space="0" w:color="auto"/>
              <w:left w:val="single" w:sz="4" w:space="0" w:color="auto"/>
              <w:bottom w:val="single" w:sz="4" w:space="0" w:color="auto"/>
              <w:right w:val="single" w:sz="4" w:space="0" w:color="auto"/>
            </w:tcBorders>
            <w:hideMark/>
          </w:tcPr>
          <w:p w14:paraId="49B954AE" w14:textId="77777777" w:rsidR="00AA12E3" w:rsidRPr="001D2D50" w:rsidRDefault="00AA12E3" w:rsidP="0018090C">
            <w:pPr>
              <w:overflowPunct w:val="0"/>
              <w:autoSpaceDE w:val="0"/>
              <w:autoSpaceDN w:val="0"/>
              <w:adjustRightInd w:val="0"/>
              <w:spacing w:after="0" w:line="256" w:lineRule="auto"/>
              <w:jc w:val="center"/>
              <w:rPr>
                <w:ins w:id="333" w:author="Author"/>
                <w:rFonts w:ascii="Arial" w:eastAsia="Times New Roman" w:hAnsi="Arial" w:cs="v4.2.0"/>
                <w:sz w:val="18"/>
                <w:szCs w:val="20"/>
                <w:lang w:val="en-GB"/>
              </w:rPr>
            </w:pPr>
            <w:ins w:id="334" w:author="Author">
              <w:r w:rsidRPr="001D2D50">
                <w:rPr>
                  <w:rFonts w:ascii="Arial" w:eastAsia="Times New Roman" w:hAnsi="Arial" w:cs="v4.2.0"/>
                  <w:sz w:val="18"/>
                  <w:szCs w:val="20"/>
                  <w:lang w:val="en-GB"/>
                </w:rPr>
                <w:t>1, 2</w:t>
              </w:r>
            </w:ins>
          </w:p>
        </w:tc>
        <w:tc>
          <w:tcPr>
            <w:tcW w:w="987" w:type="pct"/>
            <w:gridSpan w:val="2"/>
            <w:tcBorders>
              <w:top w:val="single" w:sz="4" w:space="0" w:color="auto"/>
              <w:left w:val="single" w:sz="4" w:space="0" w:color="auto"/>
              <w:bottom w:val="single" w:sz="4" w:space="0" w:color="auto"/>
              <w:right w:val="single" w:sz="4" w:space="0" w:color="auto"/>
            </w:tcBorders>
            <w:hideMark/>
          </w:tcPr>
          <w:p w14:paraId="65F27385" w14:textId="77777777" w:rsidR="00AA12E3" w:rsidRPr="001D2D50" w:rsidRDefault="00AA12E3" w:rsidP="0018090C">
            <w:pPr>
              <w:overflowPunct w:val="0"/>
              <w:autoSpaceDE w:val="0"/>
              <w:autoSpaceDN w:val="0"/>
              <w:adjustRightInd w:val="0"/>
              <w:spacing w:after="0" w:line="256" w:lineRule="auto"/>
              <w:jc w:val="center"/>
              <w:rPr>
                <w:ins w:id="335" w:author="Author"/>
                <w:rFonts w:ascii="Arial" w:eastAsia="Times New Roman" w:hAnsi="Arial" w:cs="v4.2.0"/>
                <w:sz w:val="18"/>
                <w:szCs w:val="20"/>
                <w:lang w:val="en-GB"/>
              </w:rPr>
            </w:pPr>
            <w:ins w:id="336" w:author="Author">
              <w:r w:rsidRPr="001D2D50">
                <w:rPr>
                  <w:rFonts w:ascii="Arial" w:eastAsia="Times New Roman" w:hAnsi="Arial" w:cs="v4.2.0"/>
                  <w:sz w:val="18"/>
                  <w:szCs w:val="20"/>
                  <w:lang w:val="en-GB"/>
                </w:rPr>
                <w:t>ULBWP.1.1</w:t>
              </w:r>
            </w:ins>
          </w:p>
        </w:tc>
        <w:tc>
          <w:tcPr>
            <w:tcW w:w="1071" w:type="pct"/>
            <w:gridSpan w:val="2"/>
            <w:tcBorders>
              <w:top w:val="single" w:sz="4" w:space="0" w:color="auto"/>
              <w:left w:val="single" w:sz="4" w:space="0" w:color="auto"/>
              <w:bottom w:val="single" w:sz="4" w:space="0" w:color="auto"/>
              <w:right w:val="single" w:sz="4" w:space="0" w:color="auto"/>
            </w:tcBorders>
            <w:hideMark/>
          </w:tcPr>
          <w:p w14:paraId="2146AD21" w14:textId="77777777" w:rsidR="00AA12E3" w:rsidRPr="001D2D50" w:rsidRDefault="00AA12E3" w:rsidP="0018090C">
            <w:pPr>
              <w:overflowPunct w:val="0"/>
              <w:autoSpaceDE w:val="0"/>
              <w:autoSpaceDN w:val="0"/>
              <w:adjustRightInd w:val="0"/>
              <w:spacing w:after="0" w:line="256" w:lineRule="auto"/>
              <w:jc w:val="center"/>
              <w:rPr>
                <w:ins w:id="337" w:author="Author"/>
                <w:rFonts w:ascii="Arial" w:eastAsia="Times New Roman" w:hAnsi="Arial" w:cs="v4.2.0"/>
                <w:sz w:val="18"/>
                <w:szCs w:val="20"/>
                <w:lang w:val="en-GB"/>
              </w:rPr>
            </w:pPr>
            <w:ins w:id="338" w:author="Author">
              <w:r w:rsidRPr="001D2D50">
                <w:rPr>
                  <w:rFonts w:ascii="Arial" w:eastAsia="Times New Roman" w:hAnsi="Arial" w:cs="v4.2.0"/>
                  <w:sz w:val="18"/>
                  <w:szCs w:val="20"/>
                  <w:lang w:val="en-GB"/>
                </w:rPr>
                <w:t>ULBWP.1.1</w:t>
              </w:r>
            </w:ins>
          </w:p>
        </w:tc>
      </w:tr>
      <w:tr w:rsidR="00AA12E3" w:rsidRPr="001D2D50" w14:paraId="1F6574EE" w14:textId="77777777" w:rsidTr="0018090C">
        <w:trPr>
          <w:cantSplit/>
          <w:jc w:val="center"/>
          <w:ins w:id="339" w:author="Author"/>
        </w:trPr>
        <w:tc>
          <w:tcPr>
            <w:tcW w:w="1249" w:type="pct"/>
            <w:tcBorders>
              <w:top w:val="single" w:sz="4" w:space="0" w:color="auto"/>
              <w:left w:val="single" w:sz="4" w:space="0" w:color="auto"/>
              <w:bottom w:val="single" w:sz="4" w:space="0" w:color="auto"/>
              <w:right w:val="single" w:sz="4" w:space="0" w:color="auto"/>
            </w:tcBorders>
            <w:hideMark/>
          </w:tcPr>
          <w:p w14:paraId="72C8EF8B" w14:textId="77777777" w:rsidR="00AA12E3" w:rsidRPr="001D2D50" w:rsidRDefault="00AA12E3" w:rsidP="0018090C">
            <w:pPr>
              <w:overflowPunct w:val="0"/>
              <w:autoSpaceDE w:val="0"/>
              <w:autoSpaceDN w:val="0"/>
              <w:adjustRightInd w:val="0"/>
              <w:spacing w:after="0" w:line="256" w:lineRule="auto"/>
              <w:rPr>
                <w:ins w:id="340" w:author="Author"/>
                <w:rFonts w:ascii="Arial" w:eastAsia="Times New Roman" w:hAnsi="Arial" w:cs="Times New Roman"/>
                <w:bCs/>
                <w:sz w:val="18"/>
                <w:szCs w:val="20"/>
                <w:lang w:val="en-GB"/>
              </w:rPr>
            </w:pPr>
            <w:ins w:id="341" w:author="Author">
              <w:r w:rsidRPr="001D2D50">
                <w:rPr>
                  <w:rFonts w:ascii="Arial" w:eastAsia="Times New Roman" w:hAnsi="Arial" w:cs="Times New Roman"/>
                  <w:bCs/>
                  <w:sz w:val="18"/>
                  <w:szCs w:val="20"/>
                  <w:lang w:val="en-GB"/>
                </w:rPr>
                <w:t>RLM-RS</w:t>
              </w:r>
            </w:ins>
          </w:p>
        </w:tc>
        <w:tc>
          <w:tcPr>
            <w:tcW w:w="707" w:type="pct"/>
            <w:tcBorders>
              <w:top w:val="single" w:sz="4" w:space="0" w:color="auto"/>
              <w:left w:val="single" w:sz="4" w:space="0" w:color="auto"/>
              <w:bottom w:val="single" w:sz="4" w:space="0" w:color="auto"/>
              <w:right w:val="single" w:sz="4" w:space="0" w:color="auto"/>
            </w:tcBorders>
          </w:tcPr>
          <w:p w14:paraId="219A987D" w14:textId="77777777" w:rsidR="00AA12E3" w:rsidRPr="001D2D50" w:rsidRDefault="00AA12E3" w:rsidP="0018090C">
            <w:pPr>
              <w:overflowPunct w:val="0"/>
              <w:autoSpaceDE w:val="0"/>
              <w:autoSpaceDN w:val="0"/>
              <w:adjustRightInd w:val="0"/>
              <w:spacing w:after="0" w:line="256" w:lineRule="auto"/>
              <w:jc w:val="center"/>
              <w:rPr>
                <w:ins w:id="342" w:author="Author"/>
                <w:rFonts w:ascii="Arial" w:eastAsia="Times New Roman" w:hAnsi="Arial" w:cs="Times New Roman"/>
                <w:sz w:val="18"/>
                <w:szCs w:val="20"/>
                <w:lang w:val="en-GB" w:eastAsia="en-US"/>
              </w:rPr>
            </w:pPr>
          </w:p>
        </w:tc>
        <w:tc>
          <w:tcPr>
            <w:tcW w:w="987" w:type="pct"/>
            <w:tcBorders>
              <w:top w:val="single" w:sz="4" w:space="0" w:color="auto"/>
              <w:left w:val="single" w:sz="4" w:space="0" w:color="auto"/>
              <w:bottom w:val="single" w:sz="4" w:space="0" w:color="auto"/>
              <w:right w:val="single" w:sz="4" w:space="0" w:color="auto"/>
            </w:tcBorders>
            <w:hideMark/>
          </w:tcPr>
          <w:p w14:paraId="42D8C9F4" w14:textId="77777777" w:rsidR="00AA12E3" w:rsidRPr="001D2D50" w:rsidRDefault="00AA12E3" w:rsidP="0018090C">
            <w:pPr>
              <w:overflowPunct w:val="0"/>
              <w:autoSpaceDE w:val="0"/>
              <w:autoSpaceDN w:val="0"/>
              <w:adjustRightInd w:val="0"/>
              <w:spacing w:after="0" w:line="256" w:lineRule="auto"/>
              <w:jc w:val="center"/>
              <w:rPr>
                <w:ins w:id="343" w:author="Author"/>
                <w:rFonts w:ascii="Arial" w:eastAsia="Times New Roman" w:hAnsi="Arial" w:cs="v4.2.0"/>
                <w:sz w:val="18"/>
                <w:szCs w:val="20"/>
                <w:lang w:val="en-GB"/>
              </w:rPr>
            </w:pPr>
            <w:ins w:id="344" w:author="Author">
              <w:r w:rsidRPr="001D2D50">
                <w:rPr>
                  <w:rFonts w:ascii="Arial" w:eastAsia="Times New Roman" w:hAnsi="Arial" w:cs="v4.2.0"/>
                  <w:sz w:val="18"/>
                  <w:szCs w:val="20"/>
                  <w:lang w:val="en-GB"/>
                </w:rPr>
                <w:t>1, 2</w:t>
              </w:r>
            </w:ins>
          </w:p>
        </w:tc>
        <w:tc>
          <w:tcPr>
            <w:tcW w:w="987" w:type="pct"/>
            <w:gridSpan w:val="2"/>
            <w:tcBorders>
              <w:top w:val="single" w:sz="4" w:space="0" w:color="auto"/>
              <w:left w:val="single" w:sz="4" w:space="0" w:color="auto"/>
              <w:bottom w:val="single" w:sz="4" w:space="0" w:color="auto"/>
              <w:right w:val="single" w:sz="4" w:space="0" w:color="auto"/>
            </w:tcBorders>
            <w:hideMark/>
          </w:tcPr>
          <w:p w14:paraId="11C8679E" w14:textId="77777777" w:rsidR="00AA12E3" w:rsidRPr="001D2D50" w:rsidRDefault="00AA12E3" w:rsidP="0018090C">
            <w:pPr>
              <w:overflowPunct w:val="0"/>
              <w:autoSpaceDE w:val="0"/>
              <w:autoSpaceDN w:val="0"/>
              <w:adjustRightInd w:val="0"/>
              <w:spacing w:after="0" w:line="256" w:lineRule="auto"/>
              <w:jc w:val="center"/>
              <w:rPr>
                <w:ins w:id="345" w:author="Author"/>
                <w:rFonts w:ascii="Arial" w:eastAsia="Times New Roman" w:hAnsi="Arial" w:cs="v4.2.0"/>
                <w:sz w:val="18"/>
                <w:szCs w:val="20"/>
                <w:lang w:val="en-GB"/>
              </w:rPr>
            </w:pPr>
            <w:ins w:id="346" w:author="Author">
              <w:r w:rsidRPr="001D2D50">
                <w:rPr>
                  <w:rFonts w:ascii="Arial" w:eastAsia="Times New Roman" w:hAnsi="Arial" w:cs="v4.2.0"/>
                  <w:sz w:val="18"/>
                  <w:szCs w:val="20"/>
                  <w:lang w:val="en-GB"/>
                </w:rPr>
                <w:t>SSB</w:t>
              </w:r>
            </w:ins>
          </w:p>
        </w:tc>
        <w:tc>
          <w:tcPr>
            <w:tcW w:w="1071" w:type="pct"/>
            <w:gridSpan w:val="2"/>
            <w:tcBorders>
              <w:top w:val="single" w:sz="4" w:space="0" w:color="auto"/>
              <w:left w:val="single" w:sz="4" w:space="0" w:color="auto"/>
              <w:bottom w:val="single" w:sz="4" w:space="0" w:color="auto"/>
              <w:right w:val="single" w:sz="4" w:space="0" w:color="auto"/>
            </w:tcBorders>
            <w:hideMark/>
          </w:tcPr>
          <w:p w14:paraId="503BC0EF" w14:textId="77777777" w:rsidR="00AA12E3" w:rsidRPr="001D2D50" w:rsidRDefault="00AA12E3" w:rsidP="0018090C">
            <w:pPr>
              <w:overflowPunct w:val="0"/>
              <w:autoSpaceDE w:val="0"/>
              <w:autoSpaceDN w:val="0"/>
              <w:adjustRightInd w:val="0"/>
              <w:spacing w:after="0" w:line="256" w:lineRule="auto"/>
              <w:jc w:val="center"/>
              <w:rPr>
                <w:ins w:id="347" w:author="Author"/>
                <w:rFonts w:ascii="Arial" w:eastAsia="Times New Roman" w:hAnsi="Arial" w:cs="v4.2.0"/>
                <w:sz w:val="18"/>
                <w:szCs w:val="20"/>
                <w:lang w:val="en-GB"/>
              </w:rPr>
            </w:pPr>
            <w:ins w:id="348" w:author="Author">
              <w:r w:rsidRPr="001D2D50">
                <w:rPr>
                  <w:rFonts w:ascii="Arial" w:eastAsia="Times New Roman" w:hAnsi="Arial" w:cs="v4.2.0"/>
                  <w:sz w:val="18"/>
                  <w:szCs w:val="20"/>
                  <w:lang w:val="en-GB"/>
                </w:rPr>
                <w:t>SSB</w:t>
              </w:r>
            </w:ins>
          </w:p>
        </w:tc>
      </w:tr>
      <w:tr w:rsidR="00AA12E3" w:rsidRPr="001D2D50" w14:paraId="50DA5A92" w14:textId="77777777" w:rsidTr="0018090C">
        <w:trPr>
          <w:cantSplit/>
          <w:jc w:val="center"/>
          <w:ins w:id="349" w:author="Author"/>
        </w:trPr>
        <w:tc>
          <w:tcPr>
            <w:tcW w:w="1249" w:type="pct"/>
            <w:tcBorders>
              <w:top w:val="single" w:sz="4" w:space="0" w:color="auto"/>
              <w:left w:val="single" w:sz="4" w:space="0" w:color="auto"/>
              <w:bottom w:val="nil"/>
              <w:right w:val="single" w:sz="4" w:space="0" w:color="auto"/>
            </w:tcBorders>
            <w:hideMark/>
          </w:tcPr>
          <w:p w14:paraId="12439BB7" w14:textId="77777777" w:rsidR="00AA12E3" w:rsidRPr="001D2D50" w:rsidRDefault="00AA12E3" w:rsidP="0018090C">
            <w:pPr>
              <w:overflowPunct w:val="0"/>
              <w:autoSpaceDE w:val="0"/>
              <w:autoSpaceDN w:val="0"/>
              <w:adjustRightInd w:val="0"/>
              <w:spacing w:after="0" w:line="256" w:lineRule="auto"/>
              <w:rPr>
                <w:ins w:id="350" w:author="Author"/>
                <w:rFonts w:ascii="Arial" w:eastAsia="Times New Roman" w:hAnsi="Arial" w:cs="v4.2.0"/>
                <w:sz w:val="18"/>
                <w:szCs w:val="20"/>
                <w:lang w:val="en-GB" w:eastAsia="en-US"/>
              </w:rPr>
            </w:pPr>
            <w:ins w:id="351" w:author="Author">
              <w:r w:rsidRPr="001D2D50">
                <w:rPr>
                  <w:rFonts w:ascii="Arial" w:eastAsia="Times New Roman" w:hAnsi="Arial" w:cs="v4.2.0"/>
                  <w:noProof/>
                  <w:position w:val="-12"/>
                  <w:sz w:val="18"/>
                  <w:szCs w:val="20"/>
                  <w:lang w:val="en-GB"/>
                </w:rPr>
                <w:drawing>
                  <wp:inline distT="0" distB="0" distL="0" distR="0" wp14:anchorId="33EF1DBA" wp14:editId="77543C69">
                    <wp:extent cx="257175" cy="238125"/>
                    <wp:effectExtent l="0" t="0" r="9525" b="9525"/>
                    <wp:docPr id="11" name="图片 3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sidRPr="001D2D50">
                <w:rPr>
                  <w:rFonts w:ascii="Arial" w:eastAsia="Times New Roman" w:hAnsi="Arial" w:cs="Times New Roman"/>
                  <w:sz w:val="18"/>
                  <w:szCs w:val="20"/>
                  <w:vertAlign w:val="superscript"/>
                  <w:lang w:val="en-GB" w:eastAsia="en-US"/>
                </w:rPr>
                <w:t xml:space="preserve"> Note 2</w:t>
              </w:r>
            </w:ins>
          </w:p>
        </w:tc>
        <w:tc>
          <w:tcPr>
            <w:tcW w:w="707" w:type="pct"/>
            <w:tcBorders>
              <w:top w:val="single" w:sz="4" w:space="0" w:color="auto"/>
              <w:left w:val="single" w:sz="4" w:space="0" w:color="auto"/>
              <w:bottom w:val="nil"/>
              <w:right w:val="single" w:sz="4" w:space="0" w:color="auto"/>
            </w:tcBorders>
            <w:hideMark/>
          </w:tcPr>
          <w:p w14:paraId="46B9795F" w14:textId="77777777" w:rsidR="00AA12E3" w:rsidRPr="001D2D50" w:rsidRDefault="00AA12E3" w:rsidP="0018090C">
            <w:pPr>
              <w:overflowPunct w:val="0"/>
              <w:autoSpaceDE w:val="0"/>
              <w:autoSpaceDN w:val="0"/>
              <w:adjustRightInd w:val="0"/>
              <w:spacing w:after="0" w:line="256" w:lineRule="auto"/>
              <w:jc w:val="center"/>
              <w:rPr>
                <w:ins w:id="352" w:author="Author"/>
                <w:rFonts w:ascii="Arial" w:eastAsia="Times New Roman" w:hAnsi="Arial" w:cs="v4.2.0"/>
                <w:sz w:val="18"/>
                <w:szCs w:val="20"/>
                <w:lang w:val="en-GB"/>
              </w:rPr>
            </w:pPr>
            <w:ins w:id="353" w:author="Author">
              <w:r w:rsidRPr="001D2D50">
                <w:rPr>
                  <w:rFonts w:ascii="Arial" w:eastAsia="Times New Roman" w:hAnsi="Arial" w:cs="v4.2.0"/>
                  <w:sz w:val="18"/>
                  <w:szCs w:val="20"/>
                  <w:lang w:val="en-GB"/>
                </w:rPr>
                <w:t>dBm/SCS</w:t>
              </w:r>
            </w:ins>
          </w:p>
        </w:tc>
        <w:tc>
          <w:tcPr>
            <w:tcW w:w="987" w:type="pct"/>
            <w:tcBorders>
              <w:top w:val="single" w:sz="4" w:space="0" w:color="auto"/>
              <w:left w:val="single" w:sz="4" w:space="0" w:color="auto"/>
              <w:bottom w:val="single" w:sz="4" w:space="0" w:color="auto"/>
              <w:right w:val="single" w:sz="4" w:space="0" w:color="auto"/>
            </w:tcBorders>
            <w:hideMark/>
          </w:tcPr>
          <w:p w14:paraId="54720CB3" w14:textId="77777777" w:rsidR="00AA12E3" w:rsidRPr="001D2D50" w:rsidRDefault="00AA12E3" w:rsidP="0018090C">
            <w:pPr>
              <w:overflowPunct w:val="0"/>
              <w:autoSpaceDE w:val="0"/>
              <w:autoSpaceDN w:val="0"/>
              <w:adjustRightInd w:val="0"/>
              <w:spacing w:after="0" w:line="256" w:lineRule="auto"/>
              <w:jc w:val="center"/>
              <w:rPr>
                <w:ins w:id="354" w:author="Author"/>
                <w:rFonts w:ascii="Arial" w:eastAsia="Times New Roman" w:hAnsi="Arial" w:cs="v4.2.0"/>
                <w:sz w:val="18"/>
                <w:szCs w:val="20"/>
                <w:lang w:val="en-GB"/>
              </w:rPr>
            </w:pPr>
            <w:ins w:id="355" w:author="Author">
              <w:r w:rsidRPr="001D2D50">
                <w:rPr>
                  <w:rFonts w:ascii="Arial" w:eastAsia="Times New Roman" w:hAnsi="Arial" w:cs="v4.2.0"/>
                  <w:sz w:val="18"/>
                  <w:szCs w:val="20"/>
                  <w:lang w:val="en-GB"/>
                </w:rPr>
                <w:t>1, 2</w:t>
              </w:r>
            </w:ins>
          </w:p>
        </w:tc>
        <w:tc>
          <w:tcPr>
            <w:tcW w:w="2057" w:type="pct"/>
            <w:gridSpan w:val="4"/>
            <w:tcBorders>
              <w:top w:val="single" w:sz="4" w:space="0" w:color="auto"/>
              <w:left w:val="single" w:sz="4" w:space="0" w:color="auto"/>
              <w:bottom w:val="single" w:sz="4" w:space="0" w:color="auto"/>
              <w:right w:val="single" w:sz="4" w:space="0" w:color="auto"/>
            </w:tcBorders>
            <w:hideMark/>
          </w:tcPr>
          <w:p w14:paraId="365E0B0A" w14:textId="77777777" w:rsidR="00AA12E3" w:rsidRPr="001D2D50" w:rsidRDefault="00AA12E3" w:rsidP="0018090C">
            <w:pPr>
              <w:overflowPunct w:val="0"/>
              <w:autoSpaceDE w:val="0"/>
              <w:autoSpaceDN w:val="0"/>
              <w:adjustRightInd w:val="0"/>
              <w:spacing w:after="0" w:line="256" w:lineRule="auto"/>
              <w:jc w:val="center"/>
              <w:rPr>
                <w:ins w:id="356" w:author="Author"/>
                <w:rFonts w:ascii="Arial" w:eastAsia="Times New Roman" w:hAnsi="Arial" w:cs="v4.2.0"/>
                <w:sz w:val="18"/>
                <w:szCs w:val="20"/>
                <w:lang w:val="en-GB"/>
              </w:rPr>
            </w:pPr>
            <w:ins w:id="357" w:author="Author">
              <w:r w:rsidRPr="001D2D50">
                <w:rPr>
                  <w:rFonts w:ascii="Arial" w:eastAsia="Times New Roman" w:hAnsi="Arial" w:cs="v4.2.0"/>
                  <w:sz w:val="18"/>
                  <w:szCs w:val="20"/>
                  <w:lang w:val="en-GB"/>
                </w:rPr>
                <w:t>-98</w:t>
              </w:r>
            </w:ins>
          </w:p>
        </w:tc>
      </w:tr>
      <w:tr w:rsidR="00AA12E3" w:rsidRPr="001D2D50" w14:paraId="56E60A7A" w14:textId="77777777" w:rsidTr="0018090C">
        <w:trPr>
          <w:cantSplit/>
          <w:jc w:val="center"/>
          <w:ins w:id="358" w:author="Author"/>
        </w:trPr>
        <w:tc>
          <w:tcPr>
            <w:tcW w:w="1249" w:type="pct"/>
            <w:tcBorders>
              <w:top w:val="single" w:sz="4" w:space="0" w:color="auto"/>
              <w:left w:val="single" w:sz="4" w:space="0" w:color="auto"/>
              <w:bottom w:val="nil"/>
              <w:right w:val="single" w:sz="4" w:space="0" w:color="auto"/>
            </w:tcBorders>
            <w:hideMark/>
          </w:tcPr>
          <w:p w14:paraId="63D16802" w14:textId="77777777" w:rsidR="00AA12E3" w:rsidRPr="001D2D50" w:rsidRDefault="00AA12E3" w:rsidP="0018090C">
            <w:pPr>
              <w:overflowPunct w:val="0"/>
              <w:autoSpaceDE w:val="0"/>
              <w:autoSpaceDN w:val="0"/>
              <w:adjustRightInd w:val="0"/>
              <w:spacing w:after="0" w:line="256" w:lineRule="auto"/>
              <w:rPr>
                <w:ins w:id="359" w:author="Author"/>
                <w:rFonts w:ascii="Arial" w:eastAsia="Times New Roman" w:hAnsi="Arial" w:cs="Times New Roman"/>
                <w:sz w:val="18"/>
                <w:szCs w:val="20"/>
                <w:lang w:val="en-GB" w:eastAsia="en-US"/>
              </w:rPr>
            </w:pPr>
            <w:ins w:id="360" w:author="Author">
              <w:r w:rsidRPr="001D2D50">
                <w:rPr>
                  <w:rFonts w:ascii="Arial" w:eastAsia="Times New Roman" w:hAnsi="Arial" w:cs="v4.2.0"/>
                  <w:noProof/>
                  <w:position w:val="-12"/>
                  <w:sz w:val="18"/>
                  <w:szCs w:val="20"/>
                  <w:lang w:val="en-GB"/>
                </w:rPr>
                <w:drawing>
                  <wp:inline distT="0" distB="0" distL="0" distR="0" wp14:anchorId="759E9229" wp14:editId="5F5A1F36">
                    <wp:extent cx="257175" cy="238125"/>
                    <wp:effectExtent l="0" t="0" r="9525" b="9525"/>
                    <wp:docPr id="12" name="图片 3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sidRPr="001D2D50">
                <w:rPr>
                  <w:rFonts w:ascii="Arial" w:eastAsia="Times New Roman" w:hAnsi="Arial" w:cs="Times New Roman"/>
                  <w:sz w:val="18"/>
                  <w:szCs w:val="20"/>
                  <w:vertAlign w:val="superscript"/>
                  <w:lang w:val="en-GB" w:eastAsia="en-US"/>
                </w:rPr>
                <w:t xml:space="preserve"> Note 2</w:t>
              </w:r>
            </w:ins>
          </w:p>
        </w:tc>
        <w:tc>
          <w:tcPr>
            <w:tcW w:w="707" w:type="pct"/>
            <w:tcBorders>
              <w:top w:val="single" w:sz="4" w:space="0" w:color="auto"/>
              <w:left w:val="single" w:sz="4" w:space="0" w:color="auto"/>
              <w:bottom w:val="nil"/>
              <w:right w:val="single" w:sz="4" w:space="0" w:color="auto"/>
            </w:tcBorders>
            <w:hideMark/>
          </w:tcPr>
          <w:p w14:paraId="738FEDD0" w14:textId="77777777" w:rsidR="00AA12E3" w:rsidRPr="001D2D50" w:rsidRDefault="00AA12E3" w:rsidP="0018090C">
            <w:pPr>
              <w:overflowPunct w:val="0"/>
              <w:autoSpaceDE w:val="0"/>
              <w:autoSpaceDN w:val="0"/>
              <w:adjustRightInd w:val="0"/>
              <w:spacing w:after="0" w:line="256" w:lineRule="auto"/>
              <w:jc w:val="center"/>
              <w:rPr>
                <w:ins w:id="361" w:author="Author"/>
                <w:rFonts w:ascii="Arial" w:eastAsia="Times New Roman" w:hAnsi="Arial" w:cs="Times New Roman"/>
                <w:sz w:val="18"/>
                <w:szCs w:val="20"/>
                <w:lang w:val="en-GB" w:eastAsia="en-US"/>
              </w:rPr>
            </w:pPr>
            <w:ins w:id="362" w:author="Author">
              <w:r w:rsidRPr="001D2D50">
                <w:rPr>
                  <w:rFonts w:ascii="Arial" w:eastAsia="Times New Roman" w:hAnsi="Arial" w:cs="v4.2.0"/>
                  <w:sz w:val="18"/>
                  <w:szCs w:val="20"/>
                  <w:lang w:val="en-GB" w:eastAsia="en-US"/>
                </w:rPr>
                <w:t>dBm/15 kHz</w:t>
              </w:r>
            </w:ins>
          </w:p>
        </w:tc>
        <w:tc>
          <w:tcPr>
            <w:tcW w:w="987" w:type="pct"/>
            <w:tcBorders>
              <w:top w:val="single" w:sz="4" w:space="0" w:color="auto"/>
              <w:left w:val="single" w:sz="4" w:space="0" w:color="auto"/>
              <w:bottom w:val="single" w:sz="4" w:space="0" w:color="auto"/>
              <w:right w:val="single" w:sz="4" w:space="0" w:color="auto"/>
            </w:tcBorders>
            <w:hideMark/>
          </w:tcPr>
          <w:p w14:paraId="73A343A3" w14:textId="77777777" w:rsidR="00AA12E3" w:rsidRPr="001D2D50" w:rsidRDefault="00AA12E3" w:rsidP="0018090C">
            <w:pPr>
              <w:overflowPunct w:val="0"/>
              <w:autoSpaceDE w:val="0"/>
              <w:autoSpaceDN w:val="0"/>
              <w:adjustRightInd w:val="0"/>
              <w:spacing w:after="0" w:line="256" w:lineRule="auto"/>
              <w:jc w:val="center"/>
              <w:rPr>
                <w:ins w:id="363" w:author="Author"/>
                <w:rFonts w:ascii="Arial" w:eastAsia="Times New Roman" w:hAnsi="Arial" w:cs="Times New Roman"/>
                <w:sz w:val="18"/>
                <w:szCs w:val="20"/>
                <w:lang w:val="en-GB"/>
              </w:rPr>
            </w:pPr>
            <w:ins w:id="364" w:author="Author">
              <w:r w:rsidRPr="001D2D50">
                <w:rPr>
                  <w:rFonts w:ascii="Arial" w:eastAsia="Times New Roman" w:hAnsi="Arial" w:cs="v4.2.0"/>
                  <w:sz w:val="18"/>
                  <w:szCs w:val="20"/>
                  <w:lang w:val="en-GB"/>
                </w:rPr>
                <w:t>1, 2</w:t>
              </w:r>
            </w:ins>
          </w:p>
        </w:tc>
        <w:tc>
          <w:tcPr>
            <w:tcW w:w="2057" w:type="pct"/>
            <w:gridSpan w:val="4"/>
            <w:tcBorders>
              <w:top w:val="single" w:sz="4" w:space="0" w:color="auto"/>
              <w:left w:val="single" w:sz="4" w:space="0" w:color="auto"/>
              <w:bottom w:val="nil"/>
              <w:right w:val="single" w:sz="4" w:space="0" w:color="auto"/>
            </w:tcBorders>
            <w:hideMark/>
          </w:tcPr>
          <w:p w14:paraId="5966C6D0" w14:textId="77777777" w:rsidR="00AA12E3" w:rsidRPr="001D2D50" w:rsidRDefault="00AA12E3" w:rsidP="0018090C">
            <w:pPr>
              <w:overflowPunct w:val="0"/>
              <w:autoSpaceDE w:val="0"/>
              <w:autoSpaceDN w:val="0"/>
              <w:adjustRightInd w:val="0"/>
              <w:spacing w:after="0" w:line="256" w:lineRule="auto"/>
              <w:jc w:val="center"/>
              <w:rPr>
                <w:ins w:id="365" w:author="Author"/>
                <w:rFonts w:ascii="Arial" w:eastAsia="Times New Roman" w:hAnsi="Arial" w:cs="Times New Roman"/>
                <w:sz w:val="18"/>
                <w:szCs w:val="20"/>
                <w:lang w:val="en-GB" w:eastAsia="en-US"/>
              </w:rPr>
            </w:pPr>
            <w:ins w:id="366" w:author="Author">
              <w:r w:rsidRPr="001D2D50">
                <w:rPr>
                  <w:rFonts w:ascii="Arial" w:eastAsia="Times New Roman" w:hAnsi="Arial" w:cs="Times New Roman"/>
                  <w:sz w:val="18"/>
                  <w:szCs w:val="20"/>
                  <w:lang w:val="en-GB" w:eastAsia="en-US"/>
                </w:rPr>
                <w:t>-98</w:t>
              </w:r>
            </w:ins>
          </w:p>
        </w:tc>
      </w:tr>
      <w:tr w:rsidR="00AA12E3" w:rsidRPr="001D2D50" w14:paraId="019B39F0" w14:textId="77777777" w:rsidTr="0018090C">
        <w:trPr>
          <w:cantSplit/>
          <w:jc w:val="center"/>
          <w:ins w:id="367" w:author="Author"/>
        </w:trPr>
        <w:tc>
          <w:tcPr>
            <w:tcW w:w="1249" w:type="pct"/>
            <w:tcBorders>
              <w:top w:val="single" w:sz="4" w:space="0" w:color="auto"/>
              <w:left w:val="single" w:sz="4" w:space="0" w:color="auto"/>
              <w:bottom w:val="nil"/>
              <w:right w:val="single" w:sz="4" w:space="0" w:color="auto"/>
            </w:tcBorders>
            <w:hideMark/>
          </w:tcPr>
          <w:p w14:paraId="522CE042" w14:textId="77777777" w:rsidR="00AA12E3" w:rsidRPr="001D2D50" w:rsidRDefault="00AA12E3" w:rsidP="0018090C">
            <w:pPr>
              <w:overflowPunct w:val="0"/>
              <w:autoSpaceDE w:val="0"/>
              <w:autoSpaceDN w:val="0"/>
              <w:adjustRightInd w:val="0"/>
              <w:spacing w:after="0" w:line="256" w:lineRule="auto"/>
              <w:rPr>
                <w:ins w:id="368" w:author="Author"/>
                <w:rFonts w:ascii="Arial" w:eastAsia="Times New Roman" w:hAnsi="Arial" w:cs="Times New Roman"/>
                <w:sz w:val="18"/>
                <w:szCs w:val="20"/>
                <w:lang w:val="en-GB" w:eastAsia="en-US"/>
              </w:rPr>
            </w:pPr>
            <w:ins w:id="369" w:author="Author">
              <w:r w:rsidRPr="001D2D50">
                <w:rPr>
                  <w:rFonts w:ascii="Arial" w:eastAsia="Times New Roman" w:hAnsi="Arial" w:cs="v4.2.0"/>
                  <w:noProof/>
                  <w:position w:val="-12"/>
                  <w:sz w:val="18"/>
                  <w:szCs w:val="20"/>
                  <w:lang w:val="en-GB"/>
                </w:rPr>
                <w:drawing>
                  <wp:inline distT="0" distB="0" distL="0" distR="0" wp14:anchorId="1F6C3F40" wp14:editId="16C32B8E">
                    <wp:extent cx="400050" cy="247650"/>
                    <wp:effectExtent l="0" t="0" r="0" b="0"/>
                    <wp:docPr id="13" name="图片 3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0050" cy="247650"/>
                            </a:xfrm>
                            <a:prstGeom prst="rect">
                              <a:avLst/>
                            </a:prstGeom>
                            <a:noFill/>
                            <a:ln>
                              <a:noFill/>
                            </a:ln>
                          </pic:spPr>
                        </pic:pic>
                      </a:graphicData>
                    </a:graphic>
                  </wp:inline>
                </w:drawing>
              </w:r>
            </w:ins>
          </w:p>
        </w:tc>
        <w:tc>
          <w:tcPr>
            <w:tcW w:w="707" w:type="pct"/>
            <w:tcBorders>
              <w:top w:val="single" w:sz="4" w:space="0" w:color="auto"/>
              <w:left w:val="single" w:sz="4" w:space="0" w:color="auto"/>
              <w:bottom w:val="nil"/>
              <w:right w:val="single" w:sz="4" w:space="0" w:color="auto"/>
            </w:tcBorders>
            <w:hideMark/>
          </w:tcPr>
          <w:p w14:paraId="1EA41A12" w14:textId="77777777" w:rsidR="00AA12E3" w:rsidRPr="001D2D50" w:rsidRDefault="00AA12E3" w:rsidP="0018090C">
            <w:pPr>
              <w:overflowPunct w:val="0"/>
              <w:autoSpaceDE w:val="0"/>
              <w:autoSpaceDN w:val="0"/>
              <w:adjustRightInd w:val="0"/>
              <w:spacing w:after="0" w:line="256" w:lineRule="auto"/>
              <w:jc w:val="center"/>
              <w:rPr>
                <w:ins w:id="370" w:author="Author"/>
                <w:rFonts w:ascii="Arial" w:eastAsia="Times New Roman" w:hAnsi="Arial" w:cs="Times New Roman"/>
                <w:sz w:val="18"/>
                <w:szCs w:val="20"/>
                <w:lang w:val="en-GB" w:eastAsia="en-US"/>
              </w:rPr>
            </w:pPr>
            <w:ins w:id="371" w:author="Author">
              <w:r w:rsidRPr="001D2D50">
                <w:rPr>
                  <w:rFonts w:ascii="Arial" w:eastAsia="Times New Roman" w:hAnsi="Arial" w:cs="v4.2.0"/>
                  <w:sz w:val="18"/>
                  <w:szCs w:val="20"/>
                  <w:lang w:val="en-GB" w:eastAsia="en-US"/>
                </w:rPr>
                <w:t>dB</w:t>
              </w:r>
            </w:ins>
          </w:p>
        </w:tc>
        <w:tc>
          <w:tcPr>
            <w:tcW w:w="987" w:type="pct"/>
            <w:tcBorders>
              <w:top w:val="single" w:sz="4" w:space="0" w:color="auto"/>
              <w:left w:val="single" w:sz="4" w:space="0" w:color="auto"/>
              <w:bottom w:val="single" w:sz="4" w:space="0" w:color="auto"/>
              <w:right w:val="single" w:sz="4" w:space="0" w:color="auto"/>
            </w:tcBorders>
            <w:hideMark/>
          </w:tcPr>
          <w:p w14:paraId="1888F311" w14:textId="77777777" w:rsidR="00AA12E3" w:rsidRPr="001D2D50" w:rsidRDefault="00AA12E3" w:rsidP="0018090C">
            <w:pPr>
              <w:overflowPunct w:val="0"/>
              <w:autoSpaceDE w:val="0"/>
              <w:autoSpaceDN w:val="0"/>
              <w:adjustRightInd w:val="0"/>
              <w:spacing w:after="0" w:line="256" w:lineRule="auto"/>
              <w:jc w:val="center"/>
              <w:rPr>
                <w:ins w:id="372" w:author="Author"/>
                <w:rFonts w:ascii="Arial" w:eastAsia="Times New Roman" w:hAnsi="Arial" w:cs="v4.2.0"/>
                <w:sz w:val="18"/>
                <w:szCs w:val="20"/>
                <w:lang w:val="en-GB"/>
              </w:rPr>
            </w:pPr>
            <w:ins w:id="373" w:author="Author">
              <w:r w:rsidRPr="001D2D50">
                <w:rPr>
                  <w:rFonts w:ascii="Arial" w:eastAsia="Times New Roman" w:hAnsi="Arial" w:cs="v4.2.0"/>
                  <w:sz w:val="18"/>
                  <w:szCs w:val="20"/>
                  <w:lang w:val="en-GB"/>
                </w:rPr>
                <w:t>1, 2</w:t>
              </w:r>
            </w:ins>
          </w:p>
        </w:tc>
        <w:tc>
          <w:tcPr>
            <w:tcW w:w="493" w:type="pct"/>
            <w:tcBorders>
              <w:top w:val="single" w:sz="4" w:space="0" w:color="auto"/>
              <w:left w:val="single" w:sz="4" w:space="0" w:color="auto"/>
              <w:bottom w:val="nil"/>
              <w:right w:val="single" w:sz="4" w:space="0" w:color="auto"/>
            </w:tcBorders>
            <w:hideMark/>
          </w:tcPr>
          <w:p w14:paraId="58E19470" w14:textId="77777777" w:rsidR="00AA12E3" w:rsidRPr="001D2D50" w:rsidRDefault="00AA12E3" w:rsidP="0018090C">
            <w:pPr>
              <w:overflowPunct w:val="0"/>
              <w:autoSpaceDE w:val="0"/>
              <w:autoSpaceDN w:val="0"/>
              <w:adjustRightInd w:val="0"/>
              <w:spacing w:after="0" w:line="256" w:lineRule="auto"/>
              <w:jc w:val="center"/>
              <w:rPr>
                <w:ins w:id="374" w:author="Author"/>
                <w:rFonts w:ascii="Arial" w:eastAsia="Times New Roman" w:hAnsi="Arial" w:cs="Times New Roman"/>
                <w:sz w:val="18"/>
                <w:szCs w:val="20"/>
                <w:lang w:val="en-GB" w:eastAsia="en-US"/>
              </w:rPr>
            </w:pPr>
            <w:ins w:id="375" w:author="Author">
              <w:r w:rsidRPr="001D2D50">
                <w:rPr>
                  <w:rFonts w:ascii="Arial" w:eastAsia="Times New Roman" w:hAnsi="Arial" w:cs="v4.2.0"/>
                  <w:sz w:val="18"/>
                  <w:szCs w:val="20"/>
                  <w:lang w:val="en-GB" w:eastAsia="en-US"/>
                </w:rPr>
                <w:t>4</w:t>
              </w:r>
            </w:ins>
          </w:p>
        </w:tc>
        <w:tc>
          <w:tcPr>
            <w:tcW w:w="494" w:type="pct"/>
            <w:tcBorders>
              <w:top w:val="single" w:sz="4" w:space="0" w:color="auto"/>
              <w:left w:val="single" w:sz="4" w:space="0" w:color="auto"/>
              <w:bottom w:val="nil"/>
              <w:right w:val="single" w:sz="4" w:space="0" w:color="auto"/>
            </w:tcBorders>
            <w:hideMark/>
          </w:tcPr>
          <w:p w14:paraId="61086E8B" w14:textId="77777777" w:rsidR="00AA12E3" w:rsidRPr="001D2D50" w:rsidRDefault="00AA12E3" w:rsidP="0018090C">
            <w:pPr>
              <w:overflowPunct w:val="0"/>
              <w:autoSpaceDE w:val="0"/>
              <w:autoSpaceDN w:val="0"/>
              <w:adjustRightInd w:val="0"/>
              <w:spacing w:after="0" w:line="256" w:lineRule="auto"/>
              <w:jc w:val="center"/>
              <w:rPr>
                <w:ins w:id="376" w:author="Author"/>
                <w:rFonts w:ascii="Arial" w:eastAsia="Times New Roman" w:hAnsi="Arial" w:cs="Times New Roman"/>
                <w:sz w:val="18"/>
                <w:szCs w:val="20"/>
                <w:lang w:val="en-GB" w:eastAsia="en-US"/>
              </w:rPr>
            </w:pPr>
            <w:ins w:id="377" w:author="Author">
              <w:r w:rsidRPr="001D2D50">
                <w:rPr>
                  <w:rFonts w:ascii="Arial" w:eastAsia="Times New Roman" w:hAnsi="Arial" w:cs="v4.2.0"/>
                  <w:sz w:val="18"/>
                  <w:szCs w:val="20"/>
                  <w:lang w:val="en-GB" w:eastAsia="en-US"/>
                </w:rPr>
                <w:t>-1.46</w:t>
              </w:r>
            </w:ins>
          </w:p>
        </w:tc>
        <w:tc>
          <w:tcPr>
            <w:tcW w:w="535" w:type="pct"/>
            <w:tcBorders>
              <w:top w:val="single" w:sz="4" w:space="0" w:color="auto"/>
              <w:left w:val="single" w:sz="4" w:space="0" w:color="auto"/>
              <w:bottom w:val="nil"/>
              <w:right w:val="single" w:sz="4" w:space="0" w:color="auto"/>
            </w:tcBorders>
            <w:hideMark/>
          </w:tcPr>
          <w:p w14:paraId="1B85ACE1" w14:textId="77777777" w:rsidR="00AA12E3" w:rsidRPr="001D2D50" w:rsidRDefault="00AA12E3" w:rsidP="0018090C">
            <w:pPr>
              <w:overflowPunct w:val="0"/>
              <w:autoSpaceDE w:val="0"/>
              <w:autoSpaceDN w:val="0"/>
              <w:adjustRightInd w:val="0"/>
              <w:spacing w:after="0" w:line="256" w:lineRule="auto"/>
              <w:jc w:val="center"/>
              <w:rPr>
                <w:ins w:id="378" w:author="Author"/>
                <w:rFonts w:ascii="Arial" w:eastAsia="Times New Roman" w:hAnsi="Arial" w:cs="v4.2.0"/>
                <w:sz w:val="18"/>
                <w:szCs w:val="20"/>
                <w:lang w:val="en-GB"/>
              </w:rPr>
            </w:pPr>
            <w:ins w:id="379" w:author="Author">
              <w:r w:rsidRPr="001D2D50">
                <w:rPr>
                  <w:rFonts w:ascii="Arial" w:eastAsia="Times New Roman" w:hAnsi="Arial" w:cs="v4.2.0"/>
                  <w:sz w:val="18"/>
                  <w:szCs w:val="20"/>
                  <w:lang w:val="en-GB"/>
                </w:rPr>
                <w:t>-Infinity</w:t>
              </w:r>
            </w:ins>
          </w:p>
        </w:tc>
        <w:tc>
          <w:tcPr>
            <w:tcW w:w="536" w:type="pct"/>
            <w:tcBorders>
              <w:top w:val="single" w:sz="4" w:space="0" w:color="auto"/>
              <w:left w:val="single" w:sz="4" w:space="0" w:color="auto"/>
              <w:bottom w:val="nil"/>
              <w:right w:val="single" w:sz="4" w:space="0" w:color="auto"/>
            </w:tcBorders>
            <w:hideMark/>
          </w:tcPr>
          <w:p w14:paraId="7245FA2B" w14:textId="77777777" w:rsidR="00AA12E3" w:rsidRPr="001D2D50" w:rsidRDefault="00AA12E3" w:rsidP="0018090C">
            <w:pPr>
              <w:overflowPunct w:val="0"/>
              <w:autoSpaceDE w:val="0"/>
              <w:autoSpaceDN w:val="0"/>
              <w:adjustRightInd w:val="0"/>
              <w:spacing w:after="0" w:line="256" w:lineRule="auto"/>
              <w:jc w:val="center"/>
              <w:rPr>
                <w:ins w:id="380" w:author="Author"/>
                <w:rFonts w:ascii="Arial" w:eastAsia="Times New Roman" w:hAnsi="Arial" w:cs="v4.2.0"/>
                <w:sz w:val="18"/>
                <w:szCs w:val="20"/>
                <w:lang w:val="en-GB"/>
              </w:rPr>
            </w:pPr>
            <w:ins w:id="381" w:author="Author">
              <w:r w:rsidRPr="001D2D50">
                <w:rPr>
                  <w:rFonts w:ascii="Arial" w:eastAsia="Times New Roman" w:hAnsi="Arial" w:cs="v4.2.0"/>
                  <w:sz w:val="18"/>
                  <w:szCs w:val="20"/>
                  <w:lang w:val="en-GB"/>
                </w:rPr>
                <w:t>-1.46</w:t>
              </w:r>
            </w:ins>
          </w:p>
        </w:tc>
      </w:tr>
      <w:tr w:rsidR="00AA12E3" w:rsidRPr="001D2D50" w14:paraId="138CA06C" w14:textId="77777777" w:rsidTr="0018090C">
        <w:trPr>
          <w:cantSplit/>
          <w:jc w:val="center"/>
          <w:ins w:id="382" w:author="Author"/>
        </w:trPr>
        <w:tc>
          <w:tcPr>
            <w:tcW w:w="1249" w:type="pct"/>
            <w:tcBorders>
              <w:top w:val="single" w:sz="4" w:space="0" w:color="auto"/>
              <w:left w:val="single" w:sz="4" w:space="0" w:color="auto"/>
              <w:bottom w:val="nil"/>
              <w:right w:val="single" w:sz="4" w:space="0" w:color="auto"/>
            </w:tcBorders>
            <w:hideMark/>
          </w:tcPr>
          <w:p w14:paraId="3B0A5879" w14:textId="77777777" w:rsidR="00AA12E3" w:rsidRPr="001D2D50" w:rsidRDefault="00AA12E3" w:rsidP="0018090C">
            <w:pPr>
              <w:overflowPunct w:val="0"/>
              <w:autoSpaceDE w:val="0"/>
              <w:autoSpaceDN w:val="0"/>
              <w:adjustRightInd w:val="0"/>
              <w:spacing w:after="0" w:line="256" w:lineRule="auto"/>
              <w:rPr>
                <w:ins w:id="383" w:author="Author"/>
                <w:rFonts w:ascii="Arial" w:eastAsia="Times New Roman" w:hAnsi="Arial" w:cs="Times New Roman"/>
                <w:sz w:val="18"/>
                <w:szCs w:val="20"/>
                <w:lang w:val="en-GB" w:eastAsia="en-US"/>
              </w:rPr>
            </w:pPr>
            <w:ins w:id="384" w:author="Author">
              <w:r w:rsidRPr="001D2D50">
                <w:rPr>
                  <w:rFonts w:ascii="Arial" w:eastAsia="Times New Roman" w:hAnsi="Arial" w:cs="v4.2.0"/>
                  <w:noProof/>
                  <w:position w:val="-12"/>
                  <w:sz w:val="18"/>
                  <w:szCs w:val="20"/>
                  <w:lang w:val="en-GB"/>
                </w:rPr>
                <w:drawing>
                  <wp:inline distT="0" distB="0" distL="0" distR="0" wp14:anchorId="586AADFE" wp14:editId="0FA1C716">
                    <wp:extent cx="514350" cy="247650"/>
                    <wp:effectExtent l="0" t="0" r="0" b="0"/>
                    <wp:docPr id="14" name="图片 3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4350" cy="247650"/>
                            </a:xfrm>
                            <a:prstGeom prst="rect">
                              <a:avLst/>
                            </a:prstGeom>
                            <a:noFill/>
                            <a:ln>
                              <a:noFill/>
                            </a:ln>
                          </pic:spPr>
                        </pic:pic>
                      </a:graphicData>
                    </a:graphic>
                  </wp:inline>
                </w:drawing>
              </w:r>
            </w:ins>
          </w:p>
        </w:tc>
        <w:tc>
          <w:tcPr>
            <w:tcW w:w="707" w:type="pct"/>
            <w:tcBorders>
              <w:top w:val="single" w:sz="4" w:space="0" w:color="auto"/>
              <w:left w:val="single" w:sz="4" w:space="0" w:color="auto"/>
              <w:bottom w:val="nil"/>
              <w:right w:val="single" w:sz="4" w:space="0" w:color="auto"/>
            </w:tcBorders>
            <w:hideMark/>
          </w:tcPr>
          <w:p w14:paraId="16F0DAD9" w14:textId="77777777" w:rsidR="00AA12E3" w:rsidRPr="001D2D50" w:rsidRDefault="00AA12E3" w:rsidP="0018090C">
            <w:pPr>
              <w:overflowPunct w:val="0"/>
              <w:autoSpaceDE w:val="0"/>
              <w:autoSpaceDN w:val="0"/>
              <w:adjustRightInd w:val="0"/>
              <w:spacing w:after="0" w:line="256" w:lineRule="auto"/>
              <w:jc w:val="center"/>
              <w:rPr>
                <w:ins w:id="385" w:author="Author"/>
                <w:rFonts w:ascii="Arial" w:eastAsia="Times New Roman" w:hAnsi="Arial" w:cs="Times New Roman"/>
                <w:sz w:val="18"/>
                <w:szCs w:val="20"/>
                <w:lang w:val="en-GB" w:eastAsia="en-US"/>
              </w:rPr>
            </w:pPr>
            <w:ins w:id="386" w:author="Author">
              <w:r w:rsidRPr="001D2D50">
                <w:rPr>
                  <w:rFonts w:ascii="Arial" w:eastAsia="Times New Roman" w:hAnsi="Arial" w:cs="v4.2.0"/>
                  <w:sz w:val="18"/>
                  <w:szCs w:val="20"/>
                  <w:lang w:val="en-GB" w:eastAsia="en-US"/>
                </w:rPr>
                <w:t>dB</w:t>
              </w:r>
            </w:ins>
          </w:p>
        </w:tc>
        <w:tc>
          <w:tcPr>
            <w:tcW w:w="987" w:type="pct"/>
            <w:tcBorders>
              <w:top w:val="single" w:sz="4" w:space="0" w:color="auto"/>
              <w:left w:val="single" w:sz="4" w:space="0" w:color="auto"/>
              <w:bottom w:val="single" w:sz="4" w:space="0" w:color="auto"/>
              <w:right w:val="single" w:sz="4" w:space="0" w:color="auto"/>
            </w:tcBorders>
            <w:hideMark/>
          </w:tcPr>
          <w:p w14:paraId="31088150" w14:textId="77777777" w:rsidR="00AA12E3" w:rsidRPr="001D2D50" w:rsidRDefault="00AA12E3" w:rsidP="0018090C">
            <w:pPr>
              <w:overflowPunct w:val="0"/>
              <w:autoSpaceDE w:val="0"/>
              <w:autoSpaceDN w:val="0"/>
              <w:adjustRightInd w:val="0"/>
              <w:spacing w:after="0" w:line="256" w:lineRule="auto"/>
              <w:jc w:val="center"/>
              <w:rPr>
                <w:ins w:id="387" w:author="Author"/>
                <w:rFonts w:ascii="Arial" w:eastAsia="Times New Roman" w:hAnsi="Arial" w:cs="v4.2.0"/>
                <w:sz w:val="18"/>
                <w:szCs w:val="20"/>
                <w:lang w:val="en-GB"/>
              </w:rPr>
            </w:pPr>
            <w:ins w:id="388" w:author="Author">
              <w:r w:rsidRPr="001D2D50">
                <w:rPr>
                  <w:rFonts w:ascii="Arial" w:eastAsia="Times New Roman" w:hAnsi="Arial" w:cs="v4.2.0"/>
                  <w:sz w:val="18"/>
                  <w:szCs w:val="20"/>
                  <w:lang w:val="en-GB"/>
                </w:rPr>
                <w:t>1, 2</w:t>
              </w:r>
            </w:ins>
          </w:p>
        </w:tc>
        <w:tc>
          <w:tcPr>
            <w:tcW w:w="493" w:type="pct"/>
            <w:tcBorders>
              <w:top w:val="single" w:sz="4" w:space="0" w:color="auto"/>
              <w:left w:val="single" w:sz="4" w:space="0" w:color="auto"/>
              <w:bottom w:val="nil"/>
              <w:right w:val="single" w:sz="4" w:space="0" w:color="auto"/>
            </w:tcBorders>
            <w:hideMark/>
          </w:tcPr>
          <w:p w14:paraId="2E55A2AB" w14:textId="77777777" w:rsidR="00AA12E3" w:rsidRPr="001D2D50" w:rsidRDefault="00AA12E3" w:rsidP="0018090C">
            <w:pPr>
              <w:overflowPunct w:val="0"/>
              <w:autoSpaceDE w:val="0"/>
              <w:autoSpaceDN w:val="0"/>
              <w:adjustRightInd w:val="0"/>
              <w:spacing w:after="0" w:line="256" w:lineRule="auto"/>
              <w:jc w:val="center"/>
              <w:rPr>
                <w:ins w:id="389" w:author="Author"/>
                <w:rFonts w:ascii="Arial" w:eastAsia="Times New Roman" w:hAnsi="Arial" w:cs="Times New Roman"/>
                <w:sz w:val="18"/>
                <w:szCs w:val="20"/>
                <w:lang w:val="en-GB" w:eastAsia="en-US"/>
              </w:rPr>
            </w:pPr>
            <w:ins w:id="390" w:author="Author">
              <w:r w:rsidRPr="001D2D50">
                <w:rPr>
                  <w:rFonts w:ascii="Arial" w:eastAsia="Times New Roman" w:hAnsi="Arial" w:cs="v4.2.0"/>
                  <w:sz w:val="18"/>
                  <w:szCs w:val="20"/>
                  <w:lang w:val="en-GB" w:eastAsia="en-US"/>
                </w:rPr>
                <w:t>4</w:t>
              </w:r>
            </w:ins>
          </w:p>
        </w:tc>
        <w:tc>
          <w:tcPr>
            <w:tcW w:w="494" w:type="pct"/>
            <w:tcBorders>
              <w:top w:val="single" w:sz="4" w:space="0" w:color="auto"/>
              <w:left w:val="single" w:sz="4" w:space="0" w:color="auto"/>
              <w:bottom w:val="nil"/>
              <w:right w:val="single" w:sz="4" w:space="0" w:color="auto"/>
            </w:tcBorders>
            <w:hideMark/>
          </w:tcPr>
          <w:p w14:paraId="264E5456" w14:textId="77777777" w:rsidR="00AA12E3" w:rsidRPr="001D2D50" w:rsidRDefault="00AA12E3" w:rsidP="0018090C">
            <w:pPr>
              <w:overflowPunct w:val="0"/>
              <w:autoSpaceDE w:val="0"/>
              <w:autoSpaceDN w:val="0"/>
              <w:adjustRightInd w:val="0"/>
              <w:spacing w:after="0" w:line="256" w:lineRule="auto"/>
              <w:jc w:val="center"/>
              <w:rPr>
                <w:ins w:id="391" w:author="Author"/>
                <w:rFonts w:ascii="Arial" w:eastAsia="Times New Roman" w:hAnsi="Arial" w:cs="Times New Roman"/>
                <w:sz w:val="18"/>
                <w:szCs w:val="20"/>
                <w:lang w:val="en-GB" w:eastAsia="en-US"/>
              </w:rPr>
            </w:pPr>
            <w:ins w:id="392" w:author="Author">
              <w:r w:rsidRPr="001D2D50">
                <w:rPr>
                  <w:rFonts w:ascii="Arial" w:eastAsia="Times New Roman" w:hAnsi="Arial" w:cs="v4.2.0"/>
                  <w:sz w:val="18"/>
                  <w:szCs w:val="20"/>
                  <w:lang w:val="en-GB" w:eastAsia="en-US"/>
                </w:rPr>
                <w:t>4</w:t>
              </w:r>
            </w:ins>
          </w:p>
        </w:tc>
        <w:tc>
          <w:tcPr>
            <w:tcW w:w="535" w:type="pct"/>
            <w:tcBorders>
              <w:top w:val="single" w:sz="4" w:space="0" w:color="auto"/>
              <w:left w:val="single" w:sz="4" w:space="0" w:color="auto"/>
              <w:bottom w:val="nil"/>
              <w:right w:val="single" w:sz="4" w:space="0" w:color="auto"/>
            </w:tcBorders>
            <w:hideMark/>
          </w:tcPr>
          <w:p w14:paraId="26063565" w14:textId="77777777" w:rsidR="00AA12E3" w:rsidRPr="001D2D50" w:rsidRDefault="00AA12E3" w:rsidP="0018090C">
            <w:pPr>
              <w:overflowPunct w:val="0"/>
              <w:autoSpaceDE w:val="0"/>
              <w:autoSpaceDN w:val="0"/>
              <w:adjustRightInd w:val="0"/>
              <w:spacing w:after="0" w:line="256" w:lineRule="auto"/>
              <w:jc w:val="center"/>
              <w:rPr>
                <w:ins w:id="393" w:author="Author"/>
                <w:rFonts w:ascii="Arial" w:eastAsia="Times New Roman" w:hAnsi="Arial" w:cs="v4.2.0"/>
                <w:sz w:val="18"/>
                <w:szCs w:val="20"/>
                <w:lang w:val="en-GB" w:eastAsia="en-US"/>
              </w:rPr>
            </w:pPr>
            <w:ins w:id="394" w:author="Author">
              <w:r w:rsidRPr="001D2D50">
                <w:rPr>
                  <w:rFonts w:ascii="Arial" w:eastAsia="Times New Roman" w:hAnsi="Arial" w:cs="v4.2.0"/>
                  <w:sz w:val="18"/>
                  <w:szCs w:val="20"/>
                  <w:lang w:val="en-GB" w:eastAsia="en-US"/>
                </w:rPr>
                <w:t>-Infinity</w:t>
              </w:r>
            </w:ins>
          </w:p>
        </w:tc>
        <w:tc>
          <w:tcPr>
            <w:tcW w:w="536" w:type="pct"/>
            <w:tcBorders>
              <w:top w:val="single" w:sz="4" w:space="0" w:color="auto"/>
              <w:left w:val="single" w:sz="4" w:space="0" w:color="auto"/>
              <w:bottom w:val="nil"/>
              <w:right w:val="single" w:sz="4" w:space="0" w:color="auto"/>
            </w:tcBorders>
            <w:hideMark/>
          </w:tcPr>
          <w:p w14:paraId="573B2879" w14:textId="77777777" w:rsidR="00AA12E3" w:rsidRPr="001D2D50" w:rsidRDefault="00AA12E3" w:rsidP="0018090C">
            <w:pPr>
              <w:overflowPunct w:val="0"/>
              <w:autoSpaceDE w:val="0"/>
              <w:autoSpaceDN w:val="0"/>
              <w:adjustRightInd w:val="0"/>
              <w:spacing w:after="0" w:line="256" w:lineRule="auto"/>
              <w:jc w:val="center"/>
              <w:rPr>
                <w:ins w:id="395" w:author="Author"/>
                <w:rFonts w:ascii="Arial" w:eastAsia="Times New Roman" w:hAnsi="Arial" w:cs="v4.2.0"/>
                <w:sz w:val="18"/>
                <w:szCs w:val="20"/>
                <w:lang w:val="en-GB" w:eastAsia="en-US"/>
              </w:rPr>
            </w:pPr>
            <w:ins w:id="396" w:author="Author">
              <w:r w:rsidRPr="001D2D50">
                <w:rPr>
                  <w:rFonts w:ascii="Arial" w:eastAsia="Times New Roman" w:hAnsi="Arial" w:cs="v4.2.0"/>
                  <w:sz w:val="18"/>
                  <w:szCs w:val="20"/>
                  <w:lang w:val="en-GB" w:eastAsia="en-US"/>
                </w:rPr>
                <w:t>4</w:t>
              </w:r>
            </w:ins>
          </w:p>
        </w:tc>
      </w:tr>
      <w:tr w:rsidR="00AA12E3" w:rsidRPr="001D2D50" w14:paraId="2C9B26DD" w14:textId="77777777" w:rsidTr="0018090C">
        <w:trPr>
          <w:cantSplit/>
          <w:jc w:val="center"/>
          <w:ins w:id="397" w:author="Author"/>
        </w:trPr>
        <w:tc>
          <w:tcPr>
            <w:tcW w:w="1249" w:type="pct"/>
            <w:tcBorders>
              <w:top w:val="single" w:sz="4" w:space="0" w:color="auto"/>
              <w:left w:val="single" w:sz="4" w:space="0" w:color="auto"/>
              <w:bottom w:val="single" w:sz="4" w:space="0" w:color="auto"/>
              <w:right w:val="single" w:sz="4" w:space="0" w:color="auto"/>
            </w:tcBorders>
            <w:hideMark/>
          </w:tcPr>
          <w:p w14:paraId="14F30962" w14:textId="77777777" w:rsidR="00AA12E3" w:rsidRPr="001D2D50" w:rsidRDefault="00AA12E3" w:rsidP="0018090C">
            <w:pPr>
              <w:overflowPunct w:val="0"/>
              <w:autoSpaceDE w:val="0"/>
              <w:autoSpaceDN w:val="0"/>
              <w:adjustRightInd w:val="0"/>
              <w:spacing w:after="0" w:line="256" w:lineRule="auto"/>
              <w:rPr>
                <w:ins w:id="398" w:author="Author"/>
                <w:rFonts w:ascii="Arial" w:eastAsia="Times New Roman" w:hAnsi="Arial" w:cs="Times New Roman"/>
                <w:sz w:val="18"/>
                <w:szCs w:val="20"/>
                <w:lang w:val="en-GB" w:eastAsia="en-US"/>
              </w:rPr>
            </w:pPr>
            <w:ins w:id="399" w:author="Author">
              <w:r w:rsidRPr="001D2D50">
                <w:rPr>
                  <w:rFonts w:ascii="Arial" w:eastAsia="Times New Roman" w:hAnsi="Arial" w:cs="v4.2.0"/>
                  <w:sz w:val="18"/>
                  <w:szCs w:val="20"/>
                  <w:lang w:val="en-GB" w:eastAsia="en-US"/>
                </w:rPr>
                <w:t>SS-RSRP</w:t>
              </w:r>
              <w:r w:rsidRPr="001D2D50">
                <w:rPr>
                  <w:rFonts w:ascii="Arial" w:eastAsia="Times New Roman" w:hAnsi="Arial" w:cs="Times New Roman"/>
                  <w:sz w:val="18"/>
                  <w:szCs w:val="20"/>
                  <w:vertAlign w:val="superscript"/>
                  <w:lang w:val="en-GB" w:eastAsia="en-US"/>
                </w:rPr>
                <w:t xml:space="preserve"> Note 3</w:t>
              </w:r>
            </w:ins>
          </w:p>
        </w:tc>
        <w:tc>
          <w:tcPr>
            <w:tcW w:w="707" w:type="pct"/>
            <w:tcBorders>
              <w:top w:val="single" w:sz="4" w:space="0" w:color="auto"/>
              <w:left w:val="single" w:sz="4" w:space="0" w:color="auto"/>
              <w:bottom w:val="nil"/>
              <w:right w:val="single" w:sz="4" w:space="0" w:color="auto"/>
            </w:tcBorders>
            <w:hideMark/>
          </w:tcPr>
          <w:p w14:paraId="4ABBA647" w14:textId="77777777" w:rsidR="00AA12E3" w:rsidRPr="001D2D50" w:rsidRDefault="00AA12E3" w:rsidP="0018090C">
            <w:pPr>
              <w:overflowPunct w:val="0"/>
              <w:autoSpaceDE w:val="0"/>
              <w:autoSpaceDN w:val="0"/>
              <w:adjustRightInd w:val="0"/>
              <w:spacing w:after="0" w:line="256" w:lineRule="auto"/>
              <w:jc w:val="center"/>
              <w:rPr>
                <w:ins w:id="400" w:author="Author"/>
                <w:rFonts w:ascii="Arial" w:eastAsia="Times New Roman" w:hAnsi="Arial" w:cs="Times New Roman"/>
                <w:sz w:val="18"/>
                <w:szCs w:val="20"/>
                <w:lang w:val="en-GB" w:eastAsia="en-US"/>
              </w:rPr>
            </w:pPr>
            <w:ins w:id="401" w:author="Author">
              <w:r w:rsidRPr="001D2D50">
                <w:rPr>
                  <w:rFonts w:ascii="Arial" w:eastAsia="Times New Roman" w:hAnsi="Arial" w:cs="v4.2.0"/>
                  <w:sz w:val="18"/>
                  <w:szCs w:val="20"/>
                  <w:lang w:val="en-GB" w:eastAsia="en-US"/>
                </w:rPr>
                <w:t>dBm/SCS kHz</w:t>
              </w:r>
            </w:ins>
          </w:p>
        </w:tc>
        <w:tc>
          <w:tcPr>
            <w:tcW w:w="987" w:type="pct"/>
            <w:tcBorders>
              <w:top w:val="single" w:sz="4" w:space="0" w:color="auto"/>
              <w:left w:val="single" w:sz="4" w:space="0" w:color="auto"/>
              <w:bottom w:val="single" w:sz="4" w:space="0" w:color="auto"/>
              <w:right w:val="single" w:sz="4" w:space="0" w:color="auto"/>
            </w:tcBorders>
            <w:hideMark/>
          </w:tcPr>
          <w:p w14:paraId="1BE6DC0B" w14:textId="77777777" w:rsidR="00AA12E3" w:rsidRPr="001D2D50" w:rsidRDefault="00AA12E3" w:rsidP="0018090C">
            <w:pPr>
              <w:overflowPunct w:val="0"/>
              <w:autoSpaceDE w:val="0"/>
              <w:autoSpaceDN w:val="0"/>
              <w:adjustRightInd w:val="0"/>
              <w:spacing w:after="0" w:line="256" w:lineRule="auto"/>
              <w:jc w:val="center"/>
              <w:rPr>
                <w:ins w:id="402" w:author="Author"/>
                <w:rFonts w:ascii="Arial" w:eastAsia="Times New Roman" w:hAnsi="Arial" w:cs="v4.2.0"/>
                <w:sz w:val="18"/>
                <w:szCs w:val="20"/>
                <w:lang w:val="en-GB"/>
              </w:rPr>
            </w:pPr>
            <w:ins w:id="403" w:author="Author">
              <w:r w:rsidRPr="001D2D50">
                <w:rPr>
                  <w:rFonts w:ascii="Arial" w:eastAsia="Times New Roman" w:hAnsi="Arial" w:cs="v4.2.0"/>
                  <w:sz w:val="18"/>
                  <w:szCs w:val="20"/>
                  <w:lang w:val="en-GB"/>
                </w:rPr>
                <w:t>1, 2</w:t>
              </w:r>
            </w:ins>
          </w:p>
        </w:tc>
        <w:tc>
          <w:tcPr>
            <w:tcW w:w="493" w:type="pct"/>
            <w:tcBorders>
              <w:top w:val="single" w:sz="4" w:space="0" w:color="auto"/>
              <w:left w:val="single" w:sz="4" w:space="0" w:color="auto"/>
              <w:bottom w:val="single" w:sz="4" w:space="0" w:color="auto"/>
              <w:right w:val="single" w:sz="4" w:space="0" w:color="auto"/>
            </w:tcBorders>
            <w:hideMark/>
          </w:tcPr>
          <w:p w14:paraId="02945B35" w14:textId="77777777" w:rsidR="00AA12E3" w:rsidRPr="001D2D50" w:rsidRDefault="00AA12E3" w:rsidP="0018090C">
            <w:pPr>
              <w:overflowPunct w:val="0"/>
              <w:autoSpaceDE w:val="0"/>
              <w:autoSpaceDN w:val="0"/>
              <w:adjustRightInd w:val="0"/>
              <w:spacing w:after="0" w:line="256" w:lineRule="auto"/>
              <w:jc w:val="center"/>
              <w:rPr>
                <w:ins w:id="404" w:author="Author"/>
                <w:rFonts w:ascii="Arial" w:eastAsia="Times New Roman" w:hAnsi="Arial" w:cs="Times New Roman"/>
                <w:sz w:val="18"/>
                <w:szCs w:val="20"/>
                <w:lang w:val="en-GB" w:eastAsia="en-US"/>
              </w:rPr>
            </w:pPr>
            <w:ins w:id="405" w:author="Author">
              <w:r w:rsidRPr="001D2D50">
                <w:rPr>
                  <w:rFonts w:ascii="Arial" w:eastAsia="Times New Roman" w:hAnsi="Arial" w:cs="v4.2.0"/>
                  <w:sz w:val="18"/>
                  <w:szCs w:val="20"/>
                  <w:lang w:val="en-GB" w:eastAsia="en-US"/>
                </w:rPr>
                <w:t>-94</w:t>
              </w:r>
            </w:ins>
          </w:p>
        </w:tc>
        <w:tc>
          <w:tcPr>
            <w:tcW w:w="494" w:type="pct"/>
            <w:tcBorders>
              <w:top w:val="single" w:sz="4" w:space="0" w:color="auto"/>
              <w:left w:val="single" w:sz="4" w:space="0" w:color="auto"/>
              <w:bottom w:val="single" w:sz="4" w:space="0" w:color="auto"/>
              <w:right w:val="single" w:sz="4" w:space="0" w:color="auto"/>
            </w:tcBorders>
            <w:hideMark/>
          </w:tcPr>
          <w:p w14:paraId="107B9F21" w14:textId="77777777" w:rsidR="00AA12E3" w:rsidRPr="001D2D50" w:rsidRDefault="00AA12E3" w:rsidP="0018090C">
            <w:pPr>
              <w:overflowPunct w:val="0"/>
              <w:autoSpaceDE w:val="0"/>
              <w:autoSpaceDN w:val="0"/>
              <w:adjustRightInd w:val="0"/>
              <w:spacing w:after="0" w:line="256" w:lineRule="auto"/>
              <w:jc w:val="center"/>
              <w:rPr>
                <w:ins w:id="406" w:author="Author"/>
                <w:rFonts w:ascii="Arial" w:eastAsia="Times New Roman" w:hAnsi="Arial" w:cs="Times New Roman"/>
                <w:sz w:val="18"/>
                <w:szCs w:val="20"/>
                <w:lang w:val="en-GB" w:eastAsia="en-US"/>
              </w:rPr>
            </w:pPr>
            <w:ins w:id="407" w:author="Author">
              <w:r w:rsidRPr="001D2D50">
                <w:rPr>
                  <w:rFonts w:ascii="Arial" w:eastAsia="Times New Roman" w:hAnsi="Arial" w:cs="v4.2.0"/>
                  <w:sz w:val="18"/>
                  <w:szCs w:val="20"/>
                  <w:lang w:val="en-GB" w:eastAsia="en-US"/>
                </w:rPr>
                <w:t>-94</w:t>
              </w:r>
            </w:ins>
          </w:p>
        </w:tc>
        <w:tc>
          <w:tcPr>
            <w:tcW w:w="535" w:type="pct"/>
            <w:tcBorders>
              <w:top w:val="single" w:sz="4" w:space="0" w:color="auto"/>
              <w:left w:val="single" w:sz="4" w:space="0" w:color="auto"/>
              <w:bottom w:val="single" w:sz="4" w:space="0" w:color="auto"/>
              <w:right w:val="single" w:sz="4" w:space="0" w:color="auto"/>
            </w:tcBorders>
            <w:hideMark/>
          </w:tcPr>
          <w:p w14:paraId="7194622B" w14:textId="77777777" w:rsidR="00AA12E3" w:rsidRPr="001D2D50" w:rsidRDefault="00AA12E3" w:rsidP="0018090C">
            <w:pPr>
              <w:overflowPunct w:val="0"/>
              <w:autoSpaceDE w:val="0"/>
              <w:autoSpaceDN w:val="0"/>
              <w:adjustRightInd w:val="0"/>
              <w:spacing w:after="0" w:line="256" w:lineRule="auto"/>
              <w:jc w:val="center"/>
              <w:rPr>
                <w:ins w:id="408" w:author="Author"/>
                <w:rFonts w:ascii="Arial" w:eastAsia="Times New Roman" w:hAnsi="Arial" w:cs="v4.2.0"/>
                <w:sz w:val="18"/>
                <w:szCs w:val="20"/>
                <w:lang w:val="en-GB"/>
              </w:rPr>
            </w:pPr>
            <w:ins w:id="409" w:author="Author">
              <w:r w:rsidRPr="001D2D50">
                <w:rPr>
                  <w:rFonts w:ascii="Arial" w:eastAsia="Times New Roman" w:hAnsi="Arial" w:cs="v4.2.0"/>
                  <w:sz w:val="18"/>
                  <w:szCs w:val="20"/>
                  <w:lang w:val="en-GB"/>
                </w:rPr>
                <w:t>-Infinity</w:t>
              </w:r>
            </w:ins>
          </w:p>
        </w:tc>
        <w:tc>
          <w:tcPr>
            <w:tcW w:w="536" w:type="pct"/>
            <w:tcBorders>
              <w:top w:val="single" w:sz="4" w:space="0" w:color="auto"/>
              <w:left w:val="single" w:sz="4" w:space="0" w:color="auto"/>
              <w:bottom w:val="single" w:sz="4" w:space="0" w:color="auto"/>
              <w:right w:val="single" w:sz="4" w:space="0" w:color="auto"/>
            </w:tcBorders>
            <w:hideMark/>
          </w:tcPr>
          <w:p w14:paraId="648710C4" w14:textId="77777777" w:rsidR="00AA12E3" w:rsidRPr="001D2D50" w:rsidRDefault="00AA12E3" w:rsidP="0018090C">
            <w:pPr>
              <w:overflowPunct w:val="0"/>
              <w:autoSpaceDE w:val="0"/>
              <w:autoSpaceDN w:val="0"/>
              <w:adjustRightInd w:val="0"/>
              <w:spacing w:after="0" w:line="256" w:lineRule="auto"/>
              <w:jc w:val="center"/>
              <w:rPr>
                <w:ins w:id="410" w:author="Author"/>
                <w:rFonts w:ascii="Arial" w:eastAsia="Times New Roman" w:hAnsi="Arial" w:cs="v4.2.0"/>
                <w:sz w:val="18"/>
                <w:szCs w:val="20"/>
                <w:lang w:val="en-GB"/>
              </w:rPr>
            </w:pPr>
            <w:ins w:id="411" w:author="Author">
              <w:r w:rsidRPr="001D2D50">
                <w:rPr>
                  <w:rFonts w:ascii="Arial" w:eastAsia="Times New Roman" w:hAnsi="Arial" w:cs="v4.2.0"/>
                  <w:sz w:val="18"/>
                  <w:szCs w:val="20"/>
                  <w:lang w:val="en-GB"/>
                </w:rPr>
                <w:t>-94</w:t>
              </w:r>
            </w:ins>
          </w:p>
        </w:tc>
      </w:tr>
      <w:tr w:rsidR="00AA12E3" w:rsidRPr="001D2D50" w14:paraId="28B96716" w14:textId="77777777" w:rsidTr="0018090C">
        <w:trPr>
          <w:cantSplit/>
          <w:jc w:val="center"/>
          <w:ins w:id="412" w:author="Author"/>
        </w:trPr>
        <w:tc>
          <w:tcPr>
            <w:tcW w:w="1249" w:type="pct"/>
            <w:tcBorders>
              <w:top w:val="single" w:sz="4" w:space="0" w:color="auto"/>
              <w:left w:val="single" w:sz="4" w:space="0" w:color="auto"/>
              <w:bottom w:val="single" w:sz="4" w:space="0" w:color="auto"/>
              <w:right w:val="single" w:sz="4" w:space="0" w:color="auto"/>
            </w:tcBorders>
            <w:hideMark/>
          </w:tcPr>
          <w:p w14:paraId="572EC932" w14:textId="77777777" w:rsidR="00AA12E3" w:rsidRPr="001D2D50" w:rsidRDefault="00AA12E3" w:rsidP="0018090C">
            <w:pPr>
              <w:overflowPunct w:val="0"/>
              <w:autoSpaceDE w:val="0"/>
              <w:autoSpaceDN w:val="0"/>
              <w:adjustRightInd w:val="0"/>
              <w:spacing w:after="0" w:line="256" w:lineRule="auto"/>
              <w:rPr>
                <w:ins w:id="413" w:author="Author"/>
                <w:rFonts w:ascii="Arial" w:eastAsia="Times New Roman" w:hAnsi="Arial" w:cs="v4.2.0"/>
                <w:sz w:val="18"/>
                <w:szCs w:val="20"/>
                <w:lang w:val="en-GB"/>
              </w:rPr>
            </w:pPr>
            <w:ins w:id="414" w:author="Author">
              <w:r w:rsidRPr="001D2D50">
                <w:rPr>
                  <w:rFonts w:ascii="Arial" w:eastAsia="Times New Roman" w:hAnsi="Arial" w:cs="v4.2.0"/>
                  <w:sz w:val="18"/>
                  <w:szCs w:val="20"/>
                  <w:lang w:val="en-GB"/>
                </w:rPr>
                <w:t>Io</w:t>
              </w:r>
            </w:ins>
          </w:p>
        </w:tc>
        <w:tc>
          <w:tcPr>
            <w:tcW w:w="707" w:type="pct"/>
            <w:tcBorders>
              <w:top w:val="single" w:sz="4" w:space="0" w:color="auto"/>
              <w:left w:val="single" w:sz="4" w:space="0" w:color="auto"/>
              <w:bottom w:val="single" w:sz="4" w:space="0" w:color="auto"/>
              <w:right w:val="single" w:sz="4" w:space="0" w:color="auto"/>
            </w:tcBorders>
            <w:hideMark/>
          </w:tcPr>
          <w:p w14:paraId="38E965FF" w14:textId="77777777" w:rsidR="00AA12E3" w:rsidRPr="001D2D50" w:rsidRDefault="00AA12E3" w:rsidP="0018090C">
            <w:pPr>
              <w:overflowPunct w:val="0"/>
              <w:autoSpaceDE w:val="0"/>
              <w:autoSpaceDN w:val="0"/>
              <w:adjustRightInd w:val="0"/>
              <w:spacing w:after="0" w:line="256" w:lineRule="auto"/>
              <w:jc w:val="center"/>
              <w:rPr>
                <w:ins w:id="415" w:author="Author"/>
                <w:rFonts w:ascii="Arial" w:eastAsia="Times New Roman" w:hAnsi="Arial" w:cs="v4.2.0"/>
                <w:sz w:val="18"/>
                <w:szCs w:val="20"/>
                <w:lang w:val="en-GB"/>
              </w:rPr>
            </w:pPr>
            <w:ins w:id="416" w:author="Author">
              <w:r w:rsidRPr="001D2D50">
                <w:rPr>
                  <w:rFonts w:ascii="Arial" w:eastAsia="Times New Roman" w:hAnsi="Arial" w:cs="v4.2.0"/>
                  <w:sz w:val="18"/>
                  <w:szCs w:val="20"/>
                  <w:lang w:val="en-GB"/>
                </w:rPr>
                <w:t>dBm/9.36 MHz</w:t>
              </w:r>
            </w:ins>
          </w:p>
        </w:tc>
        <w:tc>
          <w:tcPr>
            <w:tcW w:w="987" w:type="pct"/>
            <w:tcBorders>
              <w:top w:val="single" w:sz="4" w:space="0" w:color="auto"/>
              <w:left w:val="single" w:sz="4" w:space="0" w:color="auto"/>
              <w:bottom w:val="single" w:sz="4" w:space="0" w:color="auto"/>
              <w:right w:val="single" w:sz="4" w:space="0" w:color="auto"/>
            </w:tcBorders>
            <w:hideMark/>
          </w:tcPr>
          <w:p w14:paraId="6CFAB183" w14:textId="77777777" w:rsidR="00AA12E3" w:rsidRPr="001D2D50" w:rsidRDefault="00AA12E3" w:rsidP="0018090C">
            <w:pPr>
              <w:overflowPunct w:val="0"/>
              <w:autoSpaceDE w:val="0"/>
              <w:autoSpaceDN w:val="0"/>
              <w:adjustRightInd w:val="0"/>
              <w:spacing w:after="0" w:line="256" w:lineRule="auto"/>
              <w:jc w:val="center"/>
              <w:rPr>
                <w:ins w:id="417" w:author="Author"/>
                <w:rFonts w:ascii="Arial" w:eastAsia="Times New Roman" w:hAnsi="Arial" w:cs="v4.2.0"/>
                <w:sz w:val="18"/>
                <w:szCs w:val="20"/>
                <w:lang w:val="en-GB"/>
              </w:rPr>
            </w:pPr>
            <w:ins w:id="418" w:author="Author">
              <w:r w:rsidRPr="001D2D50">
                <w:rPr>
                  <w:rFonts w:ascii="Arial" w:eastAsia="Times New Roman" w:hAnsi="Arial" w:cs="v4.2.0"/>
                  <w:sz w:val="18"/>
                  <w:szCs w:val="20"/>
                  <w:lang w:val="en-GB"/>
                </w:rPr>
                <w:t>1, 2</w:t>
              </w:r>
            </w:ins>
          </w:p>
        </w:tc>
        <w:tc>
          <w:tcPr>
            <w:tcW w:w="493" w:type="pct"/>
            <w:tcBorders>
              <w:top w:val="single" w:sz="4" w:space="0" w:color="auto"/>
              <w:left w:val="single" w:sz="4" w:space="0" w:color="auto"/>
              <w:bottom w:val="single" w:sz="4" w:space="0" w:color="auto"/>
              <w:right w:val="single" w:sz="4" w:space="0" w:color="auto"/>
            </w:tcBorders>
            <w:hideMark/>
          </w:tcPr>
          <w:p w14:paraId="6878F289" w14:textId="77777777" w:rsidR="00AA12E3" w:rsidRPr="001D2D50" w:rsidRDefault="00AA12E3" w:rsidP="0018090C">
            <w:pPr>
              <w:overflowPunct w:val="0"/>
              <w:autoSpaceDE w:val="0"/>
              <w:autoSpaceDN w:val="0"/>
              <w:adjustRightInd w:val="0"/>
              <w:spacing w:after="0" w:line="256" w:lineRule="auto"/>
              <w:jc w:val="center"/>
              <w:rPr>
                <w:ins w:id="419" w:author="Author"/>
                <w:rFonts w:ascii="Arial" w:eastAsia="Times New Roman" w:hAnsi="Arial" w:cs="v4.2.0"/>
                <w:sz w:val="18"/>
                <w:szCs w:val="20"/>
                <w:lang w:val="en-GB"/>
              </w:rPr>
            </w:pPr>
            <w:ins w:id="420" w:author="Author">
              <w:r w:rsidRPr="001D2D50">
                <w:rPr>
                  <w:rFonts w:ascii="Arial" w:eastAsia="Times New Roman" w:hAnsi="Arial" w:cs="v4.2.0"/>
                  <w:sz w:val="18"/>
                  <w:szCs w:val="20"/>
                  <w:lang w:val="en-GB"/>
                </w:rPr>
                <w:t>-64.60</w:t>
              </w:r>
            </w:ins>
          </w:p>
        </w:tc>
        <w:tc>
          <w:tcPr>
            <w:tcW w:w="494" w:type="pct"/>
            <w:tcBorders>
              <w:top w:val="single" w:sz="4" w:space="0" w:color="auto"/>
              <w:left w:val="single" w:sz="4" w:space="0" w:color="auto"/>
              <w:bottom w:val="single" w:sz="4" w:space="0" w:color="auto"/>
              <w:right w:val="single" w:sz="4" w:space="0" w:color="auto"/>
            </w:tcBorders>
            <w:hideMark/>
          </w:tcPr>
          <w:p w14:paraId="02FD6D08" w14:textId="77777777" w:rsidR="00AA12E3" w:rsidRPr="001D2D50" w:rsidRDefault="00AA12E3" w:rsidP="0018090C">
            <w:pPr>
              <w:overflowPunct w:val="0"/>
              <w:autoSpaceDE w:val="0"/>
              <w:autoSpaceDN w:val="0"/>
              <w:adjustRightInd w:val="0"/>
              <w:spacing w:after="0" w:line="256" w:lineRule="auto"/>
              <w:jc w:val="center"/>
              <w:rPr>
                <w:ins w:id="421" w:author="Author"/>
                <w:rFonts w:ascii="Arial" w:eastAsia="Times New Roman" w:hAnsi="Arial" w:cs="v4.2.0"/>
                <w:sz w:val="18"/>
                <w:szCs w:val="20"/>
                <w:lang w:val="en-GB"/>
              </w:rPr>
            </w:pPr>
            <w:ins w:id="422" w:author="Author">
              <w:r w:rsidRPr="001D2D50">
                <w:rPr>
                  <w:rFonts w:ascii="Arial" w:eastAsia="Times New Roman" w:hAnsi="Arial" w:cs="v4.2.0"/>
                  <w:sz w:val="18"/>
                  <w:szCs w:val="20"/>
                  <w:lang w:val="en-GB"/>
                </w:rPr>
                <w:t>-62.25</w:t>
              </w:r>
            </w:ins>
          </w:p>
        </w:tc>
        <w:tc>
          <w:tcPr>
            <w:tcW w:w="535" w:type="pct"/>
            <w:tcBorders>
              <w:top w:val="single" w:sz="4" w:space="0" w:color="auto"/>
              <w:left w:val="single" w:sz="4" w:space="0" w:color="auto"/>
              <w:bottom w:val="single" w:sz="4" w:space="0" w:color="auto"/>
              <w:right w:val="single" w:sz="4" w:space="0" w:color="auto"/>
            </w:tcBorders>
            <w:hideMark/>
          </w:tcPr>
          <w:p w14:paraId="4F4C77AA" w14:textId="77777777" w:rsidR="00AA12E3" w:rsidRPr="001D2D50" w:rsidRDefault="00AA12E3" w:rsidP="0018090C">
            <w:pPr>
              <w:overflowPunct w:val="0"/>
              <w:autoSpaceDE w:val="0"/>
              <w:autoSpaceDN w:val="0"/>
              <w:adjustRightInd w:val="0"/>
              <w:spacing w:after="0" w:line="256" w:lineRule="auto"/>
              <w:jc w:val="center"/>
              <w:rPr>
                <w:ins w:id="423" w:author="Author"/>
                <w:rFonts w:ascii="Arial" w:eastAsia="Times New Roman" w:hAnsi="Arial" w:cs="v4.2.0"/>
                <w:sz w:val="18"/>
                <w:szCs w:val="20"/>
                <w:lang w:val="en-GB"/>
              </w:rPr>
            </w:pPr>
            <w:ins w:id="424" w:author="Author">
              <w:r w:rsidRPr="001D2D50">
                <w:rPr>
                  <w:rFonts w:ascii="Arial" w:eastAsia="Times New Roman" w:hAnsi="Arial" w:cs="v4.2.0"/>
                  <w:sz w:val="18"/>
                  <w:szCs w:val="20"/>
                  <w:lang w:val="en-GB"/>
                </w:rPr>
                <w:t>--64.60</w:t>
              </w:r>
            </w:ins>
          </w:p>
        </w:tc>
        <w:tc>
          <w:tcPr>
            <w:tcW w:w="536" w:type="pct"/>
            <w:tcBorders>
              <w:top w:val="single" w:sz="4" w:space="0" w:color="auto"/>
              <w:left w:val="single" w:sz="4" w:space="0" w:color="auto"/>
              <w:bottom w:val="single" w:sz="4" w:space="0" w:color="auto"/>
              <w:right w:val="single" w:sz="4" w:space="0" w:color="auto"/>
            </w:tcBorders>
            <w:hideMark/>
          </w:tcPr>
          <w:p w14:paraId="43979199" w14:textId="77777777" w:rsidR="00AA12E3" w:rsidRPr="001D2D50" w:rsidRDefault="00AA12E3" w:rsidP="0018090C">
            <w:pPr>
              <w:overflowPunct w:val="0"/>
              <w:autoSpaceDE w:val="0"/>
              <w:autoSpaceDN w:val="0"/>
              <w:adjustRightInd w:val="0"/>
              <w:spacing w:after="0" w:line="256" w:lineRule="auto"/>
              <w:jc w:val="center"/>
              <w:rPr>
                <w:ins w:id="425" w:author="Author"/>
                <w:rFonts w:ascii="Arial" w:eastAsia="Times New Roman" w:hAnsi="Arial" w:cs="v4.2.0"/>
                <w:sz w:val="18"/>
                <w:szCs w:val="20"/>
                <w:lang w:val="en-GB"/>
              </w:rPr>
            </w:pPr>
            <w:ins w:id="426" w:author="Author">
              <w:r w:rsidRPr="001D2D50">
                <w:rPr>
                  <w:rFonts w:ascii="Arial" w:eastAsia="Times New Roman" w:hAnsi="Arial" w:cs="v4.2.0"/>
                  <w:sz w:val="18"/>
                  <w:szCs w:val="20"/>
                  <w:lang w:val="en-GB"/>
                </w:rPr>
                <w:t>-62.25</w:t>
              </w:r>
            </w:ins>
          </w:p>
        </w:tc>
      </w:tr>
      <w:tr w:rsidR="00AA12E3" w:rsidRPr="001D2D50" w14:paraId="671FF188" w14:textId="77777777" w:rsidTr="0018090C">
        <w:trPr>
          <w:cantSplit/>
          <w:jc w:val="center"/>
          <w:ins w:id="427" w:author="Author"/>
        </w:trPr>
        <w:tc>
          <w:tcPr>
            <w:tcW w:w="1249" w:type="pct"/>
            <w:tcBorders>
              <w:top w:val="single" w:sz="4" w:space="0" w:color="auto"/>
              <w:left w:val="single" w:sz="4" w:space="0" w:color="auto"/>
              <w:bottom w:val="single" w:sz="4" w:space="0" w:color="auto"/>
              <w:right w:val="single" w:sz="4" w:space="0" w:color="auto"/>
            </w:tcBorders>
            <w:hideMark/>
          </w:tcPr>
          <w:p w14:paraId="6BB47BED" w14:textId="77777777" w:rsidR="00AA12E3" w:rsidRPr="001D2D50" w:rsidRDefault="00AA12E3" w:rsidP="0018090C">
            <w:pPr>
              <w:keepNext/>
              <w:overflowPunct w:val="0"/>
              <w:autoSpaceDE w:val="0"/>
              <w:autoSpaceDN w:val="0"/>
              <w:adjustRightInd w:val="0"/>
              <w:spacing w:after="0" w:line="256" w:lineRule="auto"/>
              <w:rPr>
                <w:ins w:id="428" w:author="Author"/>
                <w:rFonts w:ascii="Arial" w:eastAsia="Times New Roman" w:hAnsi="Arial" w:cs="Times New Roman"/>
                <w:sz w:val="18"/>
                <w:szCs w:val="20"/>
                <w:lang w:val="en-GB" w:eastAsia="en-US"/>
              </w:rPr>
            </w:pPr>
            <w:ins w:id="429" w:author="Author">
              <w:r w:rsidRPr="001D2D50">
                <w:rPr>
                  <w:rFonts w:ascii="Arial" w:eastAsia="Times New Roman" w:hAnsi="Arial" w:cs="v4.2.0"/>
                  <w:sz w:val="18"/>
                  <w:szCs w:val="20"/>
                  <w:lang w:val="en-GB" w:eastAsia="en-US"/>
                </w:rPr>
                <w:t>Propagation Condition</w:t>
              </w:r>
            </w:ins>
          </w:p>
        </w:tc>
        <w:tc>
          <w:tcPr>
            <w:tcW w:w="707" w:type="pct"/>
            <w:tcBorders>
              <w:top w:val="single" w:sz="4" w:space="0" w:color="auto"/>
              <w:left w:val="single" w:sz="4" w:space="0" w:color="auto"/>
              <w:bottom w:val="single" w:sz="4" w:space="0" w:color="auto"/>
              <w:right w:val="single" w:sz="4" w:space="0" w:color="auto"/>
            </w:tcBorders>
          </w:tcPr>
          <w:p w14:paraId="06031123" w14:textId="77777777" w:rsidR="00AA12E3" w:rsidRPr="001D2D50" w:rsidRDefault="00AA12E3" w:rsidP="0018090C">
            <w:pPr>
              <w:keepNext/>
              <w:overflowPunct w:val="0"/>
              <w:autoSpaceDE w:val="0"/>
              <w:autoSpaceDN w:val="0"/>
              <w:adjustRightInd w:val="0"/>
              <w:spacing w:after="0" w:line="256" w:lineRule="auto"/>
              <w:jc w:val="center"/>
              <w:rPr>
                <w:ins w:id="430" w:author="Author"/>
                <w:rFonts w:ascii="Arial" w:eastAsia="Times New Roman" w:hAnsi="Arial" w:cs="Times New Roman"/>
                <w:sz w:val="18"/>
                <w:szCs w:val="20"/>
                <w:lang w:val="en-GB" w:eastAsia="en-US"/>
              </w:rPr>
            </w:pPr>
          </w:p>
        </w:tc>
        <w:tc>
          <w:tcPr>
            <w:tcW w:w="987" w:type="pct"/>
            <w:tcBorders>
              <w:top w:val="single" w:sz="4" w:space="0" w:color="auto"/>
              <w:left w:val="single" w:sz="4" w:space="0" w:color="auto"/>
              <w:bottom w:val="single" w:sz="4" w:space="0" w:color="auto"/>
              <w:right w:val="single" w:sz="4" w:space="0" w:color="auto"/>
            </w:tcBorders>
            <w:hideMark/>
          </w:tcPr>
          <w:p w14:paraId="3EB51DB1" w14:textId="77777777" w:rsidR="00AA12E3" w:rsidRPr="001D2D50" w:rsidRDefault="00AA12E3" w:rsidP="0018090C">
            <w:pPr>
              <w:keepNext/>
              <w:overflowPunct w:val="0"/>
              <w:autoSpaceDE w:val="0"/>
              <w:autoSpaceDN w:val="0"/>
              <w:adjustRightInd w:val="0"/>
              <w:spacing w:after="0" w:line="256" w:lineRule="auto"/>
              <w:jc w:val="center"/>
              <w:rPr>
                <w:ins w:id="431" w:author="Author"/>
                <w:rFonts w:ascii="Arial" w:eastAsia="Times New Roman" w:hAnsi="Arial" w:cs="v4.2.0"/>
                <w:sz w:val="18"/>
                <w:szCs w:val="20"/>
                <w:lang w:val="en-GB"/>
              </w:rPr>
            </w:pPr>
            <w:ins w:id="432" w:author="Author">
              <w:r w:rsidRPr="001D2D50">
                <w:rPr>
                  <w:rFonts w:ascii="Arial" w:eastAsia="Times New Roman" w:hAnsi="Arial" w:cs="v4.2.0"/>
                  <w:sz w:val="18"/>
                  <w:szCs w:val="20"/>
                  <w:lang w:val="en-GB"/>
                </w:rPr>
                <w:t>1, 2</w:t>
              </w:r>
            </w:ins>
          </w:p>
        </w:tc>
        <w:tc>
          <w:tcPr>
            <w:tcW w:w="2057" w:type="pct"/>
            <w:gridSpan w:val="4"/>
            <w:tcBorders>
              <w:top w:val="single" w:sz="4" w:space="0" w:color="auto"/>
              <w:left w:val="single" w:sz="4" w:space="0" w:color="auto"/>
              <w:bottom w:val="single" w:sz="4" w:space="0" w:color="auto"/>
              <w:right w:val="single" w:sz="4" w:space="0" w:color="auto"/>
            </w:tcBorders>
            <w:hideMark/>
          </w:tcPr>
          <w:p w14:paraId="4540EF0F" w14:textId="77777777" w:rsidR="00AA12E3" w:rsidRPr="001D2D50" w:rsidRDefault="00AA12E3" w:rsidP="0018090C">
            <w:pPr>
              <w:keepNext/>
              <w:overflowPunct w:val="0"/>
              <w:autoSpaceDE w:val="0"/>
              <w:autoSpaceDN w:val="0"/>
              <w:adjustRightInd w:val="0"/>
              <w:spacing w:after="0" w:line="256" w:lineRule="auto"/>
              <w:jc w:val="center"/>
              <w:rPr>
                <w:ins w:id="433" w:author="Author"/>
                <w:rFonts w:ascii="Arial" w:eastAsia="Times New Roman" w:hAnsi="Arial" w:cs="v4.2.0"/>
                <w:sz w:val="18"/>
                <w:szCs w:val="20"/>
                <w:lang w:val="en-GB" w:eastAsia="en-US"/>
              </w:rPr>
            </w:pPr>
            <w:ins w:id="434" w:author="Author">
              <w:r w:rsidRPr="001D2D50">
                <w:rPr>
                  <w:rFonts w:ascii="Arial" w:eastAsia="Times New Roman" w:hAnsi="Arial" w:cs="v4.2.0"/>
                  <w:sz w:val="18"/>
                  <w:szCs w:val="20"/>
                  <w:lang w:val="en-GB" w:eastAsia="en-US"/>
                </w:rPr>
                <w:t>AWGN</w:t>
              </w:r>
            </w:ins>
          </w:p>
        </w:tc>
      </w:tr>
      <w:tr w:rsidR="00AA12E3" w:rsidRPr="001D2D50" w14:paraId="17B0E0F2" w14:textId="77777777" w:rsidTr="0018090C">
        <w:trPr>
          <w:cantSplit/>
          <w:jc w:val="center"/>
          <w:ins w:id="435" w:author="Author"/>
        </w:trPr>
        <w:tc>
          <w:tcPr>
            <w:tcW w:w="5000" w:type="pct"/>
            <w:gridSpan w:val="7"/>
            <w:tcBorders>
              <w:top w:val="single" w:sz="4" w:space="0" w:color="auto"/>
              <w:left w:val="single" w:sz="4" w:space="0" w:color="auto"/>
              <w:bottom w:val="single" w:sz="4" w:space="0" w:color="auto"/>
              <w:right w:val="single" w:sz="4" w:space="0" w:color="auto"/>
            </w:tcBorders>
            <w:hideMark/>
          </w:tcPr>
          <w:p w14:paraId="4F81DB80" w14:textId="77777777" w:rsidR="00AA12E3" w:rsidRPr="001D2D50" w:rsidRDefault="00AA12E3" w:rsidP="0018090C">
            <w:pPr>
              <w:overflowPunct w:val="0"/>
              <w:autoSpaceDE w:val="0"/>
              <w:autoSpaceDN w:val="0"/>
              <w:adjustRightInd w:val="0"/>
              <w:spacing w:after="0" w:line="256" w:lineRule="auto"/>
              <w:ind w:left="851" w:hanging="851"/>
              <w:rPr>
                <w:ins w:id="436" w:author="Author"/>
                <w:rFonts w:ascii="Arial" w:eastAsia="Times New Roman" w:hAnsi="Arial" w:cs="Times New Roman"/>
                <w:sz w:val="18"/>
                <w:szCs w:val="20"/>
                <w:lang w:val="en-GB" w:eastAsia="en-US"/>
              </w:rPr>
            </w:pPr>
            <w:ins w:id="437" w:author="Author">
              <w:r w:rsidRPr="001D2D50">
                <w:rPr>
                  <w:rFonts w:ascii="Arial" w:eastAsia="Times New Roman" w:hAnsi="Arial" w:cs="Times New Roman"/>
                  <w:sz w:val="18"/>
                  <w:szCs w:val="20"/>
                  <w:lang w:val="en-GB" w:eastAsia="en-US"/>
                </w:rPr>
                <w:t>NOTE 1:</w:t>
              </w:r>
              <w:r w:rsidRPr="001D2D50">
                <w:rPr>
                  <w:rFonts w:ascii="Arial" w:eastAsia="Times New Roman" w:hAnsi="Arial" w:cs="Times New Roman"/>
                  <w:sz w:val="18"/>
                  <w:szCs w:val="20"/>
                  <w:lang w:val="en-GB" w:eastAsia="en-US"/>
                </w:rPr>
                <w:tab/>
                <w:t>The resources for uplink transmission are assigned to the UE prior to the start of time period T2.</w:t>
              </w:r>
            </w:ins>
          </w:p>
          <w:p w14:paraId="43CEA952" w14:textId="77777777" w:rsidR="00AA12E3" w:rsidRPr="001D2D50" w:rsidRDefault="00AA12E3" w:rsidP="0018090C">
            <w:pPr>
              <w:overflowPunct w:val="0"/>
              <w:autoSpaceDE w:val="0"/>
              <w:autoSpaceDN w:val="0"/>
              <w:adjustRightInd w:val="0"/>
              <w:spacing w:after="0" w:line="256" w:lineRule="auto"/>
              <w:ind w:left="851" w:hanging="851"/>
              <w:rPr>
                <w:ins w:id="438" w:author="Author"/>
                <w:rFonts w:ascii="Arial" w:eastAsia="Times New Roman" w:hAnsi="Arial" w:cs="Times New Roman"/>
                <w:sz w:val="18"/>
                <w:szCs w:val="20"/>
                <w:lang w:val="en-GB" w:eastAsia="en-US"/>
              </w:rPr>
            </w:pPr>
            <w:ins w:id="439" w:author="Author">
              <w:r w:rsidRPr="001D2D50">
                <w:rPr>
                  <w:rFonts w:ascii="Arial" w:eastAsia="Times New Roman" w:hAnsi="Arial" w:cs="Times New Roman"/>
                  <w:sz w:val="18"/>
                  <w:szCs w:val="20"/>
                  <w:lang w:val="en-GB" w:eastAsia="en-US"/>
                </w:rPr>
                <w:t>NOTE 2:</w:t>
              </w:r>
              <w:r w:rsidRPr="001D2D50">
                <w:rPr>
                  <w:rFonts w:ascii="Arial" w:eastAsia="Times New Roman" w:hAnsi="Arial" w:cs="Times New Roman"/>
                  <w:sz w:val="18"/>
                  <w:szCs w:val="20"/>
                  <w:lang w:val="en-GB" w:eastAsia="en-US"/>
                </w:rPr>
                <w:tab/>
                <w:t xml:space="preserve">Interference from other cells and noise sources not specified in the test is assumed to be constant over subcarriers and time and shall be modelled as AWGN of appropriate power for </w:t>
              </w:r>
              <w:r w:rsidRPr="001D2D50">
                <w:rPr>
                  <w:rFonts w:ascii="Arial" w:eastAsia="Times New Roman" w:hAnsi="Arial" w:cs="v4.2.0"/>
                  <w:noProof/>
                  <w:position w:val="-12"/>
                  <w:sz w:val="18"/>
                  <w:szCs w:val="20"/>
                  <w:lang w:val="en-GB"/>
                </w:rPr>
                <w:drawing>
                  <wp:inline distT="0" distB="0" distL="0" distR="0" wp14:anchorId="4C5F5A5A" wp14:editId="011A13DA">
                    <wp:extent cx="257175" cy="238125"/>
                    <wp:effectExtent l="0" t="0" r="9525" b="9525"/>
                    <wp:docPr id="15" name="图片 3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sidRPr="001D2D50">
                <w:rPr>
                  <w:rFonts w:ascii="Arial" w:eastAsia="Times New Roman" w:hAnsi="Arial" w:cs="Times New Roman"/>
                  <w:sz w:val="18"/>
                  <w:szCs w:val="20"/>
                  <w:lang w:val="en-GB" w:eastAsia="en-US"/>
                </w:rPr>
                <w:t xml:space="preserve"> to be fulfilled.</w:t>
              </w:r>
            </w:ins>
          </w:p>
          <w:p w14:paraId="6A42973D" w14:textId="77777777" w:rsidR="00AA12E3" w:rsidRPr="001D2D50" w:rsidRDefault="00AA12E3" w:rsidP="0018090C">
            <w:pPr>
              <w:overflowPunct w:val="0"/>
              <w:autoSpaceDE w:val="0"/>
              <w:autoSpaceDN w:val="0"/>
              <w:adjustRightInd w:val="0"/>
              <w:spacing w:after="0" w:line="256" w:lineRule="auto"/>
              <w:ind w:left="851" w:hanging="851"/>
              <w:rPr>
                <w:ins w:id="440" w:author="Author"/>
                <w:rFonts w:ascii="Arial" w:eastAsia="Times New Roman" w:hAnsi="Arial" w:cs="Times New Roman"/>
                <w:sz w:val="18"/>
                <w:szCs w:val="20"/>
                <w:lang w:val="en-GB" w:eastAsia="en-US"/>
              </w:rPr>
            </w:pPr>
            <w:ins w:id="441" w:author="Author">
              <w:r w:rsidRPr="001D2D50">
                <w:rPr>
                  <w:rFonts w:ascii="Arial" w:eastAsia="Times New Roman" w:hAnsi="Arial" w:cs="Times New Roman"/>
                  <w:sz w:val="18"/>
                  <w:szCs w:val="20"/>
                  <w:lang w:val="en-GB" w:eastAsia="en-US"/>
                </w:rPr>
                <w:t>NOTE 3:</w:t>
              </w:r>
              <w:r w:rsidRPr="001D2D50">
                <w:rPr>
                  <w:rFonts w:ascii="Arial" w:eastAsia="Times New Roman" w:hAnsi="Arial" w:cs="Times New Roman"/>
                  <w:sz w:val="18"/>
                  <w:szCs w:val="20"/>
                  <w:lang w:val="en-GB" w:eastAsia="en-US"/>
                </w:rPr>
                <w:tab/>
                <w:t>SS-RSRP levels have been derived from other parameters for information purposes. They are not settable parameters themselves.</w:t>
              </w:r>
            </w:ins>
          </w:p>
        </w:tc>
      </w:tr>
    </w:tbl>
    <w:p w14:paraId="77B258F6" w14:textId="77777777" w:rsidR="00AA12E3" w:rsidRPr="001D2D50" w:rsidRDefault="00AA12E3" w:rsidP="00AA12E3">
      <w:pPr>
        <w:overflowPunct w:val="0"/>
        <w:autoSpaceDE w:val="0"/>
        <w:autoSpaceDN w:val="0"/>
        <w:adjustRightInd w:val="0"/>
        <w:spacing w:after="180" w:line="240" w:lineRule="auto"/>
        <w:rPr>
          <w:ins w:id="442" w:author="Author"/>
          <w:rFonts w:ascii="Times New Roman" w:eastAsia="Times New Roman" w:hAnsi="Times New Roman" w:cs="Times New Roman"/>
          <w:snapToGrid w:val="0"/>
          <w:kern w:val="0"/>
          <w:sz w:val="20"/>
          <w:szCs w:val="20"/>
          <w:lang w:val="en-GB" w:eastAsia="en-US"/>
          <w14:ligatures w14:val="none"/>
        </w:rPr>
      </w:pPr>
    </w:p>
    <w:p w14:paraId="100BC64A" w14:textId="77777777" w:rsidR="00AA12E3" w:rsidRPr="001D2D50" w:rsidRDefault="00AA12E3" w:rsidP="00AA12E3">
      <w:pPr>
        <w:overflowPunct w:val="0"/>
        <w:autoSpaceDE w:val="0"/>
        <w:autoSpaceDN w:val="0"/>
        <w:adjustRightInd w:val="0"/>
        <w:spacing w:before="120" w:after="180" w:line="240" w:lineRule="auto"/>
        <w:ind w:left="1701" w:hanging="1701"/>
        <w:outlineLvl w:val="4"/>
        <w:rPr>
          <w:ins w:id="443" w:author="Author"/>
          <w:rFonts w:ascii="Arial" w:eastAsia="Times New Roman" w:hAnsi="Arial" w:cs="Times New Roman"/>
          <w:snapToGrid w:val="0"/>
          <w:kern w:val="0"/>
          <w:sz w:val="22"/>
          <w:szCs w:val="20"/>
          <w:lang w:val="en-GB" w:eastAsia="en-US"/>
          <w14:ligatures w14:val="none"/>
        </w:rPr>
      </w:pPr>
      <w:bookmarkStart w:id="444" w:name="_Toc535476580"/>
      <w:ins w:id="445" w:author="Author">
        <w:r>
          <w:rPr>
            <w:rFonts w:ascii="Arial" w:eastAsia="Times New Roman" w:hAnsi="Arial" w:cs="Times New Roman"/>
            <w:snapToGrid w:val="0"/>
            <w:kern w:val="0"/>
            <w:sz w:val="22"/>
            <w:szCs w:val="20"/>
            <w:lang w:val="en-GB" w:eastAsia="en-US"/>
            <w14:ligatures w14:val="none"/>
          </w:rPr>
          <w:t>A.14.5.1.8</w:t>
        </w:r>
        <w:r w:rsidRPr="001D2D50">
          <w:rPr>
            <w:rFonts w:ascii="Arial" w:eastAsia="Times New Roman" w:hAnsi="Arial" w:cs="Times New Roman"/>
            <w:snapToGrid w:val="0"/>
            <w:kern w:val="0"/>
            <w:sz w:val="22"/>
            <w:szCs w:val="20"/>
            <w:lang w:val="en-GB" w:eastAsia="en-US"/>
            <w14:ligatures w14:val="none"/>
          </w:rPr>
          <w:t>.3</w:t>
        </w:r>
        <w:r w:rsidRPr="001D2D50">
          <w:rPr>
            <w:rFonts w:ascii="Arial" w:eastAsia="Times New Roman" w:hAnsi="Arial" w:cs="Times New Roman"/>
            <w:snapToGrid w:val="0"/>
            <w:kern w:val="0"/>
            <w:sz w:val="22"/>
            <w:szCs w:val="20"/>
            <w:lang w:val="en-GB" w:eastAsia="en-US"/>
            <w14:ligatures w14:val="none"/>
          </w:rPr>
          <w:tab/>
          <w:t>Test Requirements</w:t>
        </w:r>
        <w:bookmarkEnd w:id="444"/>
      </w:ins>
    </w:p>
    <w:p w14:paraId="2EC2AE2B" w14:textId="77777777" w:rsidR="00AA12E3" w:rsidRPr="00745E2D" w:rsidRDefault="00AA12E3" w:rsidP="00AA12E3">
      <w:pPr>
        <w:overflowPunct w:val="0"/>
        <w:autoSpaceDE w:val="0"/>
        <w:autoSpaceDN w:val="0"/>
        <w:adjustRightInd w:val="0"/>
        <w:spacing w:after="180" w:line="240" w:lineRule="auto"/>
        <w:rPr>
          <w:ins w:id="446" w:author="Author"/>
          <w:rFonts w:ascii="Times New Roman" w:eastAsia="Times New Roman" w:hAnsi="Times New Roman" w:cs="Times New Roman"/>
          <w:kern w:val="0"/>
          <w:sz w:val="20"/>
          <w:szCs w:val="20"/>
          <w:lang w:val="en-GB" w:eastAsia="en-US"/>
          <w14:ligatures w14:val="none"/>
        </w:rPr>
      </w:pPr>
      <w:ins w:id="447" w:author="Author">
        <w:r w:rsidRPr="001D2D50">
          <w:rPr>
            <w:rFonts w:ascii="Times New Roman" w:eastAsia="Times New Roman" w:hAnsi="Times New Roman" w:cs="Times New Roman"/>
            <w:kern w:val="0"/>
            <w:sz w:val="20"/>
            <w:szCs w:val="20"/>
            <w:lang w:val="en-GB" w:eastAsia="en-US"/>
            <w14:ligatures w14:val="none"/>
          </w:rPr>
          <w:t xml:space="preserve">The UE shall send one Event A3 triggered </w:t>
        </w:r>
        <w:r w:rsidRPr="00745E2D">
          <w:rPr>
            <w:rFonts w:ascii="Times New Roman" w:eastAsia="Times New Roman" w:hAnsi="Times New Roman" w:cs="Times New Roman"/>
            <w:kern w:val="0"/>
            <w:sz w:val="20"/>
            <w:szCs w:val="20"/>
            <w:lang w:val="en-GB" w:eastAsia="en-US"/>
            <w14:ligatures w14:val="none"/>
          </w:rPr>
          <w:t xml:space="preserve">measurement report, with a measurement reporting delay less than 1800 </w:t>
        </w:r>
        <w:proofErr w:type="spellStart"/>
        <w:r w:rsidRPr="00745E2D">
          <w:rPr>
            <w:rFonts w:ascii="Times New Roman" w:eastAsia="Times New Roman" w:hAnsi="Times New Roman" w:cs="Times New Roman"/>
            <w:kern w:val="0"/>
            <w:sz w:val="20"/>
            <w:szCs w:val="20"/>
            <w:lang w:val="en-GB" w:eastAsia="en-US"/>
            <w14:ligatures w14:val="none"/>
          </w:rPr>
          <w:t>ms</w:t>
        </w:r>
        <w:proofErr w:type="spellEnd"/>
        <w:r w:rsidRPr="00745E2D">
          <w:rPr>
            <w:rFonts w:ascii="Times New Roman" w:eastAsia="Times New Roman" w:hAnsi="Times New Roman" w:cs="Times New Roman"/>
            <w:kern w:val="0"/>
            <w:sz w:val="20"/>
            <w:szCs w:val="20"/>
            <w:lang w:val="en-GB" w:eastAsia="en-US"/>
            <w14:ligatures w14:val="none"/>
          </w:rPr>
          <w:t xml:space="preserve"> from the beginning of the period T2. The UE is not required to read the neighbour cell SSB index in this test. The test requirement was obtained from:</w:t>
        </w:r>
      </w:ins>
    </w:p>
    <w:p w14:paraId="7DA084AE" w14:textId="77777777" w:rsidR="00AA12E3" w:rsidRPr="00745E2D" w:rsidRDefault="00AA12E3" w:rsidP="00AA12E3">
      <w:pPr>
        <w:pStyle w:val="ListParagraph"/>
        <w:numPr>
          <w:ilvl w:val="0"/>
          <w:numId w:val="44"/>
        </w:numPr>
        <w:overflowPunct w:val="0"/>
        <w:autoSpaceDE w:val="0"/>
        <w:autoSpaceDN w:val="0"/>
        <w:adjustRightInd w:val="0"/>
        <w:spacing w:after="180" w:line="240" w:lineRule="auto"/>
        <w:rPr>
          <w:ins w:id="448" w:author="Author"/>
          <w:rFonts w:ascii="Times New Roman" w:eastAsia="Times New Roman" w:hAnsi="Times New Roman" w:cs="Times New Roman"/>
          <w:kern w:val="0"/>
          <w:sz w:val="20"/>
          <w:szCs w:val="20"/>
          <w:lang w:val="en-GB"/>
          <w14:ligatures w14:val="none"/>
        </w:rPr>
      </w:pPr>
      <w:proofErr w:type="spellStart"/>
      <w:ins w:id="449" w:author="Author">
        <w:r w:rsidRPr="00745E2D">
          <w:rPr>
            <w:rFonts w:ascii="Times New Roman" w:eastAsia="Times New Roman" w:hAnsi="Times New Roman" w:cs="Times New Roman"/>
            <w:kern w:val="0"/>
            <w:sz w:val="20"/>
            <w:szCs w:val="20"/>
            <w14:ligatures w14:val="none"/>
          </w:rPr>
          <w:t>T</w:t>
        </w:r>
        <w:r w:rsidRPr="00745E2D">
          <w:rPr>
            <w:rFonts w:ascii="Times New Roman" w:eastAsia="Times New Roman" w:hAnsi="Times New Roman" w:cs="Times New Roman"/>
            <w:kern w:val="0"/>
            <w:sz w:val="20"/>
            <w:szCs w:val="20"/>
            <w:vertAlign w:val="subscript"/>
            <w14:ligatures w14:val="none"/>
          </w:rPr>
          <w:t>identify_intra_without_index</w:t>
        </w:r>
        <w:proofErr w:type="spellEnd"/>
        <w:r w:rsidRPr="00745E2D">
          <w:rPr>
            <w:rFonts w:ascii="Times New Roman" w:eastAsia="Times New Roman" w:hAnsi="Times New Roman" w:cs="Times New Roman"/>
            <w:kern w:val="0"/>
            <w:sz w:val="20"/>
            <w:szCs w:val="20"/>
            <w:vertAlign w:val="subscript"/>
            <w14:ligatures w14:val="none"/>
          </w:rPr>
          <w:t xml:space="preserve"> </w:t>
        </w:r>
        <w:r w:rsidRPr="00745E2D">
          <w:rPr>
            <w:rFonts w:ascii="Times New Roman" w:eastAsia="Times New Roman" w:hAnsi="Times New Roman" w:cs="Times New Roman"/>
            <w:kern w:val="0"/>
            <w:sz w:val="20"/>
            <w:szCs w:val="20"/>
            <w14:ligatures w14:val="none"/>
          </w:rPr>
          <w:t>= (T</w:t>
        </w:r>
        <w:r w:rsidRPr="00745E2D">
          <w:rPr>
            <w:rFonts w:ascii="Times New Roman" w:eastAsia="Times New Roman" w:hAnsi="Times New Roman" w:cs="Times New Roman"/>
            <w:kern w:val="0"/>
            <w:sz w:val="20"/>
            <w:szCs w:val="20"/>
            <w:vertAlign w:val="subscript"/>
            <w14:ligatures w14:val="none"/>
          </w:rPr>
          <w:t>PSS/</w:t>
        </w:r>
        <w:proofErr w:type="spellStart"/>
        <w:r w:rsidRPr="00745E2D">
          <w:rPr>
            <w:rFonts w:ascii="Times New Roman" w:eastAsia="Times New Roman" w:hAnsi="Times New Roman" w:cs="Times New Roman"/>
            <w:kern w:val="0"/>
            <w:sz w:val="20"/>
            <w:szCs w:val="20"/>
            <w:vertAlign w:val="subscript"/>
            <w14:ligatures w14:val="none"/>
          </w:rPr>
          <w:t>SSS_sync_intra</w:t>
        </w:r>
        <w:proofErr w:type="spellEnd"/>
        <w:r w:rsidRPr="00745E2D">
          <w:rPr>
            <w:rFonts w:ascii="Times New Roman" w:eastAsia="Times New Roman" w:hAnsi="Times New Roman" w:cs="Times New Roman"/>
            <w:kern w:val="0"/>
            <w:sz w:val="20"/>
            <w:szCs w:val="20"/>
            <w:vertAlign w:val="subscript"/>
            <w14:ligatures w14:val="none"/>
          </w:rPr>
          <w:t xml:space="preserve"> </w:t>
        </w:r>
        <w:r w:rsidRPr="00745E2D">
          <w:rPr>
            <w:rFonts w:ascii="Times New Roman" w:eastAsia="Times New Roman" w:hAnsi="Times New Roman" w:cs="Times New Roman"/>
            <w:kern w:val="0"/>
            <w:sz w:val="20"/>
            <w:szCs w:val="20"/>
            <w14:ligatures w14:val="none"/>
          </w:rPr>
          <w:t xml:space="preserve">+ </w:t>
        </w:r>
        <w:proofErr w:type="spellStart"/>
        <w:r w:rsidRPr="00745E2D">
          <w:rPr>
            <w:rFonts w:ascii="Times New Roman" w:eastAsia="Times New Roman" w:hAnsi="Times New Roman" w:cs="Times New Roman"/>
            <w:kern w:val="0"/>
            <w:sz w:val="20"/>
            <w:szCs w:val="20"/>
            <w14:ligatures w14:val="none"/>
          </w:rPr>
          <w:t>T</w:t>
        </w:r>
        <w:r w:rsidRPr="00745E2D">
          <w:rPr>
            <w:rFonts w:ascii="Times New Roman" w:eastAsia="Times New Roman" w:hAnsi="Times New Roman" w:cs="Times New Roman"/>
            <w:kern w:val="0"/>
            <w:sz w:val="20"/>
            <w:szCs w:val="20"/>
            <w:vertAlign w:val="subscript"/>
            <w14:ligatures w14:val="none"/>
          </w:rPr>
          <w:t>SSB_measurement_period_intra</w:t>
        </w:r>
        <w:proofErr w:type="spellEnd"/>
        <w:r w:rsidRPr="00745E2D">
          <w:rPr>
            <w:rFonts w:ascii="Times New Roman" w:eastAsia="Times New Roman" w:hAnsi="Times New Roman" w:cs="Times New Roman"/>
            <w:kern w:val="0"/>
            <w:sz w:val="20"/>
            <w:szCs w:val="20"/>
            <w14:ligatures w14:val="none"/>
          </w:rPr>
          <w:t xml:space="preserve">) </w:t>
        </w:r>
        <w:proofErr w:type="spellStart"/>
        <w:r w:rsidRPr="00745E2D">
          <w:rPr>
            <w:rFonts w:ascii="Times New Roman" w:eastAsia="Times New Roman" w:hAnsi="Times New Roman" w:cs="Times New Roman"/>
            <w:kern w:val="0"/>
            <w:sz w:val="20"/>
            <w:szCs w:val="20"/>
            <w14:ligatures w14:val="none"/>
          </w:rPr>
          <w:t>ms</w:t>
        </w:r>
        <w:proofErr w:type="spellEnd"/>
      </w:ins>
    </w:p>
    <w:p w14:paraId="120EF7FB" w14:textId="77777777" w:rsidR="00AA12E3" w:rsidRPr="00745E2D" w:rsidRDefault="00AA12E3" w:rsidP="00AA12E3">
      <w:pPr>
        <w:pStyle w:val="ListParagraph"/>
        <w:numPr>
          <w:ilvl w:val="1"/>
          <w:numId w:val="44"/>
        </w:numPr>
        <w:overflowPunct w:val="0"/>
        <w:autoSpaceDE w:val="0"/>
        <w:autoSpaceDN w:val="0"/>
        <w:adjustRightInd w:val="0"/>
        <w:spacing w:after="180" w:line="240" w:lineRule="auto"/>
        <w:rPr>
          <w:ins w:id="450" w:author="Author"/>
          <w:rFonts w:ascii="Times New Roman" w:eastAsia="Times New Roman" w:hAnsi="Times New Roman" w:cs="Times New Roman"/>
          <w:kern w:val="0"/>
          <w:sz w:val="20"/>
          <w:szCs w:val="20"/>
          <w:lang w:val="en-GB"/>
          <w14:ligatures w14:val="none"/>
        </w:rPr>
      </w:pPr>
      <w:ins w:id="451" w:author="Author">
        <w:r w:rsidRPr="00745E2D">
          <w:rPr>
            <w:rFonts w:ascii="Times New Roman" w:eastAsia="Times New Roman" w:hAnsi="Times New Roman" w:cs="Times New Roman"/>
            <w:kern w:val="0"/>
            <w:sz w:val="20"/>
            <w:szCs w:val="20"/>
            <w14:ligatures w14:val="none"/>
          </w:rPr>
          <w:t>Where:</w:t>
        </w:r>
      </w:ins>
    </w:p>
    <w:p w14:paraId="634C19E5" w14:textId="77777777" w:rsidR="00AA12E3" w:rsidRPr="00745E2D" w:rsidRDefault="00AA12E3" w:rsidP="00AA12E3">
      <w:pPr>
        <w:pStyle w:val="ListParagraph"/>
        <w:numPr>
          <w:ilvl w:val="2"/>
          <w:numId w:val="44"/>
        </w:numPr>
        <w:overflowPunct w:val="0"/>
        <w:autoSpaceDE w:val="0"/>
        <w:autoSpaceDN w:val="0"/>
        <w:adjustRightInd w:val="0"/>
        <w:spacing w:after="180" w:line="240" w:lineRule="auto"/>
        <w:rPr>
          <w:ins w:id="452" w:author="Author"/>
          <w:rFonts w:ascii="Times New Roman" w:eastAsia="Times New Roman" w:hAnsi="Times New Roman" w:cs="Times New Roman"/>
          <w:kern w:val="0"/>
          <w:sz w:val="20"/>
          <w:szCs w:val="20"/>
          <w:lang w:val="en-GB"/>
          <w14:ligatures w14:val="none"/>
        </w:rPr>
      </w:pPr>
      <w:ins w:id="453" w:author="Author">
        <w:r w:rsidRPr="00745E2D">
          <w:rPr>
            <w:rFonts w:ascii="Times New Roman" w:eastAsia="Times New Roman" w:hAnsi="Times New Roman" w:cs="Times New Roman"/>
            <w:kern w:val="0"/>
            <w:sz w:val="20"/>
            <w:szCs w:val="20"/>
            <w14:ligatures w14:val="none"/>
          </w:rPr>
          <w:t>T</w:t>
        </w:r>
        <w:r w:rsidRPr="00745E2D">
          <w:rPr>
            <w:rFonts w:ascii="Times New Roman" w:eastAsia="Times New Roman" w:hAnsi="Times New Roman" w:cs="Times New Roman"/>
            <w:kern w:val="0"/>
            <w:sz w:val="20"/>
            <w:szCs w:val="20"/>
            <w:vertAlign w:val="subscript"/>
            <w14:ligatures w14:val="none"/>
          </w:rPr>
          <w:t>PSS/</w:t>
        </w:r>
        <w:proofErr w:type="spellStart"/>
        <w:r w:rsidRPr="00745E2D">
          <w:rPr>
            <w:rFonts w:ascii="Times New Roman" w:eastAsia="Times New Roman" w:hAnsi="Times New Roman" w:cs="Times New Roman"/>
            <w:kern w:val="0"/>
            <w:sz w:val="20"/>
            <w:szCs w:val="20"/>
            <w:vertAlign w:val="subscript"/>
            <w14:ligatures w14:val="none"/>
          </w:rPr>
          <w:t>SSS_sync_intra</w:t>
        </w:r>
        <w:proofErr w:type="spellEnd"/>
        <w:r w:rsidRPr="00745E2D">
          <w:rPr>
            <w:rFonts w:ascii="Times New Roman" w:eastAsia="Times New Roman" w:hAnsi="Times New Roman" w:cs="Times New Roman"/>
            <w:kern w:val="0"/>
            <w:sz w:val="20"/>
            <w:szCs w:val="20"/>
            <w:vertAlign w:val="subscript"/>
            <w14:ligatures w14:val="none"/>
          </w:rPr>
          <w:t xml:space="preserve">   </w:t>
        </w:r>
        <w:r w:rsidRPr="00745E2D">
          <w:rPr>
            <w:rFonts w:ascii="Times New Roman" w:eastAsia="Times New Roman" w:hAnsi="Times New Roman" w:cs="Times New Roman"/>
            <w:kern w:val="0"/>
            <w:sz w:val="20"/>
            <w:szCs w:val="20"/>
            <w14:ligatures w14:val="none"/>
          </w:rPr>
          <w:t xml:space="preserve">= max( 600 </w:t>
        </w:r>
        <w:proofErr w:type="spellStart"/>
        <w:r w:rsidRPr="00745E2D">
          <w:rPr>
            <w:rFonts w:ascii="Times New Roman" w:eastAsia="Times New Roman" w:hAnsi="Times New Roman" w:cs="Times New Roman"/>
            <w:kern w:val="0"/>
            <w:sz w:val="20"/>
            <w:szCs w:val="20"/>
            <w14:ligatures w14:val="none"/>
          </w:rPr>
          <w:t>ms</w:t>
        </w:r>
        <w:proofErr w:type="spellEnd"/>
        <w:r w:rsidRPr="00745E2D">
          <w:rPr>
            <w:rFonts w:ascii="Times New Roman" w:eastAsia="Times New Roman" w:hAnsi="Times New Roman" w:cs="Times New Roman"/>
            <w:kern w:val="0"/>
            <w:sz w:val="20"/>
            <w:szCs w:val="20"/>
            <w14:ligatures w14:val="none"/>
          </w:rPr>
          <w:t xml:space="preserve">, ceil( 5 x </w:t>
        </w:r>
        <w:proofErr w:type="spellStart"/>
        <w:r w:rsidRPr="00745E2D">
          <w:rPr>
            <w:rFonts w:ascii="Times New Roman" w:eastAsia="Times New Roman" w:hAnsi="Times New Roman" w:cs="Times New Roman"/>
            <w:kern w:val="0"/>
            <w:sz w:val="20"/>
            <w:szCs w:val="20"/>
            <w14:ligatures w14:val="none"/>
          </w:rPr>
          <w:t>K</w:t>
        </w:r>
        <w:r w:rsidRPr="00745E2D">
          <w:rPr>
            <w:rFonts w:ascii="Times New Roman" w:eastAsia="Times New Roman" w:hAnsi="Times New Roman" w:cs="Times New Roman"/>
            <w:kern w:val="0"/>
            <w:sz w:val="20"/>
            <w:szCs w:val="20"/>
            <w:vertAlign w:val="subscript"/>
            <w14:ligatures w14:val="none"/>
          </w:rPr>
          <w:t>p</w:t>
        </w:r>
        <w:proofErr w:type="spellEnd"/>
        <w:r w:rsidRPr="00745E2D">
          <w:rPr>
            <w:rFonts w:ascii="Times New Roman" w:eastAsia="Times New Roman" w:hAnsi="Times New Roman" w:cs="Times New Roman"/>
            <w:kern w:val="0"/>
            <w:sz w:val="20"/>
            <w:szCs w:val="20"/>
            <w14:ligatures w14:val="none"/>
          </w:rPr>
          <w:t xml:space="preserve"> x K</w:t>
        </w:r>
        <w:r w:rsidRPr="00745E2D">
          <w:rPr>
            <w:rFonts w:ascii="Times New Roman" w:eastAsia="Times New Roman" w:hAnsi="Times New Roman" w:cs="Times New Roman"/>
            <w:kern w:val="0"/>
            <w:sz w:val="20"/>
            <w:szCs w:val="20"/>
            <w:vertAlign w:val="subscript"/>
            <w14:ligatures w14:val="none"/>
          </w:rPr>
          <w:t>layer1_measurement</w:t>
        </w:r>
        <w:r w:rsidRPr="00745E2D">
          <w:rPr>
            <w:rFonts w:ascii="Times New Roman" w:eastAsia="Times New Roman" w:hAnsi="Times New Roman" w:cs="Times New Roman"/>
            <w:kern w:val="0"/>
            <w:sz w:val="20"/>
            <w:szCs w:val="20"/>
            <w14:ligatures w14:val="none"/>
          </w:rPr>
          <w:t xml:space="preserve">) x </w:t>
        </w:r>
        <w:proofErr w:type="spellStart"/>
        <w:r w:rsidRPr="00745E2D">
          <w:rPr>
            <w:rFonts w:ascii="Times New Roman" w:eastAsia="Times New Roman" w:hAnsi="Times New Roman" w:cs="Times New Roman"/>
            <w:kern w:val="0"/>
            <w:sz w:val="20"/>
            <w:szCs w:val="20"/>
            <w14:ligatures w14:val="none"/>
          </w:rPr>
          <w:t>K</w:t>
        </w:r>
        <w:r w:rsidRPr="00745E2D">
          <w:rPr>
            <w:rFonts w:ascii="Times New Roman" w:eastAsia="Times New Roman" w:hAnsi="Times New Roman" w:cs="Times New Roman"/>
            <w:kern w:val="0"/>
            <w:sz w:val="20"/>
            <w:szCs w:val="20"/>
            <w:vertAlign w:val="subscript"/>
            <w14:ligatures w14:val="none"/>
          </w:rPr>
          <w:t>multi_SMTC</w:t>
        </w:r>
        <w:proofErr w:type="spellEnd"/>
        <w:r w:rsidRPr="00745E2D">
          <w:rPr>
            <w:rFonts w:ascii="Times New Roman" w:eastAsia="Times New Roman" w:hAnsi="Times New Roman" w:cs="Times New Roman"/>
            <w:kern w:val="0"/>
            <w:sz w:val="20"/>
            <w:szCs w:val="20"/>
            <w:vertAlign w:val="subscript"/>
            <w14:ligatures w14:val="none"/>
          </w:rPr>
          <w:t xml:space="preserve"> </w:t>
        </w:r>
        <w:r w:rsidRPr="00745E2D">
          <w:rPr>
            <w:rFonts w:ascii="Times New Roman" w:eastAsia="Times New Roman" w:hAnsi="Times New Roman" w:cs="Times New Roman"/>
            <w:kern w:val="0"/>
            <w:sz w:val="20"/>
            <w:szCs w:val="20"/>
            <w14:ligatures w14:val="none"/>
          </w:rPr>
          <w:t xml:space="preserve">x SMTC period ) x </w:t>
        </w:r>
        <w:proofErr w:type="spellStart"/>
        <w:r w:rsidRPr="00745E2D">
          <w:rPr>
            <w:rFonts w:ascii="Times New Roman" w:eastAsia="Times New Roman" w:hAnsi="Times New Roman" w:cs="Times New Roman"/>
            <w:kern w:val="0"/>
            <w:sz w:val="20"/>
            <w:szCs w:val="20"/>
            <w14:ligatures w14:val="none"/>
          </w:rPr>
          <w:t>CSSF</w:t>
        </w:r>
        <w:r w:rsidRPr="00745E2D">
          <w:rPr>
            <w:rFonts w:ascii="Times New Roman" w:eastAsia="Times New Roman" w:hAnsi="Times New Roman" w:cs="Times New Roman"/>
            <w:kern w:val="0"/>
            <w:sz w:val="20"/>
            <w:szCs w:val="20"/>
            <w:vertAlign w:val="subscript"/>
            <w14:ligatures w14:val="none"/>
          </w:rPr>
          <w:t>intra</w:t>
        </w:r>
        <w:proofErr w:type="spellEnd"/>
        <w:r w:rsidRPr="00745E2D">
          <w:rPr>
            <w:rFonts w:ascii="Times New Roman" w:eastAsia="Times New Roman" w:hAnsi="Times New Roman" w:cs="Times New Roman"/>
            <w:kern w:val="0"/>
            <w:sz w:val="20"/>
            <w:szCs w:val="20"/>
            <w14:ligatures w14:val="none"/>
          </w:rPr>
          <w:t xml:space="preserve"> =</w:t>
        </w:r>
      </w:ins>
    </w:p>
    <w:p w14:paraId="798A4B7E" w14:textId="77777777" w:rsidR="00AA12E3" w:rsidRPr="00745E2D" w:rsidRDefault="00AA12E3" w:rsidP="00AA12E3">
      <w:pPr>
        <w:overflowPunct w:val="0"/>
        <w:autoSpaceDE w:val="0"/>
        <w:autoSpaceDN w:val="0"/>
        <w:adjustRightInd w:val="0"/>
        <w:spacing w:after="180" w:line="240" w:lineRule="auto"/>
        <w:ind w:left="1944" w:firstLine="276"/>
        <w:rPr>
          <w:ins w:id="454" w:author="Author"/>
          <w:rFonts w:ascii="Times New Roman" w:eastAsia="Times New Roman" w:hAnsi="Times New Roman" w:cs="Times New Roman"/>
          <w:kern w:val="0"/>
          <w:sz w:val="20"/>
          <w:szCs w:val="20"/>
          <w:lang w:val="en-GB" w:eastAsia="en-US"/>
          <w14:ligatures w14:val="none"/>
        </w:rPr>
      </w:pPr>
      <w:ins w:id="455" w:author="Author">
        <w:r w:rsidRPr="00745E2D">
          <w:rPr>
            <w:rFonts w:ascii="Times New Roman" w:eastAsia="Times New Roman" w:hAnsi="Times New Roman" w:cs="Times New Roman"/>
            <w:kern w:val="0"/>
            <w:sz w:val="20"/>
            <w:szCs w:val="20"/>
            <w:lang w:val="en-GB" w:eastAsia="en-US"/>
            <w14:ligatures w14:val="none"/>
          </w:rPr>
          <w:t xml:space="preserve">max(600 </w:t>
        </w:r>
        <w:proofErr w:type="spellStart"/>
        <w:r w:rsidRPr="00745E2D">
          <w:rPr>
            <w:rFonts w:ascii="Times New Roman" w:eastAsia="Times New Roman" w:hAnsi="Times New Roman" w:cs="Times New Roman"/>
            <w:kern w:val="0"/>
            <w:sz w:val="20"/>
            <w:szCs w:val="20"/>
            <w:lang w:val="en-GB" w:eastAsia="en-US"/>
            <w14:ligatures w14:val="none"/>
          </w:rPr>
          <w:t>ms</w:t>
        </w:r>
        <w:proofErr w:type="spellEnd"/>
        <w:r w:rsidRPr="00745E2D">
          <w:rPr>
            <w:rFonts w:ascii="Times New Roman" w:eastAsia="Times New Roman" w:hAnsi="Times New Roman" w:cs="Times New Roman"/>
            <w:kern w:val="0"/>
            <w:sz w:val="20"/>
            <w:szCs w:val="20"/>
            <w:lang w:val="en-GB" w:eastAsia="en-US"/>
            <w14:ligatures w14:val="none"/>
          </w:rPr>
          <w:t xml:space="preserve">, ceil(5x 1 x </w:t>
        </w:r>
        <w:proofErr w:type="spellStart"/>
        <w:r w:rsidRPr="00745E2D">
          <w:rPr>
            <w:rFonts w:ascii="Times New Roman" w:eastAsia="Times New Roman" w:hAnsi="Times New Roman" w:cs="Times New Roman"/>
            <w:kern w:val="0"/>
            <w:sz w:val="20"/>
            <w:szCs w:val="20"/>
            <w:lang w:val="en-GB" w:eastAsia="en-US"/>
            <w14:ligatures w14:val="none"/>
          </w:rPr>
          <w:t>x</w:t>
        </w:r>
        <w:proofErr w:type="spellEnd"/>
        <w:r w:rsidRPr="00745E2D">
          <w:rPr>
            <w:rFonts w:ascii="Times New Roman" w:eastAsia="Times New Roman" w:hAnsi="Times New Roman" w:cs="Times New Roman"/>
            <w:kern w:val="0"/>
            <w:sz w:val="20"/>
            <w:szCs w:val="20"/>
            <w:lang w:val="en-GB" w:eastAsia="en-US"/>
            <w14:ligatures w14:val="none"/>
          </w:rPr>
          <w:t xml:space="preserve"> 1) x 1 x 160) x 1 </w:t>
        </w:r>
      </w:ins>
    </w:p>
    <w:p w14:paraId="497F10CA" w14:textId="77777777" w:rsidR="00AA12E3" w:rsidRPr="00745E2D" w:rsidRDefault="00AA12E3" w:rsidP="00AA12E3">
      <w:pPr>
        <w:overflowPunct w:val="0"/>
        <w:autoSpaceDE w:val="0"/>
        <w:autoSpaceDN w:val="0"/>
        <w:adjustRightInd w:val="0"/>
        <w:spacing w:after="180" w:line="240" w:lineRule="auto"/>
        <w:ind w:left="1712" w:firstLine="276"/>
        <w:rPr>
          <w:ins w:id="456" w:author="Author"/>
          <w:rFonts w:ascii="Times New Roman" w:eastAsia="Times New Roman" w:hAnsi="Times New Roman" w:cs="Times New Roman"/>
          <w:kern w:val="0"/>
          <w:sz w:val="20"/>
          <w:szCs w:val="20"/>
          <w:lang w:val="en-GB" w:eastAsia="en-US"/>
          <w14:ligatures w14:val="none"/>
        </w:rPr>
      </w:pPr>
      <w:ins w:id="457" w:author="Author">
        <w:r w:rsidRPr="00745E2D">
          <w:rPr>
            <w:rFonts w:ascii="Times New Roman" w:eastAsia="Times New Roman" w:hAnsi="Times New Roman" w:cs="Times New Roman"/>
            <w:kern w:val="0"/>
            <w:sz w:val="20"/>
            <w:szCs w:val="20"/>
            <w:lang w:val="en-GB" w:eastAsia="en-US"/>
            <w14:ligatures w14:val="none"/>
          </w:rPr>
          <w:t xml:space="preserve">= 900 </w:t>
        </w:r>
        <w:proofErr w:type="spellStart"/>
        <w:r w:rsidRPr="00745E2D">
          <w:rPr>
            <w:rFonts w:ascii="Times New Roman" w:eastAsia="Times New Roman" w:hAnsi="Times New Roman" w:cs="Times New Roman"/>
            <w:kern w:val="0"/>
            <w:sz w:val="20"/>
            <w:szCs w:val="20"/>
            <w:lang w:val="en-GB" w:eastAsia="en-US"/>
            <w14:ligatures w14:val="none"/>
          </w:rPr>
          <w:t>ms</w:t>
        </w:r>
        <w:proofErr w:type="spellEnd"/>
        <w:r w:rsidRPr="00745E2D">
          <w:rPr>
            <w:rFonts w:ascii="Times New Roman" w:eastAsia="Times New Roman" w:hAnsi="Times New Roman" w:cs="Times New Roman"/>
            <w:kern w:val="0"/>
            <w:sz w:val="20"/>
            <w:szCs w:val="20"/>
            <w:lang w:val="en-GB" w:eastAsia="en-US"/>
            <w14:ligatures w14:val="none"/>
          </w:rPr>
          <w:t>.</w:t>
        </w:r>
      </w:ins>
    </w:p>
    <w:p w14:paraId="2AB40481" w14:textId="77777777" w:rsidR="00AA12E3" w:rsidRPr="00745E2D" w:rsidRDefault="00AA12E3" w:rsidP="00AA12E3">
      <w:pPr>
        <w:pStyle w:val="ListParagraph"/>
        <w:numPr>
          <w:ilvl w:val="2"/>
          <w:numId w:val="44"/>
        </w:numPr>
        <w:overflowPunct w:val="0"/>
        <w:autoSpaceDE w:val="0"/>
        <w:autoSpaceDN w:val="0"/>
        <w:adjustRightInd w:val="0"/>
        <w:spacing w:after="180" w:line="240" w:lineRule="auto"/>
        <w:rPr>
          <w:ins w:id="458" w:author="Author"/>
          <w:rFonts w:ascii="Times New Roman" w:eastAsia="Times New Roman" w:hAnsi="Times New Roman" w:cs="Times New Roman"/>
          <w:kern w:val="0"/>
          <w:sz w:val="20"/>
          <w:szCs w:val="20"/>
          <w:lang w:val="en-GB"/>
          <w14:ligatures w14:val="none"/>
        </w:rPr>
      </w:pPr>
      <w:ins w:id="459" w:author="Author">
        <w:r w:rsidRPr="00745E2D">
          <w:rPr>
            <w:rFonts w:ascii="Times New Roman" w:eastAsia="Times New Roman" w:hAnsi="Times New Roman" w:cs="Times New Roman"/>
            <w:kern w:val="0"/>
            <w:sz w:val="20"/>
            <w:szCs w:val="20"/>
            <w14:ligatures w14:val="none"/>
          </w:rPr>
          <w:t xml:space="preserve">max(200 </w:t>
        </w:r>
        <w:proofErr w:type="spellStart"/>
        <w:r w:rsidRPr="00745E2D">
          <w:rPr>
            <w:rFonts w:ascii="Times New Roman" w:eastAsia="Times New Roman" w:hAnsi="Times New Roman" w:cs="Times New Roman"/>
            <w:kern w:val="0"/>
            <w:sz w:val="20"/>
            <w:szCs w:val="20"/>
            <w14:ligatures w14:val="none"/>
          </w:rPr>
          <w:t>ms</w:t>
        </w:r>
        <w:proofErr w:type="spellEnd"/>
        <w:r w:rsidRPr="00745E2D">
          <w:rPr>
            <w:rFonts w:ascii="Times New Roman" w:eastAsia="Times New Roman" w:hAnsi="Times New Roman" w:cs="Times New Roman"/>
            <w:kern w:val="0"/>
            <w:sz w:val="20"/>
            <w:szCs w:val="20"/>
            <w14:ligatures w14:val="none"/>
          </w:rPr>
          <w:t xml:space="preserve">, ceil( 5 x </w:t>
        </w:r>
        <w:proofErr w:type="spellStart"/>
        <w:r w:rsidRPr="00745E2D">
          <w:rPr>
            <w:rFonts w:ascii="Times New Roman" w:eastAsia="Times New Roman" w:hAnsi="Times New Roman" w:cs="Times New Roman"/>
            <w:kern w:val="0"/>
            <w:sz w:val="20"/>
            <w:szCs w:val="20"/>
            <w14:ligatures w14:val="none"/>
          </w:rPr>
          <w:t>K</w:t>
        </w:r>
        <w:r w:rsidRPr="00745E2D">
          <w:rPr>
            <w:rFonts w:ascii="Times New Roman" w:eastAsia="Times New Roman" w:hAnsi="Times New Roman" w:cs="Times New Roman"/>
            <w:kern w:val="0"/>
            <w:sz w:val="20"/>
            <w:szCs w:val="20"/>
            <w:vertAlign w:val="subscript"/>
            <w14:ligatures w14:val="none"/>
          </w:rPr>
          <w:t>p</w:t>
        </w:r>
        <w:proofErr w:type="spellEnd"/>
        <w:r w:rsidRPr="00745E2D">
          <w:rPr>
            <w:rFonts w:ascii="Times New Roman" w:eastAsia="Times New Roman" w:hAnsi="Times New Roman" w:cs="Times New Roman"/>
            <w:kern w:val="0"/>
            <w:sz w:val="20"/>
            <w:szCs w:val="20"/>
            <w14:ligatures w14:val="none"/>
          </w:rPr>
          <w:t xml:space="preserve"> x K</w:t>
        </w:r>
        <w:r w:rsidRPr="00745E2D">
          <w:rPr>
            <w:rFonts w:ascii="Times New Roman" w:eastAsia="Times New Roman" w:hAnsi="Times New Roman" w:cs="Times New Roman"/>
            <w:kern w:val="0"/>
            <w:sz w:val="20"/>
            <w:szCs w:val="20"/>
            <w:vertAlign w:val="subscript"/>
            <w14:ligatures w14:val="none"/>
          </w:rPr>
          <w:t>layer1_measurement</w:t>
        </w:r>
        <w:r w:rsidRPr="00745E2D">
          <w:rPr>
            <w:rFonts w:ascii="Times New Roman" w:eastAsia="Times New Roman" w:hAnsi="Times New Roman" w:cs="Times New Roman"/>
            <w:kern w:val="0"/>
            <w:sz w:val="20"/>
            <w:szCs w:val="20"/>
            <w14:ligatures w14:val="none"/>
          </w:rPr>
          <w:t xml:space="preserve">) x </w:t>
        </w:r>
        <w:proofErr w:type="spellStart"/>
        <w:r w:rsidRPr="00745E2D">
          <w:rPr>
            <w:rFonts w:ascii="Times New Roman" w:eastAsia="Times New Roman" w:hAnsi="Times New Roman" w:cs="Times New Roman"/>
            <w:kern w:val="0"/>
            <w:sz w:val="20"/>
            <w:szCs w:val="20"/>
            <w14:ligatures w14:val="none"/>
          </w:rPr>
          <w:t>K</w:t>
        </w:r>
        <w:r w:rsidRPr="00745E2D">
          <w:rPr>
            <w:rFonts w:ascii="Times New Roman" w:eastAsia="Times New Roman" w:hAnsi="Times New Roman" w:cs="Times New Roman"/>
            <w:kern w:val="0"/>
            <w:sz w:val="20"/>
            <w:szCs w:val="20"/>
            <w:vertAlign w:val="subscript"/>
            <w14:ligatures w14:val="none"/>
          </w:rPr>
          <w:t>multi_SMTC</w:t>
        </w:r>
        <w:proofErr w:type="spellEnd"/>
        <w:r w:rsidRPr="00745E2D">
          <w:rPr>
            <w:rFonts w:ascii="Times New Roman" w:eastAsia="Times New Roman" w:hAnsi="Times New Roman" w:cs="Times New Roman"/>
            <w:kern w:val="0"/>
            <w:sz w:val="20"/>
            <w:szCs w:val="20"/>
            <w:vertAlign w:val="subscript"/>
            <w14:ligatures w14:val="none"/>
          </w:rPr>
          <w:t xml:space="preserve"> </w:t>
        </w:r>
        <w:r w:rsidRPr="00745E2D">
          <w:rPr>
            <w:rFonts w:ascii="Times New Roman" w:eastAsia="Times New Roman" w:hAnsi="Times New Roman" w:cs="Times New Roman"/>
            <w:kern w:val="0"/>
            <w:sz w:val="20"/>
            <w:szCs w:val="20"/>
            <w14:ligatures w14:val="none"/>
          </w:rPr>
          <w:t xml:space="preserve">x SMTC period) x </w:t>
        </w:r>
        <w:proofErr w:type="spellStart"/>
        <w:r w:rsidRPr="00745E2D">
          <w:rPr>
            <w:rFonts w:ascii="Times New Roman" w:eastAsia="Times New Roman" w:hAnsi="Times New Roman" w:cs="Times New Roman"/>
            <w:kern w:val="0"/>
            <w:sz w:val="20"/>
            <w:szCs w:val="20"/>
            <w14:ligatures w14:val="none"/>
          </w:rPr>
          <w:t>CSSF</w:t>
        </w:r>
        <w:r w:rsidRPr="00745E2D">
          <w:rPr>
            <w:rFonts w:ascii="Times New Roman" w:eastAsia="Times New Roman" w:hAnsi="Times New Roman" w:cs="Times New Roman"/>
            <w:kern w:val="0"/>
            <w:sz w:val="20"/>
            <w:szCs w:val="20"/>
            <w:vertAlign w:val="subscript"/>
            <w14:ligatures w14:val="none"/>
          </w:rPr>
          <w:t>intra</w:t>
        </w:r>
        <w:proofErr w:type="spellEnd"/>
      </w:ins>
    </w:p>
    <w:p w14:paraId="571D8AA6" w14:textId="77777777" w:rsidR="00AA12E3" w:rsidRPr="00EF17EA" w:rsidRDefault="00AA12E3" w:rsidP="00AA12E3">
      <w:pPr>
        <w:overflowPunct w:val="0"/>
        <w:autoSpaceDE w:val="0"/>
        <w:autoSpaceDN w:val="0"/>
        <w:adjustRightInd w:val="0"/>
        <w:spacing w:after="180" w:line="240" w:lineRule="auto"/>
        <w:ind w:left="1860"/>
        <w:rPr>
          <w:ins w:id="460" w:author="Author"/>
          <w:rFonts w:ascii="Times New Roman" w:eastAsia="Times New Roman" w:hAnsi="Times New Roman" w:cs="Times New Roman"/>
          <w:kern w:val="0"/>
          <w:sz w:val="20"/>
          <w:szCs w:val="20"/>
          <w:lang w:val="en-GB" w:eastAsia="en-US"/>
          <w14:ligatures w14:val="none"/>
        </w:rPr>
      </w:pPr>
      <w:ins w:id="461" w:author="Author">
        <w:r w:rsidRPr="00745E2D">
          <w:rPr>
            <w:rFonts w:ascii="Times New Roman" w:eastAsia="Times New Roman" w:hAnsi="Times New Roman" w:cs="Times New Roman"/>
            <w:kern w:val="0"/>
            <w:sz w:val="20"/>
            <w:szCs w:val="20"/>
            <w:lang w:val="en-GB" w:eastAsia="en-US"/>
            <w14:ligatures w14:val="none"/>
          </w:rPr>
          <w:t xml:space="preserve">= 900 </w:t>
        </w:r>
        <w:proofErr w:type="spellStart"/>
        <w:r w:rsidRPr="00745E2D">
          <w:rPr>
            <w:rFonts w:ascii="Times New Roman" w:eastAsia="Times New Roman" w:hAnsi="Times New Roman" w:cs="Times New Roman"/>
            <w:kern w:val="0"/>
            <w:sz w:val="20"/>
            <w:szCs w:val="20"/>
            <w:lang w:val="en-GB" w:eastAsia="en-US"/>
            <w14:ligatures w14:val="none"/>
          </w:rPr>
          <w:t>ms</w:t>
        </w:r>
        <w:proofErr w:type="spellEnd"/>
      </w:ins>
    </w:p>
    <w:p w14:paraId="235CEE94" w14:textId="77777777" w:rsidR="00AA12E3" w:rsidRPr="001D2D50" w:rsidRDefault="00AA12E3" w:rsidP="00AA12E3">
      <w:pPr>
        <w:overflowPunct w:val="0"/>
        <w:autoSpaceDE w:val="0"/>
        <w:autoSpaceDN w:val="0"/>
        <w:adjustRightInd w:val="0"/>
        <w:spacing w:after="180" w:line="240" w:lineRule="auto"/>
        <w:rPr>
          <w:ins w:id="462" w:author="Author"/>
          <w:rFonts w:ascii="Times New Roman" w:eastAsia="Times New Roman" w:hAnsi="Times New Roman" w:cs="Times New Roman"/>
          <w:kern w:val="0"/>
          <w:sz w:val="20"/>
          <w:szCs w:val="20"/>
          <w:lang w:val="en-GB" w:eastAsia="en-US"/>
          <w14:ligatures w14:val="none"/>
        </w:rPr>
      </w:pPr>
      <w:ins w:id="463" w:author="Author">
        <w:r w:rsidRPr="001D2D50">
          <w:rPr>
            <w:rFonts w:ascii="Times New Roman" w:eastAsia="Times New Roman" w:hAnsi="Times New Roman" w:cs="Times New Roman"/>
            <w:kern w:val="0"/>
            <w:sz w:val="20"/>
            <w:szCs w:val="20"/>
            <w:lang w:val="en-GB" w:eastAsia="en-US"/>
            <w14:ligatures w14:val="none"/>
          </w:rPr>
          <w:t>The UE shall not send event triggered measurement reports, as long as the reporting criteria are not fulfilled.</w:t>
        </w:r>
      </w:ins>
    </w:p>
    <w:p w14:paraId="3F39694D" w14:textId="77777777" w:rsidR="00AA12E3" w:rsidRPr="001D2D50" w:rsidRDefault="00AA12E3" w:rsidP="00AA12E3">
      <w:pPr>
        <w:overflowPunct w:val="0"/>
        <w:autoSpaceDE w:val="0"/>
        <w:autoSpaceDN w:val="0"/>
        <w:adjustRightInd w:val="0"/>
        <w:spacing w:after="180" w:line="240" w:lineRule="auto"/>
        <w:rPr>
          <w:ins w:id="464" w:author="Author"/>
          <w:rFonts w:ascii="Times New Roman" w:eastAsia="Times New Roman" w:hAnsi="Times New Roman" w:cs="Times New Roman"/>
          <w:kern w:val="0"/>
          <w:sz w:val="20"/>
          <w:szCs w:val="20"/>
          <w:lang w:val="en-GB" w:eastAsia="en-US"/>
          <w14:ligatures w14:val="none"/>
        </w:rPr>
      </w:pPr>
      <w:ins w:id="465" w:author="Author">
        <w:r w:rsidRPr="001D2D50">
          <w:rPr>
            <w:rFonts w:ascii="Times New Roman" w:eastAsia="Times New Roman" w:hAnsi="Times New Roman" w:cs="Times New Roman"/>
            <w:kern w:val="0"/>
            <w:sz w:val="20"/>
            <w:szCs w:val="20"/>
            <w:lang w:val="en-GB" w:eastAsia="en-US"/>
            <w14:ligatures w14:val="none"/>
          </w:rPr>
          <w:t>The rate of correct events observed during repeated tests shall be at least 90 %.</w:t>
        </w:r>
      </w:ins>
    </w:p>
    <w:p w14:paraId="18897808" w14:textId="77777777" w:rsidR="00AA12E3" w:rsidRPr="001D2D50" w:rsidRDefault="00AA12E3" w:rsidP="00AA12E3">
      <w:pPr>
        <w:overflowPunct w:val="0"/>
        <w:autoSpaceDE w:val="0"/>
        <w:autoSpaceDN w:val="0"/>
        <w:adjustRightInd w:val="0"/>
        <w:spacing w:after="180" w:line="240" w:lineRule="auto"/>
        <w:ind w:left="1135" w:hanging="851"/>
        <w:rPr>
          <w:ins w:id="466" w:author="Author"/>
          <w:rFonts w:ascii="Times New Roman" w:eastAsia="Times New Roman" w:hAnsi="Times New Roman" w:cs="Times New Roman"/>
          <w:sz w:val="20"/>
          <w:szCs w:val="20"/>
          <w:lang w:val="en-GB" w:eastAsia="en-US"/>
        </w:rPr>
      </w:pPr>
      <w:ins w:id="467" w:author="Author">
        <w:r w:rsidRPr="001D2D50">
          <w:rPr>
            <w:rFonts w:ascii="Times New Roman" w:eastAsia="Times New Roman" w:hAnsi="Times New Roman" w:cs="Times New Roman"/>
            <w:sz w:val="20"/>
            <w:szCs w:val="20"/>
            <w:lang w:val="en-GB" w:eastAsia="en-US"/>
          </w:rPr>
          <w:lastRenderedPageBreak/>
          <w:t>NOTE:</w:t>
        </w:r>
        <w:r w:rsidRPr="001D2D50">
          <w:rPr>
            <w:rFonts w:ascii="Times New Roman" w:eastAsia="Times New Roman" w:hAnsi="Times New Roman" w:cs="Times New Roman"/>
            <w:sz w:val="20"/>
            <w:szCs w:val="20"/>
            <w:lang w:val="en-GB" w:eastAsia="en-US"/>
          </w:rPr>
          <w:tab/>
          <w:t>The actual overall delays measured in the test may be up to 2xTTI</w:t>
        </w:r>
        <w:r w:rsidRPr="001D2D50">
          <w:rPr>
            <w:rFonts w:ascii="Times New Roman" w:eastAsia="Times New Roman" w:hAnsi="Times New Roman" w:cs="Times New Roman"/>
            <w:sz w:val="20"/>
            <w:szCs w:val="20"/>
            <w:vertAlign w:val="subscript"/>
            <w:lang w:val="en-GB" w:eastAsia="en-US"/>
          </w:rPr>
          <w:t>DCCH</w:t>
        </w:r>
        <w:r w:rsidRPr="001D2D50">
          <w:rPr>
            <w:rFonts w:ascii="Times New Roman" w:eastAsia="Times New Roman" w:hAnsi="Times New Roman" w:cs="Times New Roman"/>
            <w:sz w:val="20"/>
            <w:szCs w:val="20"/>
            <w:lang w:val="en-GB" w:eastAsia="en-US"/>
          </w:rPr>
          <w:t xml:space="preserve"> higher than the measurement reporting delays above because of TTI insertion uncertainty of the measurement report in DCCH.</w:t>
        </w:r>
      </w:ins>
    </w:p>
    <w:p w14:paraId="6CCE8233" w14:textId="77777777" w:rsidR="00AA12E3" w:rsidRPr="00CC3028" w:rsidRDefault="00AA12E3" w:rsidP="00AA12E3">
      <w:pPr>
        <w:pStyle w:val="CRSeparator"/>
        <w:rPr>
          <w:lang w:val="en-GB"/>
        </w:rPr>
      </w:pPr>
    </w:p>
    <w:p w14:paraId="4965E0AD" w14:textId="77777777" w:rsidR="00AA12E3" w:rsidRPr="00CE4669" w:rsidRDefault="00AA12E3" w:rsidP="00AA12E3">
      <w:pPr>
        <w:pStyle w:val="CRSeparator"/>
      </w:pPr>
      <w:r w:rsidRPr="00CE4669">
        <w:t>==============End of change==============</w:t>
      </w:r>
    </w:p>
    <w:p w14:paraId="64693A51" w14:textId="77777777" w:rsidR="00AA12E3" w:rsidRDefault="00AA12E3" w:rsidP="00AA12E3">
      <w:pPr>
        <w:rPr>
          <w:noProof/>
        </w:rPr>
      </w:pPr>
    </w:p>
    <w:p w14:paraId="68C9CD36" w14:textId="77777777" w:rsidR="001E41F3" w:rsidRDefault="001E41F3" w:rsidP="00AA12E3">
      <w:pPr>
        <w:pStyle w:val="CRSeparato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7993D" w14:textId="77777777" w:rsidR="002E136E" w:rsidRDefault="002E136E">
      <w:r>
        <w:separator/>
      </w:r>
    </w:p>
  </w:endnote>
  <w:endnote w:type="continuationSeparator" w:id="0">
    <w:p w14:paraId="31F0BB42" w14:textId="77777777" w:rsidR="002E136E" w:rsidRDefault="002E1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odern No. 20">
    <w:panose1 w:val="02070704070505020303"/>
    <w:charset w:val="00"/>
    <w:family w:val="roman"/>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mbria"/>
    <w:charset w:val="00"/>
    <w:family w:val="swiss"/>
    <w:pitch w:val="variable"/>
    <w:sig w:usb0="E10006FF" w:usb1="400060FB" w:usb2="00000028" w:usb3="00000000" w:csb0="0000019F" w:csb1="00000000"/>
  </w:font>
  <w:font w:name="Times-Roman">
    <w:altName w:val="Times New Roman"/>
    <w:charset w:val="00"/>
    <w:family w:val="roman"/>
    <w:pitch w:val="default"/>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88015" w14:textId="77777777" w:rsidR="002E136E" w:rsidRDefault="002E136E">
      <w:r>
        <w:separator/>
      </w:r>
    </w:p>
  </w:footnote>
  <w:footnote w:type="continuationSeparator" w:id="0">
    <w:p w14:paraId="45F82D4F" w14:textId="77777777" w:rsidR="002E136E" w:rsidRDefault="002E1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94C36F"/>
    <w:multiLevelType w:val="singleLevel"/>
    <w:tmpl w:val="E694C36F"/>
    <w:lvl w:ilvl="0">
      <w:start w:val="5"/>
      <w:numFmt w:val="decimal"/>
      <w:lvlText w:val="%1."/>
      <w:lvlJc w:val="left"/>
      <w:pPr>
        <w:tabs>
          <w:tab w:val="left" w:pos="312"/>
        </w:tabs>
      </w:pPr>
    </w:lvl>
  </w:abstractNum>
  <w:abstractNum w:abstractNumId="1"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021A3FB5"/>
    <w:multiLevelType w:val="hybridMultilevel"/>
    <w:tmpl w:val="A1C6C594"/>
    <w:lvl w:ilvl="0" w:tplc="8B90B5CA">
      <w:start w:val="5"/>
      <w:numFmt w:val="bullet"/>
      <w:lvlText w:val="-"/>
      <w:lvlJc w:val="left"/>
      <w:pPr>
        <w:ind w:left="988" w:hanging="420"/>
      </w:pPr>
      <w:rPr>
        <w:rFonts w:ascii="Times New Roman" w:eastAsia="Times New Rom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0" w15:restartNumberingAfterBreak="0">
    <w:nsid w:val="044A4C8E"/>
    <w:multiLevelType w:val="hybridMultilevel"/>
    <w:tmpl w:val="F2E830E8"/>
    <w:lvl w:ilvl="0" w:tplc="8B90B5CA">
      <w:start w:val="5"/>
      <w:numFmt w:val="bullet"/>
      <w:lvlText w:val="-"/>
      <w:lvlJc w:val="left"/>
      <w:pPr>
        <w:ind w:left="988" w:hanging="420"/>
      </w:pPr>
      <w:rPr>
        <w:rFonts w:ascii="Times New Roman" w:eastAsia="Times New Rom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1" w15:restartNumberingAfterBreak="0">
    <w:nsid w:val="050254A9"/>
    <w:multiLevelType w:val="multilevel"/>
    <w:tmpl w:val="050254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61E666A"/>
    <w:multiLevelType w:val="hybridMultilevel"/>
    <w:tmpl w:val="D10061CC"/>
    <w:lvl w:ilvl="0" w:tplc="90F8F90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1A514B37"/>
    <w:multiLevelType w:val="hybridMultilevel"/>
    <w:tmpl w:val="FDB80696"/>
    <w:lvl w:ilvl="0" w:tplc="3042D86A">
      <w:start w:val="202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207D228E"/>
    <w:multiLevelType w:val="hybridMultilevel"/>
    <w:tmpl w:val="138A114E"/>
    <w:lvl w:ilvl="0" w:tplc="DE807872">
      <w:start w:val="1"/>
      <w:numFmt w:val="bullet"/>
      <w:lvlText w:val="-"/>
      <w:lvlJc w:val="left"/>
      <w:pPr>
        <w:ind w:left="929" w:hanging="360"/>
      </w:pPr>
      <w:rPr>
        <w:rFonts w:ascii="Times New Roman" w:eastAsia="Times New Roman" w:hAnsi="Times New Roman" w:cs="Times New Roman" w:hint="default"/>
        <w:i/>
      </w:rPr>
    </w:lvl>
    <w:lvl w:ilvl="1" w:tplc="20000003" w:tentative="1">
      <w:start w:val="1"/>
      <w:numFmt w:val="bullet"/>
      <w:lvlText w:val="o"/>
      <w:lvlJc w:val="left"/>
      <w:pPr>
        <w:ind w:left="1649" w:hanging="360"/>
      </w:pPr>
      <w:rPr>
        <w:rFonts w:ascii="Courier New" w:hAnsi="Courier New" w:cs="Courier New" w:hint="default"/>
      </w:rPr>
    </w:lvl>
    <w:lvl w:ilvl="2" w:tplc="20000005" w:tentative="1">
      <w:start w:val="1"/>
      <w:numFmt w:val="bullet"/>
      <w:lvlText w:val=""/>
      <w:lvlJc w:val="left"/>
      <w:pPr>
        <w:ind w:left="2369" w:hanging="360"/>
      </w:pPr>
      <w:rPr>
        <w:rFonts w:ascii="Wingdings" w:hAnsi="Wingdings" w:hint="default"/>
      </w:rPr>
    </w:lvl>
    <w:lvl w:ilvl="3" w:tplc="20000001" w:tentative="1">
      <w:start w:val="1"/>
      <w:numFmt w:val="bullet"/>
      <w:lvlText w:val=""/>
      <w:lvlJc w:val="left"/>
      <w:pPr>
        <w:ind w:left="3089" w:hanging="360"/>
      </w:pPr>
      <w:rPr>
        <w:rFonts w:ascii="Symbol" w:hAnsi="Symbol" w:hint="default"/>
      </w:rPr>
    </w:lvl>
    <w:lvl w:ilvl="4" w:tplc="20000003" w:tentative="1">
      <w:start w:val="1"/>
      <w:numFmt w:val="bullet"/>
      <w:lvlText w:val="o"/>
      <w:lvlJc w:val="left"/>
      <w:pPr>
        <w:ind w:left="3809" w:hanging="360"/>
      </w:pPr>
      <w:rPr>
        <w:rFonts w:ascii="Courier New" w:hAnsi="Courier New" w:cs="Courier New" w:hint="default"/>
      </w:rPr>
    </w:lvl>
    <w:lvl w:ilvl="5" w:tplc="20000005" w:tentative="1">
      <w:start w:val="1"/>
      <w:numFmt w:val="bullet"/>
      <w:lvlText w:val=""/>
      <w:lvlJc w:val="left"/>
      <w:pPr>
        <w:ind w:left="4529" w:hanging="360"/>
      </w:pPr>
      <w:rPr>
        <w:rFonts w:ascii="Wingdings" w:hAnsi="Wingdings" w:hint="default"/>
      </w:rPr>
    </w:lvl>
    <w:lvl w:ilvl="6" w:tplc="20000001" w:tentative="1">
      <w:start w:val="1"/>
      <w:numFmt w:val="bullet"/>
      <w:lvlText w:val=""/>
      <w:lvlJc w:val="left"/>
      <w:pPr>
        <w:ind w:left="5249" w:hanging="360"/>
      </w:pPr>
      <w:rPr>
        <w:rFonts w:ascii="Symbol" w:hAnsi="Symbol" w:hint="default"/>
      </w:rPr>
    </w:lvl>
    <w:lvl w:ilvl="7" w:tplc="20000003" w:tentative="1">
      <w:start w:val="1"/>
      <w:numFmt w:val="bullet"/>
      <w:lvlText w:val="o"/>
      <w:lvlJc w:val="left"/>
      <w:pPr>
        <w:ind w:left="5969" w:hanging="360"/>
      </w:pPr>
      <w:rPr>
        <w:rFonts w:ascii="Courier New" w:hAnsi="Courier New" w:cs="Courier New" w:hint="default"/>
      </w:rPr>
    </w:lvl>
    <w:lvl w:ilvl="8" w:tplc="20000005" w:tentative="1">
      <w:start w:val="1"/>
      <w:numFmt w:val="bullet"/>
      <w:lvlText w:val=""/>
      <w:lvlJc w:val="left"/>
      <w:pPr>
        <w:ind w:left="6689" w:hanging="360"/>
      </w:pPr>
      <w:rPr>
        <w:rFonts w:ascii="Wingdings" w:hAnsi="Wingdings" w:hint="default"/>
      </w:rPr>
    </w:lvl>
  </w:abstractNum>
  <w:abstractNum w:abstractNumId="17"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29C5253B"/>
    <w:multiLevelType w:val="hybridMultilevel"/>
    <w:tmpl w:val="9AC61A38"/>
    <w:lvl w:ilvl="0" w:tplc="E0220A54">
      <w:start w:val="1"/>
      <w:numFmt w:val="bullet"/>
      <w:lvlText w:val=""/>
      <w:lvlJc w:val="left"/>
      <w:pPr>
        <w:ind w:left="460" w:hanging="360"/>
      </w:pPr>
      <w:rPr>
        <w:rFonts w:ascii="Symbol" w:eastAsia="Times New Roman" w:hAnsi="Symbol" w:cs="Times New Roman"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1" w15:restartNumberingAfterBreak="0">
    <w:nsid w:val="2D647F4A"/>
    <w:multiLevelType w:val="hybridMultilevel"/>
    <w:tmpl w:val="0994CC34"/>
    <w:lvl w:ilvl="0" w:tplc="1842F0C2">
      <w:start w:val="2"/>
      <w:numFmt w:val="bullet"/>
      <w:lvlText w:val="-"/>
      <w:lvlJc w:val="left"/>
      <w:pPr>
        <w:ind w:left="647" w:hanging="360"/>
      </w:pPr>
      <w:rPr>
        <w:rFonts w:ascii="Calibri" w:eastAsia="Yu Mincho" w:hAnsi="Calibri" w:cs="Calibri" w:hint="default"/>
      </w:rPr>
    </w:lvl>
    <w:lvl w:ilvl="1" w:tplc="20000003" w:tentative="1">
      <w:start w:val="1"/>
      <w:numFmt w:val="bullet"/>
      <w:lvlText w:val="o"/>
      <w:lvlJc w:val="left"/>
      <w:pPr>
        <w:ind w:left="1367" w:hanging="360"/>
      </w:pPr>
      <w:rPr>
        <w:rFonts w:ascii="Courier New" w:hAnsi="Courier New" w:cs="Courier New" w:hint="default"/>
      </w:rPr>
    </w:lvl>
    <w:lvl w:ilvl="2" w:tplc="20000005" w:tentative="1">
      <w:start w:val="1"/>
      <w:numFmt w:val="bullet"/>
      <w:lvlText w:val=""/>
      <w:lvlJc w:val="left"/>
      <w:pPr>
        <w:ind w:left="2087" w:hanging="360"/>
      </w:pPr>
      <w:rPr>
        <w:rFonts w:ascii="Wingdings" w:hAnsi="Wingdings" w:hint="default"/>
      </w:rPr>
    </w:lvl>
    <w:lvl w:ilvl="3" w:tplc="20000001" w:tentative="1">
      <w:start w:val="1"/>
      <w:numFmt w:val="bullet"/>
      <w:lvlText w:val=""/>
      <w:lvlJc w:val="left"/>
      <w:pPr>
        <w:ind w:left="2807" w:hanging="360"/>
      </w:pPr>
      <w:rPr>
        <w:rFonts w:ascii="Symbol" w:hAnsi="Symbol" w:hint="default"/>
      </w:rPr>
    </w:lvl>
    <w:lvl w:ilvl="4" w:tplc="20000003" w:tentative="1">
      <w:start w:val="1"/>
      <w:numFmt w:val="bullet"/>
      <w:lvlText w:val="o"/>
      <w:lvlJc w:val="left"/>
      <w:pPr>
        <w:ind w:left="3527" w:hanging="360"/>
      </w:pPr>
      <w:rPr>
        <w:rFonts w:ascii="Courier New" w:hAnsi="Courier New" w:cs="Courier New" w:hint="default"/>
      </w:rPr>
    </w:lvl>
    <w:lvl w:ilvl="5" w:tplc="20000005" w:tentative="1">
      <w:start w:val="1"/>
      <w:numFmt w:val="bullet"/>
      <w:lvlText w:val=""/>
      <w:lvlJc w:val="left"/>
      <w:pPr>
        <w:ind w:left="4247" w:hanging="360"/>
      </w:pPr>
      <w:rPr>
        <w:rFonts w:ascii="Wingdings" w:hAnsi="Wingdings" w:hint="default"/>
      </w:rPr>
    </w:lvl>
    <w:lvl w:ilvl="6" w:tplc="20000001" w:tentative="1">
      <w:start w:val="1"/>
      <w:numFmt w:val="bullet"/>
      <w:lvlText w:val=""/>
      <w:lvlJc w:val="left"/>
      <w:pPr>
        <w:ind w:left="4967" w:hanging="360"/>
      </w:pPr>
      <w:rPr>
        <w:rFonts w:ascii="Symbol" w:hAnsi="Symbol" w:hint="default"/>
      </w:rPr>
    </w:lvl>
    <w:lvl w:ilvl="7" w:tplc="20000003" w:tentative="1">
      <w:start w:val="1"/>
      <w:numFmt w:val="bullet"/>
      <w:lvlText w:val="o"/>
      <w:lvlJc w:val="left"/>
      <w:pPr>
        <w:ind w:left="5687" w:hanging="360"/>
      </w:pPr>
      <w:rPr>
        <w:rFonts w:ascii="Courier New" w:hAnsi="Courier New" w:cs="Courier New" w:hint="default"/>
      </w:rPr>
    </w:lvl>
    <w:lvl w:ilvl="8" w:tplc="20000005" w:tentative="1">
      <w:start w:val="1"/>
      <w:numFmt w:val="bullet"/>
      <w:lvlText w:val=""/>
      <w:lvlJc w:val="left"/>
      <w:pPr>
        <w:ind w:left="6407" w:hanging="360"/>
      </w:pPr>
      <w:rPr>
        <w:rFonts w:ascii="Wingdings" w:hAnsi="Wingdings" w:hint="default"/>
      </w:rPr>
    </w:lvl>
  </w:abstractNum>
  <w:abstractNum w:abstractNumId="22"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29CD199"/>
    <w:multiLevelType w:val="singleLevel"/>
    <w:tmpl w:val="329CD199"/>
    <w:lvl w:ilvl="0">
      <w:start w:val="4"/>
      <w:numFmt w:val="decimal"/>
      <w:lvlText w:val="%1."/>
      <w:lvlJc w:val="left"/>
      <w:pPr>
        <w:tabs>
          <w:tab w:val="left" w:pos="312"/>
        </w:tabs>
      </w:pPr>
    </w:lvl>
  </w:abstractNum>
  <w:abstractNum w:abstractNumId="24" w15:restartNumberingAfterBreak="0">
    <w:nsid w:val="33E7601D"/>
    <w:multiLevelType w:val="hybridMultilevel"/>
    <w:tmpl w:val="1096C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C23382"/>
    <w:multiLevelType w:val="hybridMultilevel"/>
    <w:tmpl w:val="495E2232"/>
    <w:lvl w:ilvl="0" w:tplc="15363C78">
      <w:start w:val="1"/>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2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BC41180"/>
    <w:multiLevelType w:val="hybridMultilevel"/>
    <w:tmpl w:val="ABB861E8"/>
    <w:lvl w:ilvl="0" w:tplc="2FF4284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F850E25"/>
    <w:multiLevelType w:val="hybridMultilevel"/>
    <w:tmpl w:val="9D52E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857363"/>
    <w:multiLevelType w:val="hybridMultilevel"/>
    <w:tmpl w:val="262A8C02"/>
    <w:lvl w:ilvl="0" w:tplc="43AA5C3E">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49726F0E"/>
    <w:multiLevelType w:val="multilevel"/>
    <w:tmpl w:val="49726F0E"/>
    <w:lvl w:ilvl="0">
      <w:start w:val="1"/>
      <w:numFmt w:val="bullet"/>
      <w:lvlText w:val="−"/>
      <w:lvlJc w:val="left"/>
      <w:pPr>
        <w:ind w:left="420" w:hanging="420"/>
      </w:pPr>
      <w:rPr>
        <w:rFonts w:ascii="Arial" w:hAnsi="Arial" w:cs="Times New Roman"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32" w15:restartNumberingAfterBreak="0">
    <w:nsid w:val="51544103"/>
    <w:multiLevelType w:val="multilevel"/>
    <w:tmpl w:val="51544103"/>
    <w:lvl w:ilvl="0">
      <w:start w:val="2"/>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11E08BF"/>
    <w:multiLevelType w:val="hybridMultilevel"/>
    <w:tmpl w:val="6BD899C4"/>
    <w:lvl w:ilvl="0" w:tplc="749E4CEE">
      <w:numFmt w:val="bullet"/>
      <w:lvlText w:val="-"/>
      <w:lvlJc w:val="left"/>
      <w:pPr>
        <w:ind w:left="704" w:hanging="420"/>
      </w:pPr>
      <w:rPr>
        <w:rFonts w:ascii="Times New Roman" w:eastAsiaTheme="minorHAnsi"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numFmt w:val="bullet"/>
      <w:lvlText w:val="•"/>
      <w:lvlJc w:val="left"/>
      <w:pPr>
        <w:ind w:left="6120" w:hanging="360"/>
      </w:pPr>
      <w:rPr>
        <w:rFonts w:ascii="Times New Roman" w:eastAsia="SimSun" w:hAnsi="Times New Roman" w:cs="Times New Roman" w:hint="default"/>
      </w:rPr>
    </w:lvl>
  </w:abstractNum>
  <w:abstractNum w:abstractNumId="35"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1E674F"/>
    <w:multiLevelType w:val="hybridMultilevel"/>
    <w:tmpl w:val="1A685F3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0"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F4566F"/>
    <w:multiLevelType w:val="hybridMultilevel"/>
    <w:tmpl w:val="541C0DCA"/>
    <w:lvl w:ilvl="0" w:tplc="C1406FB2">
      <w:start w:val="1"/>
      <w:numFmt w:val="bullet"/>
      <w:lvlText w:val="­"/>
      <w:lvlJc w:val="left"/>
      <w:pPr>
        <w:ind w:left="1269" w:hanging="420"/>
      </w:pPr>
      <w:rPr>
        <w:rFonts w:ascii="Modern No. 20" w:hAnsi="Modern No. 20" w:hint="default"/>
      </w:rPr>
    </w:lvl>
    <w:lvl w:ilvl="1" w:tplc="C1406FB2">
      <w:start w:val="1"/>
      <w:numFmt w:val="bullet"/>
      <w:lvlText w:val="­"/>
      <w:lvlJc w:val="left"/>
      <w:pPr>
        <w:ind w:left="1689" w:hanging="420"/>
      </w:pPr>
      <w:rPr>
        <w:rFonts w:ascii="Modern No. 20" w:hAnsi="Modern No. 20" w:hint="default"/>
      </w:rPr>
    </w:lvl>
    <w:lvl w:ilvl="2" w:tplc="04090005">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abstractNum w:abstractNumId="42" w15:restartNumberingAfterBreak="0">
    <w:nsid w:val="7EC23B49"/>
    <w:multiLevelType w:val="multilevel"/>
    <w:tmpl w:val="7EC23B49"/>
    <w:lvl w:ilvl="0">
      <w:start w:val="2020"/>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num w:numId="1" w16cid:durableId="965700335">
    <w:abstractNumId w:val="24"/>
  </w:num>
  <w:num w:numId="2" w16cid:durableId="1610627212">
    <w:abstractNumId w:val="35"/>
  </w:num>
  <w:num w:numId="3" w16cid:durableId="1638293434">
    <w:abstractNumId w:val="40"/>
  </w:num>
  <w:num w:numId="4" w16cid:durableId="627589417">
    <w:abstractNumId w:val="19"/>
  </w:num>
  <w:num w:numId="5" w16cid:durableId="509686144">
    <w:abstractNumId w:val="20"/>
  </w:num>
  <w:num w:numId="6" w16cid:durableId="1733001127">
    <w:abstractNumId w:val="8"/>
  </w:num>
  <w:num w:numId="7" w16cid:durableId="1364595656">
    <w:abstractNumId w:val="22"/>
  </w:num>
  <w:num w:numId="8" w16cid:durableId="1226184112">
    <w:abstractNumId w:val="14"/>
  </w:num>
  <w:num w:numId="9" w16cid:durableId="10008918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0557994">
    <w:abstractNumId w:val="38"/>
  </w:num>
  <w:num w:numId="11" w16cid:durableId="30494123">
    <w:abstractNumId w:val="13"/>
  </w:num>
  <w:num w:numId="12" w16cid:durableId="767041384">
    <w:abstractNumId w:val="26"/>
  </w:num>
  <w:num w:numId="13" w16cid:durableId="1059863730">
    <w:abstractNumId w:val="36"/>
  </w:num>
  <w:num w:numId="14" w16cid:durableId="1465848498">
    <w:abstractNumId w:val="39"/>
  </w:num>
  <w:num w:numId="15" w16cid:durableId="1077871224">
    <w:abstractNumId w:val="42"/>
  </w:num>
  <w:num w:numId="16" w16cid:durableId="1021128535">
    <w:abstractNumId w:val="27"/>
  </w:num>
  <w:num w:numId="17" w16cid:durableId="19818365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9421430">
    <w:abstractNumId w:val="32"/>
  </w:num>
  <w:num w:numId="19" w16cid:durableId="93861653">
    <w:abstractNumId w:val="18"/>
  </w:num>
  <w:num w:numId="20" w16cid:durableId="1907450513">
    <w:abstractNumId w:val="16"/>
  </w:num>
  <w:num w:numId="21" w16cid:durableId="564487348">
    <w:abstractNumId w:val="21"/>
  </w:num>
  <w:num w:numId="22" w16cid:durableId="426462398">
    <w:abstractNumId w:val="15"/>
  </w:num>
  <w:num w:numId="23" w16cid:durableId="1262713951">
    <w:abstractNumId w:val="23"/>
  </w:num>
  <w:num w:numId="24" w16cid:durableId="1796220412">
    <w:abstractNumId w:val="0"/>
  </w:num>
  <w:num w:numId="25" w16cid:durableId="555317733">
    <w:abstractNumId w:val="33"/>
  </w:num>
  <w:num w:numId="26" w16cid:durableId="1849101470">
    <w:abstractNumId w:val="12"/>
  </w:num>
  <w:num w:numId="27" w16cid:durableId="981419712">
    <w:abstractNumId w:val="25"/>
  </w:num>
  <w:num w:numId="28" w16cid:durableId="2012025130">
    <w:abstractNumId w:val="30"/>
  </w:num>
  <w:num w:numId="29" w16cid:durableId="1526559237">
    <w:abstractNumId w:val="11"/>
  </w:num>
  <w:num w:numId="30" w16cid:durableId="1018893543">
    <w:abstractNumId w:val="7"/>
  </w:num>
  <w:num w:numId="31" w16cid:durableId="343745387">
    <w:abstractNumId w:val="5"/>
  </w:num>
  <w:num w:numId="32" w16cid:durableId="2002922499">
    <w:abstractNumId w:val="4"/>
  </w:num>
  <w:num w:numId="33" w16cid:durableId="675351353">
    <w:abstractNumId w:val="3"/>
  </w:num>
  <w:num w:numId="34" w16cid:durableId="1260330425">
    <w:abstractNumId w:val="2"/>
  </w:num>
  <w:num w:numId="35" w16cid:durableId="57245043">
    <w:abstractNumId w:val="6"/>
  </w:num>
  <w:num w:numId="36" w16cid:durableId="2119912827">
    <w:abstractNumId w:val="1"/>
  </w:num>
  <w:num w:numId="37" w16cid:durableId="2090417916">
    <w:abstractNumId w:val="17"/>
  </w:num>
  <w:num w:numId="38" w16cid:durableId="74860155">
    <w:abstractNumId w:val="41"/>
  </w:num>
  <w:num w:numId="39" w16cid:durableId="856040676">
    <w:abstractNumId w:val="10"/>
  </w:num>
  <w:num w:numId="40" w16cid:durableId="2064450666">
    <w:abstractNumId w:val="9"/>
  </w:num>
  <w:num w:numId="41" w16cid:durableId="2090228776">
    <w:abstractNumId w:val="29"/>
  </w:num>
  <w:num w:numId="42" w16cid:durableId="1980843454">
    <w:abstractNumId w:val="34"/>
  </w:num>
  <w:num w:numId="43" w16cid:durableId="185405745">
    <w:abstractNumId w:val="28"/>
  </w:num>
  <w:num w:numId="44" w16cid:durableId="2117366594">
    <w:abstractNumId w:val="37"/>
  </w:num>
  <w:num w:numId="45" w16cid:durableId="17046701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672669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93890774">
    <w:abstractNumId w:val="35"/>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embedSystemFonts/>
  <w:hideSpellingErrors/>
  <w:proofState w:spelling="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2256"/>
    <w:rsid w:val="000A6394"/>
    <w:rsid w:val="000B7FED"/>
    <w:rsid w:val="000C038A"/>
    <w:rsid w:val="000C6598"/>
    <w:rsid w:val="000D44B3"/>
    <w:rsid w:val="001270B4"/>
    <w:rsid w:val="00145D43"/>
    <w:rsid w:val="001916A2"/>
    <w:rsid w:val="00192C46"/>
    <w:rsid w:val="001A08B3"/>
    <w:rsid w:val="001A7B60"/>
    <w:rsid w:val="001B52F0"/>
    <w:rsid w:val="001B7A65"/>
    <w:rsid w:val="001E41F3"/>
    <w:rsid w:val="0026004D"/>
    <w:rsid w:val="002640DD"/>
    <w:rsid w:val="00275D12"/>
    <w:rsid w:val="00284FEB"/>
    <w:rsid w:val="002860C4"/>
    <w:rsid w:val="002B5741"/>
    <w:rsid w:val="002E136E"/>
    <w:rsid w:val="002E339D"/>
    <w:rsid w:val="002E472E"/>
    <w:rsid w:val="002E5590"/>
    <w:rsid w:val="00305409"/>
    <w:rsid w:val="003609EF"/>
    <w:rsid w:val="0036231A"/>
    <w:rsid w:val="00374DD4"/>
    <w:rsid w:val="00386332"/>
    <w:rsid w:val="003E1A36"/>
    <w:rsid w:val="00410371"/>
    <w:rsid w:val="004242F1"/>
    <w:rsid w:val="00425468"/>
    <w:rsid w:val="00455609"/>
    <w:rsid w:val="004B75B7"/>
    <w:rsid w:val="004D5E28"/>
    <w:rsid w:val="0050622E"/>
    <w:rsid w:val="005141D9"/>
    <w:rsid w:val="0051580D"/>
    <w:rsid w:val="00536D54"/>
    <w:rsid w:val="00547111"/>
    <w:rsid w:val="00592D74"/>
    <w:rsid w:val="005E2C44"/>
    <w:rsid w:val="005F7D01"/>
    <w:rsid w:val="00621188"/>
    <w:rsid w:val="006257ED"/>
    <w:rsid w:val="00653DE4"/>
    <w:rsid w:val="00661C9C"/>
    <w:rsid w:val="00665C47"/>
    <w:rsid w:val="00695808"/>
    <w:rsid w:val="006B46FB"/>
    <w:rsid w:val="006E21FB"/>
    <w:rsid w:val="00745E2D"/>
    <w:rsid w:val="00792342"/>
    <w:rsid w:val="007977A8"/>
    <w:rsid w:val="007B1CBA"/>
    <w:rsid w:val="007B512A"/>
    <w:rsid w:val="007C2097"/>
    <w:rsid w:val="007D6A07"/>
    <w:rsid w:val="007F7259"/>
    <w:rsid w:val="008040A8"/>
    <w:rsid w:val="008279FA"/>
    <w:rsid w:val="008626E7"/>
    <w:rsid w:val="00870EE7"/>
    <w:rsid w:val="008863B9"/>
    <w:rsid w:val="0088692D"/>
    <w:rsid w:val="008A45A6"/>
    <w:rsid w:val="008D3CCC"/>
    <w:rsid w:val="008F3789"/>
    <w:rsid w:val="008F686C"/>
    <w:rsid w:val="00907550"/>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12E3"/>
    <w:rsid w:val="00AA2CBC"/>
    <w:rsid w:val="00AC5820"/>
    <w:rsid w:val="00AD1CD8"/>
    <w:rsid w:val="00B258BB"/>
    <w:rsid w:val="00B67B97"/>
    <w:rsid w:val="00B968C8"/>
    <w:rsid w:val="00BA3EC5"/>
    <w:rsid w:val="00BA51D9"/>
    <w:rsid w:val="00BB5DFC"/>
    <w:rsid w:val="00BD279D"/>
    <w:rsid w:val="00BD6BB8"/>
    <w:rsid w:val="00C41A54"/>
    <w:rsid w:val="00C66BA2"/>
    <w:rsid w:val="00C870F6"/>
    <w:rsid w:val="00C907B5"/>
    <w:rsid w:val="00C95985"/>
    <w:rsid w:val="00CC5026"/>
    <w:rsid w:val="00CC68D0"/>
    <w:rsid w:val="00D02C25"/>
    <w:rsid w:val="00D03F9A"/>
    <w:rsid w:val="00D06D51"/>
    <w:rsid w:val="00D24991"/>
    <w:rsid w:val="00D34878"/>
    <w:rsid w:val="00D50255"/>
    <w:rsid w:val="00D66520"/>
    <w:rsid w:val="00D84AE9"/>
    <w:rsid w:val="00D9124E"/>
    <w:rsid w:val="00D962A7"/>
    <w:rsid w:val="00DE34CF"/>
    <w:rsid w:val="00E13F3D"/>
    <w:rsid w:val="00E34898"/>
    <w:rsid w:val="00EB09B7"/>
    <w:rsid w:val="00EE7D7C"/>
    <w:rsid w:val="00F25D98"/>
    <w:rsid w:val="00F300FB"/>
    <w:rsid w:val="00F370D2"/>
    <w:rsid w:val="00F9066D"/>
    <w:rsid w:val="00FB6386"/>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iPriority="99"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iPriority="99" w:unhideWhenUsed="1"/>
    <w:lsdException w:name="List 4" w:uiPriority="99"/>
    <w:lsdException w:name="List 5" w:uiPriority="99"/>
    <w:lsdException w:name="List Bullet 2" w:semiHidden="1" w:unhideWhenUsed="1"/>
    <w:lsdException w:name="List Bullet 3" w:semiHidden="1"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6D54"/>
    <w:pPr>
      <w:spacing w:after="160" w:line="278" w:lineRule="auto"/>
    </w:pPr>
    <w:rPr>
      <w:rFonts w:asciiTheme="minorHAnsi" w:eastAsiaTheme="minorEastAsia" w:hAnsiTheme="minorHAnsi" w:cstheme="minorBidi"/>
      <w:kern w:val="2"/>
      <w:sz w:val="24"/>
      <w:szCs w:val="24"/>
      <w:lang w:val="en-US" w:eastAsia="zh-CN"/>
      <w14:ligatures w14:val="standardContextual"/>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H11"/>
    <w:next w:val="Normal"/>
    <w:link w:val="Heading1Char"/>
    <w:qFormat/>
    <w:rsid w:val="00F906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F9066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list 3,Head 3"/>
    <w:basedOn w:val="Heading2"/>
    <w:next w:val="Normal"/>
    <w:link w:val="Heading3Char"/>
    <w:qFormat/>
    <w:rsid w:val="00F9066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F9066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rsid w:val="00F9066D"/>
    <w:pPr>
      <w:ind w:left="1701" w:hanging="1701"/>
      <w:outlineLvl w:val="4"/>
    </w:pPr>
    <w:rPr>
      <w:sz w:val="22"/>
    </w:rPr>
  </w:style>
  <w:style w:type="paragraph" w:styleId="Heading6">
    <w:name w:val="heading 6"/>
    <w:aliases w:val="T1,Header 6"/>
    <w:basedOn w:val="H6"/>
    <w:next w:val="Normal"/>
    <w:link w:val="Heading6Char"/>
    <w:qFormat/>
    <w:rsid w:val="00F9066D"/>
    <w:pPr>
      <w:outlineLvl w:val="5"/>
    </w:pPr>
  </w:style>
  <w:style w:type="paragraph" w:styleId="Heading7">
    <w:name w:val="heading 7"/>
    <w:aliases w:val="L7,Header 7"/>
    <w:basedOn w:val="H6"/>
    <w:next w:val="Normal"/>
    <w:link w:val="Heading7Char"/>
    <w:qFormat/>
    <w:rsid w:val="00F9066D"/>
    <w:pPr>
      <w:outlineLvl w:val="6"/>
    </w:pPr>
  </w:style>
  <w:style w:type="paragraph" w:styleId="Heading8">
    <w:name w:val="heading 8"/>
    <w:aliases w:val="Table Heading"/>
    <w:basedOn w:val="Heading1"/>
    <w:next w:val="Normal"/>
    <w:link w:val="Heading8Char"/>
    <w:uiPriority w:val="99"/>
    <w:qFormat/>
    <w:rsid w:val="00F9066D"/>
    <w:pPr>
      <w:ind w:left="0" w:firstLine="0"/>
      <w:outlineLvl w:val="7"/>
    </w:pPr>
  </w:style>
  <w:style w:type="paragraph" w:styleId="Heading9">
    <w:name w:val="heading 9"/>
    <w:aliases w:val="Figure Heading,FH"/>
    <w:basedOn w:val="Heading8"/>
    <w:next w:val="Normal"/>
    <w:link w:val="Heading9Char"/>
    <w:uiPriority w:val="99"/>
    <w:qFormat/>
    <w:rsid w:val="00F9066D"/>
    <w:pPr>
      <w:outlineLvl w:val="8"/>
    </w:pPr>
  </w:style>
  <w:style w:type="character" w:default="1" w:styleId="DefaultParagraphFont">
    <w:name w:val="Default Paragraph Font"/>
    <w:uiPriority w:val="1"/>
    <w:semiHidden/>
    <w:unhideWhenUsed/>
    <w:rsid w:val="00536D5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36D54"/>
  </w:style>
  <w:style w:type="paragraph" w:styleId="TOC8">
    <w:name w:val="toc 8"/>
    <w:basedOn w:val="TOC1"/>
    <w:uiPriority w:val="99"/>
    <w:rsid w:val="00F9066D"/>
    <w:pPr>
      <w:spacing w:before="180"/>
      <w:ind w:left="2693" w:hanging="2693"/>
    </w:pPr>
    <w:rPr>
      <w:b/>
    </w:rPr>
  </w:style>
  <w:style w:type="paragraph" w:styleId="TOC1">
    <w:name w:val="toc 1"/>
    <w:uiPriority w:val="99"/>
    <w:rsid w:val="00F9066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uiPriority w:val="99"/>
    <w:rsid w:val="00F906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uiPriority w:val="99"/>
    <w:rsid w:val="00F9066D"/>
    <w:pPr>
      <w:ind w:left="1701" w:hanging="1701"/>
    </w:pPr>
  </w:style>
  <w:style w:type="paragraph" w:styleId="TOC4">
    <w:name w:val="toc 4"/>
    <w:basedOn w:val="TOC3"/>
    <w:uiPriority w:val="99"/>
    <w:rsid w:val="00F9066D"/>
    <w:pPr>
      <w:ind w:left="1418" w:hanging="1418"/>
    </w:pPr>
  </w:style>
  <w:style w:type="paragraph" w:styleId="TOC3">
    <w:name w:val="toc 3"/>
    <w:basedOn w:val="TOC2"/>
    <w:uiPriority w:val="99"/>
    <w:rsid w:val="00F9066D"/>
    <w:pPr>
      <w:ind w:left="1134" w:hanging="1134"/>
    </w:pPr>
  </w:style>
  <w:style w:type="paragraph" w:styleId="TOC2">
    <w:name w:val="toc 2"/>
    <w:basedOn w:val="TOC1"/>
    <w:uiPriority w:val="99"/>
    <w:rsid w:val="00F9066D"/>
    <w:pPr>
      <w:keepNext w:val="0"/>
      <w:spacing w:before="0"/>
      <w:ind w:left="851" w:hanging="851"/>
    </w:pPr>
    <w:rPr>
      <w:sz w:val="20"/>
    </w:rPr>
  </w:style>
  <w:style w:type="paragraph" w:styleId="Index2">
    <w:name w:val="index 2"/>
    <w:basedOn w:val="Index1"/>
    <w:uiPriority w:val="99"/>
    <w:rsid w:val="00F9066D"/>
    <w:pPr>
      <w:ind w:left="284"/>
    </w:pPr>
  </w:style>
  <w:style w:type="paragraph" w:styleId="Index1">
    <w:name w:val="index 1"/>
    <w:basedOn w:val="Normal"/>
    <w:uiPriority w:val="99"/>
    <w:qFormat/>
    <w:rsid w:val="00F9066D"/>
    <w:pPr>
      <w:keepLines/>
      <w:spacing w:after="0"/>
    </w:pPr>
  </w:style>
  <w:style w:type="paragraph" w:customStyle="1" w:styleId="ZH">
    <w:name w:val="ZH"/>
    <w:uiPriority w:val="99"/>
    <w:rsid w:val="00F906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uiPriority w:val="99"/>
    <w:rsid w:val="00F9066D"/>
    <w:pPr>
      <w:outlineLvl w:val="9"/>
    </w:pPr>
  </w:style>
  <w:style w:type="paragraph" w:styleId="ListNumber2">
    <w:name w:val="List Number 2"/>
    <w:basedOn w:val="ListNumber"/>
    <w:uiPriority w:val="99"/>
    <w:rsid w:val="00F9066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F9066D"/>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aliases w:val="Appel note de bas de p,Nota,Footnote symbol,Footnote"/>
    <w:basedOn w:val="DefaultParagraphFont"/>
    <w:rsid w:val="00F9066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F9066D"/>
    <w:pPr>
      <w:keepLines/>
      <w:spacing w:after="0"/>
      <w:ind w:left="454" w:hanging="454"/>
    </w:pPr>
    <w:rPr>
      <w:sz w:val="16"/>
    </w:rPr>
  </w:style>
  <w:style w:type="paragraph" w:customStyle="1" w:styleId="TAH">
    <w:name w:val="TAH"/>
    <w:basedOn w:val="TAC"/>
    <w:link w:val="TAHCar"/>
    <w:qFormat/>
    <w:rsid w:val="00F9066D"/>
    <w:rPr>
      <w:b/>
    </w:rPr>
  </w:style>
  <w:style w:type="paragraph" w:customStyle="1" w:styleId="TAC">
    <w:name w:val="TAC"/>
    <w:basedOn w:val="TAL"/>
    <w:link w:val="TACChar"/>
    <w:qFormat/>
    <w:rsid w:val="00F9066D"/>
    <w:pPr>
      <w:jc w:val="center"/>
    </w:pPr>
  </w:style>
  <w:style w:type="paragraph" w:customStyle="1" w:styleId="TF">
    <w:name w:val="TF"/>
    <w:aliases w:val="left"/>
    <w:basedOn w:val="TH"/>
    <w:link w:val="TFChar"/>
    <w:rsid w:val="00F9066D"/>
    <w:pPr>
      <w:keepNext w:val="0"/>
      <w:spacing w:before="0" w:after="240"/>
    </w:pPr>
  </w:style>
  <w:style w:type="paragraph" w:customStyle="1" w:styleId="NO">
    <w:name w:val="NO"/>
    <w:basedOn w:val="Normal"/>
    <w:link w:val="NOChar"/>
    <w:rsid w:val="00F9066D"/>
    <w:pPr>
      <w:keepLines/>
      <w:ind w:left="1135" w:hanging="851"/>
    </w:pPr>
  </w:style>
  <w:style w:type="paragraph" w:styleId="TOC9">
    <w:name w:val="toc 9"/>
    <w:basedOn w:val="TOC8"/>
    <w:uiPriority w:val="99"/>
    <w:rsid w:val="00F9066D"/>
    <w:pPr>
      <w:ind w:left="1418" w:hanging="1418"/>
    </w:pPr>
  </w:style>
  <w:style w:type="paragraph" w:customStyle="1" w:styleId="EX">
    <w:name w:val="EX"/>
    <w:basedOn w:val="Normal"/>
    <w:link w:val="EXChar"/>
    <w:rsid w:val="00F9066D"/>
    <w:pPr>
      <w:keepLines/>
      <w:ind w:left="1702" w:hanging="1418"/>
    </w:pPr>
  </w:style>
  <w:style w:type="paragraph" w:customStyle="1" w:styleId="FP">
    <w:name w:val="FP"/>
    <w:basedOn w:val="Normal"/>
    <w:uiPriority w:val="99"/>
    <w:rsid w:val="00F9066D"/>
    <w:pPr>
      <w:spacing w:after="0"/>
    </w:pPr>
  </w:style>
  <w:style w:type="paragraph" w:customStyle="1" w:styleId="LD">
    <w:name w:val="LD"/>
    <w:uiPriority w:val="99"/>
    <w:rsid w:val="00F9066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uiPriority w:val="99"/>
    <w:rsid w:val="00F9066D"/>
    <w:pPr>
      <w:spacing w:after="0"/>
    </w:pPr>
  </w:style>
  <w:style w:type="paragraph" w:customStyle="1" w:styleId="EW">
    <w:name w:val="EW"/>
    <w:basedOn w:val="EX"/>
    <w:uiPriority w:val="99"/>
    <w:rsid w:val="00F9066D"/>
    <w:pPr>
      <w:spacing w:after="0"/>
    </w:pPr>
  </w:style>
  <w:style w:type="paragraph" w:styleId="TOC6">
    <w:name w:val="toc 6"/>
    <w:basedOn w:val="TOC5"/>
    <w:next w:val="Normal"/>
    <w:uiPriority w:val="99"/>
    <w:rsid w:val="00F9066D"/>
    <w:pPr>
      <w:ind w:left="1985" w:hanging="1985"/>
    </w:pPr>
  </w:style>
  <w:style w:type="paragraph" w:styleId="TOC7">
    <w:name w:val="toc 7"/>
    <w:basedOn w:val="TOC6"/>
    <w:next w:val="Normal"/>
    <w:uiPriority w:val="99"/>
    <w:rsid w:val="00F9066D"/>
    <w:pPr>
      <w:ind w:left="2268" w:hanging="2268"/>
    </w:pPr>
  </w:style>
  <w:style w:type="paragraph" w:styleId="ListBullet2">
    <w:name w:val="List Bullet 2"/>
    <w:aliases w:val="lb2"/>
    <w:basedOn w:val="ListBullet"/>
    <w:link w:val="ListBullet2Char"/>
    <w:rsid w:val="00F9066D"/>
    <w:pPr>
      <w:ind w:left="851"/>
    </w:pPr>
  </w:style>
  <w:style w:type="paragraph" w:styleId="ListBullet3">
    <w:name w:val="List Bullet 3"/>
    <w:basedOn w:val="ListBullet2"/>
    <w:link w:val="ListBullet3Char"/>
    <w:rsid w:val="00F9066D"/>
    <w:pPr>
      <w:ind w:left="1135"/>
    </w:pPr>
  </w:style>
  <w:style w:type="paragraph" w:styleId="ListNumber">
    <w:name w:val="List Number"/>
    <w:basedOn w:val="List"/>
    <w:uiPriority w:val="99"/>
    <w:rsid w:val="00F9066D"/>
  </w:style>
  <w:style w:type="paragraph" w:customStyle="1" w:styleId="EQ">
    <w:name w:val="EQ"/>
    <w:basedOn w:val="Normal"/>
    <w:next w:val="Normal"/>
    <w:link w:val="EQChar"/>
    <w:qFormat/>
    <w:rsid w:val="00F9066D"/>
    <w:pPr>
      <w:keepLines/>
      <w:tabs>
        <w:tab w:val="center" w:pos="4536"/>
        <w:tab w:val="right" w:pos="9072"/>
      </w:tabs>
    </w:pPr>
    <w:rPr>
      <w:noProof/>
    </w:rPr>
  </w:style>
  <w:style w:type="paragraph" w:customStyle="1" w:styleId="TH">
    <w:name w:val="TH"/>
    <w:basedOn w:val="Normal"/>
    <w:link w:val="THChar"/>
    <w:qFormat/>
    <w:rsid w:val="00F9066D"/>
    <w:pPr>
      <w:keepNext/>
      <w:keepLines/>
      <w:spacing w:before="60"/>
      <w:jc w:val="center"/>
    </w:pPr>
    <w:rPr>
      <w:rFonts w:ascii="Arial" w:hAnsi="Arial"/>
      <w:b/>
    </w:rPr>
  </w:style>
  <w:style w:type="paragraph" w:customStyle="1" w:styleId="NF">
    <w:name w:val="NF"/>
    <w:basedOn w:val="NO"/>
    <w:rsid w:val="00F9066D"/>
    <w:pPr>
      <w:keepNext/>
      <w:spacing w:after="0"/>
    </w:pPr>
    <w:rPr>
      <w:rFonts w:ascii="Arial" w:hAnsi="Arial"/>
      <w:sz w:val="18"/>
    </w:rPr>
  </w:style>
  <w:style w:type="paragraph" w:customStyle="1" w:styleId="PL">
    <w:name w:val="PL"/>
    <w:link w:val="PLChar"/>
    <w:rsid w:val="00F906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9066D"/>
    <w:pPr>
      <w:jc w:val="right"/>
    </w:pPr>
  </w:style>
  <w:style w:type="paragraph" w:customStyle="1" w:styleId="H6">
    <w:name w:val="H6"/>
    <w:basedOn w:val="Heading5"/>
    <w:next w:val="Normal"/>
    <w:link w:val="H6Char"/>
    <w:qFormat/>
    <w:rsid w:val="00F9066D"/>
    <w:pPr>
      <w:ind w:left="1985" w:hanging="1985"/>
      <w:outlineLvl w:val="9"/>
    </w:pPr>
    <w:rPr>
      <w:sz w:val="20"/>
    </w:rPr>
  </w:style>
  <w:style w:type="paragraph" w:customStyle="1" w:styleId="TAN">
    <w:name w:val="TAN"/>
    <w:basedOn w:val="TAL"/>
    <w:link w:val="TANChar"/>
    <w:qFormat/>
    <w:rsid w:val="00F9066D"/>
    <w:pPr>
      <w:ind w:left="851" w:hanging="851"/>
    </w:pPr>
  </w:style>
  <w:style w:type="paragraph" w:customStyle="1" w:styleId="TAL">
    <w:name w:val="TAL"/>
    <w:basedOn w:val="Normal"/>
    <w:link w:val="TALCar"/>
    <w:qFormat/>
    <w:rsid w:val="00F9066D"/>
    <w:pPr>
      <w:keepNext/>
      <w:keepLines/>
      <w:spacing w:after="0"/>
    </w:pPr>
    <w:rPr>
      <w:rFonts w:ascii="Arial" w:hAnsi="Arial"/>
      <w:sz w:val="18"/>
    </w:rPr>
  </w:style>
  <w:style w:type="paragraph" w:customStyle="1" w:styleId="ZA">
    <w:name w:val="ZA"/>
    <w:uiPriority w:val="99"/>
    <w:rsid w:val="00F906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uiPriority w:val="99"/>
    <w:rsid w:val="00F906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uiPriority w:val="99"/>
    <w:rsid w:val="00F906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uiPriority w:val="99"/>
    <w:rsid w:val="00F906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uiPriority w:val="99"/>
    <w:rsid w:val="00F9066D"/>
    <w:pPr>
      <w:framePr w:wrap="notBeside" w:y="16161"/>
    </w:pPr>
  </w:style>
  <w:style w:type="character" w:customStyle="1" w:styleId="ZGSM">
    <w:name w:val="ZGSM"/>
    <w:rsid w:val="00F9066D"/>
  </w:style>
  <w:style w:type="paragraph" w:styleId="List2">
    <w:name w:val="List 2"/>
    <w:basedOn w:val="List"/>
    <w:link w:val="List2Char"/>
    <w:rsid w:val="00F9066D"/>
    <w:pPr>
      <w:ind w:left="851"/>
    </w:pPr>
  </w:style>
  <w:style w:type="paragraph" w:customStyle="1" w:styleId="ZG">
    <w:name w:val="ZG"/>
    <w:uiPriority w:val="99"/>
    <w:rsid w:val="00F906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uiPriority w:val="99"/>
    <w:rsid w:val="00F9066D"/>
    <w:pPr>
      <w:ind w:left="1135"/>
    </w:pPr>
  </w:style>
  <w:style w:type="paragraph" w:styleId="List4">
    <w:name w:val="List 4"/>
    <w:basedOn w:val="List3"/>
    <w:uiPriority w:val="99"/>
    <w:rsid w:val="00F9066D"/>
    <w:pPr>
      <w:ind w:left="1418"/>
    </w:pPr>
  </w:style>
  <w:style w:type="paragraph" w:styleId="List5">
    <w:name w:val="List 5"/>
    <w:basedOn w:val="List4"/>
    <w:uiPriority w:val="99"/>
    <w:rsid w:val="00F9066D"/>
    <w:pPr>
      <w:ind w:left="1702"/>
    </w:pPr>
  </w:style>
  <w:style w:type="paragraph" w:customStyle="1" w:styleId="EditorsNote">
    <w:name w:val="Editor's Note"/>
    <w:aliases w:val="EN,Editor's Noteormal"/>
    <w:basedOn w:val="NO"/>
    <w:link w:val="EditorsNoteChar"/>
    <w:rsid w:val="00F9066D"/>
    <w:rPr>
      <w:color w:val="FF0000"/>
    </w:rPr>
  </w:style>
  <w:style w:type="paragraph" w:styleId="List">
    <w:name w:val="List"/>
    <w:basedOn w:val="Normal"/>
    <w:link w:val="ListChar"/>
    <w:rsid w:val="00F9066D"/>
    <w:pPr>
      <w:ind w:left="568" w:hanging="284"/>
    </w:pPr>
  </w:style>
  <w:style w:type="paragraph" w:styleId="ListBullet">
    <w:name w:val="List Bullet"/>
    <w:aliases w:val="UL"/>
    <w:basedOn w:val="List"/>
    <w:link w:val="ListBulletChar"/>
    <w:rsid w:val="00F9066D"/>
  </w:style>
  <w:style w:type="paragraph" w:styleId="ListBullet4">
    <w:name w:val="List Bullet 4"/>
    <w:basedOn w:val="ListBullet3"/>
    <w:uiPriority w:val="99"/>
    <w:rsid w:val="00F9066D"/>
    <w:pPr>
      <w:ind w:left="1418"/>
    </w:pPr>
  </w:style>
  <w:style w:type="paragraph" w:styleId="ListBullet5">
    <w:name w:val="List Bullet 5"/>
    <w:basedOn w:val="ListBullet4"/>
    <w:uiPriority w:val="99"/>
    <w:rsid w:val="00F9066D"/>
    <w:pPr>
      <w:ind w:left="1702"/>
    </w:pPr>
  </w:style>
  <w:style w:type="paragraph" w:customStyle="1" w:styleId="B10">
    <w:name w:val="B1"/>
    <w:basedOn w:val="List"/>
    <w:link w:val="B1Char"/>
    <w:qFormat/>
    <w:rsid w:val="00F9066D"/>
  </w:style>
  <w:style w:type="paragraph" w:customStyle="1" w:styleId="B20">
    <w:name w:val="B2"/>
    <w:basedOn w:val="List2"/>
    <w:link w:val="B2Char"/>
    <w:qFormat/>
    <w:rsid w:val="00F9066D"/>
  </w:style>
  <w:style w:type="paragraph" w:customStyle="1" w:styleId="B30">
    <w:name w:val="B3"/>
    <w:basedOn w:val="List3"/>
    <w:link w:val="B3Char"/>
    <w:qFormat/>
    <w:rsid w:val="00F9066D"/>
  </w:style>
  <w:style w:type="paragraph" w:customStyle="1" w:styleId="B4">
    <w:name w:val="B4"/>
    <w:basedOn w:val="List4"/>
    <w:link w:val="B4Char"/>
    <w:rsid w:val="00F9066D"/>
  </w:style>
  <w:style w:type="paragraph" w:customStyle="1" w:styleId="B5">
    <w:name w:val="B5"/>
    <w:basedOn w:val="List5"/>
    <w:uiPriority w:val="99"/>
    <w:rsid w:val="00F9066D"/>
  </w:style>
  <w:style w:type="paragraph" w:styleId="Footer">
    <w:name w:val="footer"/>
    <w:aliases w:val="footer odd,footer,fo,pie de página"/>
    <w:basedOn w:val="Header"/>
    <w:link w:val="FooterChar"/>
    <w:rsid w:val="00F9066D"/>
    <w:pPr>
      <w:jc w:val="center"/>
    </w:pPr>
    <w:rPr>
      <w:i/>
    </w:rPr>
  </w:style>
  <w:style w:type="paragraph" w:customStyle="1" w:styleId="ZTD">
    <w:name w:val="ZTD"/>
    <w:basedOn w:val="ZB"/>
    <w:uiPriority w:val="99"/>
    <w:rsid w:val="00F9066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paragraph" w:customStyle="1" w:styleId="H53GPP">
    <w:name w:val="H5 3GPP"/>
    <w:basedOn w:val="Normal"/>
    <w:link w:val="H53GPPChar"/>
    <w:qFormat/>
    <w:rsid w:val="00D02C25"/>
    <w:pPr>
      <w:keepNext/>
      <w:keepLines/>
      <w:spacing w:before="120"/>
      <w:ind w:left="1134" w:hanging="1134"/>
      <w:outlineLvl w:val="2"/>
    </w:pPr>
    <w:rPr>
      <w:rFonts w:ascii="Arial" w:hAnsi="Arial"/>
      <w:snapToGrid w:val="0"/>
      <w:sz w:val="22"/>
      <w:szCs w:val="22"/>
      <w:lang w:eastAsia="en-US"/>
    </w:rPr>
  </w:style>
  <w:style w:type="character" w:customStyle="1" w:styleId="H53GPPChar">
    <w:name w:val="H5 3GPP Char"/>
    <w:basedOn w:val="DefaultParagraphFont"/>
    <w:link w:val="H53GPP"/>
    <w:qFormat/>
    <w:rsid w:val="00D02C25"/>
    <w:rPr>
      <w:rFonts w:ascii="Arial" w:hAnsi="Arial"/>
      <w:snapToGrid w:val="0"/>
      <w:sz w:val="22"/>
      <w:szCs w:val="22"/>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qFormat/>
    <w:rsid w:val="00D02C25"/>
    <w:rPr>
      <w:rFonts w:ascii="Arial" w:hAnsi="Arial"/>
      <w:sz w:val="36"/>
      <w:lang w:val="en-GB" w:eastAsia="en-GB"/>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qFormat/>
    <w:rsid w:val="00D02C25"/>
    <w:rPr>
      <w:rFonts w:ascii="Arial" w:hAnsi="Arial"/>
      <w:sz w:val="32"/>
      <w:lang w:val="en-GB" w:eastAsia="en-GB"/>
    </w:rPr>
  </w:style>
  <w:style w:type="character" w:customStyle="1" w:styleId="Heading3Char">
    <w:name w:val="Heading 3 Char"/>
    <w:aliases w:val="Heading 3 3GPP Char2,Underrubrik2 Char5,H3 Char5,Memo Heading 3 Char5,h3 Char5,no break Char5,Heading 3 Char1 Char Char2,Heading 3 Char Char Char Char2,Heading 3 Char1 Char Char Char Char2,Heading 3 Char Char Char Char Char Char2,0H Char5"/>
    <w:basedOn w:val="DefaultParagraphFont"/>
    <w:link w:val="Heading3"/>
    <w:qFormat/>
    <w:rsid w:val="00D02C25"/>
    <w:rPr>
      <w:rFonts w:ascii="Arial" w:hAnsi="Arial"/>
      <w:sz w:val="28"/>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D02C25"/>
    <w:rPr>
      <w:rFonts w:ascii="Arial" w:hAnsi="Arial"/>
      <w:sz w:val="24"/>
      <w:lang w:val="en-GB" w:eastAsia="en-GB"/>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basedOn w:val="DefaultParagraphFont"/>
    <w:link w:val="Heading5"/>
    <w:qFormat/>
    <w:rsid w:val="00D02C25"/>
    <w:rPr>
      <w:rFonts w:ascii="Arial" w:hAnsi="Arial"/>
      <w:sz w:val="22"/>
      <w:lang w:val="en-GB" w:eastAsia="en-GB"/>
    </w:rPr>
  </w:style>
  <w:style w:type="character" w:customStyle="1" w:styleId="Heading6Char">
    <w:name w:val="Heading 6 Char"/>
    <w:aliases w:val="T1 Char4,Header 6 Char"/>
    <w:basedOn w:val="DefaultParagraphFont"/>
    <w:link w:val="Heading6"/>
    <w:qFormat/>
    <w:rsid w:val="00D02C25"/>
    <w:rPr>
      <w:rFonts w:ascii="Arial" w:hAnsi="Arial"/>
      <w:lang w:val="en-GB" w:eastAsia="en-GB"/>
    </w:rPr>
  </w:style>
  <w:style w:type="character" w:customStyle="1" w:styleId="Heading7Char">
    <w:name w:val="Heading 7 Char"/>
    <w:aliases w:val="L7 Char,Header 7 Char"/>
    <w:basedOn w:val="DefaultParagraphFont"/>
    <w:link w:val="Heading7"/>
    <w:qFormat/>
    <w:rsid w:val="00D02C25"/>
    <w:rPr>
      <w:rFonts w:ascii="Arial" w:hAnsi="Arial"/>
      <w:lang w:val="en-GB" w:eastAsia="en-GB"/>
    </w:rPr>
  </w:style>
  <w:style w:type="character" w:customStyle="1" w:styleId="Heading8Char">
    <w:name w:val="Heading 8 Char"/>
    <w:aliases w:val="Table Heading Char"/>
    <w:basedOn w:val="DefaultParagraphFont"/>
    <w:link w:val="Heading8"/>
    <w:uiPriority w:val="99"/>
    <w:qFormat/>
    <w:rsid w:val="00D02C25"/>
    <w:rPr>
      <w:rFonts w:ascii="Arial" w:hAnsi="Arial"/>
      <w:sz w:val="36"/>
      <w:lang w:val="en-GB" w:eastAsia="en-GB"/>
    </w:rPr>
  </w:style>
  <w:style w:type="character" w:customStyle="1" w:styleId="Heading9Char">
    <w:name w:val="Heading 9 Char"/>
    <w:aliases w:val="Figure Heading Char,FH Char"/>
    <w:basedOn w:val="DefaultParagraphFont"/>
    <w:link w:val="Heading9"/>
    <w:uiPriority w:val="99"/>
    <w:qFormat/>
    <w:rsid w:val="00D02C25"/>
    <w:rPr>
      <w:rFonts w:ascii="Arial" w:hAnsi="Arial"/>
      <w:sz w:val="36"/>
      <w:lang w:val="en-GB"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sid w:val="00D02C25"/>
    <w:rPr>
      <w:rFonts w:ascii="Arial" w:hAnsi="Arial"/>
      <w:b/>
      <w:noProof/>
      <w:sz w:val="18"/>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D02C25"/>
    <w:rPr>
      <w:rFonts w:ascii="Times New Roman" w:hAnsi="Times New Roman"/>
      <w:sz w:val="16"/>
      <w:lang w:val="en-GB" w:eastAsia="en-GB"/>
    </w:rPr>
  </w:style>
  <w:style w:type="character" w:customStyle="1" w:styleId="FooterChar">
    <w:name w:val="Footer Char"/>
    <w:aliases w:val="footer odd Char,footer Char,fo Char,pie de página Char"/>
    <w:basedOn w:val="DefaultParagraphFont"/>
    <w:link w:val="Footer"/>
    <w:qFormat/>
    <w:rsid w:val="00D02C25"/>
    <w:rPr>
      <w:rFonts w:ascii="Arial" w:hAnsi="Arial"/>
      <w:b/>
      <w:i/>
      <w:noProof/>
      <w:sz w:val="18"/>
      <w:lang w:val="en-GB" w:eastAsia="en-GB"/>
    </w:rPr>
  </w:style>
  <w:style w:type="character" w:customStyle="1" w:styleId="CommentTextChar">
    <w:name w:val="Comment Text Char"/>
    <w:basedOn w:val="DefaultParagraphFont"/>
    <w:link w:val="CommentText"/>
    <w:uiPriority w:val="99"/>
    <w:qFormat/>
    <w:rsid w:val="00D02C25"/>
    <w:rPr>
      <w:rFonts w:ascii="Times New Roman" w:hAnsi="Times New Roman"/>
      <w:lang w:val="en-GB" w:eastAsia="en-GB"/>
    </w:rPr>
  </w:style>
  <w:style w:type="character" w:customStyle="1" w:styleId="BalloonTextChar">
    <w:name w:val="Balloon Text Char"/>
    <w:basedOn w:val="DefaultParagraphFont"/>
    <w:link w:val="BalloonText"/>
    <w:uiPriority w:val="99"/>
    <w:qFormat/>
    <w:rsid w:val="00D02C25"/>
    <w:rPr>
      <w:rFonts w:ascii="Tahoma" w:hAnsi="Tahoma" w:cs="Tahoma"/>
      <w:sz w:val="16"/>
      <w:szCs w:val="16"/>
      <w:lang w:val="en-GB" w:eastAsia="en-GB"/>
    </w:rPr>
  </w:style>
  <w:style w:type="character" w:customStyle="1" w:styleId="CommentSubjectChar">
    <w:name w:val="Comment Subject Char"/>
    <w:basedOn w:val="CommentTextChar"/>
    <w:link w:val="CommentSubject"/>
    <w:uiPriority w:val="99"/>
    <w:qFormat/>
    <w:rsid w:val="00D02C25"/>
    <w:rPr>
      <w:rFonts w:ascii="Times New Roman" w:hAnsi="Times New Roman"/>
      <w:b/>
      <w:bCs/>
      <w:lang w:val="en-GB" w:eastAsia="en-GB"/>
    </w:rPr>
  </w:style>
  <w:style w:type="character" w:customStyle="1" w:styleId="DocumentMapChar">
    <w:name w:val="Document Map Char"/>
    <w:basedOn w:val="DefaultParagraphFont"/>
    <w:link w:val="DocumentMap"/>
    <w:uiPriority w:val="99"/>
    <w:qFormat/>
    <w:rsid w:val="00D02C25"/>
    <w:rPr>
      <w:rFonts w:ascii="Tahoma" w:hAnsi="Tahoma" w:cs="Tahoma"/>
      <w:shd w:val="clear" w:color="auto" w:fill="000080"/>
      <w:lang w:val="en-GB" w:eastAsia="en-GB"/>
    </w:rPr>
  </w:style>
  <w:style w:type="character" w:customStyle="1" w:styleId="B1Char">
    <w:name w:val="B1 Char"/>
    <w:link w:val="B10"/>
    <w:qFormat/>
    <w:rsid w:val="00D02C25"/>
    <w:rPr>
      <w:rFonts w:ascii="Times New Roman" w:hAnsi="Times New Roman"/>
      <w:lang w:val="en-GB" w:eastAsia="en-GB"/>
    </w:rPr>
  </w:style>
  <w:style w:type="character" w:customStyle="1" w:styleId="TACChar">
    <w:name w:val="TAC Char"/>
    <w:link w:val="TAC"/>
    <w:qFormat/>
    <w:rsid w:val="00D02C25"/>
    <w:rPr>
      <w:rFonts w:ascii="Arial" w:hAnsi="Arial"/>
      <w:sz w:val="18"/>
      <w:lang w:val="en-GB" w:eastAsia="en-GB"/>
    </w:rPr>
  </w:style>
  <w:style w:type="character" w:customStyle="1" w:styleId="THChar">
    <w:name w:val="TH Char"/>
    <w:link w:val="TH"/>
    <w:qFormat/>
    <w:rsid w:val="00D02C25"/>
    <w:rPr>
      <w:rFonts w:ascii="Arial" w:hAnsi="Arial"/>
      <w:b/>
      <w:lang w:val="en-GB" w:eastAsia="en-GB"/>
    </w:rPr>
  </w:style>
  <w:style w:type="character" w:customStyle="1" w:styleId="TAHCar">
    <w:name w:val="TAH Car"/>
    <w:link w:val="TAH"/>
    <w:qFormat/>
    <w:rsid w:val="00D02C25"/>
    <w:rPr>
      <w:rFonts w:ascii="Arial" w:hAnsi="Arial"/>
      <w:b/>
      <w:sz w:val="18"/>
      <w:lang w:val="en-GB" w:eastAsia="en-GB"/>
    </w:rPr>
  </w:style>
  <w:style w:type="paragraph" w:styleId="Revision">
    <w:name w:val="Revision"/>
    <w:hidden/>
    <w:uiPriority w:val="99"/>
    <w:rsid w:val="00D02C25"/>
    <w:rPr>
      <w:rFonts w:ascii="Times New Roman" w:hAnsi="Times New Roman"/>
      <w:lang w:val="en-GB" w:eastAsia="en-US"/>
    </w:rPr>
  </w:style>
  <w:style w:type="paragraph" w:styleId="ListParagraph">
    <w:name w:val="List Paragraph"/>
    <w:aliases w:val="- Bullets,목록 단락,?? ??,?????,????,リスト段落,清單段落1,Lista1,列出段落1,中等深浅网格 1 - 着色 21,列表段落,R4_bullets,列表段落1,—ño’i—Ž,¥¡¡¡¡ì¬º¥¹¥È¶ÎÂä,ÁÐ³ö¶ÎÂä,¥ê¥¹¥È¶ÎÂä,1st level - Bullet List Paragraph,Lettre d'introduction,Paragrafo elenco,Normal bullet 2,列出段落,列"/>
    <w:basedOn w:val="Normal"/>
    <w:link w:val="ListParagraphChar"/>
    <w:uiPriority w:val="34"/>
    <w:qFormat/>
    <w:rsid w:val="00D02C25"/>
    <w:pPr>
      <w:ind w:left="720"/>
      <w:contextualSpacing/>
    </w:pPr>
    <w:rPr>
      <w:lang w:eastAsia="en-US"/>
    </w:rPr>
  </w:style>
  <w:style w:type="character" w:customStyle="1" w:styleId="TALCar">
    <w:name w:val="TAL Car"/>
    <w:link w:val="TAL"/>
    <w:qFormat/>
    <w:rsid w:val="00D02C25"/>
    <w:rPr>
      <w:rFonts w:ascii="Arial" w:hAnsi="Arial"/>
      <w:sz w:val="18"/>
      <w:lang w:val="en-GB" w:eastAsia="en-GB"/>
    </w:rPr>
  </w:style>
  <w:style w:type="table" w:styleId="TableGrid">
    <w:name w:val="Table Grid"/>
    <w:aliases w:val="SGS Table Basic 1,TableGrid"/>
    <w:basedOn w:val="TableNormal"/>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0H Char,l3 Char"/>
    <w:qFormat/>
    <w:locked/>
    <w:rsid w:val="00D02C25"/>
    <w:rPr>
      <w:rFonts w:ascii="Arial" w:eastAsia="Times New Roman" w:hAnsi="Arial" w:cs="Times New Roman"/>
      <w:sz w:val="28"/>
      <w:szCs w:val="20"/>
      <w:lang w:val="en-GB" w:eastAsia="en-US"/>
    </w:rPr>
  </w:style>
  <w:style w:type="character" w:customStyle="1" w:styleId="H6Char">
    <w:name w:val="H6 Char"/>
    <w:link w:val="H6"/>
    <w:qFormat/>
    <w:rsid w:val="00D02C25"/>
    <w:rPr>
      <w:rFonts w:ascii="Arial" w:hAnsi="Arial"/>
      <w:lang w:val="en-GB" w:eastAsia="en-GB"/>
    </w:rPr>
  </w:style>
  <w:style w:type="character" w:customStyle="1" w:styleId="NOChar">
    <w:name w:val="NO Char"/>
    <w:link w:val="NO"/>
    <w:qFormat/>
    <w:rsid w:val="00D02C25"/>
    <w:rPr>
      <w:rFonts w:ascii="Times New Roman" w:hAnsi="Times New Roman"/>
      <w:lang w:val="en-GB" w:eastAsia="en-GB"/>
    </w:rPr>
  </w:style>
  <w:style w:type="character" w:customStyle="1" w:styleId="EXChar">
    <w:name w:val="EX Char"/>
    <w:link w:val="EX"/>
    <w:qFormat/>
    <w:rsid w:val="00D02C25"/>
    <w:rPr>
      <w:rFonts w:ascii="Times New Roman" w:hAnsi="Times New Roman"/>
      <w:lang w:val="en-GB" w:eastAsia="en-GB"/>
    </w:rPr>
  </w:style>
  <w:style w:type="character" w:customStyle="1" w:styleId="TANChar">
    <w:name w:val="TAN Char"/>
    <w:link w:val="TAN"/>
    <w:qFormat/>
    <w:rsid w:val="00D02C25"/>
    <w:rPr>
      <w:rFonts w:ascii="Arial" w:hAnsi="Arial"/>
      <w:sz w:val="18"/>
      <w:lang w:val="en-GB" w:eastAsia="en-GB"/>
    </w:rPr>
  </w:style>
  <w:style w:type="character" w:customStyle="1" w:styleId="TFChar">
    <w:name w:val="TF Char"/>
    <w:link w:val="TF"/>
    <w:qFormat/>
    <w:rsid w:val="00D02C25"/>
    <w:rPr>
      <w:rFonts w:ascii="Arial" w:hAnsi="Arial"/>
      <w:b/>
      <w:lang w:val="en-GB" w:eastAsia="en-GB"/>
    </w:rPr>
  </w:style>
  <w:style w:type="character" w:customStyle="1" w:styleId="B2Char">
    <w:name w:val="B2 Char"/>
    <w:link w:val="B20"/>
    <w:qFormat/>
    <w:rsid w:val="00D02C25"/>
    <w:rPr>
      <w:rFonts w:ascii="Times New Roman" w:hAnsi="Times New Roman"/>
      <w:lang w:val="en-GB" w:eastAsia="en-GB"/>
    </w:rPr>
  </w:style>
  <w:style w:type="character" w:customStyle="1" w:styleId="B4Char">
    <w:name w:val="B4 Char"/>
    <w:link w:val="B4"/>
    <w:qFormat/>
    <w:rsid w:val="00D02C25"/>
    <w:rPr>
      <w:rFonts w:ascii="Times New Roman" w:hAnsi="Times New Roman"/>
      <w:lang w:val="en-GB" w:eastAsia="en-GB"/>
    </w:rPr>
  </w:style>
  <w:style w:type="paragraph" w:customStyle="1" w:styleId="TAJ">
    <w:name w:val="TAJ"/>
    <w:basedOn w:val="TH"/>
    <w:uiPriority w:val="99"/>
    <w:qFormat/>
    <w:rsid w:val="00D02C25"/>
    <w:rPr>
      <w:lang w:eastAsia="en-US"/>
    </w:rPr>
  </w:style>
  <w:style w:type="paragraph" w:customStyle="1" w:styleId="Guidance">
    <w:name w:val="Guidance"/>
    <w:basedOn w:val="Normal"/>
    <w:uiPriority w:val="99"/>
    <w:qFormat/>
    <w:rsid w:val="00D02C25"/>
    <w:rPr>
      <w:i/>
      <w:color w:val="0000FF"/>
      <w:lang w:eastAsia="en-US"/>
    </w:rPr>
  </w:style>
  <w:style w:type="character" w:customStyle="1" w:styleId="ListChar">
    <w:name w:val="List Char"/>
    <w:link w:val="List"/>
    <w:qFormat/>
    <w:rsid w:val="00D02C25"/>
    <w:rPr>
      <w:rFonts w:ascii="Times New Roman" w:hAnsi="Times New Roman"/>
      <w:lang w:val="en-GB" w:eastAsia="en-GB"/>
    </w:rPr>
  </w:style>
  <w:style w:type="character" w:customStyle="1" w:styleId="ListBulletChar">
    <w:name w:val="List Bullet Char"/>
    <w:aliases w:val="UL Char"/>
    <w:link w:val="ListBullet"/>
    <w:qFormat/>
    <w:rsid w:val="00D02C25"/>
    <w:rPr>
      <w:rFonts w:ascii="Times New Roman" w:hAnsi="Times New Roman"/>
      <w:lang w:val="en-GB" w:eastAsia="en-GB"/>
    </w:rPr>
  </w:style>
  <w:style w:type="character" w:customStyle="1" w:styleId="ListBullet2Char">
    <w:name w:val="List Bullet 2 Char"/>
    <w:aliases w:val="lb2 Char"/>
    <w:link w:val="ListBullet2"/>
    <w:qFormat/>
    <w:rsid w:val="00D02C25"/>
    <w:rPr>
      <w:rFonts w:ascii="Times New Roman" w:hAnsi="Times New Roman"/>
      <w:lang w:val="en-GB" w:eastAsia="en-GB"/>
    </w:rPr>
  </w:style>
  <w:style w:type="character" w:customStyle="1" w:styleId="ListBullet3Char">
    <w:name w:val="List Bullet 3 Char"/>
    <w:link w:val="ListBullet3"/>
    <w:qFormat/>
    <w:rsid w:val="00D02C25"/>
    <w:rPr>
      <w:rFonts w:ascii="Times New Roman" w:hAnsi="Times New Roman"/>
      <w:lang w:val="en-GB" w:eastAsia="en-GB"/>
    </w:rPr>
  </w:style>
  <w:style w:type="character" w:customStyle="1" w:styleId="List2Char">
    <w:name w:val="List 2 Char"/>
    <w:link w:val="List2"/>
    <w:qFormat/>
    <w:rsid w:val="00D02C25"/>
    <w:rPr>
      <w:rFonts w:ascii="Times New Roman" w:hAnsi="Times New Roman"/>
      <w:lang w:val="en-GB" w:eastAsia="en-GB"/>
    </w:rPr>
  </w:style>
  <w:style w:type="paragraph" w:styleId="IndexHeading">
    <w:name w:val="index heading"/>
    <w:basedOn w:val="Normal"/>
    <w:next w:val="Normal"/>
    <w:uiPriority w:val="99"/>
    <w:qFormat/>
    <w:rsid w:val="00D02C25"/>
    <w:pPr>
      <w:pBdr>
        <w:top w:val="single" w:sz="12" w:space="0" w:color="auto"/>
      </w:pBdr>
      <w:spacing w:before="360" w:after="240"/>
    </w:pPr>
    <w:rPr>
      <w:rFonts w:eastAsia="MS Mincho"/>
      <w:b/>
      <w:i/>
      <w:sz w:val="26"/>
      <w:lang w:eastAsia="en-US"/>
    </w:rPr>
  </w:style>
  <w:style w:type="paragraph" w:customStyle="1" w:styleId="TabList">
    <w:name w:val="TabList"/>
    <w:basedOn w:val="Normal"/>
    <w:uiPriority w:val="99"/>
    <w:qFormat/>
    <w:rsid w:val="00D02C25"/>
    <w:pPr>
      <w:tabs>
        <w:tab w:val="left" w:pos="1134"/>
      </w:tabs>
      <w:spacing w:after="0"/>
    </w:pPr>
    <w:rPr>
      <w:rFonts w:eastAsia="MS Mincho"/>
      <w:lang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cap3"/>
    <w:basedOn w:val="Normal"/>
    <w:next w:val="Normal"/>
    <w:link w:val="CaptionChar"/>
    <w:uiPriority w:val="99"/>
    <w:qFormat/>
    <w:rsid w:val="00D02C25"/>
    <w:pPr>
      <w:spacing w:before="120" w:after="120"/>
    </w:pPr>
    <w:rPr>
      <w:rFonts w:eastAsia="MS Mincho"/>
      <w:b/>
      <w:lang w:eastAsia="en-U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qFormat/>
    <w:locked/>
    <w:rsid w:val="00D02C25"/>
    <w:rPr>
      <w:rFonts w:ascii="Times New Roman" w:eastAsia="MS Mincho" w:hAnsi="Times New Roman"/>
      <w:b/>
      <w:lang w:val="en-GB" w:eastAsia="en-US"/>
    </w:rPr>
  </w:style>
  <w:style w:type="paragraph" w:customStyle="1" w:styleId="tabletext">
    <w:name w:val="table text"/>
    <w:basedOn w:val="Normal"/>
    <w:next w:val="table"/>
    <w:uiPriority w:val="99"/>
    <w:qFormat/>
    <w:rsid w:val="00D02C25"/>
    <w:pPr>
      <w:spacing w:after="0"/>
    </w:pPr>
    <w:rPr>
      <w:rFonts w:eastAsia="MS Mincho"/>
      <w:i/>
      <w:lang w:eastAsia="en-US"/>
    </w:rPr>
  </w:style>
  <w:style w:type="paragraph" w:customStyle="1" w:styleId="table">
    <w:name w:val="table"/>
    <w:basedOn w:val="Normal"/>
    <w:next w:val="Normal"/>
    <w:uiPriority w:val="99"/>
    <w:qFormat/>
    <w:rsid w:val="00D02C25"/>
    <w:pPr>
      <w:spacing w:after="0"/>
      <w:jc w:val="center"/>
    </w:pPr>
    <w:rPr>
      <w:rFonts w:eastAsia="MS Mincho"/>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D02C25"/>
    <w:pPr>
      <w:widowControl w:val="0"/>
      <w:spacing w:after="120"/>
    </w:pPr>
    <w:rPr>
      <w:rFonts w:eastAsia="MS Mincho"/>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qFormat/>
    <w:rsid w:val="00D02C25"/>
    <w:rPr>
      <w:rFonts w:ascii="Times New Roman" w:eastAsia="MS Mincho" w:hAnsi="Times New Roman"/>
      <w:sz w:val="24"/>
      <w:lang w:val="en-GB" w:eastAsia="en-US"/>
    </w:rPr>
  </w:style>
  <w:style w:type="paragraph" w:customStyle="1" w:styleId="HE">
    <w:name w:val="HE"/>
    <w:basedOn w:val="Normal"/>
    <w:uiPriority w:val="99"/>
    <w:qFormat/>
    <w:rsid w:val="00D02C25"/>
    <w:pPr>
      <w:spacing w:after="0"/>
    </w:pPr>
    <w:rPr>
      <w:rFonts w:eastAsia="MS Mincho"/>
      <w:b/>
      <w:lang w:eastAsia="en-US"/>
    </w:rPr>
  </w:style>
  <w:style w:type="paragraph" w:styleId="PlainText">
    <w:name w:val="Plain Text"/>
    <w:basedOn w:val="Normal"/>
    <w:link w:val="PlainTextChar"/>
    <w:uiPriority w:val="99"/>
    <w:qFormat/>
    <w:rsid w:val="00D02C25"/>
    <w:pPr>
      <w:spacing w:after="0"/>
    </w:pPr>
    <w:rPr>
      <w:rFonts w:ascii="Courier New" w:eastAsia="MS Mincho" w:hAnsi="Courier New"/>
      <w:lang w:eastAsia="en-US"/>
    </w:rPr>
  </w:style>
  <w:style w:type="character" w:customStyle="1" w:styleId="PlainTextChar">
    <w:name w:val="Plain Text Char"/>
    <w:basedOn w:val="DefaultParagraphFont"/>
    <w:link w:val="PlainText"/>
    <w:uiPriority w:val="99"/>
    <w:qFormat/>
    <w:rsid w:val="00D02C25"/>
    <w:rPr>
      <w:rFonts w:ascii="Courier New" w:eastAsia="MS Mincho" w:hAnsi="Courier New"/>
      <w:lang w:val="en-GB" w:eastAsia="en-US"/>
    </w:rPr>
  </w:style>
  <w:style w:type="paragraph" w:customStyle="1" w:styleId="text">
    <w:name w:val="text"/>
    <w:basedOn w:val="Normal"/>
    <w:uiPriority w:val="99"/>
    <w:qFormat/>
    <w:rsid w:val="00D02C25"/>
    <w:pPr>
      <w:widowControl w:val="0"/>
      <w:spacing w:after="240"/>
      <w:jc w:val="both"/>
    </w:pPr>
    <w:rPr>
      <w:rFonts w:eastAsia="MS Mincho"/>
      <w:lang w:val="en-AU" w:eastAsia="en-US"/>
    </w:rPr>
  </w:style>
  <w:style w:type="paragraph" w:customStyle="1" w:styleId="Reference">
    <w:name w:val="Reference"/>
    <w:basedOn w:val="EX"/>
    <w:uiPriority w:val="99"/>
    <w:qFormat/>
    <w:rsid w:val="00D02C25"/>
    <w:pPr>
      <w:tabs>
        <w:tab w:val="num" w:pos="567"/>
      </w:tabs>
      <w:ind w:left="567" w:hanging="567"/>
    </w:pPr>
    <w:rPr>
      <w:rFonts w:eastAsia="MS Mincho"/>
      <w:lang w:eastAsia="en-US"/>
    </w:rPr>
  </w:style>
  <w:style w:type="paragraph" w:customStyle="1" w:styleId="berschrift1H1">
    <w:name w:val="Überschrift 1.H1"/>
    <w:basedOn w:val="Normal"/>
    <w:next w:val="Normal"/>
    <w:uiPriority w:val="99"/>
    <w:qFormat/>
    <w:rsid w:val="00D02C25"/>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sid w:val="00D02C25"/>
    <w:rPr>
      <w:rFonts w:ascii="Arial" w:eastAsia="MS Mincho" w:hAnsi="Arial"/>
      <w:lang w:val="en-GB" w:eastAsia="en-US"/>
    </w:rPr>
  </w:style>
  <w:style w:type="paragraph" w:customStyle="1" w:styleId="textintend1">
    <w:name w:val="text intend 1"/>
    <w:basedOn w:val="text"/>
    <w:uiPriority w:val="99"/>
    <w:qFormat/>
    <w:rsid w:val="00D02C25"/>
    <w:pPr>
      <w:widowControl/>
      <w:tabs>
        <w:tab w:val="num" w:pos="992"/>
      </w:tabs>
      <w:spacing w:after="120"/>
      <w:ind w:left="992" w:hanging="425"/>
    </w:pPr>
    <w:rPr>
      <w:lang w:val="en-US"/>
    </w:rPr>
  </w:style>
  <w:style w:type="paragraph" w:customStyle="1" w:styleId="textintend2">
    <w:name w:val="text intend 2"/>
    <w:basedOn w:val="text"/>
    <w:uiPriority w:val="99"/>
    <w:qFormat/>
    <w:rsid w:val="00D02C25"/>
    <w:pPr>
      <w:widowControl/>
      <w:tabs>
        <w:tab w:val="num" w:pos="1418"/>
      </w:tabs>
      <w:spacing w:after="120"/>
      <w:ind w:left="1418" w:hanging="426"/>
    </w:pPr>
    <w:rPr>
      <w:lang w:val="en-US"/>
    </w:rPr>
  </w:style>
  <w:style w:type="paragraph" w:customStyle="1" w:styleId="textintend3">
    <w:name w:val="text intend 3"/>
    <w:basedOn w:val="text"/>
    <w:uiPriority w:val="99"/>
    <w:qFormat/>
    <w:rsid w:val="00D02C25"/>
    <w:pPr>
      <w:widowControl/>
      <w:tabs>
        <w:tab w:val="num" w:pos="1843"/>
      </w:tabs>
      <w:spacing w:after="120"/>
      <w:ind w:left="1843" w:hanging="425"/>
    </w:pPr>
    <w:rPr>
      <w:lang w:val="en-US"/>
    </w:rPr>
  </w:style>
  <w:style w:type="paragraph" w:customStyle="1" w:styleId="normalpuce">
    <w:name w:val="normal puce"/>
    <w:basedOn w:val="Normal"/>
    <w:uiPriority w:val="99"/>
    <w:qFormat/>
    <w:rsid w:val="00D02C25"/>
    <w:pPr>
      <w:widowControl w:val="0"/>
      <w:tabs>
        <w:tab w:val="num" w:pos="360"/>
      </w:tabs>
      <w:spacing w:before="60" w:after="60"/>
      <w:ind w:left="360" w:hanging="360"/>
      <w:jc w:val="both"/>
    </w:pPr>
    <w:rPr>
      <w:rFonts w:eastAsia="MS Mincho"/>
      <w:lang w:eastAsia="en-US"/>
    </w:rPr>
  </w:style>
  <w:style w:type="paragraph" w:styleId="BodyTextIndent">
    <w:name w:val="Body Text Indent"/>
    <w:basedOn w:val="Normal"/>
    <w:link w:val="BodyTextIndentChar"/>
    <w:uiPriority w:val="99"/>
    <w:qFormat/>
    <w:rsid w:val="00D02C25"/>
    <w:pPr>
      <w:spacing w:before="240" w:after="0"/>
      <w:ind w:left="360"/>
      <w:jc w:val="both"/>
    </w:pPr>
    <w:rPr>
      <w:rFonts w:eastAsia="MS Mincho"/>
      <w:i/>
      <w:sz w:val="22"/>
      <w:lang w:eastAsia="en-US"/>
    </w:rPr>
  </w:style>
  <w:style w:type="character" w:customStyle="1" w:styleId="BodyTextIndentChar">
    <w:name w:val="Body Text Indent Char"/>
    <w:basedOn w:val="DefaultParagraphFont"/>
    <w:link w:val="BodyTextIndent"/>
    <w:uiPriority w:val="99"/>
    <w:qFormat/>
    <w:rsid w:val="00D02C25"/>
    <w:rPr>
      <w:rFonts w:ascii="Times New Roman" w:eastAsia="MS Mincho" w:hAnsi="Times New Roman"/>
      <w:i/>
      <w:sz w:val="22"/>
      <w:lang w:val="en-GB" w:eastAsia="en-US"/>
    </w:rPr>
  </w:style>
  <w:style w:type="character" w:styleId="PageNumber">
    <w:name w:val="page number"/>
    <w:basedOn w:val="DefaultParagraphFont"/>
    <w:qFormat/>
    <w:rsid w:val="00D02C25"/>
  </w:style>
  <w:style w:type="paragraph" w:styleId="BodyText2">
    <w:name w:val="Body Text 2"/>
    <w:basedOn w:val="Normal"/>
    <w:link w:val="BodyText2Char"/>
    <w:uiPriority w:val="99"/>
    <w:qFormat/>
    <w:rsid w:val="00D02C25"/>
    <w:pPr>
      <w:spacing w:after="0"/>
      <w:jc w:val="both"/>
    </w:pPr>
    <w:rPr>
      <w:rFonts w:eastAsia="MS Mincho"/>
      <w:lang w:eastAsia="en-US"/>
    </w:rPr>
  </w:style>
  <w:style w:type="character" w:customStyle="1" w:styleId="BodyText2Char">
    <w:name w:val="Body Text 2 Char"/>
    <w:basedOn w:val="DefaultParagraphFont"/>
    <w:link w:val="BodyText2"/>
    <w:uiPriority w:val="99"/>
    <w:qFormat/>
    <w:rsid w:val="00D02C25"/>
    <w:rPr>
      <w:rFonts w:ascii="Times New Roman" w:eastAsia="MS Mincho" w:hAnsi="Times New Roman"/>
      <w:sz w:val="24"/>
      <w:lang w:val="en-GB" w:eastAsia="en-US"/>
    </w:rPr>
  </w:style>
  <w:style w:type="paragraph" w:customStyle="1" w:styleId="para">
    <w:name w:val="para"/>
    <w:basedOn w:val="Normal"/>
    <w:uiPriority w:val="99"/>
    <w:qFormat/>
    <w:rsid w:val="00D02C25"/>
    <w:pPr>
      <w:spacing w:after="240"/>
      <w:jc w:val="both"/>
    </w:pPr>
    <w:rPr>
      <w:rFonts w:ascii="Helvetica" w:eastAsia="MS Mincho" w:hAnsi="Helvetica"/>
      <w:lang w:eastAsia="en-US"/>
    </w:rPr>
  </w:style>
  <w:style w:type="character" w:customStyle="1" w:styleId="MTEquationSection">
    <w:name w:val="MTEquationSection"/>
    <w:qFormat/>
    <w:rsid w:val="00D02C25"/>
    <w:rPr>
      <w:noProof w:val="0"/>
      <w:vanish w:val="0"/>
      <w:color w:val="FF0000"/>
      <w:lang w:eastAsia="en-US"/>
    </w:rPr>
  </w:style>
  <w:style w:type="paragraph" w:customStyle="1" w:styleId="MTDisplayEquation">
    <w:name w:val="MTDisplayEquation"/>
    <w:basedOn w:val="Normal"/>
    <w:uiPriority w:val="99"/>
    <w:qFormat/>
    <w:rsid w:val="00D02C25"/>
    <w:pPr>
      <w:tabs>
        <w:tab w:val="center" w:pos="4820"/>
        <w:tab w:val="right" w:pos="9640"/>
      </w:tabs>
    </w:pPr>
    <w:rPr>
      <w:rFonts w:eastAsia="MS Mincho"/>
      <w:lang w:eastAsia="en-US"/>
    </w:rPr>
  </w:style>
  <w:style w:type="paragraph" w:styleId="BodyTextIndent2">
    <w:name w:val="Body Text Indent 2"/>
    <w:basedOn w:val="Normal"/>
    <w:link w:val="BodyTextIndent2Char"/>
    <w:uiPriority w:val="99"/>
    <w:qFormat/>
    <w:rsid w:val="00D02C25"/>
    <w:pPr>
      <w:ind w:left="568" w:hanging="568"/>
    </w:pPr>
    <w:rPr>
      <w:rFonts w:eastAsia="MS Mincho"/>
      <w:lang w:eastAsia="en-US"/>
    </w:rPr>
  </w:style>
  <w:style w:type="character" w:customStyle="1" w:styleId="BodyTextIndent2Char">
    <w:name w:val="Body Text Indent 2 Char"/>
    <w:basedOn w:val="DefaultParagraphFont"/>
    <w:link w:val="BodyTextIndent2"/>
    <w:uiPriority w:val="99"/>
    <w:qFormat/>
    <w:rsid w:val="00D02C25"/>
    <w:rPr>
      <w:rFonts w:ascii="Times New Roman" w:eastAsia="MS Mincho" w:hAnsi="Times New Roman"/>
      <w:lang w:val="en-GB" w:eastAsia="en-US"/>
    </w:rPr>
  </w:style>
  <w:style w:type="paragraph" w:customStyle="1" w:styleId="List1">
    <w:name w:val="List1"/>
    <w:basedOn w:val="Normal"/>
    <w:uiPriority w:val="99"/>
    <w:qFormat/>
    <w:rsid w:val="00D02C25"/>
    <w:pPr>
      <w:spacing w:before="120" w:after="0" w:line="280" w:lineRule="atLeast"/>
      <w:ind w:left="360" w:hanging="360"/>
      <w:jc w:val="both"/>
    </w:pPr>
    <w:rPr>
      <w:rFonts w:ascii="Bookman" w:eastAsia="MS Mincho" w:hAnsi="Bookman"/>
      <w:lang w:eastAsia="en-US"/>
    </w:rPr>
  </w:style>
  <w:style w:type="paragraph" w:styleId="BodyText3">
    <w:name w:val="Body Text 3"/>
    <w:basedOn w:val="Normal"/>
    <w:link w:val="BodyText3Char"/>
    <w:uiPriority w:val="99"/>
    <w:qFormat/>
    <w:rsid w:val="00D02C25"/>
    <w:rPr>
      <w:rFonts w:eastAsia="MS Mincho"/>
      <w:b/>
      <w:i/>
      <w:lang w:eastAsia="en-US"/>
    </w:rPr>
  </w:style>
  <w:style w:type="character" w:customStyle="1" w:styleId="BodyText3Char">
    <w:name w:val="Body Text 3 Char"/>
    <w:basedOn w:val="DefaultParagraphFont"/>
    <w:link w:val="BodyText3"/>
    <w:uiPriority w:val="99"/>
    <w:qFormat/>
    <w:rsid w:val="00D02C25"/>
    <w:rPr>
      <w:rFonts w:ascii="Times New Roman" w:eastAsia="MS Mincho" w:hAnsi="Times New Roman"/>
      <w:b/>
      <w:i/>
      <w:lang w:val="en-GB" w:eastAsia="en-US"/>
    </w:rPr>
  </w:style>
  <w:style w:type="character" w:customStyle="1" w:styleId="CRCoverPageChar">
    <w:name w:val="CR Cover Page Char"/>
    <w:link w:val="CRCoverPage"/>
    <w:qFormat/>
    <w:rsid w:val="00D02C25"/>
    <w:rPr>
      <w:rFonts w:ascii="Arial" w:hAnsi="Arial"/>
      <w:lang w:val="en-GB" w:eastAsia="en-US"/>
    </w:rPr>
  </w:style>
  <w:style w:type="paragraph" w:customStyle="1" w:styleId="TdocText">
    <w:name w:val="Tdoc_Text"/>
    <w:basedOn w:val="Normal"/>
    <w:uiPriority w:val="99"/>
    <w:qFormat/>
    <w:rsid w:val="00D02C25"/>
    <w:pPr>
      <w:spacing w:before="120" w:after="0"/>
      <w:jc w:val="both"/>
    </w:pPr>
    <w:rPr>
      <w:rFonts w:eastAsia="MS Mincho"/>
      <w:lang w:eastAsia="en-US"/>
    </w:rPr>
  </w:style>
  <w:style w:type="paragraph" w:customStyle="1" w:styleId="centered">
    <w:name w:val="centered"/>
    <w:basedOn w:val="Normal"/>
    <w:uiPriority w:val="99"/>
    <w:qFormat/>
    <w:rsid w:val="00D02C25"/>
    <w:pPr>
      <w:widowControl w:val="0"/>
      <w:spacing w:before="120" w:after="0" w:line="280" w:lineRule="atLeast"/>
      <w:jc w:val="center"/>
    </w:pPr>
    <w:rPr>
      <w:rFonts w:ascii="Bookman" w:eastAsia="MS Mincho" w:hAnsi="Bookman"/>
      <w:lang w:eastAsia="en-US"/>
    </w:rPr>
  </w:style>
  <w:style w:type="character" w:customStyle="1" w:styleId="superscript">
    <w:name w:val="superscript"/>
    <w:aliases w:val="+"/>
    <w:qFormat/>
    <w:rsid w:val="00D02C25"/>
    <w:rPr>
      <w:rFonts w:ascii="Bookman" w:hAnsi="Bookman"/>
      <w:position w:val="6"/>
      <w:sz w:val="18"/>
    </w:rPr>
  </w:style>
  <w:style w:type="paragraph" w:customStyle="1" w:styleId="References">
    <w:name w:val="References"/>
    <w:basedOn w:val="Normal"/>
    <w:uiPriority w:val="99"/>
    <w:qFormat/>
    <w:rsid w:val="00D02C25"/>
    <w:pPr>
      <w:numPr>
        <w:numId w:val="2"/>
      </w:numPr>
      <w:tabs>
        <w:tab w:val="clear" w:pos="360"/>
      </w:tabs>
      <w:spacing w:after="80"/>
      <w:ind w:left="0" w:firstLine="0"/>
    </w:pPr>
    <w:rPr>
      <w:rFonts w:eastAsia="MS Mincho"/>
      <w:sz w:val="18"/>
      <w:lang w:eastAsia="en-US"/>
    </w:rPr>
  </w:style>
  <w:style w:type="paragraph" w:customStyle="1" w:styleId="ZchnZchn">
    <w:name w:val="Zchn Zchn"/>
    <w:uiPriority w:val="99"/>
    <w:semiHidden/>
    <w:qFormat/>
    <w:rsid w:val="00D02C25"/>
    <w:pPr>
      <w:keepNext/>
      <w:numPr>
        <w:numId w:val="3"/>
      </w:numPr>
      <w:tabs>
        <w:tab w:val="clear" w:pos="851"/>
      </w:tabs>
      <w:autoSpaceDE w:val="0"/>
      <w:autoSpaceDN w:val="0"/>
      <w:adjustRightInd w:val="0"/>
      <w:spacing w:before="60" w:after="60"/>
      <w:ind w:left="0" w:firstLine="0"/>
      <w:jc w:val="both"/>
    </w:pPr>
    <w:rPr>
      <w:rFonts w:ascii="Arial" w:eastAsia="SimSun" w:hAnsi="Arial" w:cs="Arial"/>
      <w:color w:val="0000FF"/>
      <w:kern w:val="2"/>
      <w:lang w:val="en-US" w:eastAsia="zh-CN"/>
    </w:rPr>
  </w:style>
  <w:style w:type="character" w:customStyle="1" w:styleId="NOChar1">
    <w:name w:val="NO Char1"/>
    <w:qFormat/>
    <w:rsid w:val="00D02C25"/>
    <w:rPr>
      <w:rFonts w:eastAsia="MS Mincho"/>
      <w:lang w:val="en-GB" w:eastAsia="en-US" w:bidi="ar-SA"/>
    </w:rPr>
  </w:style>
  <w:style w:type="character" w:customStyle="1" w:styleId="B1Char1">
    <w:name w:val="B1 Char1"/>
    <w:qFormat/>
    <w:rsid w:val="00D02C25"/>
    <w:rPr>
      <w:rFonts w:eastAsia="MS Mincho"/>
      <w:lang w:val="en-GB" w:eastAsia="en-US" w:bidi="ar-SA"/>
    </w:rPr>
  </w:style>
  <w:style w:type="paragraph" w:customStyle="1" w:styleId="TableText0">
    <w:name w:val="TableText"/>
    <w:basedOn w:val="BodyTextIndent"/>
    <w:uiPriority w:val="99"/>
    <w:qFormat/>
    <w:rsid w:val="00D02C25"/>
    <w:pPr>
      <w:keepNext/>
      <w:keepLines/>
      <w:spacing w:before="0" w:after="180"/>
      <w:ind w:left="0"/>
      <w:jc w:val="center"/>
    </w:pPr>
    <w:rPr>
      <w:i w:val="0"/>
      <w:snapToGrid w:val="0"/>
      <w:sz w:val="20"/>
    </w:rPr>
  </w:style>
  <w:style w:type="character" w:customStyle="1" w:styleId="msoins0">
    <w:name w:val="msoins"/>
    <w:basedOn w:val="DefaultParagraphFont"/>
    <w:qFormat/>
    <w:rsid w:val="00D02C25"/>
  </w:style>
  <w:style w:type="paragraph" w:customStyle="1" w:styleId="B1">
    <w:name w:val="B1+"/>
    <w:basedOn w:val="B10"/>
    <w:uiPriority w:val="99"/>
    <w:qFormat/>
    <w:rsid w:val="00D02C25"/>
    <w:pPr>
      <w:numPr>
        <w:numId w:val="4"/>
      </w:numPr>
      <w:tabs>
        <w:tab w:val="clear" w:pos="737"/>
        <w:tab w:val="num" w:pos="502"/>
      </w:tabs>
      <w:ind w:left="0" w:firstLine="0"/>
    </w:pPr>
  </w:style>
  <w:style w:type="character" w:customStyle="1" w:styleId="ListParagraphChar">
    <w:name w:val="List Paragraph Char"/>
    <w:aliases w:val="- Bullets Char,목록 단락 Char,?? ?? Char,????? Char,???? Char,リスト段落 Char,清單段落1 Char,Lista1 Char,列出段落1 Char,中等深浅网格 1 - 着色 21 Char,列表段落 Char,R4_bullets Char,列表段落1 Char,—ño’i—Ž Char,¥¡¡¡¡ì¬º¥¹¥È¶ÎÂä Char,ÁÐ³ö¶ÎÂä Char,¥ê¥¹¥È¶ÎÂä Char"/>
    <w:link w:val="ListParagraph"/>
    <w:uiPriority w:val="34"/>
    <w:qFormat/>
    <w:rsid w:val="00D02C25"/>
    <w:rPr>
      <w:rFonts w:ascii="Times New Roman" w:hAnsi="Times New Roman"/>
      <w:lang w:val="en-GB" w:eastAsia="en-US"/>
    </w:rPr>
  </w:style>
  <w:style w:type="paragraph" w:styleId="NormalWeb">
    <w:name w:val="Normal (Web)"/>
    <w:basedOn w:val="Normal"/>
    <w:uiPriority w:val="99"/>
    <w:unhideWhenUsed/>
    <w:qFormat/>
    <w:rsid w:val="00D02C25"/>
    <w:pPr>
      <w:spacing w:before="100" w:beforeAutospacing="1" w:after="100" w:afterAutospacing="1"/>
    </w:pPr>
    <w:rPr>
      <w:lang w:eastAsia="en-US"/>
    </w:rPr>
  </w:style>
  <w:style w:type="paragraph" w:customStyle="1" w:styleId="CharCharCharChar1">
    <w:name w:val="Char Char Char Char1"/>
    <w:uiPriority w:val="99"/>
    <w:semiHidden/>
    <w:qFormat/>
    <w:rsid w:val="00D02C2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qFormat/>
    <w:rsid w:val="00D02C25"/>
    <w:pPr>
      <w:keepLines w:val="0"/>
      <w:pBdr>
        <w:top w:val="none" w:sz="0" w:space="0" w:color="auto"/>
      </w:pBdr>
      <w:tabs>
        <w:tab w:val="num" w:pos="360"/>
      </w:tabs>
      <w:spacing w:after="120"/>
      <w:ind w:left="357" w:hanging="357"/>
      <w:jc w:val="both"/>
    </w:pPr>
    <w:rPr>
      <w:rFonts w:eastAsia="Batang"/>
      <w:b/>
      <w:noProof/>
      <w:kern w:val="28"/>
      <w:sz w:val="24"/>
      <w:lang w:val="en-US" w:eastAsia="en-US"/>
    </w:rPr>
  </w:style>
  <w:style w:type="character" w:customStyle="1" w:styleId="GuidanceChar">
    <w:name w:val="Guidance Char"/>
    <w:qFormat/>
    <w:rsid w:val="00D02C25"/>
    <w:rPr>
      <w:rFonts w:eastAsia="SimSun"/>
      <w:i/>
      <w:color w:val="0000FF"/>
      <w:lang w:val="en-GB" w:eastAsia="en-US"/>
    </w:rPr>
  </w:style>
  <w:style w:type="paragraph" w:customStyle="1" w:styleId="Bulletedo1">
    <w:name w:val="Bulleted o 1"/>
    <w:basedOn w:val="Normal"/>
    <w:uiPriority w:val="99"/>
    <w:qFormat/>
    <w:rsid w:val="00D02C25"/>
    <w:pPr>
      <w:numPr>
        <w:numId w:val="5"/>
      </w:numPr>
      <w:tabs>
        <w:tab w:val="clear" w:pos="360"/>
      </w:tabs>
      <w:spacing w:before="120" w:after="120"/>
      <w:ind w:left="0" w:firstLine="0"/>
    </w:pPr>
    <w:rPr>
      <w:lang w:eastAsia="en-US"/>
    </w:rPr>
  </w:style>
  <w:style w:type="paragraph" w:styleId="TOCHeading">
    <w:name w:val="TOC Heading"/>
    <w:basedOn w:val="Heading1"/>
    <w:next w:val="Normal"/>
    <w:uiPriority w:val="39"/>
    <w:unhideWhenUsed/>
    <w:qFormat/>
    <w:rsid w:val="00D02C25"/>
    <w:pPr>
      <w:pBdr>
        <w:top w:val="none" w:sz="0" w:space="0" w:color="auto"/>
      </w:pBdr>
      <w:spacing w:after="0" w:line="259" w:lineRule="auto"/>
      <w:ind w:left="0" w:firstLine="0"/>
      <w:outlineLvl w:val="9"/>
    </w:pPr>
    <w:rPr>
      <w:rFonts w:ascii="Calibri Light" w:hAnsi="Calibri Light"/>
      <w:color w:val="2E74B5"/>
      <w:sz w:val="32"/>
      <w:szCs w:val="32"/>
      <w:lang w:val="en-US" w:eastAsia="en-US"/>
    </w:rPr>
  </w:style>
  <w:style w:type="character" w:customStyle="1" w:styleId="TALChar">
    <w:name w:val="TAL Char"/>
    <w:qFormat/>
    <w:rsid w:val="00D02C25"/>
    <w:rPr>
      <w:rFonts w:ascii="Arial" w:hAnsi="Arial"/>
      <w:sz w:val="18"/>
      <w:lang w:val="en-GB"/>
    </w:rPr>
  </w:style>
  <w:style w:type="character" w:customStyle="1" w:styleId="EQChar">
    <w:name w:val="EQ Char"/>
    <w:link w:val="EQ"/>
    <w:qFormat/>
    <w:locked/>
    <w:rsid w:val="00D02C25"/>
    <w:rPr>
      <w:rFonts w:ascii="Times New Roman" w:hAnsi="Times New Roman"/>
      <w:noProof/>
      <w:lang w:val="en-GB" w:eastAsia="en-GB"/>
    </w:rPr>
  </w:style>
  <w:style w:type="character" w:styleId="Strong">
    <w:name w:val="Strong"/>
    <w:aliases w:val="Level 2"/>
    <w:qFormat/>
    <w:rsid w:val="00D02C25"/>
    <w:rPr>
      <w:b/>
      <w:bCs/>
    </w:rPr>
  </w:style>
  <w:style w:type="character" w:customStyle="1" w:styleId="TAL0">
    <w:name w:val="TAL (文字)"/>
    <w:qFormat/>
    <w:rsid w:val="00D02C25"/>
    <w:rPr>
      <w:rFonts w:ascii="Arial" w:hAnsi="Arial"/>
      <w:sz w:val="18"/>
      <w:lang w:val="en-GB" w:eastAsia="ko-KR" w:bidi="ar-SA"/>
    </w:rPr>
  </w:style>
  <w:style w:type="character" w:customStyle="1" w:styleId="CharChar3">
    <w:name w:val="Char Char3"/>
    <w:qFormat/>
    <w:rsid w:val="00D02C25"/>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D02C25"/>
    <w:rPr>
      <w:lang w:val="en-GB" w:eastAsia="en-US" w:bidi="ar-SA"/>
    </w:rPr>
  </w:style>
  <w:style w:type="character" w:customStyle="1" w:styleId="msoins00">
    <w:name w:val="msoins0"/>
    <w:qFormat/>
    <w:rsid w:val="00D02C25"/>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D02C25"/>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D02C25"/>
    <w:rPr>
      <w:rFonts w:ascii="Arial" w:hAnsi="Arial"/>
      <w:sz w:val="24"/>
      <w:lang w:val="en-GB" w:eastAsia="en-US" w:bidi="ar-SA"/>
    </w:rPr>
  </w:style>
  <w:style w:type="paragraph" w:customStyle="1" w:styleId="no0">
    <w:name w:val="no"/>
    <w:basedOn w:val="Normal"/>
    <w:uiPriority w:val="99"/>
    <w:qFormat/>
    <w:rsid w:val="00D02C25"/>
    <w:pPr>
      <w:ind w:left="1135" w:hanging="851"/>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D02C25"/>
    <w:rPr>
      <w:sz w:val="24"/>
      <w:lang w:val="en-US" w:eastAsia="en-US"/>
    </w:rPr>
  </w:style>
  <w:style w:type="character" w:customStyle="1" w:styleId="EditorsNoteChar">
    <w:name w:val="Editor's Note Char"/>
    <w:aliases w:val="EN Char"/>
    <w:link w:val="EditorsNote"/>
    <w:qFormat/>
    <w:rsid w:val="00D02C25"/>
    <w:rPr>
      <w:rFonts w:ascii="Times New Roman" w:hAnsi="Times New Roman"/>
      <w:color w:val="FF0000"/>
      <w:lang w:val="en-GB" w:eastAsia="en-GB"/>
    </w:rPr>
  </w:style>
  <w:style w:type="paragraph" w:customStyle="1" w:styleId="IvDbodytext">
    <w:name w:val="IvD bodytext"/>
    <w:basedOn w:val="BodyText"/>
    <w:link w:val="IvDbodytextChar"/>
    <w:qFormat/>
    <w:rsid w:val="00D02C25"/>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D02C25"/>
    <w:rPr>
      <w:rFonts w:ascii="Arial" w:eastAsia="Malgun Gothic" w:hAnsi="Arial"/>
      <w:spacing w:val="2"/>
      <w:lang w:val="en-GB" w:eastAsia="en-US"/>
    </w:rPr>
  </w:style>
  <w:style w:type="paragraph" w:customStyle="1" w:styleId="BL">
    <w:name w:val="BL"/>
    <w:basedOn w:val="Normal"/>
    <w:uiPriority w:val="99"/>
    <w:qFormat/>
    <w:rsid w:val="00D02C25"/>
    <w:pPr>
      <w:numPr>
        <w:numId w:val="6"/>
      </w:numPr>
      <w:tabs>
        <w:tab w:val="clear" w:pos="644"/>
        <w:tab w:val="num" w:pos="397"/>
        <w:tab w:val="left" w:pos="851"/>
      </w:tabs>
      <w:ind w:left="0" w:firstLine="0"/>
    </w:pPr>
    <w:rPr>
      <w:rFonts w:eastAsia="PMingLiU"/>
      <w:lang w:eastAsia="en-US"/>
    </w:rPr>
  </w:style>
  <w:style w:type="character" w:styleId="PlaceholderText">
    <w:name w:val="Placeholder Text"/>
    <w:uiPriority w:val="99"/>
    <w:qFormat/>
    <w:rsid w:val="00D02C25"/>
    <w:rPr>
      <w:color w:val="808080"/>
    </w:rPr>
  </w:style>
  <w:style w:type="character" w:customStyle="1" w:styleId="PLChar">
    <w:name w:val="PL Char"/>
    <w:link w:val="PL"/>
    <w:qFormat/>
    <w:rsid w:val="00D02C25"/>
    <w:rPr>
      <w:rFonts w:ascii="Courier New" w:hAnsi="Courier New"/>
      <w:noProof/>
      <w:sz w:val="16"/>
      <w:lang w:val="en-GB" w:eastAsia="en-GB"/>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D02C25"/>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D02C25"/>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5 Char Char,5 Char1"/>
    <w:qFormat/>
    <w:rsid w:val="00D02C25"/>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D02C25"/>
    <w:pPr>
      <w:spacing w:before="100" w:beforeAutospacing="1" w:after="100" w:afterAutospacing="1"/>
    </w:pPr>
    <w:rPr>
      <w:lang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D02C25"/>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D02C25"/>
    <w:rPr>
      <w:rFonts w:ascii="Times New Roman" w:eastAsia="SimSun" w:hAnsi="Times New Roman"/>
      <w:lang w:eastAsia="en-US"/>
    </w:rPr>
  </w:style>
  <w:style w:type="character" w:customStyle="1" w:styleId="CharChar31">
    <w:name w:val="Char Char31"/>
    <w:qFormat/>
    <w:rsid w:val="00D02C25"/>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D02C25"/>
    <w:rPr>
      <w:rFonts w:ascii="Arial" w:hAnsi="Arial" w:cs="Times New Roman"/>
      <w:sz w:val="28"/>
      <w:szCs w:val="20"/>
      <w:lang w:val="en-GB" w:eastAsia="en-US"/>
    </w:rPr>
  </w:style>
  <w:style w:type="paragraph" w:customStyle="1" w:styleId="CharCharCharCharChar">
    <w:name w:val="Char Char Char Char Char"/>
    <w:uiPriority w:val="99"/>
    <w:semiHidden/>
    <w:qFormat/>
    <w:rsid w:val="00D02C2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uiPriority w:val="99"/>
    <w:semiHidden/>
    <w:qFormat/>
    <w:rsid w:val="00D02C2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uiPriority w:val="99"/>
    <w:qFormat/>
    <w:rsid w:val="00D02C2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D02C2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qFormat/>
    <w:rsid w:val="00D02C25"/>
    <w:rPr>
      <w:lang w:val="en-GB" w:eastAsia="ja-JP" w:bidi="ar-SA"/>
    </w:rPr>
  </w:style>
  <w:style w:type="paragraph" w:customStyle="1" w:styleId="1Char">
    <w:name w:val="(文字) (文字)1 Char (文字) (文字)"/>
    <w:uiPriority w:val="99"/>
    <w:semiHidden/>
    <w:qFormat/>
    <w:rsid w:val="00D02C2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D02C2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D02C2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qFormat/>
    <w:rsid w:val="00D02C2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D02C2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D02C25"/>
    <w:pPr>
      <w:tabs>
        <w:tab w:val="left" w:pos="540"/>
        <w:tab w:val="left" w:pos="1260"/>
        <w:tab w:val="left" w:pos="1800"/>
      </w:tabs>
      <w:spacing w:before="240" w:line="240" w:lineRule="exact"/>
    </w:pPr>
    <w:rPr>
      <w:rFonts w:ascii="Verdana" w:eastAsia="Batang" w:hAnsi="Verdana"/>
      <w:lang w:eastAsia="en-US"/>
    </w:rPr>
  </w:style>
  <w:style w:type="character" w:customStyle="1" w:styleId="capCharChar2">
    <w:name w:val="cap Char Char2"/>
    <w:aliases w:val="Caption Char Char1,Caption Char1 Char Char1,cap Char Char1 Char1,Caption Char Char1 Char Char1,cap Char2 Char Char Char1"/>
    <w:qFormat/>
    <w:rsid w:val="00D02C25"/>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D02C25"/>
    <w:rPr>
      <w:rFonts w:ascii="Arial" w:hAnsi="Arial"/>
      <w:sz w:val="32"/>
      <w:lang w:val="en-GB" w:eastAsia="ja-JP" w:bidi="ar-SA"/>
    </w:rPr>
  </w:style>
  <w:style w:type="character" w:customStyle="1" w:styleId="CharChar4">
    <w:name w:val="Char Char4"/>
    <w:qFormat/>
    <w:rsid w:val="00D02C25"/>
    <w:rPr>
      <w:rFonts w:ascii="Courier New" w:hAnsi="Courier New"/>
      <w:lang w:val="nb-NO" w:eastAsia="ja-JP" w:bidi="ar-SA"/>
    </w:rPr>
  </w:style>
  <w:style w:type="character" w:customStyle="1" w:styleId="AndreaLeonardi">
    <w:name w:val="Andrea Leonardi"/>
    <w:semiHidden/>
    <w:qFormat/>
    <w:rsid w:val="00D02C25"/>
    <w:rPr>
      <w:rFonts w:ascii="Arial" w:hAnsi="Arial" w:cs="Arial"/>
      <w:color w:val="auto"/>
      <w:sz w:val="20"/>
      <w:szCs w:val="20"/>
    </w:rPr>
  </w:style>
  <w:style w:type="character" w:customStyle="1" w:styleId="NOCharChar">
    <w:name w:val="NO Char Char"/>
    <w:qFormat/>
    <w:rsid w:val="00D02C25"/>
    <w:rPr>
      <w:lang w:val="en-GB" w:eastAsia="en-US" w:bidi="ar-SA"/>
    </w:rPr>
  </w:style>
  <w:style w:type="character" w:customStyle="1" w:styleId="NOZchn">
    <w:name w:val="NO Zchn"/>
    <w:qFormat/>
    <w:rsid w:val="00D02C25"/>
    <w:rPr>
      <w:lang w:val="en-GB" w:eastAsia="en-US" w:bidi="ar-SA"/>
    </w:rPr>
  </w:style>
  <w:style w:type="character" w:customStyle="1" w:styleId="TACCar">
    <w:name w:val="TAC Car"/>
    <w:qFormat/>
    <w:rsid w:val="00D02C25"/>
    <w:rPr>
      <w:rFonts w:ascii="Arial" w:hAnsi="Arial"/>
      <w:sz w:val="18"/>
      <w:lang w:val="en-GB" w:eastAsia="ja-JP" w:bidi="ar-SA"/>
    </w:rPr>
  </w:style>
  <w:style w:type="paragraph" w:customStyle="1" w:styleId="CharCharCharCharCharChar">
    <w:name w:val="Char Char Char Char Char Char"/>
    <w:uiPriority w:val="99"/>
    <w:semiHidden/>
    <w:qFormat/>
    <w:rsid w:val="00D02C2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uiPriority w:val="99"/>
    <w:semiHidden/>
    <w:qFormat/>
    <w:rsid w:val="00D02C2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标题 6 Char1"/>
    <w:qFormat/>
    <w:rsid w:val="00D02C25"/>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D02C25"/>
    <w:rPr>
      <w:rFonts w:ascii="Arial" w:hAnsi="Arial" w:cs="Times New Roman"/>
      <w:sz w:val="20"/>
      <w:szCs w:val="20"/>
      <w:lang w:val="en-GB" w:eastAsia="en-US"/>
    </w:rPr>
  </w:style>
  <w:style w:type="paragraph" w:customStyle="1" w:styleId="CarCar">
    <w:name w:val="Car Car"/>
    <w:uiPriority w:val="99"/>
    <w:semiHidden/>
    <w:qFormat/>
    <w:rsid w:val="00D02C2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D02C25"/>
    <w:rPr>
      <w:rFonts w:ascii="Arial" w:hAnsi="Arial"/>
      <w:sz w:val="32"/>
      <w:lang w:val="en-GB" w:eastAsia="en-US" w:bidi="ar-SA"/>
    </w:rPr>
  </w:style>
  <w:style w:type="paragraph" w:customStyle="1" w:styleId="ZchnZchn1">
    <w:name w:val="Zchn Zchn1"/>
    <w:uiPriority w:val="99"/>
    <w:semiHidden/>
    <w:qFormat/>
    <w:rsid w:val="00D02C2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D02C25"/>
    <w:rPr>
      <w:rFonts w:ascii="Arial" w:hAnsi="Arial"/>
      <w:sz w:val="32"/>
      <w:lang w:val="en-GB" w:eastAsia="en-US" w:bidi="ar-SA"/>
    </w:rPr>
  </w:style>
  <w:style w:type="paragraph" w:customStyle="1" w:styleId="2">
    <w:name w:val="(文字) (文字)2"/>
    <w:uiPriority w:val="99"/>
    <w:semiHidden/>
    <w:qFormat/>
    <w:rsid w:val="00D02C2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D02C25"/>
    <w:rPr>
      <w:rFonts w:ascii="Arial" w:hAnsi="Arial"/>
      <w:sz w:val="32"/>
      <w:lang w:val="en-GB" w:eastAsia="en-US" w:bidi="ar-SA"/>
    </w:rPr>
  </w:style>
  <w:style w:type="paragraph" w:customStyle="1" w:styleId="3">
    <w:name w:val="(文字) (文字)3"/>
    <w:uiPriority w:val="99"/>
    <w:semiHidden/>
    <w:qFormat/>
    <w:rsid w:val="00D02C2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D02C2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D02C2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D02C25"/>
    <w:rPr>
      <w:rFonts w:ascii="Arial" w:hAnsi="Arial" w:cs="Times New Roman"/>
      <w:sz w:val="20"/>
      <w:szCs w:val="20"/>
      <w:lang w:val="en-GB" w:eastAsia="en-US"/>
    </w:rPr>
  </w:style>
  <w:style w:type="paragraph" w:customStyle="1" w:styleId="1">
    <w:name w:val="(文字) (文字)1"/>
    <w:uiPriority w:val="99"/>
    <w:semiHidden/>
    <w:qFormat/>
    <w:rsid w:val="00D02C2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Normal"/>
    <w:link w:val="NormalIndentChar"/>
    <w:uiPriority w:val="99"/>
    <w:qFormat/>
    <w:rsid w:val="00D02C25"/>
    <w:pPr>
      <w:spacing w:after="0"/>
      <w:ind w:left="851"/>
    </w:pPr>
    <w:rPr>
      <w:rFonts w:eastAsia="MS Mincho"/>
      <w:lang w:val="it-IT" w:eastAsia="en-US"/>
    </w:rPr>
  </w:style>
  <w:style w:type="paragraph" w:styleId="ListNumber5">
    <w:name w:val="List Number 5"/>
    <w:basedOn w:val="Normal"/>
    <w:uiPriority w:val="99"/>
    <w:qFormat/>
    <w:rsid w:val="00D02C25"/>
    <w:pPr>
      <w:tabs>
        <w:tab w:val="num" w:pos="851"/>
        <w:tab w:val="num" w:pos="1800"/>
      </w:tabs>
      <w:ind w:left="1800" w:hanging="851"/>
    </w:pPr>
    <w:rPr>
      <w:rFonts w:eastAsia="MS Mincho"/>
      <w:lang w:eastAsia="en-US"/>
    </w:rPr>
  </w:style>
  <w:style w:type="paragraph" w:styleId="ListNumber3">
    <w:name w:val="List Number 3"/>
    <w:basedOn w:val="Normal"/>
    <w:uiPriority w:val="99"/>
    <w:qFormat/>
    <w:rsid w:val="00D02C25"/>
    <w:pPr>
      <w:numPr>
        <w:numId w:val="8"/>
      </w:numPr>
      <w:tabs>
        <w:tab w:val="clear" w:pos="720"/>
        <w:tab w:val="num" w:pos="397"/>
        <w:tab w:val="num" w:pos="926"/>
      </w:tabs>
      <w:ind w:left="0" w:firstLine="0"/>
    </w:pPr>
    <w:rPr>
      <w:rFonts w:eastAsia="MS Mincho"/>
      <w:lang w:eastAsia="en-US"/>
    </w:rPr>
  </w:style>
  <w:style w:type="paragraph" w:styleId="ListNumber4">
    <w:name w:val="List Number 4"/>
    <w:basedOn w:val="Normal"/>
    <w:uiPriority w:val="99"/>
    <w:qFormat/>
    <w:rsid w:val="00D02C25"/>
    <w:pPr>
      <w:numPr>
        <w:numId w:val="7"/>
      </w:numPr>
      <w:tabs>
        <w:tab w:val="clear" w:pos="720"/>
        <w:tab w:val="num" w:pos="360"/>
        <w:tab w:val="num" w:pos="1209"/>
      </w:tabs>
      <w:ind w:left="0" w:firstLine="0"/>
    </w:pPr>
    <w:rPr>
      <w:rFonts w:eastAsia="MS Mincho"/>
      <w:lang w:eastAsia="en-US"/>
    </w:rPr>
  </w:style>
  <w:style w:type="character" w:customStyle="1" w:styleId="CharChar7">
    <w:name w:val="Char Char7"/>
    <w:qFormat/>
    <w:rsid w:val="00D02C25"/>
    <w:rPr>
      <w:rFonts w:ascii="Tahoma" w:hAnsi="Tahoma" w:cs="Tahoma"/>
      <w:shd w:val="clear" w:color="auto" w:fill="000080"/>
      <w:lang w:val="en-GB" w:eastAsia="en-US"/>
    </w:rPr>
  </w:style>
  <w:style w:type="character" w:customStyle="1" w:styleId="ZchnZchn5">
    <w:name w:val="Zchn Zchn5"/>
    <w:qFormat/>
    <w:rsid w:val="00D02C25"/>
    <w:rPr>
      <w:rFonts w:ascii="Courier New" w:eastAsia="Batang" w:hAnsi="Courier New"/>
      <w:lang w:val="nb-NO" w:eastAsia="en-US" w:bidi="ar-SA"/>
    </w:rPr>
  </w:style>
  <w:style w:type="character" w:customStyle="1" w:styleId="CharChar10">
    <w:name w:val="Char Char10"/>
    <w:qFormat/>
    <w:rsid w:val="00D02C25"/>
    <w:rPr>
      <w:rFonts w:ascii="Times New Roman" w:hAnsi="Times New Roman"/>
      <w:lang w:val="en-GB" w:eastAsia="en-US"/>
    </w:rPr>
  </w:style>
  <w:style w:type="character" w:customStyle="1" w:styleId="CharChar9">
    <w:name w:val="Char Char9"/>
    <w:qFormat/>
    <w:rsid w:val="00D02C25"/>
    <w:rPr>
      <w:rFonts w:ascii="Tahoma" w:hAnsi="Tahoma" w:cs="Tahoma"/>
      <w:sz w:val="16"/>
      <w:szCs w:val="16"/>
      <w:lang w:val="en-GB" w:eastAsia="en-US"/>
    </w:rPr>
  </w:style>
  <w:style w:type="character" w:customStyle="1" w:styleId="CharChar8">
    <w:name w:val="Char Char8"/>
    <w:qFormat/>
    <w:rsid w:val="00D02C25"/>
    <w:rPr>
      <w:rFonts w:ascii="Times New Roman" w:hAnsi="Times New Roman"/>
      <w:b/>
      <w:bCs/>
      <w:lang w:val="en-GB" w:eastAsia="en-US"/>
    </w:rPr>
  </w:style>
  <w:style w:type="paragraph" w:customStyle="1" w:styleId="10">
    <w:name w:val="修订1"/>
    <w:hidden/>
    <w:uiPriority w:val="99"/>
    <w:semiHidden/>
    <w:qFormat/>
    <w:rsid w:val="00D02C25"/>
    <w:rPr>
      <w:rFonts w:ascii="Times New Roman" w:eastAsia="Batang" w:hAnsi="Times New Roman"/>
      <w:lang w:val="en-GB" w:eastAsia="en-US"/>
    </w:rPr>
  </w:style>
  <w:style w:type="paragraph" w:styleId="EndnoteText">
    <w:name w:val="endnote text"/>
    <w:basedOn w:val="Normal"/>
    <w:link w:val="EndnoteTextChar"/>
    <w:uiPriority w:val="99"/>
    <w:qFormat/>
    <w:rsid w:val="00D02C25"/>
    <w:pPr>
      <w:snapToGrid w:val="0"/>
    </w:pPr>
    <w:rPr>
      <w:lang w:eastAsia="en-US"/>
    </w:rPr>
  </w:style>
  <w:style w:type="character" w:customStyle="1" w:styleId="EndnoteTextChar">
    <w:name w:val="Endnote Text Char"/>
    <w:basedOn w:val="DefaultParagraphFont"/>
    <w:link w:val="EndnoteText"/>
    <w:uiPriority w:val="99"/>
    <w:qFormat/>
    <w:rsid w:val="00D02C25"/>
    <w:rPr>
      <w:rFonts w:ascii="Times New Roman" w:hAnsi="Times New Roman"/>
      <w:lang w:val="en-GB" w:eastAsia="en-US"/>
    </w:rPr>
  </w:style>
  <w:style w:type="character" w:styleId="EndnoteReference">
    <w:name w:val="endnote reference"/>
    <w:qFormat/>
    <w:rsid w:val="00D02C25"/>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D02C25"/>
    <w:rPr>
      <w:lang w:val="en-GB" w:eastAsia="ja-JP" w:bidi="ar-SA"/>
    </w:rPr>
  </w:style>
  <w:style w:type="paragraph" w:styleId="Title">
    <w:name w:val="Title"/>
    <w:aliases w:val="Section Header"/>
    <w:basedOn w:val="Normal"/>
    <w:next w:val="Normal"/>
    <w:link w:val="TitleChar"/>
    <w:uiPriority w:val="99"/>
    <w:qFormat/>
    <w:rsid w:val="00D02C25"/>
    <w:pPr>
      <w:spacing w:before="240" w:after="60"/>
      <w:outlineLvl w:val="0"/>
    </w:pPr>
    <w:rPr>
      <w:rFonts w:ascii="Courier New" w:eastAsia="Malgun Gothic" w:hAnsi="Courier New"/>
      <w:lang w:val="nb-NO" w:eastAsia="en-US"/>
    </w:rPr>
  </w:style>
  <w:style w:type="character" w:customStyle="1" w:styleId="TitleChar">
    <w:name w:val="Title Char"/>
    <w:aliases w:val="Section Header Char"/>
    <w:basedOn w:val="DefaultParagraphFont"/>
    <w:link w:val="Title"/>
    <w:uiPriority w:val="99"/>
    <w:qFormat/>
    <w:rsid w:val="00D02C25"/>
    <w:rPr>
      <w:rFonts w:ascii="Courier New" w:eastAsia="Malgun Gothic" w:hAnsi="Courier New"/>
      <w:lang w:val="nb-NO" w:eastAsia="en-US"/>
    </w:rPr>
  </w:style>
  <w:style w:type="paragraph" w:customStyle="1" w:styleId="FL">
    <w:name w:val="FL"/>
    <w:basedOn w:val="Normal"/>
    <w:uiPriority w:val="99"/>
    <w:rsid w:val="00D02C25"/>
    <w:pPr>
      <w:keepNext/>
      <w:keepLines/>
      <w:spacing w:before="60"/>
      <w:jc w:val="center"/>
    </w:pPr>
    <w:rPr>
      <w:rFonts w:ascii="Arial" w:hAnsi="Arial"/>
      <w:b/>
      <w:lang w:eastAsia="en-US"/>
    </w:rPr>
  </w:style>
  <w:style w:type="character" w:customStyle="1" w:styleId="h5Char2">
    <w:name w:val="h5 Char2"/>
    <w:aliases w:val="Heading5 Char2,Head5 Char2,H5 Char2,M5 Char2,mh2 Char2,Module heading 2 Char2,heading 8 Char2,Numbered Sub-list Char1,Heading 81 Char Char1,5 Char2,Numbered Sub-list Char Char2,5 Char Char1,H5 Char Char1,M5 Char6,mh2 Char6,Heading 811 Cha"/>
    <w:qFormat/>
    <w:rsid w:val="00D02C25"/>
    <w:rPr>
      <w:rFonts w:ascii="Arial" w:hAnsi="Arial"/>
      <w:sz w:val="22"/>
      <w:lang w:val="en-GB" w:eastAsia="ja-JP" w:bidi="ar-SA"/>
    </w:rPr>
  </w:style>
  <w:style w:type="paragraph" w:styleId="Date">
    <w:name w:val="Date"/>
    <w:basedOn w:val="Normal"/>
    <w:next w:val="Normal"/>
    <w:link w:val="DateChar"/>
    <w:uiPriority w:val="99"/>
    <w:qFormat/>
    <w:rsid w:val="00D02C25"/>
    <w:rPr>
      <w:rFonts w:eastAsia="Malgun Gothic"/>
      <w:lang w:eastAsia="en-US"/>
    </w:rPr>
  </w:style>
  <w:style w:type="character" w:customStyle="1" w:styleId="DateChar">
    <w:name w:val="Date Char"/>
    <w:basedOn w:val="DefaultParagraphFont"/>
    <w:link w:val="Date"/>
    <w:uiPriority w:val="99"/>
    <w:qFormat/>
    <w:rsid w:val="00D02C25"/>
    <w:rPr>
      <w:rFonts w:ascii="Times New Roman" w:eastAsia="Malgun Gothic" w:hAnsi="Times New Roman"/>
      <w:lang w:val="en-GB" w:eastAsia="en-US"/>
    </w:rPr>
  </w:style>
  <w:style w:type="paragraph" w:customStyle="1" w:styleId="AutoCorrect">
    <w:name w:val="AutoCorrect"/>
    <w:uiPriority w:val="99"/>
    <w:qFormat/>
    <w:rsid w:val="00D02C25"/>
    <w:rPr>
      <w:rFonts w:ascii="Times New Roman" w:eastAsia="Malgun Gothic" w:hAnsi="Times New Roman"/>
      <w:sz w:val="24"/>
      <w:szCs w:val="24"/>
      <w:lang w:val="en-GB" w:eastAsia="ko-KR"/>
    </w:rPr>
  </w:style>
  <w:style w:type="paragraph" w:customStyle="1" w:styleId="-PAGE-">
    <w:name w:val="- PAGE -"/>
    <w:uiPriority w:val="99"/>
    <w:qFormat/>
    <w:rsid w:val="00D02C25"/>
    <w:rPr>
      <w:rFonts w:ascii="Times New Roman" w:eastAsia="Malgun Gothic" w:hAnsi="Times New Roman"/>
      <w:sz w:val="24"/>
      <w:szCs w:val="24"/>
      <w:lang w:val="en-GB" w:eastAsia="ko-KR"/>
    </w:rPr>
  </w:style>
  <w:style w:type="paragraph" w:customStyle="1" w:styleId="PageXofY">
    <w:name w:val="Page X of Y"/>
    <w:uiPriority w:val="99"/>
    <w:qFormat/>
    <w:rsid w:val="00D02C25"/>
    <w:rPr>
      <w:rFonts w:ascii="Times New Roman" w:eastAsia="Malgun Gothic" w:hAnsi="Times New Roman"/>
      <w:sz w:val="24"/>
      <w:szCs w:val="24"/>
      <w:lang w:val="en-GB" w:eastAsia="ko-KR"/>
    </w:rPr>
  </w:style>
  <w:style w:type="paragraph" w:customStyle="1" w:styleId="Createdby">
    <w:name w:val="Created by"/>
    <w:uiPriority w:val="99"/>
    <w:qFormat/>
    <w:rsid w:val="00D02C25"/>
    <w:rPr>
      <w:rFonts w:ascii="Times New Roman" w:eastAsia="Malgun Gothic" w:hAnsi="Times New Roman"/>
      <w:sz w:val="24"/>
      <w:szCs w:val="24"/>
      <w:lang w:val="en-GB" w:eastAsia="ko-KR"/>
    </w:rPr>
  </w:style>
  <w:style w:type="paragraph" w:customStyle="1" w:styleId="Createdon">
    <w:name w:val="Created on"/>
    <w:uiPriority w:val="99"/>
    <w:qFormat/>
    <w:rsid w:val="00D02C25"/>
    <w:rPr>
      <w:rFonts w:ascii="Times New Roman" w:eastAsia="Malgun Gothic" w:hAnsi="Times New Roman"/>
      <w:sz w:val="24"/>
      <w:szCs w:val="24"/>
      <w:lang w:val="en-GB" w:eastAsia="ko-KR"/>
    </w:rPr>
  </w:style>
  <w:style w:type="paragraph" w:customStyle="1" w:styleId="Lastprinted">
    <w:name w:val="Last printed"/>
    <w:uiPriority w:val="99"/>
    <w:qFormat/>
    <w:rsid w:val="00D02C25"/>
    <w:rPr>
      <w:rFonts w:ascii="Times New Roman" w:eastAsia="Malgun Gothic" w:hAnsi="Times New Roman"/>
      <w:sz w:val="24"/>
      <w:szCs w:val="24"/>
      <w:lang w:val="en-GB" w:eastAsia="ko-KR"/>
    </w:rPr>
  </w:style>
  <w:style w:type="paragraph" w:customStyle="1" w:styleId="Lastsavedby">
    <w:name w:val="Last saved by"/>
    <w:uiPriority w:val="99"/>
    <w:qFormat/>
    <w:rsid w:val="00D02C25"/>
    <w:rPr>
      <w:rFonts w:ascii="Times New Roman" w:eastAsia="Malgun Gothic" w:hAnsi="Times New Roman"/>
      <w:sz w:val="24"/>
      <w:szCs w:val="24"/>
      <w:lang w:val="en-GB" w:eastAsia="ko-KR"/>
    </w:rPr>
  </w:style>
  <w:style w:type="paragraph" w:customStyle="1" w:styleId="Filename">
    <w:name w:val="Filename"/>
    <w:uiPriority w:val="99"/>
    <w:qFormat/>
    <w:rsid w:val="00D02C25"/>
    <w:rPr>
      <w:rFonts w:ascii="Times New Roman" w:eastAsia="Malgun Gothic" w:hAnsi="Times New Roman"/>
      <w:sz w:val="24"/>
      <w:szCs w:val="24"/>
      <w:lang w:val="en-GB" w:eastAsia="ko-KR"/>
    </w:rPr>
  </w:style>
  <w:style w:type="paragraph" w:customStyle="1" w:styleId="Filenameandpath">
    <w:name w:val="Filename and path"/>
    <w:uiPriority w:val="99"/>
    <w:qFormat/>
    <w:rsid w:val="00D02C25"/>
    <w:rPr>
      <w:rFonts w:ascii="Times New Roman" w:eastAsia="Malgun Gothic" w:hAnsi="Times New Roman"/>
      <w:sz w:val="24"/>
      <w:szCs w:val="24"/>
      <w:lang w:val="en-GB" w:eastAsia="ko-KR"/>
    </w:rPr>
  </w:style>
  <w:style w:type="paragraph" w:customStyle="1" w:styleId="AuthorPageDate">
    <w:name w:val="Author  Page #  Date"/>
    <w:uiPriority w:val="99"/>
    <w:qFormat/>
    <w:rsid w:val="00D02C25"/>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D02C25"/>
    <w:rPr>
      <w:rFonts w:ascii="Times New Roman" w:eastAsia="Malgun Gothic" w:hAnsi="Times New Roman"/>
      <w:sz w:val="24"/>
      <w:szCs w:val="24"/>
      <w:lang w:val="en-GB" w:eastAsia="ko-KR"/>
    </w:rPr>
  </w:style>
  <w:style w:type="paragraph" w:customStyle="1" w:styleId="INDENT1">
    <w:name w:val="INDENT1"/>
    <w:basedOn w:val="Normal"/>
    <w:uiPriority w:val="99"/>
    <w:qFormat/>
    <w:rsid w:val="00D02C25"/>
    <w:pPr>
      <w:ind w:left="851"/>
    </w:pPr>
    <w:rPr>
      <w:lang w:eastAsia="ja-JP"/>
    </w:rPr>
  </w:style>
  <w:style w:type="paragraph" w:customStyle="1" w:styleId="INDENT2">
    <w:name w:val="INDENT2"/>
    <w:basedOn w:val="Normal"/>
    <w:uiPriority w:val="99"/>
    <w:qFormat/>
    <w:rsid w:val="00D02C25"/>
    <w:pPr>
      <w:ind w:left="1135" w:hanging="284"/>
    </w:pPr>
    <w:rPr>
      <w:lang w:eastAsia="ja-JP"/>
    </w:rPr>
  </w:style>
  <w:style w:type="paragraph" w:customStyle="1" w:styleId="INDENT3">
    <w:name w:val="INDENT3"/>
    <w:basedOn w:val="Normal"/>
    <w:uiPriority w:val="99"/>
    <w:qFormat/>
    <w:rsid w:val="00D02C25"/>
    <w:pPr>
      <w:ind w:left="1701" w:hanging="567"/>
    </w:pPr>
    <w:rPr>
      <w:lang w:eastAsia="ja-JP"/>
    </w:rPr>
  </w:style>
  <w:style w:type="paragraph" w:customStyle="1" w:styleId="FigureTitle">
    <w:name w:val="Figure_Title"/>
    <w:basedOn w:val="Normal"/>
    <w:next w:val="Normal"/>
    <w:uiPriority w:val="99"/>
    <w:qFormat/>
    <w:rsid w:val="00D02C25"/>
    <w:pPr>
      <w:keepLines/>
      <w:tabs>
        <w:tab w:val="left" w:pos="794"/>
        <w:tab w:val="left" w:pos="1191"/>
        <w:tab w:val="left" w:pos="1588"/>
        <w:tab w:val="left" w:pos="1985"/>
      </w:tabs>
      <w:spacing w:before="120" w:after="480"/>
      <w:jc w:val="center"/>
    </w:pPr>
    <w:rPr>
      <w:b/>
      <w:lang w:eastAsia="ja-JP"/>
    </w:rPr>
  </w:style>
  <w:style w:type="paragraph" w:customStyle="1" w:styleId="RecCCITT">
    <w:name w:val="Rec_CCITT_#"/>
    <w:basedOn w:val="Normal"/>
    <w:uiPriority w:val="99"/>
    <w:qFormat/>
    <w:rsid w:val="00D02C25"/>
    <w:pPr>
      <w:keepNext/>
      <w:keepLines/>
    </w:pPr>
    <w:rPr>
      <w:b/>
      <w:lang w:eastAsia="ja-JP"/>
    </w:rPr>
  </w:style>
  <w:style w:type="paragraph" w:customStyle="1" w:styleId="enumlev2">
    <w:name w:val="enumlev2"/>
    <w:basedOn w:val="Normal"/>
    <w:uiPriority w:val="99"/>
    <w:qFormat/>
    <w:rsid w:val="00D02C25"/>
    <w:pPr>
      <w:tabs>
        <w:tab w:val="left" w:pos="794"/>
        <w:tab w:val="left" w:pos="1191"/>
        <w:tab w:val="left" w:pos="1588"/>
        <w:tab w:val="left" w:pos="1985"/>
      </w:tabs>
      <w:spacing w:before="86"/>
      <w:ind w:left="1588" w:hanging="397"/>
      <w:jc w:val="both"/>
    </w:pPr>
    <w:rPr>
      <w:lang w:eastAsia="ja-JP"/>
    </w:rPr>
  </w:style>
  <w:style w:type="paragraph" w:customStyle="1" w:styleId="CouvRecTitle">
    <w:name w:val="Couv Rec Title"/>
    <w:basedOn w:val="Normal"/>
    <w:uiPriority w:val="99"/>
    <w:qFormat/>
    <w:rsid w:val="00D02C25"/>
    <w:pPr>
      <w:keepNext/>
      <w:keepLines/>
      <w:spacing w:before="240"/>
      <w:ind w:left="1418"/>
    </w:pPr>
    <w:rPr>
      <w:rFonts w:ascii="Arial" w:hAnsi="Arial"/>
      <w:b/>
      <w:sz w:val="36"/>
      <w:lang w:eastAsia="ja-JP"/>
    </w:rPr>
  </w:style>
  <w:style w:type="paragraph" w:customStyle="1" w:styleId="Figure">
    <w:name w:val="Figure"/>
    <w:basedOn w:val="Normal"/>
    <w:uiPriority w:val="99"/>
    <w:qFormat/>
    <w:rsid w:val="00D02C25"/>
    <w:pPr>
      <w:tabs>
        <w:tab w:val="num" w:pos="1440"/>
      </w:tabs>
      <w:spacing w:before="180" w:after="240" w:line="280" w:lineRule="atLeast"/>
      <w:ind w:left="720" w:hanging="360"/>
      <w:jc w:val="center"/>
    </w:pPr>
    <w:rPr>
      <w:rFonts w:ascii="Arial" w:hAnsi="Arial"/>
      <w:b/>
      <w:lang w:eastAsia="ja-JP"/>
    </w:rPr>
  </w:style>
  <w:style w:type="table" w:customStyle="1" w:styleId="TableGrid1">
    <w:name w:val="Table Grid1"/>
    <w:basedOn w:val="TableNormal"/>
    <w:next w:val="TableGrid"/>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D02C25"/>
    <w:pPr>
      <w:tabs>
        <w:tab w:val="left" w:pos="1418"/>
      </w:tabs>
      <w:spacing w:after="120"/>
    </w:pPr>
    <w:rPr>
      <w:rFonts w:ascii="Arial" w:eastAsia="MS Mincho" w:hAnsi="Arial"/>
      <w:lang w:val="fr-FR" w:eastAsia="en-US"/>
    </w:rPr>
  </w:style>
  <w:style w:type="paragraph" w:customStyle="1" w:styleId="p20">
    <w:name w:val="p20"/>
    <w:basedOn w:val="Normal"/>
    <w:uiPriority w:val="99"/>
    <w:qFormat/>
    <w:rsid w:val="00D02C25"/>
    <w:pPr>
      <w:snapToGrid w:val="0"/>
      <w:spacing w:after="0"/>
    </w:pPr>
    <w:rPr>
      <w:rFonts w:ascii="Arial" w:hAnsi="Arial" w:cs="Arial"/>
      <w:sz w:val="18"/>
      <w:szCs w:val="18"/>
    </w:rPr>
  </w:style>
  <w:style w:type="paragraph" w:customStyle="1" w:styleId="ATC">
    <w:name w:val="ATC"/>
    <w:basedOn w:val="Normal"/>
    <w:uiPriority w:val="99"/>
    <w:qFormat/>
    <w:rsid w:val="00D02C25"/>
    <w:rPr>
      <w:lang w:eastAsia="ja-JP"/>
    </w:rPr>
  </w:style>
  <w:style w:type="paragraph" w:customStyle="1" w:styleId="TaOC">
    <w:name w:val="TaOC"/>
    <w:basedOn w:val="TAC"/>
    <w:uiPriority w:val="99"/>
    <w:qFormat/>
    <w:rsid w:val="00D02C25"/>
    <w:rPr>
      <w:lang w:eastAsia="ja-JP"/>
    </w:rPr>
  </w:style>
  <w:style w:type="paragraph" w:customStyle="1" w:styleId="1CharChar1Char">
    <w:name w:val="(文字) (文字)1 Char (文字) (文字) Char (文字) (文字)1 Char (文字) (文字)"/>
    <w:uiPriority w:val="99"/>
    <w:semiHidden/>
    <w:qFormat/>
    <w:rsid w:val="00D02C2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D02C25"/>
    <w:pPr>
      <w:shd w:val="clear" w:color="000000" w:fill="FFFF00"/>
      <w:spacing w:before="100" w:beforeAutospacing="1" w:after="100" w:afterAutospacing="1"/>
      <w:jc w:val="center"/>
    </w:pPr>
    <w:rPr>
      <w:rFonts w:ascii="Arial" w:hAnsi="Arial" w:cs="Arial"/>
      <w:b/>
      <w:bCs/>
      <w:color w:val="000000"/>
      <w:sz w:val="16"/>
      <w:szCs w:val="16"/>
      <w:lang w:eastAsia="en-US"/>
    </w:rPr>
  </w:style>
  <w:style w:type="paragraph" w:customStyle="1" w:styleId="Separation">
    <w:name w:val="Separation"/>
    <w:basedOn w:val="Heading1"/>
    <w:next w:val="Normal"/>
    <w:uiPriority w:val="99"/>
    <w:qFormat/>
    <w:rsid w:val="00D02C25"/>
    <w:pPr>
      <w:pBdr>
        <w:top w:val="none" w:sz="0" w:space="0" w:color="auto"/>
      </w:pBdr>
    </w:pPr>
    <w:rPr>
      <w:b/>
      <w:color w:val="0000FF"/>
      <w:lang w:eastAsia="ja-JP"/>
    </w:rPr>
  </w:style>
  <w:style w:type="character" w:customStyle="1" w:styleId="T1Char3">
    <w:name w:val="T1 Char3"/>
    <w:aliases w:val="Header 6 Char Char3"/>
    <w:qFormat/>
    <w:rsid w:val="00D02C25"/>
    <w:rPr>
      <w:rFonts w:ascii="Arial" w:hAnsi="Arial"/>
      <w:lang w:val="en-GB" w:eastAsia="en-US" w:bidi="ar-SA"/>
    </w:rPr>
  </w:style>
  <w:style w:type="table" w:customStyle="1" w:styleId="Tabellengitternetz1">
    <w:name w:val="Tabellengitternetz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D02C25"/>
    <w:pPr>
      <w:tabs>
        <w:tab w:val="num" w:pos="928"/>
      </w:tabs>
      <w:ind w:left="928" w:hanging="360"/>
    </w:pPr>
    <w:rPr>
      <w:rFonts w:eastAsia="Batang"/>
      <w:lang w:eastAsia="en-US"/>
    </w:rPr>
  </w:style>
  <w:style w:type="table" w:customStyle="1" w:styleId="TableGrid2">
    <w:name w:val="Table Grid2"/>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D02C25"/>
    <w:pPr>
      <w:keepNext w:val="0"/>
      <w:keepLines w:val="0"/>
      <w:spacing w:before="240"/>
      <w:ind w:left="1980" w:hanging="1980"/>
    </w:pPr>
    <w:rPr>
      <w:rFonts w:eastAsia="MS Mincho"/>
      <w:bCs/>
      <w:lang w:eastAsia="en-US"/>
    </w:rPr>
  </w:style>
  <w:style w:type="paragraph" w:customStyle="1" w:styleId="StyleHeading6After9pt">
    <w:name w:val="Style Heading 6 + After:  9 pt"/>
    <w:basedOn w:val="Heading6"/>
    <w:uiPriority w:val="99"/>
    <w:qFormat/>
    <w:rsid w:val="00D02C25"/>
    <w:pPr>
      <w:keepNext w:val="0"/>
      <w:keepLines w:val="0"/>
      <w:spacing w:before="240"/>
      <w:ind w:left="0" w:firstLine="0"/>
    </w:pPr>
    <w:rPr>
      <w:rFonts w:eastAsia="MS Mincho"/>
      <w:bCs/>
      <w:lang w:eastAsia="en-US"/>
    </w:rPr>
  </w:style>
  <w:style w:type="table" w:customStyle="1" w:styleId="TableGrid3">
    <w:name w:val="Table Grid3"/>
    <w:basedOn w:val="TableNormal"/>
    <w:next w:val="TableGrid"/>
    <w:qFormat/>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qFormat/>
    <w:rsid w:val="00D02C25"/>
    <w:rPr>
      <w:rFonts w:ascii="Tahoma" w:eastAsia="MS Mincho" w:hAnsi="Tahoma" w:cs="Tahoma"/>
      <w:sz w:val="16"/>
      <w:szCs w:val="16"/>
      <w:lang w:eastAsia="en-US"/>
    </w:rPr>
  </w:style>
  <w:style w:type="paragraph" w:customStyle="1" w:styleId="JK-text-simpledoc">
    <w:name w:val="JK - text - simple doc"/>
    <w:basedOn w:val="BodyText"/>
    <w:autoRedefine/>
    <w:uiPriority w:val="99"/>
    <w:qFormat/>
    <w:rsid w:val="00D02C25"/>
    <w:pPr>
      <w:widowControl/>
      <w:tabs>
        <w:tab w:val="num" w:pos="928"/>
        <w:tab w:val="num" w:pos="1097"/>
      </w:tabs>
      <w:spacing w:line="288" w:lineRule="auto"/>
      <w:ind w:left="1097" w:hanging="360"/>
    </w:pPr>
    <w:rPr>
      <w:rFonts w:ascii="Arial" w:eastAsia="SimSun" w:hAnsi="Arial" w:cs="Arial"/>
      <w:sz w:val="20"/>
    </w:rPr>
  </w:style>
  <w:style w:type="paragraph" w:customStyle="1" w:styleId="b11">
    <w:name w:val="b1"/>
    <w:basedOn w:val="Normal"/>
    <w:uiPriority w:val="99"/>
    <w:qFormat/>
    <w:rsid w:val="00D02C25"/>
    <w:pPr>
      <w:spacing w:before="100" w:beforeAutospacing="1" w:after="100" w:afterAutospacing="1"/>
    </w:pPr>
    <w:rPr>
      <w:lang w:eastAsia="en-US"/>
    </w:rPr>
  </w:style>
  <w:style w:type="paragraph" w:customStyle="1" w:styleId="11">
    <w:name w:val="吹き出し1"/>
    <w:basedOn w:val="Normal"/>
    <w:uiPriority w:val="99"/>
    <w:qFormat/>
    <w:rsid w:val="00D02C25"/>
    <w:rPr>
      <w:rFonts w:ascii="Tahoma" w:eastAsia="MS Mincho" w:hAnsi="Tahoma" w:cs="Tahoma"/>
      <w:sz w:val="16"/>
      <w:szCs w:val="16"/>
      <w:lang w:eastAsia="en-US"/>
    </w:rPr>
  </w:style>
  <w:style w:type="paragraph" w:customStyle="1" w:styleId="20">
    <w:name w:val="吹き出し2"/>
    <w:basedOn w:val="Normal"/>
    <w:uiPriority w:val="99"/>
    <w:semiHidden/>
    <w:qFormat/>
    <w:rsid w:val="00D02C25"/>
    <w:rPr>
      <w:rFonts w:ascii="Tahoma" w:eastAsia="MS Mincho" w:hAnsi="Tahoma" w:cs="Tahoma"/>
      <w:sz w:val="16"/>
      <w:szCs w:val="16"/>
      <w:lang w:eastAsia="en-US"/>
    </w:rPr>
  </w:style>
  <w:style w:type="paragraph" w:customStyle="1" w:styleId="Note">
    <w:name w:val="Note"/>
    <w:basedOn w:val="B10"/>
    <w:uiPriority w:val="99"/>
    <w:qFormat/>
    <w:rsid w:val="00D02C25"/>
    <w:rPr>
      <w:rFonts w:eastAsia="MS Mincho"/>
      <w:lang w:eastAsia="en-US"/>
    </w:rPr>
  </w:style>
  <w:style w:type="paragraph" w:customStyle="1" w:styleId="91">
    <w:name w:val="目次 91"/>
    <w:basedOn w:val="TOC8"/>
    <w:uiPriority w:val="99"/>
    <w:qFormat/>
    <w:rsid w:val="00D02C25"/>
    <w:pPr>
      <w:keepNext w:val="0"/>
      <w:ind w:left="1418" w:hanging="1418"/>
    </w:pPr>
    <w:rPr>
      <w:rFonts w:eastAsia="MS Mincho"/>
      <w:lang w:val="en-US" w:eastAsia="en-US"/>
    </w:rPr>
  </w:style>
  <w:style w:type="paragraph" w:customStyle="1" w:styleId="12">
    <w:name w:val="図表番号1"/>
    <w:basedOn w:val="Normal"/>
    <w:next w:val="Normal"/>
    <w:uiPriority w:val="99"/>
    <w:qFormat/>
    <w:rsid w:val="00D02C25"/>
    <w:pPr>
      <w:spacing w:before="120" w:after="120"/>
    </w:pPr>
    <w:rPr>
      <w:rFonts w:eastAsia="MS Mincho"/>
      <w:b/>
      <w:lang w:eastAsia="en-US"/>
    </w:rPr>
  </w:style>
  <w:style w:type="paragraph" w:customStyle="1" w:styleId="HO">
    <w:name w:val="HO"/>
    <w:basedOn w:val="Normal"/>
    <w:uiPriority w:val="99"/>
    <w:qFormat/>
    <w:rsid w:val="00D02C25"/>
    <w:pPr>
      <w:spacing w:after="0"/>
      <w:jc w:val="right"/>
    </w:pPr>
    <w:rPr>
      <w:rFonts w:eastAsia="MS Mincho"/>
      <w:b/>
      <w:lang w:eastAsia="en-US"/>
    </w:rPr>
  </w:style>
  <w:style w:type="paragraph" w:customStyle="1" w:styleId="WP">
    <w:name w:val="WP"/>
    <w:basedOn w:val="Normal"/>
    <w:uiPriority w:val="99"/>
    <w:qFormat/>
    <w:rsid w:val="00D02C25"/>
    <w:pPr>
      <w:spacing w:after="0"/>
      <w:jc w:val="both"/>
    </w:pPr>
    <w:rPr>
      <w:rFonts w:eastAsia="MS Mincho"/>
      <w:lang w:eastAsia="en-US"/>
    </w:rPr>
  </w:style>
  <w:style w:type="paragraph" w:customStyle="1" w:styleId="ZK">
    <w:name w:val="ZK"/>
    <w:uiPriority w:val="99"/>
    <w:qFormat/>
    <w:rsid w:val="00D02C25"/>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D02C25"/>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D02C25"/>
    <w:pPr>
      <w:tabs>
        <w:tab w:val="center" w:pos="4678"/>
        <w:tab w:val="right" w:pos="9356"/>
      </w:tabs>
      <w:jc w:val="both"/>
    </w:pPr>
    <w:rPr>
      <w:rFonts w:ascii="Times New Roman" w:eastAsia="MS Mincho" w:hAnsi="Times New Roman"/>
      <w:b w:val="0"/>
      <w:i w:val="0"/>
      <w:noProof w:val="0"/>
      <w:sz w:val="20"/>
      <w:lang w:eastAsia="en-US"/>
    </w:rPr>
  </w:style>
  <w:style w:type="paragraph" w:customStyle="1" w:styleId="NumberedList">
    <w:name w:val="Numbered List"/>
    <w:basedOn w:val="Para1"/>
    <w:link w:val="NumberedListChar"/>
    <w:qFormat/>
    <w:rsid w:val="00D02C25"/>
    <w:pPr>
      <w:tabs>
        <w:tab w:val="left" w:pos="360"/>
      </w:tabs>
      <w:ind w:left="360" w:hanging="360"/>
    </w:pPr>
    <w:rPr>
      <w:lang w:val="en-GB"/>
    </w:rPr>
  </w:style>
  <w:style w:type="paragraph" w:customStyle="1" w:styleId="Para1">
    <w:name w:val="Para1"/>
    <w:basedOn w:val="Normal"/>
    <w:uiPriority w:val="99"/>
    <w:qFormat/>
    <w:rsid w:val="00D02C25"/>
    <w:pPr>
      <w:spacing w:before="120" w:after="120"/>
    </w:pPr>
    <w:rPr>
      <w:rFonts w:eastAsia="MS Mincho"/>
      <w:lang w:eastAsia="en-US"/>
    </w:rPr>
  </w:style>
  <w:style w:type="paragraph" w:customStyle="1" w:styleId="Teststep">
    <w:name w:val="Test step"/>
    <w:basedOn w:val="Normal"/>
    <w:uiPriority w:val="99"/>
    <w:qFormat/>
    <w:rsid w:val="00D02C25"/>
    <w:pPr>
      <w:tabs>
        <w:tab w:val="left" w:pos="720"/>
      </w:tabs>
      <w:spacing w:after="0"/>
      <w:ind w:left="720" w:hanging="720"/>
    </w:pPr>
    <w:rPr>
      <w:rFonts w:eastAsia="MS Mincho"/>
      <w:lang w:eastAsia="en-US"/>
    </w:rPr>
  </w:style>
  <w:style w:type="paragraph" w:customStyle="1" w:styleId="TableTitle">
    <w:name w:val="TableTitle"/>
    <w:basedOn w:val="BodyText2"/>
    <w:next w:val="BodyText2"/>
    <w:uiPriority w:val="99"/>
    <w:qFormat/>
    <w:rsid w:val="00D02C25"/>
    <w:pPr>
      <w:keepNext/>
      <w:keepLines/>
      <w:spacing w:after="60"/>
      <w:ind w:left="210"/>
      <w:jc w:val="center"/>
    </w:pPr>
    <w:rPr>
      <w:b/>
      <w:sz w:val="20"/>
    </w:rPr>
  </w:style>
  <w:style w:type="paragraph" w:customStyle="1" w:styleId="13">
    <w:name w:val="図表目次1"/>
    <w:basedOn w:val="Normal"/>
    <w:next w:val="Normal"/>
    <w:uiPriority w:val="99"/>
    <w:qFormat/>
    <w:rsid w:val="00D02C25"/>
    <w:pPr>
      <w:ind w:left="400" w:hanging="400"/>
      <w:jc w:val="center"/>
    </w:pPr>
    <w:rPr>
      <w:rFonts w:eastAsia="MS Mincho"/>
      <w:b/>
      <w:lang w:eastAsia="en-US"/>
    </w:rPr>
  </w:style>
  <w:style w:type="paragraph" w:customStyle="1" w:styleId="t2">
    <w:name w:val="t2"/>
    <w:basedOn w:val="Normal"/>
    <w:uiPriority w:val="99"/>
    <w:qFormat/>
    <w:rsid w:val="00D02C25"/>
    <w:pPr>
      <w:spacing w:after="0"/>
    </w:pPr>
    <w:rPr>
      <w:rFonts w:eastAsia="MS Mincho"/>
      <w:lang w:eastAsia="en-US"/>
    </w:rPr>
  </w:style>
  <w:style w:type="paragraph" w:customStyle="1" w:styleId="CommentNokia">
    <w:name w:val="Comment Nokia"/>
    <w:basedOn w:val="Normal"/>
    <w:uiPriority w:val="99"/>
    <w:qFormat/>
    <w:rsid w:val="00D02C25"/>
    <w:pPr>
      <w:tabs>
        <w:tab w:val="left" w:pos="360"/>
      </w:tabs>
      <w:ind w:left="360" w:hanging="360"/>
    </w:pPr>
    <w:rPr>
      <w:rFonts w:eastAsia="MS Mincho"/>
      <w:sz w:val="22"/>
      <w:lang w:eastAsia="en-US"/>
    </w:rPr>
  </w:style>
  <w:style w:type="paragraph" w:customStyle="1" w:styleId="Copyright">
    <w:name w:val="Copyright"/>
    <w:basedOn w:val="Normal"/>
    <w:uiPriority w:val="99"/>
    <w:qFormat/>
    <w:rsid w:val="00D02C25"/>
    <w:pPr>
      <w:spacing w:after="0"/>
      <w:jc w:val="center"/>
    </w:pPr>
    <w:rPr>
      <w:rFonts w:ascii="Arial" w:eastAsia="MS Mincho" w:hAnsi="Arial"/>
      <w:b/>
      <w:sz w:val="16"/>
      <w:lang w:eastAsia="ja-JP"/>
    </w:rPr>
  </w:style>
  <w:style w:type="paragraph" w:customStyle="1" w:styleId="Tdoctable">
    <w:name w:val="Tdoc_table"/>
    <w:uiPriority w:val="99"/>
    <w:qFormat/>
    <w:rsid w:val="00D02C25"/>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uiPriority w:val="99"/>
    <w:qFormat/>
    <w:rsid w:val="00D02C25"/>
    <w:pPr>
      <w:spacing w:before="120"/>
      <w:outlineLvl w:val="2"/>
    </w:pPr>
    <w:rPr>
      <w:sz w:val="28"/>
    </w:rPr>
  </w:style>
  <w:style w:type="paragraph" w:customStyle="1" w:styleId="Heading2Head2A2">
    <w:name w:val="Heading 2.Head2A.2"/>
    <w:basedOn w:val="Heading1"/>
    <w:next w:val="Normal"/>
    <w:uiPriority w:val="99"/>
    <w:qFormat/>
    <w:rsid w:val="00D02C25"/>
    <w:pPr>
      <w:pBdr>
        <w:top w:val="none" w:sz="0" w:space="0" w:color="auto"/>
      </w:pBdr>
      <w:spacing w:before="180"/>
      <w:outlineLvl w:val="1"/>
    </w:pPr>
    <w:rPr>
      <w:sz w:val="32"/>
      <w:lang w:eastAsia="es-ES"/>
    </w:rPr>
  </w:style>
  <w:style w:type="paragraph" w:customStyle="1" w:styleId="TitleText">
    <w:name w:val="Title Text"/>
    <w:basedOn w:val="Normal"/>
    <w:next w:val="Normal"/>
    <w:uiPriority w:val="99"/>
    <w:qFormat/>
    <w:rsid w:val="00D02C25"/>
    <w:pPr>
      <w:spacing w:after="220"/>
    </w:pPr>
    <w:rPr>
      <w:rFonts w:eastAsia="MS Mincho"/>
      <w:b/>
      <w:lang w:eastAsia="en-US"/>
    </w:rPr>
  </w:style>
  <w:style w:type="paragraph" w:customStyle="1" w:styleId="berschrift2Head2A2">
    <w:name w:val="Überschrift 2.Head2A.2"/>
    <w:basedOn w:val="Heading1"/>
    <w:next w:val="Normal"/>
    <w:uiPriority w:val="99"/>
    <w:qFormat/>
    <w:rsid w:val="00D02C25"/>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D02C25"/>
    <w:pPr>
      <w:spacing w:before="120"/>
      <w:outlineLvl w:val="2"/>
    </w:pPr>
    <w:rPr>
      <w:rFonts w:eastAsia="MS Mincho"/>
      <w:sz w:val="28"/>
      <w:lang w:eastAsia="de-DE"/>
    </w:rPr>
  </w:style>
  <w:style w:type="paragraph" w:customStyle="1" w:styleId="Bullets">
    <w:name w:val="Bullets"/>
    <w:basedOn w:val="BodyText"/>
    <w:uiPriority w:val="99"/>
    <w:qFormat/>
    <w:rsid w:val="00D02C25"/>
    <w:pPr>
      <w:ind w:left="283" w:hanging="283"/>
    </w:pPr>
    <w:rPr>
      <w:sz w:val="20"/>
      <w:lang w:eastAsia="de-DE"/>
    </w:rPr>
  </w:style>
  <w:style w:type="paragraph" w:customStyle="1" w:styleId="11BodyText">
    <w:name w:val="11 BodyText"/>
    <w:aliases w:val="Block_Text,np,b"/>
    <w:basedOn w:val="Normal"/>
    <w:uiPriority w:val="99"/>
    <w:qFormat/>
    <w:rsid w:val="00D02C25"/>
    <w:pPr>
      <w:spacing w:after="220"/>
      <w:ind w:left="1298"/>
    </w:pPr>
    <w:rPr>
      <w:rFonts w:ascii="Arial" w:hAnsi="Arial"/>
      <w:lang w:eastAsia="en-US"/>
    </w:rPr>
  </w:style>
  <w:style w:type="paragraph" w:customStyle="1" w:styleId="1030302">
    <w:name w:val="样式 样式 标题 1 + 两端对齐 段前: 0.3 行 段后: 0.3 行 行距: 单倍行距 + 段前: 0.2 行 段后: ..."/>
    <w:basedOn w:val="Normal"/>
    <w:autoRedefine/>
    <w:uiPriority w:val="99"/>
    <w:qFormat/>
    <w:rsid w:val="00D02C25"/>
    <w:pPr>
      <w:keepNext/>
      <w:tabs>
        <w:tab w:val="num" w:pos="0"/>
      </w:tabs>
      <w:spacing w:beforeLines="20" w:afterLines="10"/>
      <w:ind w:right="284"/>
      <w:jc w:val="both"/>
      <w:outlineLvl w:val="0"/>
    </w:pPr>
    <w:rPr>
      <w:rFonts w:ascii="Arial" w:hAnsi="Arial" w:cs="SimSun"/>
      <w:b/>
      <w:bCs/>
      <w:sz w:val="28"/>
    </w:rPr>
  </w:style>
  <w:style w:type="table" w:customStyle="1" w:styleId="31">
    <w:name w:val="网格型3"/>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D02C25"/>
    <w:pPr>
      <w:keepNext/>
      <w:keepLines/>
      <w:spacing w:after="0"/>
      <w:ind w:right="134"/>
      <w:jc w:val="right"/>
    </w:pPr>
    <w:rPr>
      <w:rFonts w:ascii="Arial" w:hAnsi="Arial" w:cs="Arial"/>
      <w:sz w:val="18"/>
      <w:szCs w:val="18"/>
      <w:lang w:eastAsia="en-US"/>
    </w:rPr>
  </w:style>
  <w:style w:type="paragraph" w:customStyle="1" w:styleId="StyleTAC">
    <w:name w:val="Style TAC +"/>
    <w:basedOn w:val="TAC"/>
    <w:next w:val="TAC"/>
    <w:link w:val="StyleTACChar"/>
    <w:autoRedefine/>
    <w:qFormat/>
    <w:rsid w:val="00D02C25"/>
    <w:rPr>
      <w:rFonts w:eastAsia="Malgun Gothic"/>
      <w:lang w:eastAsia="en-US"/>
    </w:rPr>
  </w:style>
  <w:style w:type="character" w:customStyle="1" w:styleId="StyleTACChar">
    <w:name w:val="Style TAC + Char"/>
    <w:link w:val="StyleTAC"/>
    <w:qFormat/>
    <w:rsid w:val="00D02C25"/>
    <w:rPr>
      <w:rFonts w:ascii="Arial" w:eastAsia="Malgun Gothic" w:hAnsi="Arial"/>
      <w:kern w:val="2"/>
      <w:sz w:val="18"/>
      <w:lang w:val="en-GB" w:eastAsia="en-US"/>
    </w:rPr>
  </w:style>
  <w:style w:type="character" w:customStyle="1" w:styleId="CharChar29">
    <w:name w:val="Char Char29"/>
    <w:qFormat/>
    <w:rsid w:val="00D02C25"/>
    <w:rPr>
      <w:rFonts w:ascii="Arial" w:hAnsi="Arial"/>
      <w:sz w:val="36"/>
      <w:lang w:val="en-GB" w:eastAsia="en-US" w:bidi="ar-SA"/>
    </w:rPr>
  </w:style>
  <w:style w:type="character" w:customStyle="1" w:styleId="CharChar28">
    <w:name w:val="Char Char28"/>
    <w:qFormat/>
    <w:rsid w:val="00D02C25"/>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D02C25"/>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Heading 5 Char2,5 Char4,M5 Char4,mh2 Char4,heading 8 Char4,Numbered Sub-list Char3,Heading5 Char4,5 Cha"/>
    <w:qFormat/>
    <w:rsid w:val="00D02C25"/>
    <w:rPr>
      <w:rFonts w:ascii="Arial" w:hAnsi="Arial"/>
      <w:sz w:val="22"/>
      <w:lang w:val="en-GB" w:eastAsia="en-GB" w:bidi="ar-SA"/>
    </w:rPr>
  </w:style>
  <w:style w:type="paragraph" w:customStyle="1" w:styleId="Default">
    <w:name w:val="Default"/>
    <w:uiPriority w:val="99"/>
    <w:qFormat/>
    <w:rsid w:val="00D02C25"/>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D02C25"/>
    <w:rPr>
      <w:rFonts w:ascii="Times New Roman" w:hAnsi="Times New Roman"/>
      <w:lang w:val="en-GB"/>
    </w:rPr>
  </w:style>
  <w:style w:type="character" w:styleId="HTMLAcronym">
    <w:name w:val="HTML Acronym"/>
    <w:uiPriority w:val="99"/>
    <w:unhideWhenUsed/>
    <w:qFormat/>
    <w:rsid w:val="00D02C25"/>
  </w:style>
  <w:style w:type="table" w:customStyle="1" w:styleId="TableGrid4">
    <w:name w:val="Table Grid4"/>
    <w:basedOn w:val="TableNormal"/>
    <w:next w:val="TableGrid"/>
    <w:qFormat/>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D02C25"/>
    <w:pPr>
      <w:widowControl/>
      <w:ind w:hanging="22"/>
      <w:jc w:val="both"/>
    </w:pPr>
    <w:rPr>
      <w:rFonts w:ascii="Arial" w:hAnsi="Arial" w:cs="Arial"/>
    </w:rPr>
  </w:style>
  <w:style w:type="character" w:customStyle="1" w:styleId="3GPPNormalTextChar">
    <w:name w:val="3GPP Normal Text Char"/>
    <w:link w:val="3GPPNormalText"/>
    <w:qFormat/>
    <w:rsid w:val="00D02C25"/>
    <w:rPr>
      <w:rFonts w:ascii="Arial" w:eastAsia="MS Mincho" w:hAnsi="Arial" w:cs="Arial"/>
      <w:sz w:val="24"/>
      <w:szCs w:val="24"/>
      <w:lang w:val="en-US" w:eastAsia="en-US"/>
    </w:rPr>
  </w:style>
  <w:style w:type="table" w:customStyle="1" w:styleId="14">
    <w:name w:val="表格格線1"/>
    <w:basedOn w:val="TableNormal"/>
    <w:next w:val="TableGrid"/>
    <w:qFormat/>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D02C25"/>
  </w:style>
  <w:style w:type="paragraph" w:styleId="Subtitle">
    <w:name w:val="Subtitle"/>
    <w:basedOn w:val="Normal"/>
    <w:next w:val="Normal"/>
    <w:link w:val="SubtitleChar"/>
    <w:uiPriority w:val="11"/>
    <w:qFormat/>
    <w:rsid w:val="00D02C25"/>
    <w:pPr>
      <w:spacing w:before="240" w:after="60" w:line="312" w:lineRule="auto"/>
      <w:jc w:val="center"/>
      <w:outlineLvl w:val="1"/>
    </w:pPr>
    <w:rPr>
      <w:rFonts w:asciiTheme="majorHAnsi" w:hAnsiTheme="majorHAnsi" w:cstheme="majorBidi"/>
      <w:b/>
      <w:bCs/>
      <w:kern w:val="28"/>
      <w:sz w:val="32"/>
      <w:szCs w:val="32"/>
      <w:lang w:eastAsia="en-US"/>
    </w:rPr>
  </w:style>
  <w:style w:type="character" w:customStyle="1" w:styleId="SubtitleChar">
    <w:name w:val="Subtitle Char"/>
    <w:basedOn w:val="DefaultParagraphFont"/>
    <w:link w:val="Subtitle"/>
    <w:uiPriority w:val="11"/>
    <w:qFormat/>
    <w:rsid w:val="00D02C25"/>
    <w:rPr>
      <w:rFonts w:asciiTheme="majorHAnsi" w:hAnsiTheme="majorHAnsi" w:cstheme="majorBidi"/>
      <w:b/>
      <w:bCs/>
      <w:kern w:val="28"/>
      <w:sz w:val="32"/>
      <w:szCs w:val="32"/>
      <w:lang w:val="en-GB" w:eastAsia="en-US"/>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D02C25"/>
    <w:rPr>
      <w:rFonts w:ascii="Arial" w:eastAsia="Batang" w:hAnsi="Arial" w:cs="Times New Roman"/>
      <w:b/>
      <w:bCs/>
      <w:i/>
      <w:iCs/>
      <w:sz w:val="28"/>
      <w:szCs w:val="28"/>
      <w:lang w:val="en-GB" w:eastAsia="en-US" w:bidi="ar-SA"/>
    </w:rPr>
  </w:style>
  <w:style w:type="paragraph" w:customStyle="1" w:styleId="a0">
    <w:name w:val="修订"/>
    <w:hidden/>
    <w:uiPriority w:val="99"/>
    <w:semiHidden/>
    <w:rsid w:val="00D02C25"/>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DefaultParagraphFont"/>
    <w:uiPriority w:val="99"/>
    <w:qFormat/>
    <w:rsid w:val="00D02C25"/>
    <w:rPr>
      <w:rFonts w:asciiTheme="majorHAnsi" w:eastAsiaTheme="majorEastAsia" w:hAnsiTheme="majorHAnsi" w:cstheme="majorBidi"/>
      <w:i/>
      <w:iCs/>
      <w:color w:val="272727" w:themeColor="text1" w:themeTint="D8"/>
      <w:sz w:val="21"/>
      <w:szCs w:val="21"/>
      <w:lang w:val="en-GB"/>
    </w:rPr>
  </w:style>
  <w:style w:type="table" w:customStyle="1" w:styleId="TableGrid5">
    <w:name w:val="Table Grid5"/>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qFormat/>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修订2"/>
    <w:uiPriority w:val="99"/>
    <w:semiHidden/>
    <w:qFormat/>
    <w:rsid w:val="00D02C25"/>
    <w:rPr>
      <w:rFonts w:ascii="Times New Roman" w:eastAsia="Batang" w:hAnsi="Times New Roman"/>
      <w:lang w:val="en-GB" w:eastAsia="en-US"/>
    </w:rPr>
  </w:style>
  <w:style w:type="table" w:customStyle="1" w:styleId="TableGrid6">
    <w:name w:val="Table Grid6"/>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next w:val="TableGrid"/>
    <w:qFormat/>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Normal"/>
    <w:next w:val="Normal"/>
    <w:uiPriority w:val="11"/>
    <w:qFormat/>
    <w:rsid w:val="00D02C25"/>
    <w:pPr>
      <w:spacing w:before="240" w:after="60" w:line="312" w:lineRule="auto"/>
      <w:jc w:val="center"/>
      <w:outlineLvl w:val="1"/>
    </w:pPr>
    <w:rPr>
      <w:rFonts w:ascii="Calibri Light" w:hAnsi="Calibri Light"/>
      <w:b/>
      <w:bCs/>
      <w:kern w:val="28"/>
      <w:sz w:val="32"/>
      <w:szCs w:val="32"/>
      <w:lang w:eastAsia="en-US"/>
    </w:rPr>
  </w:style>
  <w:style w:type="character" w:customStyle="1" w:styleId="SubtitleChar1">
    <w:name w:val="Subtitle Char1"/>
    <w:basedOn w:val="DefaultParagraphFont"/>
    <w:qFormat/>
    <w:rsid w:val="00D02C25"/>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qFormat/>
    <w:rsid w:val="00D02C25"/>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D02C25"/>
    <w:rPr>
      <w:rFonts w:ascii="Arial" w:hAnsi="Arial"/>
      <w:sz w:val="28"/>
      <w:lang w:val="en-GB" w:eastAsia="ko-KR" w:bidi="ar-SA"/>
    </w:rPr>
  </w:style>
  <w:style w:type="character" w:customStyle="1" w:styleId="CharChar32">
    <w:name w:val="Char Char32"/>
    <w:semiHidden/>
    <w:qFormat/>
    <w:rsid w:val="00D02C25"/>
    <w:rPr>
      <w:rFonts w:ascii="Arial" w:hAnsi="Arial"/>
      <w:sz w:val="28"/>
      <w:lang w:val="en-GB" w:eastAsia="ko-KR" w:bidi="ar-SA"/>
    </w:rPr>
  </w:style>
  <w:style w:type="table" w:customStyle="1" w:styleId="TableGrid7">
    <w:name w:val="Table Grid7"/>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qFormat/>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next w:val="TableGrid"/>
    <w:qFormat/>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next w:val="TableGrid"/>
    <w:qFormat/>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qFormat/>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qFormat/>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next w:val="TableGrid"/>
    <w:qFormat/>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D02C25"/>
    <w:pPr>
      <w:pBdr>
        <w:top w:val="single" w:sz="4" w:space="10" w:color="4F81BD" w:themeColor="accent1"/>
        <w:bottom w:val="single" w:sz="4" w:space="10" w:color="4F81BD" w:themeColor="accent1"/>
      </w:pBdr>
      <w:spacing w:before="360" w:after="360"/>
      <w:ind w:left="864" w:right="864"/>
      <w:jc w:val="center"/>
    </w:pPr>
    <w:rPr>
      <w:i/>
      <w:iCs/>
      <w:color w:val="4F81BD" w:themeColor="accent1"/>
      <w:lang w:eastAsia="en-US"/>
    </w:rPr>
  </w:style>
  <w:style w:type="character" w:customStyle="1" w:styleId="IntenseQuoteChar">
    <w:name w:val="Intense Quote Char"/>
    <w:basedOn w:val="DefaultParagraphFont"/>
    <w:link w:val="IntenseQuote"/>
    <w:uiPriority w:val="30"/>
    <w:qFormat/>
    <w:rsid w:val="00D02C25"/>
    <w:rPr>
      <w:rFonts w:ascii="Times New Roman" w:hAnsi="Times New Roman"/>
      <w:i/>
      <w:iCs/>
      <w:color w:val="4F81BD" w:themeColor="accent1"/>
      <w:lang w:val="en-GB" w:eastAsia="en-US"/>
    </w:rPr>
  </w:style>
  <w:style w:type="paragraph" w:customStyle="1" w:styleId="15">
    <w:name w:val="副标题1"/>
    <w:basedOn w:val="Normal"/>
    <w:next w:val="Normal"/>
    <w:uiPriority w:val="11"/>
    <w:qFormat/>
    <w:rsid w:val="00D02C25"/>
    <w:pPr>
      <w:spacing w:before="240" w:after="60" w:line="312" w:lineRule="auto"/>
      <w:jc w:val="center"/>
      <w:outlineLvl w:val="1"/>
    </w:pPr>
    <w:rPr>
      <w:rFonts w:ascii="Calibri Light" w:hAnsi="Calibri Light"/>
      <w:b/>
      <w:bCs/>
      <w:kern w:val="28"/>
      <w:sz w:val="32"/>
      <w:szCs w:val="32"/>
      <w:lang w:eastAsia="en-US"/>
    </w:rPr>
  </w:style>
  <w:style w:type="character" w:customStyle="1" w:styleId="Char1">
    <w:name w:val="副标题 Char1"/>
    <w:basedOn w:val="DefaultParagraphFont"/>
    <w:qFormat/>
    <w:rsid w:val="00D02C25"/>
    <w:rPr>
      <w:rFonts w:asciiTheme="majorHAnsi" w:eastAsia="SimSun" w:hAnsiTheme="majorHAnsi" w:cstheme="majorBidi"/>
      <w:b/>
      <w:bCs/>
      <w:kern w:val="28"/>
      <w:sz w:val="32"/>
      <w:szCs w:val="32"/>
      <w:lang w:val="en-GB" w:eastAsia="en-US"/>
    </w:rPr>
  </w:style>
  <w:style w:type="table" w:customStyle="1" w:styleId="16">
    <w:name w:val="网格型1"/>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qFormat/>
    <w:rsid w:val="00D02C25"/>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明显引用1"/>
    <w:basedOn w:val="Normal"/>
    <w:next w:val="Normal"/>
    <w:uiPriority w:val="30"/>
    <w:qFormat/>
    <w:rsid w:val="00D02C25"/>
    <w:pPr>
      <w:pBdr>
        <w:top w:val="single" w:sz="4" w:space="10" w:color="5B9BD5"/>
        <w:bottom w:val="single" w:sz="4" w:space="10" w:color="5B9BD5"/>
      </w:pBdr>
      <w:spacing w:before="360" w:after="360"/>
      <w:ind w:left="864" w:right="864"/>
      <w:jc w:val="center"/>
    </w:pPr>
    <w:rPr>
      <w:i/>
      <w:iCs/>
      <w:color w:val="5B9BD5"/>
      <w:lang w:eastAsia="en-US"/>
    </w:rPr>
  </w:style>
  <w:style w:type="character" w:customStyle="1" w:styleId="Char10">
    <w:name w:val="明显引用 Char1"/>
    <w:basedOn w:val="DefaultParagraphFont"/>
    <w:uiPriority w:val="30"/>
    <w:qFormat/>
    <w:rsid w:val="00D02C25"/>
    <w:rPr>
      <w:rFonts w:ascii="Times New Roman" w:hAnsi="Times New Roman"/>
      <w:i/>
      <w:iCs/>
      <w:color w:val="4F81BD" w:themeColor="accent1"/>
      <w:lang w:val="en-GB" w:eastAsia="en-US"/>
    </w:rPr>
  </w:style>
  <w:style w:type="table" w:customStyle="1" w:styleId="22">
    <w:name w:val="网格型2"/>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D02C25"/>
    <w:pPr>
      <w:pBdr>
        <w:top w:val="single" w:sz="4" w:space="10" w:color="5B9BD5"/>
        <w:bottom w:val="single" w:sz="4" w:space="10" w:color="5B9BD5"/>
      </w:pBdr>
      <w:spacing w:before="360" w:after="360"/>
      <w:ind w:left="864" w:right="864"/>
      <w:jc w:val="center"/>
    </w:pPr>
    <w:rPr>
      <w:i/>
      <w:iCs/>
      <w:color w:val="5B9BD5"/>
      <w:lang w:eastAsia="en-US"/>
    </w:rPr>
  </w:style>
  <w:style w:type="character" w:customStyle="1" w:styleId="SubtitleChar2">
    <w:name w:val="Subtitle Char2"/>
    <w:basedOn w:val="DefaultParagraphFont"/>
    <w:qFormat/>
    <w:rsid w:val="00D02C25"/>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qFormat/>
    <w:rsid w:val="00D02C25"/>
    <w:rPr>
      <w:rFonts w:ascii="Times New Roman" w:hAnsi="Times New Roman"/>
      <w:i/>
      <w:iCs/>
      <w:color w:val="4F81BD" w:themeColor="accent1"/>
      <w:lang w:val="en-GB" w:eastAsia="en-US"/>
    </w:rPr>
  </w:style>
  <w:style w:type="table" w:customStyle="1" w:styleId="TableGrid8">
    <w:name w:val="Table Grid8"/>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qFormat/>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next w:val="TableGrid"/>
    <w:qFormat/>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qFormat/>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qFormat/>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TableNormal"/>
    <w:next w:val="TableGrid"/>
    <w:qFormat/>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qFormat/>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qFormat/>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next w:val="TableGrid"/>
    <w:qFormat/>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qFormat/>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next w:val="TableGrid"/>
    <w:qFormat/>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qFormat/>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next w:val="TableGrid"/>
    <w:qFormat/>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qFormat/>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next w:val="TableGrid"/>
    <w:qFormat/>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qFormat/>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qFormat/>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next w:val="TableGrid"/>
    <w:qFormat/>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next w:val="TableGrid"/>
    <w:qFormat/>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qFormat/>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qFormat/>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next w:val="TableGrid"/>
    <w:qFormat/>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qFormat/>
    <w:rsid w:val="00D02C25"/>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qFormat/>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qFormat/>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next w:val="TableGrid"/>
    <w:qFormat/>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39"/>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qFormat/>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qFormat/>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next w:val="TableGrid"/>
    <w:qFormat/>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39"/>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qFormat/>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next w:val="TableGrid"/>
    <w:qFormat/>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next w:val="TableGrid"/>
    <w:qFormat/>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D02C25"/>
    <w:pPr>
      <w:spacing w:before="120" w:after="120"/>
      <w:jc w:val="both"/>
    </w:pPr>
    <w:rPr>
      <w:rFonts w:eastAsia="Calibri"/>
      <w:lang w:eastAsia="ja-JP"/>
    </w:rPr>
  </w:style>
  <w:style w:type="character" w:styleId="SubtleReference">
    <w:name w:val="Subtle Reference"/>
    <w:uiPriority w:val="31"/>
    <w:qFormat/>
    <w:rsid w:val="00D02C25"/>
    <w:rPr>
      <w:smallCaps/>
      <w:color w:val="C0504D"/>
      <w:u w:val="single"/>
    </w:rPr>
  </w:style>
  <w:style w:type="paragraph" w:customStyle="1" w:styleId="36">
    <w:name w:val="修订3"/>
    <w:uiPriority w:val="99"/>
    <w:semiHidden/>
    <w:qFormat/>
    <w:rsid w:val="00D02C25"/>
    <w:rPr>
      <w:rFonts w:ascii="Times New Roman" w:eastAsia="Batang" w:hAnsi="Times New Roman"/>
      <w:lang w:val="en-GB" w:eastAsia="en-US"/>
    </w:rPr>
  </w:style>
  <w:style w:type="character" w:customStyle="1" w:styleId="NumberedListChar">
    <w:name w:val="Numbered List Char"/>
    <w:basedOn w:val="ListParagraphChar"/>
    <w:link w:val="NumberedList"/>
    <w:qFormat/>
    <w:rsid w:val="00D02C25"/>
    <w:rPr>
      <w:rFonts w:ascii="Times New Roman" w:eastAsia="MS Mincho" w:hAnsi="Times New Roman"/>
      <w:lang w:val="en-GB" w:eastAsia="en-US"/>
    </w:rPr>
  </w:style>
  <w:style w:type="paragraph" w:customStyle="1" w:styleId="Doc-text2">
    <w:name w:val="Doc-text2"/>
    <w:basedOn w:val="Normal"/>
    <w:link w:val="Doc-text2Char"/>
    <w:qFormat/>
    <w:rsid w:val="00D02C25"/>
    <w:pPr>
      <w:tabs>
        <w:tab w:val="left" w:pos="1622"/>
      </w:tabs>
      <w:spacing w:before="120" w:after="120"/>
      <w:ind w:left="1622" w:hanging="363"/>
      <w:jc w:val="both"/>
    </w:pPr>
    <w:rPr>
      <w:rFonts w:ascii="Arial" w:eastAsia="MS Mincho" w:hAnsi="Arial" w:cs="Arial"/>
      <w:lang w:eastAsia="ja-JP"/>
    </w:rPr>
  </w:style>
  <w:style w:type="character" w:customStyle="1" w:styleId="Doc-text2Char">
    <w:name w:val="Doc-text2 Char"/>
    <w:link w:val="Doc-text2"/>
    <w:qFormat/>
    <w:locked/>
    <w:rsid w:val="00D02C25"/>
    <w:rPr>
      <w:rFonts w:ascii="Arial" w:eastAsia="MS Mincho" w:hAnsi="Arial" w:cs="Arial"/>
      <w:lang w:val="en-GB" w:eastAsia="ja-JP"/>
    </w:rPr>
  </w:style>
  <w:style w:type="paragraph" w:customStyle="1" w:styleId="115">
    <w:name w:val="1.1"/>
    <w:basedOn w:val="Heading3"/>
    <w:link w:val="11Char"/>
    <w:qFormat/>
    <w:rsid w:val="00D02C25"/>
    <w:pPr>
      <w:keepLines w:val="0"/>
      <w:tabs>
        <w:tab w:val="left" w:pos="851"/>
      </w:tabs>
      <w:spacing w:before="240" w:after="60"/>
      <w:ind w:left="900" w:hanging="900"/>
    </w:pPr>
    <w:rPr>
      <w:rFonts w:eastAsia="MS Mincho"/>
      <w:b/>
      <w:bCs/>
      <w:sz w:val="24"/>
      <w:szCs w:val="26"/>
      <w:lang w:val="en-US" w:eastAsia="en-US"/>
    </w:rPr>
  </w:style>
  <w:style w:type="character" w:customStyle="1" w:styleId="11Char">
    <w:name w:val="1.1 Char"/>
    <w:link w:val="115"/>
    <w:qFormat/>
    <w:rsid w:val="00D02C25"/>
    <w:rPr>
      <w:rFonts w:ascii="Arial" w:eastAsia="MS Mincho" w:hAnsi="Arial"/>
      <w:b/>
      <w:bCs/>
      <w:sz w:val="24"/>
      <w:szCs w:val="26"/>
      <w:lang w:val="en-US"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D02C25"/>
    <w:rPr>
      <w:rFonts w:ascii="Intel Clear" w:eastAsiaTheme="majorEastAsia" w:hAnsi="Intel Clear" w:cs="Intel Clear"/>
      <w:sz w:val="28"/>
      <w:lang w:val="en-GB" w:eastAsia="en-GB"/>
    </w:rPr>
  </w:style>
  <w:style w:type="character" w:customStyle="1" w:styleId="18">
    <w:name w:val="明显强调1"/>
    <w:uiPriority w:val="21"/>
    <w:qFormat/>
    <w:rsid w:val="00D02C25"/>
    <w:rPr>
      <w:b/>
      <w:bCs/>
      <w:i/>
      <w:iCs/>
      <w:color w:val="4F81BD"/>
    </w:rPr>
  </w:style>
  <w:style w:type="paragraph" w:customStyle="1" w:styleId="MediumGrid21">
    <w:name w:val="Medium Grid 21"/>
    <w:uiPriority w:val="1"/>
    <w:qFormat/>
    <w:rsid w:val="00D02C25"/>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D02C25"/>
    <w:pPr>
      <w:spacing w:before="120" w:after="120"/>
      <w:ind w:left="720"/>
      <w:jc w:val="both"/>
    </w:pPr>
    <w:rPr>
      <w:lang w:val="fr-FR" w:eastAsia="en-US"/>
    </w:rPr>
  </w:style>
  <w:style w:type="paragraph" w:customStyle="1" w:styleId="Observation">
    <w:name w:val="Observation"/>
    <w:basedOn w:val="Normal"/>
    <w:uiPriority w:val="99"/>
    <w:qFormat/>
    <w:rsid w:val="00D02C25"/>
    <w:pPr>
      <w:numPr>
        <w:numId w:val="9"/>
      </w:numPr>
      <w:tabs>
        <w:tab w:val="left" w:pos="1701"/>
      </w:tabs>
      <w:spacing w:before="120" w:after="120"/>
      <w:ind w:left="0" w:firstLine="0"/>
      <w:jc w:val="both"/>
    </w:pPr>
    <w:rPr>
      <w:rFonts w:ascii="Arial" w:hAnsi="Arial"/>
      <w:b/>
      <w:bCs/>
      <w:lang w:eastAsia="en-US"/>
    </w:rPr>
  </w:style>
  <w:style w:type="character" w:styleId="Emphasis">
    <w:name w:val="Emphasis"/>
    <w:qFormat/>
    <w:rsid w:val="00D02C25"/>
    <w:rPr>
      <w:rFonts w:ascii="Times New Roman" w:hAnsi="Times New Roman" w:cs="Times New Roman" w:hint="default"/>
      <w:i/>
      <w:iCs/>
    </w:rPr>
  </w:style>
  <w:style w:type="character" w:styleId="IntenseEmphasis">
    <w:name w:val="Intense Emphasis"/>
    <w:uiPriority w:val="21"/>
    <w:qFormat/>
    <w:rsid w:val="00D02C25"/>
    <w:rPr>
      <w:b/>
      <w:bCs w:val="0"/>
      <w:i/>
      <w:iCs w:val="0"/>
      <w:color w:val="4F81BD"/>
    </w:rPr>
  </w:style>
  <w:style w:type="character" w:styleId="IntenseReference">
    <w:name w:val="Intense Reference"/>
    <w:qFormat/>
    <w:rsid w:val="00D02C25"/>
    <w:rPr>
      <w:b/>
      <w:bCs w:val="0"/>
      <w:smallCaps/>
      <w:color w:val="C0504D"/>
      <w:spacing w:val="5"/>
      <w:u w:val="single"/>
    </w:rPr>
  </w:style>
  <w:style w:type="paragraph" w:customStyle="1" w:styleId="Header-3gppTdoc">
    <w:name w:val="Header-3gpp Tdoc"/>
    <w:basedOn w:val="Header"/>
    <w:link w:val="Header-3gppTdocChar"/>
    <w:qFormat/>
    <w:rsid w:val="00D02C25"/>
    <w:pPr>
      <w:widowControl/>
      <w:tabs>
        <w:tab w:val="center" w:pos="4153"/>
        <w:tab w:val="right" w:pos="9360"/>
      </w:tabs>
      <w:overflowPunct/>
      <w:autoSpaceDE/>
      <w:autoSpaceDN/>
      <w:adjustRightInd/>
      <w:spacing w:before="120" w:after="120"/>
      <w:jc w:val="both"/>
      <w:textAlignment w:val="auto"/>
    </w:pPr>
    <w:rPr>
      <w:rFonts w:eastAsia="MS Mincho" w:cs="Arial"/>
      <w:noProof w:val="0"/>
      <w:sz w:val="24"/>
      <w:szCs w:val="24"/>
      <w:lang w:val="en-US" w:eastAsia="en-US"/>
    </w:rPr>
  </w:style>
  <w:style w:type="character" w:customStyle="1" w:styleId="Header-3gppTdocChar">
    <w:name w:val="Header-3gpp Tdoc Char"/>
    <w:basedOn w:val="DefaultParagraphFont"/>
    <w:link w:val="Header-3gppTdoc"/>
    <w:qFormat/>
    <w:rsid w:val="00D02C25"/>
    <w:rPr>
      <w:rFonts w:ascii="Arial" w:eastAsia="MS Mincho" w:hAnsi="Arial" w:cs="Arial"/>
      <w:b/>
      <w:sz w:val="24"/>
      <w:szCs w:val="24"/>
      <w:lang w:val="en-US" w:eastAsia="en-US"/>
    </w:rPr>
  </w:style>
  <w:style w:type="character" w:customStyle="1" w:styleId="Char2">
    <w:name w:val="明显引用 Char2"/>
    <w:basedOn w:val="DefaultParagraphFont"/>
    <w:uiPriority w:val="30"/>
    <w:qFormat/>
    <w:rsid w:val="00D02C25"/>
    <w:rPr>
      <w:rFonts w:ascii="Times New Roman" w:hAnsi="Times New Roman"/>
      <w:i/>
      <w:iCs/>
      <w:color w:val="4F81BD" w:themeColor="accent1"/>
      <w:lang w:val="en-GB" w:eastAsia="en-US"/>
    </w:rPr>
  </w:style>
  <w:style w:type="table" w:customStyle="1" w:styleId="5">
    <w:name w:val="网格型5"/>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next w:val="TableGrid"/>
    <w:qFormat/>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basedOn w:val="DefaultParagraphFont"/>
    <w:uiPriority w:val="30"/>
    <w:qFormat/>
    <w:rsid w:val="00D02C25"/>
    <w:rPr>
      <w:rFonts w:ascii="Times New Roman" w:hAnsi="Times New Roman"/>
      <w:i/>
      <w:iCs/>
      <w:color w:val="4F81BD" w:themeColor="accent1"/>
      <w:lang w:val="en-GB" w:eastAsia="en-US"/>
    </w:rPr>
  </w:style>
  <w:style w:type="table" w:customStyle="1" w:styleId="TableGrid16">
    <w:name w:val="Table Grid16"/>
    <w:basedOn w:val="TableNormal"/>
    <w:next w:val="TableGrid"/>
    <w:uiPriority w:val="39"/>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qFormat/>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qFormat/>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next w:val="TableGrid"/>
    <w:qFormat/>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39"/>
    <w:qFormat/>
    <w:rsid w:val="00D02C25"/>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qFormat/>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qFormat/>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next w:val="TableGrid"/>
    <w:qFormat/>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39"/>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qFormat/>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next w:val="TableGrid"/>
    <w:qFormat/>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next w:val="TableGrid"/>
    <w:qFormat/>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qFormat/>
    <w:rsid w:val="00D02C25"/>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next w:val="TableGrid"/>
    <w:uiPriority w:val="39"/>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qFormat/>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qFormat/>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next w:val="TableGrid"/>
    <w:qFormat/>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next w:val="TableGrid"/>
    <w:uiPriority w:val="39"/>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qFormat/>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qFormat/>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next w:val="TableGrid"/>
    <w:qFormat/>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qFormat/>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qFormat/>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next w:val="TableGrid"/>
    <w:qFormat/>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39"/>
    <w:qFormat/>
    <w:rsid w:val="00D02C25"/>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qFormat/>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qFormat/>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next w:val="TableGrid"/>
    <w:qFormat/>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39"/>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qFormat/>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next w:val="TableGrid"/>
    <w:qFormat/>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next w:val="TableGrid"/>
    <w:qFormat/>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qFormat/>
    <w:rsid w:val="00D02C25"/>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next w:val="TableGrid"/>
    <w:uiPriority w:val="39"/>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qFormat/>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qFormat/>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next w:val="TableGrid"/>
    <w:qFormat/>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qFormat/>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next w:val="TableGrid"/>
    <w:qFormat/>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39"/>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qFormat/>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TableNormal"/>
    <w:next w:val="TableGrid"/>
    <w:qFormat/>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39"/>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next w:val="TableGrid"/>
    <w:qFormat/>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qFormat/>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qFormat/>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TableNormal"/>
    <w:next w:val="TableGrid"/>
    <w:qFormat/>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qFormat/>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qFormat/>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next w:val="TableGrid"/>
    <w:qFormat/>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qFormat/>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next w:val="TableGrid"/>
    <w:qFormat/>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next w:val="TableGrid"/>
    <w:qFormat/>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39"/>
    <w:qFormat/>
    <w:rsid w:val="00D02C25"/>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next w:val="TableGrid"/>
    <w:uiPriority w:val="39"/>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qFormat/>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qFormat/>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next w:val="TableGrid"/>
    <w:qFormat/>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uiPriority w:val="39"/>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qFormat/>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next w:val="TableGrid"/>
    <w:qFormat/>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next w:val="TableGrid"/>
    <w:qFormat/>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uiPriority w:val="39"/>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qFormat/>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next w:val="TableGrid"/>
    <w:qFormat/>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next w:val="TableGrid"/>
    <w:qFormat/>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qFormat/>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qFormat/>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next w:val="TableGrid"/>
    <w:qFormat/>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uiPriority w:val="39"/>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qFormat/>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next w:val="TableGrid"/>
    <w:qFormat/>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next w:val="TableGrid"/>
    <w:qFormat/>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uiPriority w:val="39"/>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qFormat/>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next w:val="TableGrid"/>
    <w:qFormat/>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next w:val="TableGrid"/>
    <w:qFormat/>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qFormat/>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next w:val="TableGrid"/>
    <w:qFormat/>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next w:val="TableGrid"/>
    <w:qFormat/>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39"/>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qFormat/>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qFormat/>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next w:val="TableGrid"/>
    <w:qFormat/>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uiPriority w:val="39"/>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qFormat/>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next w:val="TableGrid"/>
    <w:qFormat/>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next w:val="TableGrid"/>
    <w:qFormat/>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39"/>
    <w:qFormat/>
    <w:rsid w:val="00D02C25"/>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next w:val="TableGrid"/>
    <w:uiPriority w:val="39"/>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qFormat/>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next w:val="TableGrid"/>
    <w:qFormat/>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next w:val="TableGrid"/>
    <w:qFormat/>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next w:val="TableGrid"/>
    <w:uiPriority w:val="39"/>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qFormat/>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next w:val="TableGrid"/>
    <w:qFormat/>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next w:val="TableGrid"/>
    <w:qFormat/>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next w:val="TableGrid"/>
    <w:uiPriority w:val="39"/>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qFormat/>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next w:val="TableGrid"/>
    <w:qFormat/>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next w:val="TableGrid"/>
    <w:qFormat/>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D02C25"/>
    <w:rPr>
      <w:color w:val="605E5C"/>
      <w:shd w:val="clear" w:color="auto" w:fill="E1DFDD"/>
    </w:rPr>
  </w:style>
  <w:style w:type="paragraph" w:customStyle="1" w:styleId="a1">
    <w:name w:val="吹き出し"/>
    <w:basedOn w:val="Normal"/>
    <w:uiPriority w:val="99"/>
    <w:qFormat/>
    <w:rsid w:val="00D02C25"/>
    <w:rPr>
      <w:rFonts w:ascii="Tahoma" w:eastAsia="MS Mincho" w:hAnsi="Tahoma" w:cs="Tahoma"/>
      <w:sz w:val="16"/>
      <w:szCs w:val="16"/>
      <w:lang w:eastAsia="en-US"/>
    </w:rPr>
  </w:style>
  <w:style w:type="paragraph" w:customStyle="1" w:styleId="TOC91">
    <w:name w:val="TOC 91"/>
    <w:basedOn w:val="TOC8"/>
    <w:uiPriority w:val="99"/>
    <w:qFormat/>
    <w:rsid w:val="00D02C25"/>
    <w:pPr>
      <w:keepNext w:val="0"/>
      <w:ind w:left="1418" w:hanging="1418"/>
    </w:pPr>
    <w:rPr>
      <w:rFonts w:eastAsia="MS Mincho"/>
      <w:lang w:eastAsia="en-US"/>
    </w:rPr>
  </w:style>
  <w:style w:type="paragraph" w:customStyle="1" w:styleId="Caption1">
    <w:name w:val="Caption1"/>
    <w:basedOn w:val="Normal"/>
    <w:next w:val="Normal"/>
    <w:uiPriority w:val="99"/>
    <w:qFormat/>
    <w:rsid w:val="00D02C25"/>
    <w:pPr>
      <w:spacing w:before="120" w:after="120"/>
    </w:pPr>
    <w:rPr>
      <w:rFonts w:eastAsia="MS Mincho"/>
      <w:b/>
      <w:lang w:eastAsia="en-US"/>
    </w:rPr>
  </w:style>
  <w:style w:type="paragraph" w:customStyle="1" w:styleId="TableofFigures1">
    <w:name w:val="Table of Figures1"/>
    <w:basedOn w:val="Normal"/>
    <w:next w:val="Normal"/>
    <w:uiPriority w:val="99"/>
    <w:qFormat/>
    <w:rsid w:val="00D02C25"/>
    <w:pPr>
      <w:ind w:left="400" w:hanging="400"/>
      <w:jc w:val="center"/>
    </w:pPr>
    <w:rPr>
      <w:rFonts w:eastAsia="MS Mincho"/>
      <w:b/>
      <w:lang w:eastAsia="en-US"/>
    </w:rPr>
  </w:style>
  <w:style w:type="character" w:customStyle="1" w:styleId="B3Char">
    <w:name w:val="B3 Char"/>
    <w:link w:val="B30"/>
    <w:qFormat/>
    <w:rsid w:val="00D02C25"/>
    <w:rPr>
      <w:rFonts w:ascii="Times New Roman" w:hAnsi="Times New Roman"/>
      <w:lang w:val="en-GB" w:eastAsia="en-GB"/>
    </w:rPr>
  </w:style>
  <w:style w:type="character" w:customStyle="1" w:styleId="UnresolvedMention1">
    <w:name w:val="Unresolved Mention1"/>
    <w:uiPriority w:val="99"/>
    <w:unhideWhenUsed/>
    <w:qFormat/>
    <w:rsid w:val="00D02C25"/>
    <w:rPr>
      <w:color w:val="808080"/>
      <w:shd w:val="clear" w:color="auto" w:fill="E6E6E6"/>
    </w:rPr>
  </w:style>
  <w:style w:type="paragraph" w:customStyle="1" w:styleId="B2">
    <w:name w:val="B2+"/>
    <w:basedOn w:val="B20"/>
    <w:uiPriority w:val="99"/>
    <w:qFormat/>
    <w:rsid w:val="00D02C25"/>
    <w:pPr>
      <w:numPr>
        <w:numId w:val="10"/>
      </w:numPr>
      <w:tabs>
        <w:tab w:val="clear" w:pos="1191"/>
      </w:tabs>
      <w:ind w:left="0" w:firstLine="0"/>
    </w:pPr>
    <w:rPr>
      <w:lang w:eastAsia="en-US"/>
    </w:rPr>
  </w:style>
  <w:style w:type="paragraph" w:customStyle="1" w:styleId="B3">
    <w:name w:val="B3+"/>
    <w:basedOn w:val="B30"/>
    <w:uiPriority w:val="99"/>
    <w:qFormat/>
    <w:rsid w:val="00D02C25"/>
    <w:pPr>
      <w:numPr>
        <w:numId w:val="11"/>
      </w:numPr>
      <w:tabs>
        <w:tab w:val="clear" w:pos="1644"/>
        <w:tab w:val="num" w:pos="360"/>
        <w:tab w:val="left" w:pos="1134"/>
        <w:tab w:val="num" w:pos="1191"/>
      </w:tabs>
      <w:ind w:left="0" w:firstLine="0"/>
    </w:pPr>
    <w:rPr>
      <w:lang w:eastAsia="en-US"/>
    </w:rPr>
  </w:style>
  <w:style w:type="paragraph" w:customStyle="1" w:styleId="BN">
    <w:name w:val="BN"/>
    <w:basedOn w:val="Normal"/>
    <w:uiPriority w:val="99"/>
    <w:qFormat/>
    <w:rsid w:val="00D02C25"/>
    <w:pPr>
      <w:numPr>
        <w:numId w:val="12"/>
      </w:numPr>
      <w:tabs>
        <w:tab w:val="clear" w:pos="737"/>
        <w:tab w:val="num" w:pos="1644"/>
      </w:tabs>
      <w:ind w:left="0" w:firstLine="0"/>
    </w:pPr>
    <w:rPr>
      <w:lang w:eastAsia="en-US"/>
    </w:rPr>
  </w:style>
  <w:style w:type="paragraph" w:customStyle="1" w:styleId="TB1">
    <w:name w:val="TB1"/>
    <w:basedOn w:val="Normal"/>
    <w:uiPriority w:val="99"/>
    <w:qFormat/>
    <w:rsid w:val="00D02C25"/>
    <w:pPr>
      <w:keepNext/>
      <w:keepLines/>
      <w:numPr>
        <w:numId w:val="13"/>
      </w:numPr>
      <w:tabs>
        <w:tab w:val="num" w:pos="360"/>
        <w:tab w:val="left" w:pos="720"/>
      </w:tabs>
      <w:spacing w:after="0"/>
      <w:ind w:left="0" w:firstLine="0"/>
    </w:pPr>
    <w:rPr>
      <w:rFonts w:ascii="Arial" w:hAnsi="Arial"/>
      <w:sz w:val="18"/>
      <w:lang w:eastAsia="en-US"/>
    </w:rPr>
  </w:style>
  <w:style w:type="paragraph" w:customStyle="1" w:styleId="TB2">
    <w:name w:val="TB2"/>
    <w:basedOn w:val="Normal"/>
    <w:uiPriority w:val="99"/>
    <w:qFormat/>
    <w:rsid w:val="00D02C25"/>
    <w:pPr>
      <w:keepNext/>
      <w:keepLines/>
      <w:numPr>
        <w:numId w:val="14"/>
      </w:numPr>
      <w:tabs>
        <w:tab w:val="num" w:pos="644"/>
        <w:tab w:val="left" w:pos="1109"/>
      </w:tabs>
      <w:spacing w:after="0"/>
      <w:ind w:left="0" w:firstLine="0"/>
    </w:pPr>
    <w:rPr>
      <w:rFonts w:ascii="Arial" w:hAnsi="Arial"/>
      <w:sz w:val="18"/>
      <w:lang w:eastAsia="en-US"/>
    </w:rPr>
  </w:style>
  <w:style w:type="character" w:customStyle="1" w:styleId="fontstyle01">
    <w:name w:val="fontstyle01"/>
    <w:qFormat/>
    <w:rsid w:val="00D02C25"/>
    <w:rPr>
      <w:rFonts w:ascii="Times-Roman" w:hAnsi="Times-Roman" w:hint="default"/>
      <w:b w:val="0"/>
      <w:bCs w:val="0"/>
      <w:i w:val="0"/>
      <w:iCs w:val="0"/>
      <w:color w:val="000000"/>
      <w:sz w:val="20"/>
      <w:szCs w:val="20"/>
    </w:rPr>
  </w:style>
  <w:style w:type="character" w:customStyle="1" w:styleId="SubtitleChar3">
    <w:name w:val="Subtitle Char3"/>
    <w:basedOn w:val="DefaultParagraphFont"/>
    <w:qFormat/>
    <w:rsid w:val="00D02C25"/>
    <w:rPr>
      <w:rFonts w:asciiTheme="minorHAnsi" w:eastAsiaTheme="minorEastAsia" w:hAnsiTheme="minorHAnsi" w:cstheme="minorBidi"/>
      <w:color w:val="5A5A5A" w:themeColor="text1" w:themeTint="A5"/>
      <w:spacing w:val="15"/>
      <w:sz w:val="22"/>
      <w:szCs w:val="22"/>
      <w:lang w:val="en-GB" w:eastAsia="en-US"/>
    </w:rPr>
  </w:style>
  <w:style w:type="paragraph" w:customStyle="1" w:styleId="213">
    <w:name w:val="修订21"/>
    <w:uiPriority w:val="99"/>
    <w:semiHidden/>
    <w:qFormat/>
    <w:rsid w:val="00D02C25"/>
    <w:rPr>
      <w:rFonts w:ascii="Times New Roman" w:eastAsia="Batang" w:hAnsi="Times New Roman"/>
      <w:lang w:val="en-GB" w:eastAsia="en-US"/>
    </w:rPr>
  </w:style>
  <w:style w:type="table" w:customStyle="1" w:styleId="TableGrid10">
    <w:name w:val="Table Grid10"/>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qFormat/>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qFormat/>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TableNormal"/>
    <w:next w:val="TableGrid"/>
    <w:qFormat/>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uiPriority w:val="39"/>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next w:val="TableGrid"/>
    <w:qFormat/>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qFormat/>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next w:val="TableGrid"/>
    <w:qFormat/>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uiPriority w:val="39"/>
    <w:qFormat/>
    <w:rsid w:val="00D02C25"/>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qFormat/>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qFormat/>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next w:val="TableGrid"/>
    <w:qFormat/>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uiPriority w:val="39"/>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next w:val="TableGrid"/>
    <w:qFormat/>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next w:val="TableGrid"/>
    <w:qFormat/>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next w:val="TableGrid"/>
    <w:qFormat/>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next w:val="TableGrid"/>
    <w:uiPriority w:val="39"/>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next w:val="TableGrid"/>
    <w:qFormat/>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next w:val="TableGrid"/>
    <w:qFormat/>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next w:val="TableGrid"/>
    <w:qFormat/>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uiPriority w:val="99"/>
    <w:semiHidden/>
    <w:qFormat/>
    <w:rsid w:val="00D02C25"/>
    <w:rPr>
      <w:rFonts w:ascii="Times New Roman" w:eastAsia="Batang" w:hAnsi="Times New Roman"/>
      <w:lang w:val="en-GB" w:eastAsia="en-US"/>
    </w:rPr>
  </w:style>
  <w:style w:type="table" w:customStyle="1" w:styleId="TableGrid19">
    <w:name w:val="Table Grid19"/>
    <w:basedOn w:val="TableNormal"/>
    <w:qFormat/>
    <w:rsid w:val="00D02C2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D02C2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D02C2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D02C2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sid w:val="00D02C2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sid w:val="00D02C25"/>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D02C2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D02C2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D02C2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qFormat/>
    <w:rsid w:val="00D02C2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D02C2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sid w:val="00D02C2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D02C2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D02C2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qFormat/>
    <w:rsid w:val="00D02C2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D02C2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sid w:val="00D02C25"/>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qFormat/>
    <w:rsid w:val="00D02C2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D02C2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D02C2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D02C2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qFormat/>
    <w:rsid w:val="00D02C2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D02C2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sid w:val="00D02C2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D02C2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D02C2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D02C2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D02C2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D02C2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sid w:val="00D02C2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rsid w:val="00D02C2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sid w:val="00D02C2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qFormat/>
    <w:rsid w:val="00D02C2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D02C25"/>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rsid w:val="00D02C2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sid w:val="00D02C2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D02C2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D02C2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qFormat/>
    <w:rsid w:val="00D02C2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rsid w:val="00D02C2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D02C2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D02C2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D02C2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TableNormal"/>
    <w:qFormat/>
    <w:rsid w:val="00D02C2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D02C2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sid w:val="00D02C2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rsid w:val="00D02C2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sid w:val="00D02C2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sid w:val="00D02C2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D02C2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D02C2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D02C2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qFormat/>
    <w:rsid w:val="00D02C2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D02C2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sid w:val="00D02C2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D02C2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sid w:val="00D02C2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sid w:val="00D02C2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D02C25"/>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D02C2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D02C2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D02C2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D02C2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D02C2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D02C2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D02C2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D02C2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D02C2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D02C2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D02C25"/>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qFormat/>
    <w:rsid w:val="00D02C2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D02C2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D02C2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D02C2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D02C2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D02C2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D02C2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D02C2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D02C2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格格線19"/>
    <w:basedOn w:val="TableNormal"/>
    <w:qFormat/>
    <w:rsid w:val="00D02C2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D02C25"/>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D02C2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D02C2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D02C2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D02C2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D02C2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D02C2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D02C2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D02C2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D02C2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D02C2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D02C25"/>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D02C2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D02C2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D02C2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D02C2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D02C2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D02C2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D02C2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D02C2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D02C2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D02C2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D02C2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D02C2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D02C2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D02C2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D02C2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D02C2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D02C25"/>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D02C2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D02C2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D02C2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D02C2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D02C2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D02C2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D02C2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D02C2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D02C2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D02C2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D02C2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D02C2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D02C2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D02C2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sid w:val="00D02C2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D02C2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D02C2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D02C2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qFormat/>
    <w:rsid w:val="00D02C2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D02C2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sid w:val="00D02C2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D02C2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D02C2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D02C2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D02C25"/>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D02C2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rsid w:val="00D02C2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D02C2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sid w:val="00D02C2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D02C2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sid w:val="00D02C2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D02C2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D02C2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D02C2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D02C2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D02C25"/>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D02C2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D02C2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D02C2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D02C2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qFormat/>
    <w:rsid w:val="00D02C2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副標題1"/>
    <w:basedOn w:val="Normal"/>
    <w:next w:val="Normal"/>
    <w:uiPriority w:val="11"/>
    <w:qFormat/>
    <w:rsid w:val="00D02C25"/>
    <w:pPr>
      <w:spacing w:before="240" w:after="60" w:line="312" w:lineRule="auto"/>
      <w:jc w:val="center"/>
      <w:outlineLvl w:val="1"/>
    </w:pPr>
    <w:rPr>
      <w:rFonts w:ascii="Calibri Light" w:hAnsi="Calibri Light"/>
      <w:b/>
      <w:bCs/>
      <w:kern w:val="28"/>
      <w:sz w:val="32"/>
      <w:szCs w:val="32"/>
      <w:lang w:eastAsia="en-US"/>
    </w:rPr>
  </w:style>
  <w:style w:type="paragraph" w:customStyle="1" w:styleId="1b">
    <w:name w:val="鮮明引文1"/>
    <w:basedOn w:val="Normal"/>
    <w:next w:val="Normal"/>
    <w:uiPriority w:val="30"/>
    <w:qFormat/>
    <w:rsid w:val="00D02C25"/>
    <w:pPr>
      <w:pBdr>
        <w:top w:val="single" w:sz="4" w:space="10" w:color="5B9BD5"/>
        <w:bottom w:val="single" w:sz="4" w:space="10" w:color="5B9BD5"/>
      </w:pBdr>
      <w:spacing w:before="360" w:after="360"/>
      <w:ind w:left="864" w:right="864"/>
      <w:jc w:val="center"/>
    </w:pPr>
    <w:rPr>
      <w:i/>
      <w:iCs/>
      <w:color w:val="5B9BD5"/>
      <w:lang w:eastAsia="en-US"/>
    </w:rPr>
  </w:style>
  <w:style w:type="character" w:customStyle="1" w:styleId="Char20">
    <w:name w:val="副标题 Char2"/>
    <w:uiPriority w:val="11"/>
    <w:qFormat/>
    <w:rsid w:val="00D02C25"/>
    <w:rPr>
      <w:rFonts w:ascii="Cambria" w:hAnsi="Cambria" w:cs="Times New Roman" w:hint="default"/>
      <w:b/>
      <w:bCs/>
      <w:kern w:val="28"/>
      <w:sz w:val="32"/>
      <w:szCs w:val="32"/>
      <w:lang w:val="en-GB" w:eastAsia="en-US"/>
    </w:rPr>
  </w:style>
  <w:style w:type="character" w:customStyle="1" w:styleId="1c">
    <w:name w:val="副標題 字元1"/>
    <w:qFormat/>
    <w:rsid w:val="00D02C25"/>
    <w:rPr>
      <w:rFonts w:ascii="Calibri" w:eastAsia="SimSun" w:hAnsi="Calibri" w:cs="Times New Roman" w:hint="default"/>
      <w:color w:val="5A5A5A"/>
      <w:spacing w:val="15"/>
      <w:sz w:val="22"/>
      <w:szCs w:val="22"/>
      <w:lang w:val="en-GB" w:eastAsia="en-US"/>
    </w:rPr>
  </w:style>
  <w:style w:type="character" w:customStyle="1" w:styleId="1d">
    <w:name w:val="鮮明引文 字元1"/>
    <w:uiPriority w:val="30"/>
    <w:qFormat/>
    <w:rsid w:val="00D02C25"/>
    <w:rPr>
      <w:rFonts w:ascii="Times New Roman" w:hAnsi="Times New Roman" w:cs="Times New Roman" w:hint="default"/>
      <w:i/>
      <w:iCs/>
      <w:color w:val="4F81BD"/>
      <w:lang w:val="en-GB" w:eastAsia="en-US"/>
    </w:rPr>
  </w:style>
  <w:style w:type="table" w:customStyle="1" w:styleId="TableGrid712">
    <w:name w:val="Table Grid712"/>
    <w:basedOn w:val="TableNormal"/>
    <w:qFormat/>
    <w:rsid w:val="00D02C2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D02C2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D02C2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D02C2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qFormat/>
    <w:rsid w:val="00D02C2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D02C2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D02C2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sid w:val="00D02C2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D02C2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D02C2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D02C2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D02C25"/>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rsid w:val="00D02C2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D02C2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D02C2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D02C2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sid w:val="00D02C2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D02C2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D02C2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D02C2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D02C2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D02C2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D02C2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D02C2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D02C2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D02C2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D02C2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D02C2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D02C2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5">
    <w:name w:val="Char Char35"/>
    <w:semiHidden/>
    <w:qFormat/>
    <w:rsid w:val="00D02C25"/>
    <w:rPr>
      <w:rFonts w:ascii="Arial" w:hAnsi="Arial"/>
      <w:sz w:val="28"/>
      <w:lang w:val="en-GB" w:eastAsia="ko-KR" w:bidi="ar-SA"/>
    </w:rPr>
  </w:style>
  <w:style w:type="character" w:customStyle="1" w:styleId="26">
    <w:name w:val="副標題 字元2"/>
    <w:basedOn w:val="DefaultParagraphFont"/>
    <w:qFormat/>
    <w:rsid w:val="00D02C25"/>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4">
    <w:name w:val="明显引用 Char4"/>
    <w:basedOn w:val="DefaultParagraphFont"/>
    <w:uiPriority w:val="30"/>
    <w:qFormat/>
    <w:rsid w:val="00D02C25"/>
    <w:rPr>
      <w:rFonts w:ascii="Times New Roman" w:hAnsi="Times New Roman"/>
      <w:i/>
      <w:iCs/>
      <w:color w:val="4F81BD" w:themeColor="accent1"/>
      <w:lang w:val="en-GB" w:eastAsia="en-US"/>
    </w:rPr>
  </w:style>
  <w:style w:type="character" w:customStyle="1" w:styleId="27">
    <w:name w:val="鮮明引文 字元2"/>
    <w:basedOn w:val="DefaultParagraphFont"/>
    <w:uiPriority w:val="30"/>
    <w:qFormat/>
    <w:rsid w:val="00D02C25"/>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qFormat/>
    <w:rsid w:val="00D02C25"/>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qFormat/>
    <w:rsid w:val="00D02C25"/>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qFormat/>
    <w:rsid w:val="00D02C25"/>
    <w:rPr>
      <w:rFonts w:asciiTheme="majorHAnsi" w:eastAsiaTheme="majorEastAsia" w:hAnsiTheme="majorHAnsi" w:cstheme="majorBidi"/>
      <w:color w:val="243F60" w:themeColor="accent1" w:themeShade="7F"/>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D02C25"/>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qFormat/>
    <w:rsid w:val="00D02C25"/>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qFormat/>
    <w:rsid w:val="00D02C25"/>
    <w:rPr>
      <w:rFonts w:asciiTheme="majorHAnsi" w:eastAsiaTheme="majorEastAsia" w:hAnsiTheme="majorHAnsi" w:cstheme="majorBidi"/>
      <w:i/>
      <w:iCs/>
      <w:color w:val="272727" w:themeColor="text1" w:themeTint="D8"/>
      <w:sz w:val="21"/>
      <w:szCs w:val="21"/>
      <w:lang w:val="en-GB" w:eastAsia="en-US"/>
    </w:rPr>
  </w:style>
  <w:style w:type="character" w:customStyle="1" w:styleId="1e">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qFormat/>
    <w:rsid w:val="00D02C25"/>
    <w:rPr>
      <w:rFonts w:ascii="Times New Roman" w:eastAsia="SimSun" w:hAnsi="Times New Roman"/>
      <w:lang w:val="en-GB" w:eastAsia="en-US"/>
    </w:rPr>
  </w:style>
  <w:style w:type="character" w:customStyle="1" w:styleId="1f">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qFormat/>
    <w:rsid w:val="00D02C25"/>
    <w:rPr>
      <w:rFonts w:ascii="Times New Roman" w:eastAsia="SimSun" w:hAnsi="Times New Roman"/>
      <w:lang w:val="en-GB" w:eastAsia="en-US"/>
    </w:rPr>
  </w:style>
  <w:style w:type="character" w:customStyle="1" w:styleId="1f0">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D02C25"/>
    <w:rPr>
      <w:rFonts w:ascii="Times New Roman" w:eastAsia="SimSun" w:hAnsi="Times New Roman"/>
      <w:lang w:val="en-GB" w:eastAsia="en-US"/>
    </w:rPr>
  </w:style>
  <w:style w:type="character" w:customStyle="1" w:styleId="IntenseQuoteChar2">
    <w:name w:val="Intense Quote Char2"/>
    <w:basedOn w:val="DefaultParagraphFont"/>
    <w:uiPriority w:val="30"/>
    <w:qFormat/>
    <w:rsid w:val="00D02C25"/>
    <w:rPr>
      <w:rFonts w:ascii="Times New Roman" w:hAnsi="Times New Roman"/>
      <w:i/>
      <w:iCs/>
      <w:color w:val="4F81BD" w:themeColor="accent1"/>
      <w:lang w:val="en-GB" w:eastAsia="en-US"/>
    </w:rPr>
  </w:style>
  <w:style w:type="table" w:customStyle="1" w:styleId="TableGrid30">
    <w:name w:val="Table Grid30"/>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qFormat/>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qFormat/>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next w:val="TableGrid"/>
    <w:qFormat/>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qFormat/>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next w:val="TableGrid"/>
    <w:qFormat/>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qFormat/>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qFormat/>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next w:val="TableGrid"/>
    <w:qFormat/>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qFormat/>
    <w:rsid w:val="00D02C25"/>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next w:val="TableGrid"/>
    <w:qFormat/>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qFormat/>
    <w:rsid w:val="00D02C2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qFormat/>
    <w:rsid w:val="00D02C2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D02C2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D02C2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qFormat/>
    <w:rsid w:val="00D02C2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D02C2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D02C2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qFormat/>
    <w:rsid w:val="00D02C2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qFormat/>
    <w:rsid w:val="00D02C2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qFormat/>
    <w:rsid w:val="00D02C2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qFormat/>
    <w:rsid w:val="00D02C2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qFormat/>
    <w:rsid w:val="00D02C25"/>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qFormat/>
    <w:rsid w:val="00D02C2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qFormat/>
    <w:rsid w:val="00D02C2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D02C2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D02C2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qFormat/>
    <w:rsid w:val="00D02C2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qFormat/>
    <w:rsid w:val="00D02C2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D02C2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qFormat/>
    <w:rsid w:val="00D02C2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D02C2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qFormat/>
    <w:rsid w:val="00D02C2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D02C2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qFormat/>
    <w:rsid w:val="00D02C2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qFormat/>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qFormat/>
    <w:rsid w:val="00D02C2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qFormat/>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qFormat/>
    <w:rsid w:val="00D02C2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qFormat/>
    <w:rsid w:val="00D02C2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next w:val="TableGrid"/>
    <w:uiPriority w:val="39"/>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qFormat/>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qFormat/>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next w:val="TableGrid"/>
    <w:qFormat/>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qFormat/>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qFormat/>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next w:val="TableGrid"/>
    <w:qFormat/>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D02C25"/>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qFormat/>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next w:val="TableGrid"/>
    <w:qFormat/>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next w:val="TableGrid"/>
    <w:uiPriority w:val="39"/>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qFormat/>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next w:val="TableGrid"/>
    <w:qFormat/>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next w:val="TableGrid"/>
    <w:qFormat/>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网格型115"/>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qFormat/>
    <w:rsid w:val="00D02C25"/>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next w:val="TableGrid"/>
    <w:uiPriority w:val="39"/>
    <w:qFormat/>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qFormat/>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qFormat/>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qFormat/>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qFormat/>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next w:val="TableGrid"/>
    <w:qFormat/>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
    <w:name w:val="CH"/>
    <w:basedOn w:val="Normal"/>
    <w:uiPriority w:val="99"/>
    <w:rsid w:val="00D02C25"/>
    <w:pPr>
      <w:tabs>
        <w:tab w:val="left" w:pos="2268"/>
        <w:tab w:val="right" w:pos="7920"/>
        <w:tab w:val="right" w:pos="9639"/>
      </w:tabs>
      <w:spacing w:after="0"/>
    </w:pPr>
    <w:rPr>
      <w:rFonts w:ascii="Arial" w:hAnsi="Arial" w:cs="Arial"/>
      <w:b/>
      <w:lang w:eastAsia="en-US"/>
    </w:rPr>
  </w:style>
  <w:style w:type="table" w:customStyle="1" w:styleId="TableGrid97">
    <w:name w:val="Table Grid97"/>
    <w:basedOn w:val="TableNormal"/>
    <w:next w:val="TableGrid"/>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qFormat/>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next w:val="TableGrid"/>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39"/>
    <w:rsid w:val="00D02C25"/>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next w:val="TableGrid"/>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next w:val="TableGrid"/>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next w:val="TableGrid"/>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next w:val="TableGrid"/>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rsid w:val="00D02C25"/>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next w:val="TableGrid"/>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next w:val="TableGrid"/>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rsid w:val="00D02C2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rsid w:val="00D02C2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rsid w:val="00D02C2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rsid w:val="00D02C2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rsid w:val="00D02C2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rsid w:val="00D02C2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rsid w:val="00D02C2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rsid w:val="00D02C2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rsid w:val="00D02C2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rsid w:val="00D02C2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rsid w:val="00D02C2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rsid w:val="00D02C25"/>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rsid w:val="00D02C2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rsid w:val="00D02C2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rsid w:val="00D02C2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rsid w:val="00D02C2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rsid w:val="00D02C2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rsid w:val="00D02C2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rsid w:val="00D02C2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rsid w:val="00D02C2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rsid w:val="00D02C2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rsid w:val="00D02C2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rsid w:val="00D02C2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rsid w:val="00D02C2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TableNormal"/>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TableNormal"/>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TableNormal"/>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TableNormal"/>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TableNormal"/>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TableNormal"/>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TableNormal"/>
    <w:rsid w:val="00D02C2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TableNormal"/>
    <w:rsid w:val="00D02C2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TableNormal"/>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TableNormal"/>
    <w:rsid w:val="00D02C25"/>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TableNormal"/>
    <w:rsid w:val="00D02C2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TableNormal"/>
    <w:rsid w:val="00D02C2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TableNormal"/>
    <w:next w:val="TableGrid"/>
    <w:uiPriority w:val="39"/>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TableNormal"/>
    <w:next w:val="TableGrid"/>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TableNormal"/>
    <w:next w:val="TableGrid"/>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TableNormal"/>
    <w:next w:val="TableGrid"/>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TableNormal"/>
    <w:next w:val="TableGrid"/>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TableNormal"/>
    <w:next w:val="TableGrid"/>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TableNormal"/>
    <w:next w:val="TableGrid"/>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uiPriority w:val="39"/>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TableNormal"/>
    <w:next w:val="TableGrid"/>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TableNormal"/>
    <w:next w:val="TableGrid"/>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TableNormal"/>
    <w:next w:val="TableGrid"/>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TableNormal"/>
    <w:next w:val="TableGrid"/>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TableNormal"/>
    <w:next w:val="TableGrid"/>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rsid w:val="00D02C25"/>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next w:val="TableGrid"/>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TableNormal"/>
    <w:next w:val="TableGrid"/>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TableNormal"/>
    <w:next w:val="TableGrid"/>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TableNormal"/>
    <w:next w:val="TableGrid"/>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TableNormal"/>
    <w:next w:val="TableGrid"/>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next w:val="TableGrid"/>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TableNormal"/>
    <w:next w:val="TableGrid"/>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next w:val="TableGrid"/>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Normal"/>
    <w:next w:val="Normal"/>
    <w:uiPriority w:val="30"/>
    <w:qFormat/>
    <w:rsid w:val="00D02C25"/>
    <w:pPr>
      <w:pBdr>
        <w:top w:val="single" w:sz="4" w:space="10" w:color="4472C4"/>
        <w:bottom w:val="single" w:sz="4" w:space="10" w:color="4472C4"/>
      </w:pBdr>
      <w:spacing w:before="360" w:after="360"/>
      <w:ind w:left="864" w:right="864"/>
      <w:jc w:val="center"/>
    </w:pPr>
    <w:rPr>
      <w:rFonts w:ascii="CG Times (WN)" w:hAnsi="CG Times (WN)"/>
      <w:i/>
      <w:iCs/>
      <w:color w:val="5B9BD5"/>
      <w:lang w:val="fr-FR" w:eastAsia="en-US"/>
    </w:rPr>
  </w:style>
  <w:style w:type="character" w:customStyle="1" w:styleId="eop">
    <w:name w:val="eop"/>
    <w:basedOn w:val="DefaultParagraphFont"/>
    <w:qFormat/>
    <w:rsid w:val="00D02C25"/>
  </w:style>
  <w:style w:type="character" w:customStyle="1" w:styleId="normaltextrun">
    <w:name w:val="normaltextrun"/>
    <w:basedOn w:val="DefaultParagraphFont"/>
    <w:qFormat/>
    <w:rsid w:val="00D02C25"/>
  </w:style>
  <w:style w:type="table" w:customStyle="1" w:styleId="TableGrid713">
    <w:name w:val="Table Grid713"/>
    <w:basedOn w:val="TableNormal"/>
    <w:next w:val="TableGrid"/>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next w:val="TableGrid"/>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next w:val="TableGrid"/>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39"/>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next w:val="TableGrid"/>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next w:val="TableGrid"/>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next w:val="TableGrid"/>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D02C25"/>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next w:val="TableGrid"/>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next w:val="TableGrid"/>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next w:val="TableGrid"/>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next w:val="TableGrid"/>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next w:val="TableGrid"/>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uiPriority w:val="39"/>
    <w:rsid w:val="00D02C2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rsid w:val="00D02C2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D02C2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next w:val="TableGrid"/>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D02C25"/>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next w:val="TableGrid"/>
    <w:rsid w:val="00D02C2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next w:val="TableGrid"/>
    <w:rsid w:val="00D02C2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next w:val="TableGrid"/>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next w:val="TableGrid"/>
    <w:rsid w:val="00D02C2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aliases w:val="表正文 Char,正文非缩进 Char,正文不缩进 Char,首行缩进 Char,特点 Char,段1 Char,正文（首行缩进两字） Char Char Char Char Char Char,正文（首行缩进两字） Char Char Char Char Char1,正文（首行缩进两字） Char Char Char1,正文缩进 Char Char,正文（首行缩进两字） Char Char1,正文（首行缩进两字） Char Char Char Char1"/>
    <w:link w:val="NormalIndent"/>
    <w:uiPriority w:val="99"/>
    <w:qFormat/>
    <w:rsid w:val="00D02C25"/>
    <w:rPr>
      <w:rFonts w:ascii="Times New Roman" w:eastAsia="MS Mincho" w:hAnsi="Times New Roman"/>
      <w:lang w:val="it-IT" w:eastAsia="en-US"/>
    </w:rPr>
  </w:style>
  <w:style w:type="numbering" w:customStyle="1" w:styleId="NoList1">
    <w:name w:val="No List1"/>
    <w:next w:val="NoList"/>
    <w:uiPriority w:val="99"/>
    <w:semiHidden/>
    <w:unhideWhenUsed/>
    <w:rsid w:val="00D02C25"/>
  </w:style>
  <w:style w:type="numbering" w:customStyle="1" w:styleId="1f1">
    <w:name w:val="リストなし1"/>
    <w:next w:val="NoList"/>
    <w:uiPriority w:val="99"/>
    <w:semiHidden/>
    <w:unhideWhenUsed/>
    <w:rsid w:val="00D02C25"/>
  </w:style>
  <w:style w:type="numbering" w:customStyle="1" w:styleId="1f2">
    <w:name w:val="无列表1"/>
    <w:next w:val="NoList"/>
    <w:semiHidden/>
    <w:rsid w:val="00D02C25"/>
  </w:style>
  <w:style w:type="numbering" w:customStyle="1" w:styleId="NoList2">
    <w:name w:val="No List2"/>
    <w:next w:val="NoList"/>
    <w:uiPriority w:val="99"/>
    <w:semiHidden/>
    <w:rsid w:val="00D02C25"/>
  </w:style>
  <w:style w:type="numbering" w:customStyle="1" w:styleId="NoList3">
    <w:name w:val="No List3"/>
    <w:next w:val="NoList"/>
    <w:uiPriority w:val="99"/>
    <w:semiHidden/>
    <w:rsid w:val="00D02C25"/>
  </w:style>
  <w:style w:type="numbering" w:customStyle="1" w:styleId="NoList11">
    <w:name w:val="No List11"/>
    <w:next w:val="NoList"/>
    <w:uiPriority w:val="99"/>
    <w:semiHidden/>
    <w:unhideWhenUsed/>
    <w:rsid w:val="00D02C25"/>
  </w:style>
  <w:style w:type="numbering" w:customStyle="1" w:styleId="1f3">
    <w:name w:val="無清單1"/>
    <w:next w:val="NoList"/>
    <w:uiPriority w:val="99"/>
    <w:semiHidden/>
    <w:unhideWhenUsed/>
    <w:rsid w:val="00D02C25"/>
  </w:style>
  <w:style w:type="numbering" w:customStyle="1" w:styleId="11a">
    <w:name w:val="無清單11"/>
    <w:next w:val="NoList"/>
    <w:uiPriority w:val="99"/>
    <w:semiHidden/>
    <w:unhideWhenUsed/>
    <w:rsid w:val="00D02C25"/>
  </w:style>
  <w:style w:type="numbering" w:customStyle="1" w:styleId="NoList111">
    <w:name w:val="No List111"/>
    <w:next w:val="NoList"/>
    <w:uiPriority w:val="99"/>
    <w:semiHidden/>
    <w:unhideWhenUsed/>
    <w:rsid w:val="00D02C25"/>
  </w:style>
  <w:style w:type="numbering" w:customStyle="1" w:styleId="11b">
    <w:name w:val="无列表11"/>
    <w:next w:val="NoList"/>
    <w:semiHidden/>
    <w:rsid w:val="00D02C25"/>
  </w:style>
  <w:style w:type="numbering" w:customStyle="1" w:styleId="28">
    <w:name w:val="无列表2"/>
    <w:next w:val="NoList"/>
    <w:uiPriority w:val="99"/>
    <w:semiHidden/>
    <w:unhideWhenUsed/>
    <w:rsid w:val="00D02C25"/>
  </w:style>
  <w:style w:type="numbering" w:customStyle="1" w:styleId="NoList12">
    <w:name w:val="No List12"/>
    <w:next w:val="NoList"/>
    <w:uiPriority w:val="99"/>
    <w:semiHidden/>
    <w:unhideWhenUsed/>
    <w:rsid w:val="00D02C25"/>
  </w:style>
  <w:style w:type="numbering" w:customStyle="1" w:styleId="11c">
    <w:name w:val="リストなし11"/>
    <w:next w:val="NoList"/>
    <w:uiPriority w:val="99"/>
    <w:semiHidden/>
    <w:unhideWhenUsed/>
    <w:rsid w:val="00D02C25"/>
  </w:style>
  <w:style w:type="numbering" w:customStyle="1" w:styleId="12a">
    <w:name w:val="无列表12"/>
    <w:next w:val="NoList"/>
    <w:semiHidden/>
    <w:rsid w:val="00D02C25"/>
  </w:style>
  <w:style w:type="numbering" w:customStyle="1" w:styleId="NoList21">
    <w:name w:val="No List21"/>
    <w:next w:val="NoList"/>
    <w:uiPriority w:val="99"/>
    <w:semiHidden/>
    <w:rsid w:val="00D02C25"/>
  </w:style>
  <w:style w:type="numbering" w:customStyle="1" w:styleId="NoList31">
    <w:name w:val="No List31"/>
    <w:next w:val="NoList"/>
    <w:uiPriority w:val="99"/>
    <w:semiHidden/>
    <w:rsid w:val="00D02C25"/>
  </w:style>
  <w:style w:type="numbering" w:customStyle="1" w:styleId="12b">
    <w:name w:val="無清單12"/>
    <w:next w:val="NoList"/>
    <w:uiPriority w:val="99"/>
    <w:semiHidden/>
    <w:unhideWhenUsed/>
    <w:rsid w:val="00D02C25"/>
  </w:style>
  <w:style w:type="numbering" w:customStyle="1" w:styleId="1119">
    <w:name w:val="無清單111"/>
    <w:next w:val="NoList"/>
    <w:uiPriority w:val="99"/>
    <w:semiHidden/>
    <w:unhideWhenUsed/>
    <w:rsid w:val="00D02C25"/>
  </w:style>
  <w:style w:type="numbering" w:customStyle="1" w:styleId="NoList1111">
    <w:name w:val="No List1111"/>
    <w:next w:val="NoList"/>
    <w:uiPriority w:val="99"/>
    <w:semiHidden/>
    <w:unhideWhenUsed/>
    <w:rsid w:val="00D02C25"/>
  </w:style>
  <w:style w:type="numbering" w:customStyle="1" w:styleId="111a">
    <w:name w:val="无列表111"/>
    <w:next w:val="NoList"/>
    <w:semiHidden/>
    <w:rsid w:val="00D02C25"/>
  </w:style>
  <w:style w:type="numbering" w:customStyle="1" w:styleId="216">
    <w:name w:val="无列表21"/>
    <w:next w:val="NoList"/>
    <w:uiPriority w:val="99"/>
    <w:semiHidden/>
    <w:unhideWhenUsed/>
    <w:rsid w:val="00D02C25"/>
  </w:style>
  <w:style w:type="numbering" w:customStyle="1" w:styleId="NoList121">
    <w:name w:val="No List121"/>
    <w:next w:val="NoList"/>
    <w:uiPriority w:val="99"/>
    <w:semiHidden/>
    <w:unhideWhenUsed/>
    <w:rsid w:val="00D02C25"/>
  </w:style>
  <w:style w:type="numbering" w:customStyle="1" w:styleId="111b">
    <w:name w:val="リストなし111"/>
    <w:next w:val="NoList"/>
    <w:uiPriority w:val="99"/>
    <w:semiHidden/>
    <w:unhideWhenUsed/>
    <w:rsid w:val="00D02C25"/>
  </w:style>
  <w:style w:type="numbering" w:customStyle="1" w:styleId="1218">
    <w:name w:val="无列表121"/>
    <w:next w:val="NoList"/>
    <w:semiHidden/>
    <w:rsid w:val="00D02C25"/>
  </w:style>
  <w:style w:type="numbering" w:customStyle="1" w:styleId="NoList211">
    <w:name w:val="No List211"/>
    <w:next w:val="NoList"/>
    <w:semiHidden/>
    <w:rsid w:val="00D02C25"/>
  </w:style>
  <w:style w:type="numbering" w:customStyle="1" w:styleId="NoList311">
    <w:name w:val="No List311"/>
    <w:next w:val="NoList"/>
    <w:uiPriority w:val="99"/>
    <w:semiHidden/>
    <w:rsid w:val="00D02C25"/>
  </w:style>
  <w:style w:type="numbering" w:customStyle="1" w:styleId="1219">
    <w:name w:val="無清單121"/>
    <w:next w:val="NoList"/>
    <w:uiPriority w:val="99"/>
    <w:semiHidden/>
    <w:unhideWhenUsed/>
    <w:rsid w:val="00D02C25"/>
  </w:style>
  <w:style w:type="numbering" w:customStyle="1" w:styleId="11110">
    <w:name w:val="無清單1111"/>
    <w:next w:val="NoList"/>
    <w:uiPriority w:val="99"/>
    <w:semiHidden/>
    <w:unhideWhenUsed/>
    <w:rsid w:val="00D02C25"/>
  </w:style>
  <w:style w:type="numbering" w:customStyle="1" w:styleId="NoList4">
    <w:name w:val="No List4"/>
    <w:next w:val="NoList"/>
    <w:uiPriority w:val="99"/>
    <w:semiHidden/>
    <w:unhideWhenUsed/>
    <w:rsid w:val="00D02C25"/>
  </w:style>
  <w:style w:type="numbering" w:customStyle="1" w:styleId="NoList11111">
    <w:name w:val="No List11111"/>
    <w:next w:val="NoList"/>
    <w:uiPriority w:val="99"/>
    <w:semiHidden/>
    <w:unhideWhenUsed/>
    <w:rsid w:val="00D02C25"/>
  </w:style>
  <w:style w:type="numbering" w:customStyle="1" w:styleId="11117">
    <w:name w:val="无列表1111"/>
    <w:next w:val="NoList"/>
    <w:semiHidden/>
    <w:rsid w:val="00D02C25"/>
  </w:style>
  <w:style w:type="numbering" w:customStyle="1" w:styleId="2110">
    <w:name w:val="无列表211"/>
    <w:next w:val="NoList"/>
    <w:uiPriority w:val="99"/>
    <w:semiHidden/>
    <w:unhideWhenUsed/>
    <w:rsid w:val="00D02C25"/>
  </w:style>
  <w:style w:type="numbering" w:customStyle="1" w:styleId="NoList1211">
    <w:name w:val="No List1211"/>
    <w:next w:val="NoList"/>
    <w:uiPriority w:val="99"/>
    <w:semiHidden/>
    <w:unhideWhenUsed/>
    <w:rsid w:val="00D02C25"/>
  </w:style>
  <w:style w:type="numbering" w:customStyle="1" w:styleId="11118">
    <w:name w:val="リストなし1111"/>
    <w:next w:val="NoList"/>
    <w:uiPriority w:val="99"/>
    <w:semiHidden/>
    <w:unhideWhenUsed/>
    <w:rsid w:val="00D02C25"/>
  </w:style>
  <w:style w:type="numbering" w:customStyle="1" w:styleId="12110">
    <w:name w:val="无列表1211"/>
    <w:next w:val="NoList"/>
    <w:semiHidden/>
    <w:rsid w:val="00D02C25"/>
  </w:style>
  <w:style w:type="numbering" w:customStyle="1" w:styleId="NoList2111">
    <w:name w:val="No List2111"/>
    <w:next w:val="NoList"/>
    <w:semiHidden/>
    <w:rsid w:val="00D02C25"/>
  </w:style>
  <w:style w:type="numbering" w:customStyle="1" w:styleId="NoList3111">
    <w:name w:val="No List3111"/>
    <w:next w:val="NoList"/>
    <w:uiPriority w:val="99"/>
    <w:semiHidden/>
    <w:rsid w:val="00D02C25"/>
  </w:style>
  <w:style w:type="numbering" w:customStyle="1" w:styleId="12114">
    <w:name w:val="無清單1211"/>
    <w:next w:val="NoList"/>
    <w:uiPriority w:val="99"/>
    <w:semiHidden/>
    <w:unhideWhenUsed/>
    <w:rsid w:val="00D02C25"/>
  </w:style>
  <w:style w:type="numbering" w:customStyle="1" w:styleId="111110">
    <w:name w:val="無清單11111"/>
    <w:next w:val="NoList"/>
    <w:uiPriority w:val="99"/>
    <w:semiHidden/>
    <w:unhideWhenUsed/>
    <w:rsid w:val="00D02C25"/>
  </w:style>
  <w:style w:type="numbering" w:customStyle="1" w:styleId="3a">
    <w:name w:val="无列表3"/>
    <w:next w:val="NoList"/>
    <w:uiPriority w:val="99"/>
    <w:semiHidden/>
    <w:unhideWhenUsed/>
    <w:rsid w:val="00D02C25"/>
  </w:style>
  <w:style w:type="numbering" w:customStyle="1" w:styleId="138">
    <w:name w:val="無清單13"/>
    <w:next w:val="NoList"/>
    <w:uiPriority w:val="99"/>
    <w:semiHidden/>
    <w:unhideWhenUsed/>
    <w:rsid w:val="00D02C25"/>
  </w:style>
  <w:style w:type="numbering" w:customStyle="1" w:styleId="NoList13">
    <w:name w:val="No List13"/>
    <w:next w:val="NoList"/>
    <w:uiPriority w:val="99"/>
    <w:semiHidden/>
    <w:unhideWhenUsed/>
    <w:rsid w:val="00D02C25"/>
  </w:style>
  <w:style w:type="numbering" w:customStyle="1" w:styleId="12c">
    <w:name w:val="リストなし12"/>
    <w:next w:val="NoList"/>
    <w:uiPriority w:val="99"/>
    <w:semiHidden/>
    <w:unhideWhenUsed/>
    <w:rsid w:val="00D02C25"/>
  </w:style>
  <w:style w:type="numbering" w:customStyle="1" w:styleId="139">
    <w:name w:val="无列表13"/>
    <w:next w:val="NoList"/>
    <w:semiHidden/>
    <w:rsid w:val="00D02C25"/>
  </w:style>
  <w:style w:type="numbering" w:customStyle="1" w:styleId="NoList22">
    <w:name w:val="No List22"/>
    <w:next w:val="NoList"/>
    <w:semiHidden/>
    <w:rsid w:val="00D02C25"/>
  </w:style>
  <w:style w:type="numbering" w:customStyle="1" w:styleId="NoList32">
    <w:name w:val="No List32"/>
    <w:next w:val="NoList"/>
    <w:uiPriority w:val="99"/>
    <w:semiHidden/>
    <w:rsid w:val="00D02C25"/>
  </w:style>
  <w:style w:type="numbering" w:customStyle="1" w:styleId="NoList112">
    <w:name w:val="No List112"/>
    <w:next w:val="NoList"/>
    <w:uiPriority w:val="99"/>
    <w:semiHidden/>
    <w:unhideWhenUsed/>
    <w:rsid w:val="00D02C25"/>
  </w:style>
  <w:style w:type="numbering" w:customStyle="1" w:styleId="1128">
    <w:name w:val="無清單112"/>
    <w:next w:val="NoList"/>
    <w:uiPriority w:val="99"/>
    <w:semiHidden/>
    <w:unhideWhenUsed/>
    <w:rsid w:val="00D02C25"/>
  </w:style>
  <w:style w:type="numbering" w:customStyle="1" w:styleId="11120">
    <w:name w:val="無清單1112"/>
    <w:next w:val="NoList"/>
    <w:uiPriority w:val="99"/>
    <w:semiHidden/>
    <w:unhideWhenUsed/>
    <w:rsid w:val="00D02C25"/>
  </w:style>
  <w:style w:type="numbering" w:customStyle="1" w:styleId="NoList1112">
    <w:name w:val="No List1112"/>
    <w:next w:val="NoList"/>
    <w:uiPriority w:val="99"/>
    <w:semiHidden/>
    <w:unhideWhenUsed/>
    <w:rsid w:val="00D02C25"/>
  </w:style>
  <w:style w:type="numbering" w:customStyle="1" w:styleId="221">
    <w:name w:val="无列表22"/>
    <w:next w:val="NoList"/>
    <w:uiPriority w:val="99"/>
    <w:semiHidden/>
    <w:unhideWhenUsed/>
    <w:rsid w:val="00D02C25"/>
  </w:style>
  <w:style w:type="numbering" w:customStyle="1" w:styleId="NoList122">
    <w:name w:val="No List122"/>
    <w:next w:val="NoList"/>
    <w:uiPriority w:val="99"/>
    <w:semiHidden/>
    <w:unhideWhenUsed/>
    <w:rsid w:val="00D02C25"/>
  </w:style>
  <w:style w:type="numbering" w:customStyle="1" w:styleId="1129">
    <w:name w:val="リストなし112"/>
    <w:next w:val="NoList"/>
    <w:uiPriority w:val="99"/>
    <w:semiHidden/>
    <w:unhideWhenUsed/>
    <w:rsid w:val="00D02C25"/>
  </w:style>
  <w:style w:type="numbering" w:customStyle="1" w:styleId="112a">
    <w:name w:val="无列表112"/>
    <w:next w:val="NoList"/>
    <w:semiHidden/>
    <w:rsid w:val="00D02C25"/>
  </w:style>
  <w:style w:type="numbering" w:customStyle="1" w:styleId="NoList212">
    <w:name w:val="No List212"/>
    <w:next w:val="NoList"/>
    <w:semiHidden/>
    <w:rsid w:val="00D02C25"/>
  </w:style>
  <w:style w:type="numbering" w:customStyle="1" w:styleId="NoList312">
    <w:name w:val="No List312"/>
    <w:next w:val="NoList"/>
    <w:uiPriority w:val="99"/>
    <w:semiHidden/>
    <w:rsid w:val="00D02C25"/>
  </w:style>
  <w:style w:type="numbering" w:customStyle="1" w:styleId="1228">
    <w:name w:val="無清單122"/>
    <w:next w:val="NoList"/>
    <w:uiPriority w:val="99"/>
    <w:semiHidden/>
    <w:unhideWhenUsed/>
    <w:rsid w:val="00D02C25"/>
  </w:style>
  <w:style w:type="numbering" w:customStyle="1" w:styleId="111120">
    <w:name w:val="無清單11112"/>
    <w:next w:val="NoList"/>
    <w:uiPriority w:val="99"/>
    <w:semiHidden/>
    <w:unhideWhenUsed/>
    <w:rsid w:val="00D02C25"/>
  </w:style>
  <w:style w:type="numbering" w:customStyle="1" w:styleId="NoList41">
    <w:name w:val="No List41"/>
    <w:next w:val="NoList"/>
    <w:uiPriority w:val="99"/>
    <w:semiHidden/>
    <w:unhideWhenUsed/>
    <w:rsid w:val="00D02C25"/>
  </w:style>
  <w:style w:type="numbering" w:customStyle="1" w:styleId="NoList1121">
    <w:name w:val="No List1121"/>
    <w:next w:val="NoList"/>
    <w:uiPriority w:val="99"/>
    <w:semiHidden/>
    <w:unhideWhenUsed/>
    <w:rsid w:val="00D02C25"/>
  </w:style>
  <w:style w:type="numbering" w:customStyle="1" w:styleId="NoList1212">
    <w:name w:val="No List1212"/>
    <w:next w:val="NoList"/>
    <w:uiPriority w:val="99"/>
    <w:semiHidden/>
    <w:unhideWhenUsed/>
    <w:rsid w:val="00D02C25"/>
  </w:style>
  <w:style w:type="numbering" w:customStyle="1" w:styleId="11125">
    <w:name w:val="リストなし1112"/>
    <w:next w:val="NoList"/>
    <w:uiPriority w:val="99"/>
    <w:semiHidden/>
    <w:unhideWhenUsed/>
    <w:rsid w:val="00D02C25"/>
  </w:style>
  <w:style w:type="numbering" w:customStyle="1" w:styleId="11126">
    <w:name w:val="无列表1112"/>
    <w:next w:val="NoList"/>
    <w:semiHidden/>
    <w:rsid w:val="00D02C25"/>
  </w:style>
  <w:style w:type="numbering" w:customStyle="1" w:styleId="NoList2112">
    <w:name w:val="No List2112"/>
    <w:next w:val="NoList"/>
    <w:semiHidden/>
    <w:rsid w:val="00D02C25"/>
  </w:style>
  <w:style w:type="numbering" w:customStyle="1" w:styleId="NoList3112">
    <w:name w:val="No List3112"/>
    <w:next w:val="NoList"/>
    <w:uiPriority w:val="99"/>
    <w:semiHidden/>
    <w:rsid w:val="00D02C25"/>
  </w:style>
  <w:style w:type="numbering" w:customStyle="1" w:styleId="NoList11112">
    <w:name w:val="No List11112"/>
    <w:next w:val="NoList"/>
    <w:uiPriority w:val="99"/>
    <w:semiHidden/>
    <w:unhideWhenUsed/>
    <w:rsid w:val="00D02C25"/>
  </w:style>
  <w:style w:type="numbering" w:customStyle="1" w:styleId="12120">
    <w:name w:val="無清單1212"/>
    <w:next w:val="NoList"/>
    <w:uiPriority w:val="99"/>
    <w:semiHidden/>
    <w:unhideWhenUsed/>
    <w:rsid w:val="00D02C25"/>
  </w:style>
  <w:style w:type="numbering" w:customStyle="1" w:styleId="111111">
    <w:name w:val="無清單111111"/>
    <w:next w:val="NoList"/>
    <w:uiPriority w:val="99"/>
    <w:semiHidden/>
    <w:unhideWhenUsed/>
    <w:rsid w:val="00D02C25"/>
  </w:style>
  <w:style w:type="numbering" w:customStyle="1" w:styleId="NoList5">
    <w:name w:val="No List5"/>
    <w:next w:val="NoList"/>
    <w:uiPriority w:val="99"/>
    <w:semiHidden/>
    <w:unhideWhenUsed/>
    <w:rsid w:val="00D02C25"/>
  </w:style>
  <w:style w:type="numbering" w:customStyle="1" w:styleId="NoList131">
    <w:name w:val="No List131"/>
    <w:next w:val="NoList"/>
    <w:uiPriority w:val="99"/>
    <w:semiHidden/>
    <w:unhideWhenUsed/>
    <w:rsid w:val="00D02C25"/>
  </w:style>
  <w:style w:type="numbering" w:customStyle="1" w:styleId="121a">
    <w:name w:val="リストなし121"/>
    <w:next w:val="NoList"/>
    <w:uiPriority w:val="99"/>
    <w:semiHidden/>
    <w:unhideWhenUsed/>
    <w:rsid w:val="00D02C25"/>
  </w:style>
  <w:style w:type="numbering" w:customStyle="1" w:styleId="1229">
    <w:name w:val="无列表122"/>
    <w:next w:val="NoList"/>
    <w:semiHidden/>
    <w:rsid w:val="00D02C25"/>
  </w:style>
  <w:style w:type="numbering" w:customStyle="1" w:styleId="NoList221">
    <w:name w:val="No List221"/>
    <w:next w:val="NoList"/>
    <w:semiHidden/>
    <w:rsid w:val="00D02C25"/>
  </w:style>
  <w:style w:type="numbering" w:customStyle="1" w:styleId="NoList321">
    <w:name w:val="No List321"/>
    <w:next w:val="NoList"/>
    <w:uiPriority w:val="99"/>
    <w:semiHidden/>
    <w:rsid w:val="00D02C25"/>
  </w:style>
  <w:style w:type="numbering" w:customStyle="1" w:styleId="1310">
    <w:name w:val="無清單131"/>
    <w:next w:val="NoList"/>
    <w:uiPriority w:val="99"/>
    <w:semiHidden/>
    <w:unhideWhenUsed/>
    <w:rsid w:val="00D02C25"/>
  </w:style>
  <w:style w:type="numbering" w:customStyle="1" w:styleId="11210">
    <w:name w:val="無清單1121"/>
    <w:next w:val="NoList"/>
    <w:uiPriority w:val="99"/>
    <w:semiHidden/>
    <w:unhideWhenUsed/>
    <w:rsid w:val="00D02C25"/>
  </w:style>
  <w:style w:type="numbering" w:customStyle="1" w:styleId="2120">
    <w:name w:val="无列表212"/>
    <w:next w:val="NoList"/>
    <w:uiPriority w:val="99"/>
    <w:semiHidden/>
    <w:unhideWhenUsed/>
    <w:rsid w:val="00D02C25"/>
  </w:style>
  <w:style w:type="numbering" w:customStyle="1" w:styleId="NoList1221">
    <w:name w:val="No List1221"/>
    <w:next w:val="NoList"/>
    <w:uiPriority w:val="99"/>
    <w:semiHidden/>
    <w:unhideWhenUsed/>
    <w:rsid w:val="00D02C25"/>
  </w:style>
  <w:style w:type="numbering" w:customStyle="1" w:styleId="11214">
    <w:name w:val="リストなし1121"/>
    <w:next w:val="NoList"/>
    <w:uiPriority w:val="99"/>
    <w:semiHidden/>
    <w:unhideWhenUsed/>
    <w:rsid w:val="00D02C25"/>
  </w:style>
  <w:style w:type="numbering" w:customStyle="1" w:styleId="11215">
    <w:name w:val="无列表1121"/>
    <w:next w:val="NoList"/>
    <w:semiHidden/>
    <w:rsid w:val="00D02C25"/>
  </w:style>
  <w:style w:type="numbering" w:customStyle="1" w:styleId="NoList2121">
    <w:name w:val="No List2121"/>
    <w:next w:val="NoList"/>
    <w:semiHidden/>
    <w:rsid w:val="00D02C25"/>
  </w:style>
  <w:style w:type="numbering" w:customStyle="1" w:styleId="NoList3121">
    <w:name w:val="No List3121"/>
    <w:next w:val="NoList"/>
    <w:uiPriority w:val="99"/>
    <w:semiHidden/>
    <w:rsid w:val="00D02C25"/>
  </w:style>
  <w:style w:type="numbering" w:customStyle="1" w:styleId="NoList11121">
    <w:name w:val="No List11121"/>
    <w:next w:val="NoList"/>
    <w:uiPriority w:val="99"/>
    <w:semiHidden/>
    <w:unhideWhenUsed/>
    <w:rsid w:val="00D02C25"/>
  </w:style>
  <w:style w:type="numbering" w:customStyle="1" w:styleId="12210">
    <w:name w:val="無清單1221"/>
    <w:next w:val="NoList"/>
    <w:uiPriority w:val="99"/>
    <w:semiHidden/>
    <w:unhideWhenUsed/>
    <w:rsid w:val="00D02C25"/>
  </w:style>
  <w:style w:type="numbering" w:customStyle="1" w:styleId="111210">
    <w:name w:val="無清單11121"/>
    <w:next w:val="NoList"/>
    <w:uiPriority w:val="99"/>
    <w:semiHidden/>
    <w:unhideWhenUsed/>
    <w:rsid w:val="00D02C25"/>
  </w:style>
  <w:style w:type="numbering" w:customStyle="1" w:styleId="31a">
    <w:name w:val="无列表31"/>
    <w:next w:val="NoList"/>
    <w:uiPriority w:val="99"/>
    <w:semiHidden/>
    <w:unhideWhenUsed/>
    <w:rsid w:val="00D02C25"/>
  </w:style>
  <w:style w:type="numbering" w:customStyle="1" w:styleId="1314">
    <w:name w:val="无列表131"/>
    <w:next w:val="NoList"/>
    <w:semiHidden/>
    <w:rsid w:val="00D02C25"/>
  </w:style>
  <w:style w:type="numbering" w:customStyle="1" w:styleId="NoList113">
    <w:name w:val="No List113"/>
    <w:next w:val="NoList"/>
    <w:uiPriority w:val="99"/>
    <w:semiHidden/>
    <w:unhideWhenUsed/>
    <w:rsid w:val="00D02C25"/>
  </w:style>
  <w:style w:type="numbering" w:customStyle="1" w:styleId="NoList411">
    <w:name w:val="No List411"/>
    <w:next w:val="NoList"/>
    <w:uiPriority w:val="99"/>
    <w:semiHidden/>
    <w:unhideWhenUsed/>
    <w:rsid w:val="00D02C25"/>
  </w:style>
  <w:style w:type="numbering" w:customStyle="1" w:styleId="2210">
    <w:name w:val="无列表221"/>
    <w:next w:val="NoList"/>
    <w:uiPriority w:val="99"/>
    <w:semiHidden/>
    <w:unhideWhenUsed/>
    <w:rsid w:val="00D02C25"/>
  </w:style>
  <w:style w:type="numbering" w:customStyle="1" w:styleId="NoList12111">
    <w:name w:val="No List12111"/>
    <w:next w:val="NoList"/>
    <w:uiPriority w:val="99"/>
    <w:semiHidden/>
    <w:unhideWhenUsed/>
    <w:rsid w:val="00D02C25"/>
  </w:style>
  <w:style w:type="numbering" w:customStyle="1" w:styleId="111112">
    <w:name w:val="リストなし11111"/>
    <w:next w:val="NoList"/>
    <w:uiPriority w:val="99"/>
    <w:semiHidden/>
    <w:unhideWhenUsed/>
    <w:rsid w:val="00D02C25"/>
  </w:style>
  <w:style w:type="numbering" w:customStyle="1" w:styleId="111113">
    <w:name w:val="无列表11111"/>
    <w:next w:val="NoList"/>
    <w:semiHidden/>
    <w:rsid w:val="00D02C25"/>
  </w:style>
  <w:style w:type="numbering" w:customStyle="1" w:styleId="NoList21111">
    <w:name w:val="No List21111"/>
    <w:next w:val="NoList"/>
    <w:semiHidden/>
    <w:rsid w:val="00D02C25"/>
  </w:style>
  <w:style w:type="numbering" w:customStyle="1" w:styleId="NoList31111">
    <w:name w:val="No List31111"/>
    <w:next w:val="NoList"/>
    <w:uiPriority w:val="99"/>
    <w:semiHidden/>
    <w:rsid w:val="00D02C25"/>
  </w:style>
  <w:style w:type="numbering" w:customStyle="1" w:styleId="NoList111111">
    <w:name w:val="No List111111"/>
    <w:next w:val="NoList"/>
    <w:uiPriority w:val="99"/>
    <w:semiHidden/>
    <w:unhideWhenUsed/>
    <w:rsid w:val="00D02C25"/>
  </w:style>
  <w:style w:type="numbering" w:customStyle="1" w:styleId="121110">
    <w:name w:val="無清單12111"/>
    <w:next w:val="NoList"/>
    <w:uiPriority w:val="99"/>
    <w:semiHidden/>
    <w:unhideWhenUsed/>
    <w:rsid w:val="00D02C25"/>
  </w:style>
  <w:style w:type="numbering" w:customStyle="1" w:styleId="1111111">
    <w:name w:val="無清單1111111"/>
    <w:next w:val="NoList"/>
    <w:uiPriority w:val="99"/>
    <w:semiHidden/>
    <w:unhideWhenUsed/>
    <w:rsid w:val="00D02C25"/>
  </w:style>
  <w:style w:type="numbering" w:customStyle="1" w:styleId="NoList1311">
    <w:name w:val="No List1311"/>
    <w:next w:val="NoList"/>
    <w:uiPriority w:val="99"/>
    <w:semiHidden/>
    <w:unhideWhenUsed/>
    <w:rsid w:val="00D02C25"/>
  </w:style>
  <w:style w:type="numbering" w:customStyle="1" w:styleId="12115">
    <w:name w:val="リストなし1211"/>
    <w:next w:val="NoList"/>
    <w:uiPriority w:val="99"/>
    <w:semiHidden/>
    <w:unhideWhenUsed/>
    <w:rsid w:val="00D02C25"/>
  </w:style>
  <w:style w:type="numbering" w:customStyle="1" w:styleId="12121">
    <w:name w:val="无列表1212"/>
    <w:next w:val="NoList"/>
    <w:semiHidden/>
    <w:rsid w:val="00D02C25"/>
  </w:style>
  <w:style w:type="numbering" w:customStyle="1" w:styleId="NoList2211">
    <w:name w:val="No List2211"/>
    <w:next w:val="NoList"/>
    <w:semiHidden/>
    <w:rsid w:val="00D02C25"/>
  </w:style>
  <w:style w:type="numbering" w:customStyle="1" w:styleId="NoList3211">
    <w:name w:val="No List3211"/>
    <w:next w:val="NoList"/>
    <w:uiPriority w:val="99"/>
    <w:semiHidden/>
    <w:rsid w:val="00D02C25"/>
  </w:style>
  <w:style w:type="numbering" w:customStyle="1" w:styleId="NoList11211">
    <w:name w:val="No List11211"/>
    <w:next w:val="NoList"/>
    <w:uiPriority w:val="99"/>
    <w:semiHidden/>
    <w:unhideWhenUsed/>
    <w:rsid w:val="00D02C25"/>
  </w:style>
  <w:style w:type="numbering" w:customStyle="1" w:styleId="13110">
    <w:name w:val="無清單1311"/>
    <w:next w:val="NoList"/>
    <w:uiPriority w:val="99"/>
    <w:semiHidden/>
    <w:unhideWhenUsed/>
    <w:rsid w:val="00D02C25"/>
  </w:style>
  <w:style w:type="numbering" w:customStyle="1" w:styleId="112110">
    <w:name w:val="無清單11211"/>
    <w:next w:val="NoList"/>
    <w:uiPriority w:val="99"/>
    <w:semiHidden/>
    <w:unhideWhenUsed/>
    <w:rsid w:val="00D02C25"/>
  </w:style>
  <w:style w:type="numbering" w:customStyle="1" w:styleId="2111">
    <w:name w:val="无列表2111"/>
    <w:next w:val="NoList"/>
    <w:uiPriority w:val="99"/>
    <w:semiHidden/>
    <w:unhideWhenUsed/>
    <w:rsid w:val="00D02C25"/>
  </w:style>
  <w:style w:type="numbering" w:customStyle="1" w:styleId="NoList12211">
    <w:name w:val="No List12211"/>
    <w:next w:val="NoList"/>
    <w:uiPriority w:val="99"/>
    <w:semiHidden/>
    <w:unhideWhenUsed/>
    <w:rsid w:val="00D02C25"/>
  </w:style>
  <w:style w:type="numbering" w:customStyle="1" w:styleId="112111">
    <w:name w:val="リストなし11211"/>
    <w:next w:val="NoList"/>
    <w:uiPriority w:val="99"/>
    <w:semiHidden/>
    <w:unhideWhenUsed/>
    <w:rsid w:val="00D02C25"/>
  </w:style>
  <w:style w:type="numbering" w:customStyle="1" w:styleId="112112">
    <w:name w:val="无列表11211"/>
    <w:next w:val="NoList"/>
    <w:semiHidden/>
    <w:rsid w:val="00D02C25"/>
  </w:style>
  <w:style w:type="numbering" w:customStyle="1" w:styleId="NoList21211">
    <w:name w:val="No List21211"/>
    <w:next w:val="NoList"/>
    <w:semiHidden/>
    <w:rsid w:val="00D02C25"/>
  </w:style>
  <w:style w:type="numbering" w:customStyle="1" w:styleId="NoList31211">
    <w:name w:val="No List31211"/>
    <w:next w:val="NoList"/>
    <w:uiPriority w:val="99"/>
    <w:semiHidden/>
    <w:rsid w:val="00D02C25"/>
  </w:style>
  <w:style w:type="numbering" w:customStyle="1" w:styleId="NoList111211">
    <w:name w:val="No List111211"/>
    <w:next w:val="NoList"/>
    <w:uiPriority w:val="99"/>
    <w:semiHidden/>
    <w:unhideWhenUsed/>
    <w:rsid w:val="00D02C25"/>
  </w:style>
  <w:style w:type="numbering" w:customStyle="1" w:styleId="122110">
    <w:name w:val="無清單12211"/>
    <w:next w:val="NoList"/>
    <w:uiPriority w:val="99"/>
    <w:semiHidden/>
    <w:unhideWhenUsed/>
    <w:rsid w:val="00D02C25"/>
  </w:style>
  <w:style w:type="numbering" w:customStyle="1" w:styleId="111211">
    <w:name w:val="無清單111211"/>
    <w:next w:val="NoList"/>
    <w:uiPriority w:val="99"/>
    <w:semiHidden/>
    <w:unhideWhenUsed/>
    <w:rsid w:val="00D02C25"/>
  </w:style>
  <w:style w:type="numbering" w:customStyle="1" w:styleId="NoList6">
    <w:name w:val="No List6"/>
    <w:next w:val="NoList"/>
    <w:uiPriority w:val="99"/>
    <w:semiHidden/>
    <w:unhideWhenUsed/>
    <w:rsid w:val="00D02C25"/>
  </w:style>
  <w:style w:type="numbering" w:customStyle="1" w:styleId="NoList14">
    <w:name w:val="No List14"/>
    <w:next w:val="NoList"/>
    <w:uiPriority w:val="99"/>
    <w:semiHidden/>
    <w:unhideWhenUsed/>
    <w:rsid w:val="00D02C25"/>
  </w:style>
  <w:style w:type="numbering" w:customStyle="1" w:styleId="13a">
    <w:name w:val="リストなし13"/>
    <w:next w:val="NoList"/>
    <w:uiPriority w:val="99"/>
    <w:semiHidden/>
    <w:unhideWhenUsed/>
    <w:rsid w:val="00D02C25"/>
  </w:style>
  <w:style w:type="numbering" w:customStyle="1" w:styleId="NoList23">
    <w:name w:val="No List23"/>
    <w:next w:val="NoList"/>
    <w:semiHidden/>
    <w:rsid w:val="00D02C25"/>
  </w:style>
  <w:style w:type="numbering" w:customStyle="1" w:styleId="NoList33">
    <w:name w:val="No List33"/>
    <w:next w:val="NoList"/>
    <w:uiPriority w:val="99"/>
    <w:semiHidden/>
    <w:rsid w:val="00D02C25"/>
  </w:style>
  <w:style w:type="numbering" w:customStyle="1" w:styleId="148">
    <w:name w:val="無清單14"/>
    <w:next w:val="NoList"/>
    <w:uiPriority w:val="99"/>
    <w:semiHidden/>
    <w:unhideWhenUsed/>
    <w:rsid w:val="00D02C25"/>
  </w:style>
  <w:style w:type="numbering" w:customStyle="1" w:styleId="1137">
    <w:name w:val="無清單113"/>
    <w:next w:val="NoList"/>
    <w:uiPriority w:val="99"/>
    <w:semiHidden/>
    <w:unhideWhenUsed/>
    <w:rsid w:val="00D02C25"/>
  </w:style>
  <w:style w:type="numbering" w:customStyle="1" w:styleId="NoList123">
    <w:name w:val="No List123"/>
    <w:next w:val="NoList"/>
    <w:uiPriority w:val="99"/>
    <w:semiHidden/>
    <w:unhideWhenUsed/>
    <w:rsid w:val="00D02C25"/>
  </w:style>
  <w:style w:type="numbering" w:customStyle="1" w:styleId="1138">
    <w:name w:val="リストなし113"/>
    <w:next w:val="NoList"/>
    <w:uiPriority w:val="99"/>
    <w:semiHidden/>
    <w:unhideWhenUsed/>
    <w:rsid w:val="00D02C25"/>
  </w:style>
  <w:style w:type="numbering" w:customStyle="1" w:styleId="1139">
    <w:name w:val="无列表113"/>
    <w:next w:val="NoList"/>
    <w:semiHidden/>
    <w:rsid w:val="00D02C25"/>
  </w:style>
  <w:style w:type="numbering" w:customStyle="1" w:styleId="NoList213">
    <w:name w:val="No List213"/>
    <w:next w:val="NoList"/>
    <w:semiHidden/>
    <w:rsid w:val="00D02C25"/>
  </w:style>
  <w:style w:type="numbering" w:customStyle="1" w:styleId="NoList313">
    <w:name w:val="No List313"/>
    <w:next w:val="NoList"/>
    <w:uiPriority w:val="99"/>
    <w:semiHidden/>
    <w:rsid w:val="00D02C25"/>
  </w:style>
  <w:style w:type="numbering" w:customStyle="1" w:styleId="NoList1113">
    <w:name w:val="No List1113"/>
    <w:next w:val="NoList"/>
    <w:uiPriority w:val="99"/>
    <w:semiHidden/>
    <w:unhideWhenUsed/>
    <w:rsid w:val="00D02C25"/>
  </w:style>
  <w:style w:type="numbering" w:customStyle="1" w:styleId="1236">
    <w:name w:val="無清單123"/>
    <w:next w:val="NoList"/>
    <w:uiPriority w:val="99"/>
    <w:semiHidden/>
    <w:unhideWhenUsed/>
    <w:rsid w:val="00D02C25"/>
  </w:style>
  <w:style w:type="numbering" w:customStyle="1" w:styleId="11130">
    <w:name w:val="無清單1113"/>
    <w:next w:val="NoList"/>
    <w:uiPriority w:val="99"/>
    <w:semiHidden/>
    <w:unhideWhenUsed/>
    <w:rsid w:val="00D02C25"/>
  </w:style>
  <w:style w:type="numbering" w:customStyle="1" w:styleId="NoList51">
    <w:name w:val="No List51"/>
    <w:next w:val="NoList"/>
    <w:uiPriority w:val="99"/>
    <w:semiHidden/>
    <w:unhideWhenUsed/>
    <w:rsid w:val="00D02C25"/>
  </w:style>
  <w:style w:type="numbering" w:customStyle="1" w:styleId="13111">
    <w:name w:val="无列表1311"/>
    <w:next w:val="NoList"/>
    <w:semiHidden/>
    <w:rsid w:val="00D02C25"/>
  </w:style>
  <w:style w:type="numbering" w:customStyle="1" w:styleId="NoList1131">
    <w:name w:val="No List1131"/>
    <w:next w:val="NoList"/>
    <w:uiPriority w:val="99"/>
    <w:semiHidden/>
    <w:unhideWhenUsed/>
    <w:rsid w:val="00D02C25"/>
  </w:style>
  <w:style w:type="numbering" w:customStyle="1" w:styleId="NoList4111">
    <w:name w:val="No List4111"/>
    <w:next w:val="NoList"/>
    <w:uiPriority w:val="99"/>
    <w:semiHidden/>
    <w:unhideWhenUsed/>
    <w:rsid w:val="00D02C25"/>
  </w:style>
  <w:style w:type="numbering" w:customStyle="1" w:styleId="2211">
    <w:name w:val="无列表2211"/>
    <w:next w:val="NoList"/>
    <w:uiPriority w:val="99"/>
    <w:semiHidden/>
    <w:unhideWhenUsed/>
    <w:rsid w:val="00D02C25"/>
  </w:style>
  <w:style w:type="numbering" w:customStyle="1" w:styleId="NoList121111">
    <w:name w:val="No List121111"/>
    <w:next w:val="NoList"/>
    <w:uiPriority w:val="99"/>
    <w:semiHidden/>
    <w:unhideWhenUsed/>
    <w:rsid w:val="00D02C25"/>
  </w:style>
  <w:style w:type="numbering" w:customStyle="1" w:styleId="1111110">
    <w:name w:val="リストなし111111"/>
    <w:next w:val="NoList"/>
    <w:uiPriority w:val="99"/>
    <w:semiHidden/>
    <w:unhideWhenUsed/>
    <w:rsid w:val="00D02C25"/>
  </w:style>
  <w:style w:type="numbering" w:customStyle="1" w:styleId="1111112">
    <w:name w:val="无列表111111"/>
    <w:next w:val="NoList"/>
    <w:semiHidden/>
    <w:rsid w:val="00D02C25"/>
  </w:style>
  <w:style w:type="numbering" w:customStyle="1" w:styleId="NoList211111">
    <w:name w:val="No List211111"/>
    <w:next w:val="NoList"/>
    <w:semiHidden/>
    <w:rsid w:val="00D02C25"/>
  </w:style>
  <w:style w:type="numbering" w:customStyle="1" w:styleId="NoList311111">
    <w:name w:val="No List311111"/>
    <w:next w:val="NoList"/>
    <w:uiPriority w:val="99"/>
    <w:semiHidden/>
    <w:rsid w:val="00D02C25"/>
  </w:style>
  <w:style w:type="numbering" w:customStyle="1" w:styleId="NoList1111111">
    <w:name w:val="No List1111111"/>
    <w:next w:val="NoList"/>
    <w:uiPriority w:val="99"/>
    <w:semiHidden/>
    <w:unhideWhenUsed/>
    <w:rsid w:val="00D02C25"/>
  </w:style>
  <w:style w:type="numbering" w:customStyle="1" w:styleId="121111">
    <w:name w:val="無清單121111"/>
    <w:next w:val="NoList"/>
    <w:uiPriority w:val="99"/>
    <w:semiHidden/>
    <w:unhideWhenUsed/>
    <w:rsid w:val="00D02C25"/>
  </w:style>
  <w:style w:type="numbering" w:customStyle="1" w:styleId="11111111">
    <w:name w:val="無清單11111111"/>
    <w:next w:val="NoList"/>
    <w:uiPriority w:val="99"/>
    <w:semiHidden/>
    <w:unhideWhenUsed/>
    <w:rsid w:val="00D02C25"/>
  </w:style>
  <w:style w:type="numbering" w:customStyle="1" w:styleId="NoList13111">
    <w:name w:val="No List13111"/>
    <w:next w:val="NoList"/>
    <w:uiPriority w:val="99"/>
    <w:semiHidden/>
    <w:unhideWhenUsed/>
    <w:rsid w:val="00D02C25"/>
  </w:style>
  <w:style w:type="numbering" w:customStyle="1" w:styleId="121112">
    <w:name w:val="リストなし12111"/>
    <w:next w:val="NoList"/>
    <w:uiPriority w:val="99"/>
    <w:semiHidden/>
    <w:unhideWhenUsed/>
    <w:rsid w:val="00D02C25"/>
  </w:style>
  <w:style w:type="numbering" w:customStyle="1" w:styleId="121113">
    <w:name w:val="无列表12111"/>
    <w:next w:val="NoList"/>
    <w:semiHidden/>
    <w:rsid w:val="00D02C25"/>
  </w:style>
  <w:style w:type="numbering" w:customStyle="1" w:styleId="NoList22111">
    <w:name w:val="No List22111"/>
    <w:next w:val="NoList"/>
    <w:semiHidden/>
    <w:rsid w:val="00D02C25"/>
  </w:style>
  <w:style w:type="numbering" w:customStyle="1" w:styleId="NoList32111">
    <w:name w:val="No List32111"/>
    <w:next w:val="NoList"/>
    <w:uiPriority w:val="99"/>
    <w:semiHidden/>
    <w:rsid w:val="00D02C25"/>
  </w:style>
  <w:style w:type="numbering" w:customStyle="1" w:styleId="NoList112111">
    <w:name w:val="No List112111"/>
    <w:next w:val="NoList"/>
    <w:uiPriority w:val="99"/>
    <w:semiHidden/>
    <w:unhideWhenUsed/>
    <w:rsid w:val="00D02C25"/>
  </w:style>
  <w:style w:type="numbering" w:customStyle="1" w:styleId="131110">
    <w:name w:val="無清單13111"/>
    <w:next w:val="NoList"/>
    <w:uiPriority w:val="99"/>
    <w:semiHidden/>
    <w:unhideWhenUsed/>
    <w:rsid w:val="00D02C25"/>
  </w:style>
  <w:style w:type="numbering" w:customStyle="1" w:styleId="1121110">
    <w:name w:val="無清單112111"/>
    <w:next w:val="NoList"/>
    <w:uiPriority w:val="99"/>
    <w:semiHidden/>
    <w:unhideWhenUsed/>
    <w:rsid w:val="00D02C25"/>
  </w:style>
  <w:style w:type="numbering" w:customStyle="1" w:styleId="21111">
    <w:name w:val="无列表21111"/>
    <w:next w:val="NoList"/>
    <w:uiPriority w:val="99"/>
    <w:semiHidden/>
    <w:unhideWhenUsed/>
    <w:rsid w:val="00D02C25"/>
  </w:style>
  <w:style w:type="numbering" w:customStyle="1" w:styleId="NoList122111">
    <w:name w:val="No List122111"/>
    <w:next w:val="NoList"/>
    <w:uiPriority w:val="99"/>
    <w:semiHidden/>
    <w:unhideWhenUsed/>
    <w:rsid w:val="00D02C25"/>
  </w:style>
  <w:style w:type="numbering" w:customStyle="1" w:styleId="1121111">
    <w:name w:val="リストなし112111"/>
    <w:next w:val="NoList"/>
    <w:uiPriority w:val="99"/>
    <w:semiHidden/>
    <w:unhideWhenUsed/>
    <w:rsid w:val="00D02C25"/>
  </w:style>
  <w:style w:type="numbering" w:customStyle="1" w:styleId="1121112">
    <w:name w:val="无列表112111"/>
    <w:next w:val="NoList"/>
    <w:semiHidden/>
    <w:rsid w:val="00D02C25"/>
  </w:style>
  <w:style w:type="numbering" w:customStyle="1" w:styleId="NoList212111">
    <w:name w:val="No List212111"/>
    <w:next w:val="NoList"/>
    <w:semiHidden/>
    <w:rsid w:val="00D02C25"/>
  </w:style>
  <w:style w:type="numbering" w:customStyle="1" w:styleId="NoList312111">
    <w:name w:val="No List312111"/>
    <w:next w:val="NoList"/>
    <w:uiPriority w:val="99"/>
    <w:semiHidden/>
    <w:rsid w:val="00D02C25"/>
  </w:style>
  <w:style w:type="numbering" w:customStyle="1" w:styleId="NoList1112111">
    <w:name w:val="No List1112111"/>
    <w:next w:val="NoList"/>
    <w:uiPriority w:val="99"/>
    <w:semiHidden/>
    <w:unhideWhenUsed/>
    <w:rsid w:val="00D02C25"/>
  </w:style>
  <w:style w:type="numbering" w:customStyle="1" w:styleId="122111">
    <w:name w:val="無清單122111"/>
    <w:next w:val="NoList"/>
    <w:uiPriority w:val="99"/>
    <w:semiHidden/>
    <w:unhideWhenUsed/>
    <w:rsid w:val="00D02C25"/>
  </w:style>
  <w:style w:type="numbering" w:customStyle="1" w:styleId="1112111">
    <w:name w:val="無清單1112111"/>
    <w:next w:val="NoList"/>
    <w:uiPriority w:val="99"/>
    <w:semiHidden/>
    <w:unhideWhenUsed/>
    <w:rsid w:val="00D02C25"/>
  </w:style>
  <w:style w:type="numbering" w:customStyle="1" w:styleId="NoList511">
    <w:name w:val="No List511"/>
    <w:next w:val="NoList"/>
    <w:uiPriority w:val="99"/>
    <w:semiHidden/>
    <w:unhideWhenUsed/>
    <w:rsid w:val="00D02C25"/>
  </w:style>
  <w:style w:type="numbering" w:customStyle="1" w:styleId="NoList61">
    <w:name w:val="No List61"/>
    <w:next w:val="NoList"/>
    <w:uiPriority w:val="99"/>
    <w:semiHidden/>
    <w:unhideWhenUsed/>
    <w:rsid w:val="00D02C25"/>
  </w:style>
  <w:style w:type="numbering" w:customStyle="1" w:styleId="NoList141">
    <w:name w:val="No List141"/>
    <w:next w:val="NoList"/>
    <w:uiPriority w:val="99"/>
    <w:semiHidden/>
    <w:unhideWhenUsed/>
    <w:rsid w:val="00D02C25"/>
  </w:style>
  <w:style w:type="numbering" w:customStyle="1" w:styleId="1315">
    <w:name w:val="リストなし131"/>
    <w:next w:val="NoList"/>
    <w:uiPriority w:val="99"/>
    <w:semiHidden/>
    <w:unhideWhenUsed/>
    <w:rsid w:val="00D02C25"/>
  </w:style>
  <w:style w:type="numbering" w:customStyle="1" w:styleId="NoList231">
    <w:name w:val="No List231"/>
    <w:next w:val="NoList"/>
    <w:semiHidden/>
    <w:rsid w:val="00D02C25"/>
  </w:style>
  <w:style w:type="numbering" w:customStyle="1" w:styleId="NoList331">
    <w:name w:val="No List331"/>
    <w:next w:val="NoList"/>
    <w:uiPriority w:val="99"/>
    <w:semiHidden/>
    <w:rsid w:val="00D02C25"/>
  </w:style>
  <w:style w:type="numbering" w:customStyle="1" w:styleId="NoList114">
    <w:name w:val="No List114"/>
    <w:next w:val="NoList"/>
    <w:uiPriority w:val="99"/>
    <w:semiHidden/>
    <w:unhideWhenUsed/>
    <w:rsid w:val="00D02C25"/>
  </w:style>
  <w:style w:type="numbering" w:customStyle="1" w:styleId="1410">
    <w:name w:val="無清單141"/>
    <w:next w:val="NoList"/>
    <w:uiPriority w:val="99"/>
    <w:semiHidden/>
    <w:unhideWhenUsed/>
    <w:rsid w:val="00D02C25"/>
  </w:style>
  <w:style w:type="numbering" w:customStyle="1" w:styleId="11310">
    <w:name w:val="無清單1131"/>
    <w:next w:val="NoList"/>
    <w:uiPriority w:val="99"/>
    <w:semiHidden/>
    <w:unhideWhenUsed/>
    <w:rsid w:val="00D02C25"/>
  </w:style>
  <w:style w:type="numbering" w:customStyle="1" w:styleId="NoList42">
    <w:name w:val="No List42"/>
    <w:next w:val="NoList"/>
    <w:uiPriority w:val="99"/>
    <w:semiHidden/>
    <w:unhideWhenUsed/>
    <w:rsid w:val="00D02C25"/>
  </w:style>
  <w:style w:type="numbering" w:customStyle="1" w:styleId="NoList1231">
    <w:name w:val="No List1231"/>
    <w:next w:val="NoList"/>
    <w:uiPriority w:val="99"/>
    <w:semiHidden/>
    <w:unhideWhenUsed/>
    <w:rsid w:val="00D02C25"/>
  </w:style>
  <w:style w:type="numbering" w:customStyle="1" w:styleId="11311">
    <w:name w:val="リストなし1131"/>
    <w:next w:val="NoList"/>
    <w:uiPriority w:val="99"/>
    <w:semiHidden/>
    <w:unhideWhenUsed/>
    <w:rsid w:val="00D02C25"/>
  </w:style>
  <w:style w:type="numbering" w:customStyle="1" w:styleId="11312">
    <w:name w:val="无列表1131"/>
    <w:next w:val="NoList"/>
    <w:semiHidden/>
    <w:rsid w:val="00D02C25"/>
  </w:style>
  <w:style w:type="numbering" w:customStyle="1" w:styleId="NoList2131">
    <w:name w:val="No List2131"/>
    <w:next w:val="NoList"/>
    <w:semiHidden/>
    <w:rsid w:val="00D02C25"/>
  </w:style>
  <w:style w:type="numbering" w:customStyle="1" w:styleId="NoList3131">
    <w:name w:val="No List3131"/>
    <w:next w:val="NoList"/>
    <w:uiPriority w:val="99"/>
    <w:semiHidden/>
    <w:rsid w:val="00D02C25"/>
  </w:style>
  <w:style w:type="numbering" w:customStyle="1" w:styleId="NoList11131">
    <w:name w:val="No List11131"/>
    <w:next w:val="NoList"/>
    <w:uiPriority w:val="99"/>
    <w:semiHidden/>
    <w:unhideWhenUsed/>
    <w:rsid w:val="00D02C25"/>
  </w:style>
  <w:style w:type="numbering" w:customStyle="1" w:styleId="12310">
    <w:name w:val="無清單1231"/>
    <w:next w:val="NoList"/>
    <w:uiPriority w:val="99"/>
    <w:semiHidden/>
    <w:unhideWhenUsed/>
    <w:rsid w:val="00D02C25"/>
  </w:style>
  <w:style w:type="numbering" w:customStyle="1" w:styleId="11131">
    <w:name w:val="無清單11131"/>
    <w:next w:val="NoList"/>
    <w:uiPriority w:val="99"/>
    <w:semiHidden/>
    <w:unhideWhenUsed/>
    <w:rsid w:val="00D02C25"/>
  </w:style>
  <w:style w:type="numbering" w:customStyle="1" w:styleId="NoList12121">
    <w:name w:val="No List12121"/>
    <w:next w:val="NoList"/>
    <w:uiPriority w:val="99"/>
    <w:semiHidden/>
    <w:unhideWhenUsed/>
    <w:rsid w:val="00D02C25"/>
  </w:style>
  <w:style w:type="numbering" w:customStyle="1" w:styleId="111212">
    <w:name w:val="リストなし11121"/>
    <w:next w:val="NoList"/>
    <w:uiPriority w:val="99"/>
    <w:semiHidden/>
    <w:unhideWhenUsed/>
    <w:rsid w:val="00D02C25"/>
  </w:style>
  <w:style w:type="numbering" w:customStyle="1" w:styleId="111213">
    <w:name w:val="无列表11121"/>
    <w:next w:val="NoList"/>
    <w:semiHidden/>
    <w:rsid w:val="00D02C25"/>
  </w:style>
  <w:style w:type="numbering" w:customStyle="1" w:styleId="NoList21121">
    <w:name w:val="No List21121"/>
    <w:next w:val="NoList"/>
    <w:semiHidden/>
    <w:rsid w:val="00D02C25"/>
  </w:style>
  <w:style w:type="numbering" w:customStyle="1" w:styleId="NoList31121">
    <w:name w:val="No List31121"/>
    <w:next w:val="NoList"/>
    <w:uiPriority w:val="99"/>
    <w:semiHidden/>
    <w:rsid w:val="00D02C25"/>
  </w:style>
  <w:style w:type="numbering" w:customStyle="1" w:styleId="NoList111121">
    <w:name w:val="No List111121"/>
    <w:next w:val="NoList"/>
    <w:uiPriority w:val="99"/>
    <w:semiHidden/>
    <w:unhideWhenUsed/>
    <w:rsid w:val="00D02C25"/>
  </w:style>
  <w:style w:type="numbering" w:customStyle="1" w:styleId="121210">
    <w:name w:val="無清單12121"/>
    <w:next w:val="NoList"/>
    <w:uiPriority w:val="99"/>
    <w:semiHidden/>
    <w:unhideWhenUsed/>
    <w:rsid w:val="00D02C25"/>
  </w:style>
  <w:style w:type="numbering" w:customStyle="1" w:styleId="111121">
    <w:name w:val="無清單111121"/>
    <w:next w:val="NoList"/>
    <w:uiPriority w:val="99"/>
    <w:semiHidden/>
    <w:unhideWhenUsed/>
    <w:rsid w:val="00D02C25"/>
  </w:style>
  <w:style w:type="numbering" w:customStyle="1" w:styleId="NoList52">
    <w:name w:val="No List52"/>
    <w:next w:val="NoList"/>
    <w:uiPriority w:val="99"/>
    <w:semiHidden/>
    <w:unhideWhenUsed/>
    <w:rsid w:val="00D02C25"/>
  </w:style>
  <w:style w:type="numbering" w:customStyle="1" w:styleId="NoList132">
    <w:name w:val="No List132"/>
    <w:next w:val="NoList"/>
    <w:uiPriority w:val="99"/>
    <w:semiHidden/>
    <w:unhideWhenUsed/>
    <w:rsid w:val="00D02C25"/>
  </w:style>
  <w:style w:type="numbering" w:customStyle="1" w:styleId="122a">
    <w:name w:val="リストなし122"/>
    <w:next w:val="NoList"/>
    <w:uiPriority w:val="99"/>
    <w:semiHidden/>
    <w:unhideWhenUsed/>
    <w:rsid w:val="00D02C25"/>
  </w:style>
  <w:style w:type="numbering" w:customStyle="1" w:styleId="12214">
    <w:name w:val="无列表1221"/>
    <w:next w:val="NoList"/>
    <w:semiHidden/>
    <w:rsid w:val="00D02C25"/>
  </w:style>
  <w:style w:type="numbering" w:customStyle="1" w:styleId="NoList222">
    <w:name w:val="No List222"/>
    <w:next w:val="NoList"/>
    <w:semiHidden/>
    <w:rsid w:val="00D02C25"/>
  </w:style>
  <w:style w:type="numbering" w:customStyle="1" w:styleId="NoList322">
    <w:name w:val="No List322"/>
    <w:next w:val="NoList"/>
    <w:uiPriority w:val="99"/>
    <w:semiHidden/>
    <w:rsid w:val="00D02C25"/>
  </w:style>
  <w:style w:type="numbering" w:customStyle="1" w:styleId="NoList1122">
    <w:name w:val="No List1122"/>
    <w:next w:val="NoList"/>
    <w:uiPriority w:val="99"/>
    <w:semiHidden/>
    <w:unhideWhenUsed/>
    <w:rsid w:val="00D02C25"/>
  </w:style>
  <w:style w:type="numbering" w:customStyle="1" w:styleId="1320">
    <w:name w:val="無清單132"/>
    <w:next w:val="NoList"/>
    <w:uiPriority w:val="99"/>
    <w:semiHidden/>
    <w:unhideWhenUsed/>
    <w:rsid w:val="00D02C25"/>
  </w:style>
  <w:style w:type="numbering" w:customStyle="1" w:styleId="11220">
    <w:name w:val="無清單1122"/>
    <w:next w:val="NoList"/>
    <w:uiPriority w:val="99"/>
    <w:semiHidden/>
    <w:unhideWhenUsed/>
    <w:rsid w:val="00D02C25"/>
  </w:style>
  <w:style w:type="numbering" w:customStyle="1" w:styleId="2121">
    <w:name w:val="无列表2121"/>
    <w:next w:val="NoList"/>
    <w:uiPriority w:val="99"/>
    <w:semiHidden/>
    <w:unhideWhenUsed/>
    <w:rsid w:val="00D02C25"/>
  </w:style>
  <w:style w:type="numbering" w:customStyle="1" w:styleId="NoList11122">
    <w:name w:val="No List11122"/>
    <w:next w:val="NoList"/>
    <w:uiPriority w:val="99"/>
    <w:semiHidden/>
    <w:unhideWhenUsed/>
    <w:rsid w:val="00D02C25"/>
  </w:style>
  <w:style w:type="numbering" w:customStyle="1" w:styleId="NoList7">
    <w:name w:val="No List7"/>
    <w:next w:val="NoList"/>
    <w:uiPriority w:val="99"/>
    <w:semiHidden/>
    <w:unhideWhenUsed/>
    <w:rsid w:val="00D02C25"/>
  </w:style>
  <w:style w:type="numbering" w:customStyle="1" w:styleId="NoList15">
    <w:name w:val="No List15"/>
    <w:next w:val="NoList"/>
    <w:uiPriority w:val="99"/>
    <w:semiHidden/>
    <w:unhideWhenUsed/>
    <w:rsid w:val="00D02C25"/>
  </w:style>
  <w:style w:type="numbering" w:customStyle="1" w:styleId="149">
    <w:name w:val="リストなし14"/>
    <w:next w:val="NoList"/>
    <w:uiPriority w:val="99"/>
    <w:semiHidden/>
    <w:unhideWhenUsed/>
    <w:rsid w:val="00D02C25"/>
  </w:style>
  <w:style w:type="numbering" w:customStyle="1" w:styleId="14a">
    <w:name w:val="无列表14"/>
    <w:next w:val="NoList"/>
    <w:semiHidden/>
    <w:rsid w:val="00D02C25"/>
  </w:style>
  <w:style w:type="numbering" w:customStyle="1" w:styleId="NoList24">
    <w:name w:val="No List24"/>
    <w:next w:val="NoList"/>
    <w:semiHidden/>
    <w:rsid w:val="00D02C25"/>
  </w:style>
  <w:style w:type="numbering" w:customStyle="1" w:styleId="NoList34">
    <w:name w:val="No List34"/>
    <w:next w:val="NoList"/>
    <w:uiPriority w:val="99"/>
    <w:semiHidden/>
    <w:rsid w:val="00D02C25"/>
  </w:style>
  <w:style w:type="numbering" w:customStyle="1" w:styleId="NoList115">
    <w:name w:val="No List115"/>
    <w:next w:val="NoList"/>
    <w:uiPriority w:val="99"/>
    <w:semiHidden/>
    <w:unhideWhenUsed/>
    <w:rsid w:val="00D02C25"/>
  </w:style>
  <w:style w:type="numbering" w:customStyle="1" w:styleId="157">
    <w:name w:val="無清單15"/>
    <w:next w:val="NoList"/>
    <w:uiPriority w:val="99"/>
    <w:semiHidden/>
    <w:unhideWhenUsed/>
    <w:rsid w:val="00D02C25"/>
  </w:style>
  <w:style w:type="numbering" w:customStyle="1" w:styleId="1142">
    <w:name w:val="無清單114"/>
    <w:next w:val="NoList"/>
    <w:uiPriority w:val="99"/>
    <w:semiHidden/>
    <w:unhideWhenUsed/>
    <w:rsid w:val="00D02C25"/>
  </w:style>
  <w:style w:type="numbering" w:customStyle="1" w:styleId="NoList43">
    <w:name w:val="No List43"/>
    <w:next w:val="NoList"/>
    <w:uiPriority w:val="99"/>
    <w:semiHidden/>
    <w:unhideWhenUsed/>
    <w:rsid w:val="00D02C25"/>
  </w:style>
  <w:style w:type="numbering" w:customStyle="1" w:styleId="NoList124">
    <w:name w:val="No List124"/>
    <w:next w:val="NoList"/>
    <w:uiPriority w:val="99"/>
    <w:semiHidden/>
    <w:unhideWhenUsed/>
    <w:rsid w:val="00D02C25"/>
  </w:style>
  <w:style w:type="numbering" w:customStyle="1" w:styleId="1143">
    <w:name w:val="リストなし114"/>
    <w:next w:val="NoList"/>
    <w:uiPriority w:val="99"/>
    <w:semiHidden/>
    <w:unhideWhenUsed/>
    <w:rsid w:val="00D02C25"/>
  </w:style>
  <w:style w:type="numbering" w:customStyle="1" w:styleId="1144">
    <w:name w:val="无列表114"/>
    <w:next w:val="NoList"/>
    <w:semiHidden/>
    <w:rsid w:val="00D02C25"/>
  </w:style>
  <w:style w:type="numbering" w:customStyle="1" w:styleId="NoList214">
    <w:name w:val="No List214"/>
    <w:next w:val="NoList"/>
    <w:semiHidden/>
    <w:rsid w:val="00D02C25"/>
  </w:style>
  <w:style w:type="numbering" w:customStyle="1" w:styleId="NoList314">
    <w:name w:val="No List314"/>
    <w:next w:val="NoList"/>
    <w:uiPriority w:val="99"/>
    <w:semiHidden/>
    <w:rsid w:val="00D02C25"/>
  </w:style>
  <w:style w:type="numbering" w:customStyle="1" w:styleId="NoList1114">
    <w:name w:val="No List1114"/>
    <w:next w:val="NoList"/>
    <w:uiPriority w:val="99"/>
    <w:semiHidden/>
    <w:unhideWhenUsed/>
    <w:rsid w:val="00D02C25"/>
  </w:style>
  <w:style w:type="numbering" w:customStyle="1" w:styleId="1241">
    <w:name w:val="無清單124"/>
    <w:next w:val="NoList"/>
    <w:uiPriority w:val="99"/>
    <w:semiHidden/>
    <w:unhideWhenUsed/>
    <w:rsid w:val="00D02C25"/>
  </w:style>
  <w:style w:type="numbering" w:customStyle="1" w:styleId="11140">
    <w:name w:val="無清單1114"/>
    <w:next w:val="NoList"/>
    <w:uiPriority w:val="99"/>
    <w:semiHidden/>
    <w:unhideWhenUsed/>
    <w:rsid w:val="00D02C25"/>
  </w:style>
  <w:style w:type="numbering" w:customStyle="1" w:styleId="230">
    <w:name w:val="无列表23"/>
    <w:next w:val="NoList"/>
    <w:uiPriority w:val="99"/>
    <w:semiHidden/>
    <w:unhideWhenUsed/>
    <w:rsid w:val="00D02C25"/>
  </w:style>
  <w:style w:type="numbering" w:customStyle="1" w:styleId="NoList1213">
    <w:name w:val="No List1213"/>
    <w:next w:val="NoList"/>
    <w:uiPriority w:val="99"/>
    <w:semiHidden/>
    <w:unhideWhenUsed/>
    <w:rsid w:val="00D02C25"/>
  </w:style>
  <w:style w:type="numbering" w:customStyle="1" w:styleId="11132">
    <w:name w:val="リストなし1113"/>
    <w:next w:val="NoList"/>
    <w:uiPriority w:val="99"/>
    <w:semiHidden/>
    <w:unhideWhenUsed/>
    <w:rsid w:val="00D02C25"/>
  </w:style>
  <w:style w:type="numbering" w:customStyle="1" w:styleId="11133">
    <w:name w:val="无列表1113"/>
    <w:next w:val="NoList"/>
    <w:semiHidden/>
    <w:rsid w:val="00D02C25"/>
  </w:style>
  <w:style w:type="numbering" w:customStyle="1" w:styleId="NoList2113">
    <w:name w:val="No List2113"/>
    <w:next w:val="NoList"/>
    <w:semiHidden/>
    <w:rsid w:val="00D02C25"/>
  </w:style>
  <w:style w:type="numbering" w:customStyle="1" w:styleId="NoList3113">
    <w:name w:val="No List3113"/>
    <w:next w:val="NoList"/>
    <w:uiPriority w:val="99"/>
    <w:semiHidden/>
    <w:rsid w:val="00D02C25"/>
  </w:style>
  <w:style w:type="numbering" w:customStyle="1" w:styleId="NoList11113">
    <w:name w:val="No List11113"/>
    <w:next w:val="NoList"/>
    <w:uiPriority w:val="99"/>
    <w:semiHidden/>
    <w:unhideWhenUsed/>
    <w:rsid w:val="00D02C25"/>
  </w:style>
  <w:style w:type="numbering" w:customStyle="1" w:styleId="12130">
    <w:name w:val="無清單1213"/>
    <w:next w:val="NoList"/>
    <w:uiPriority w:val="99"/>
    <w:semiHidden/>
    <w:unhideWhenUsed/>
    <w:rsid w:val="00D02C25"/>
  </w:style>
  <w:style w:type="numbering" w:customStyle="1" w:styleId="111130">
    <w:name w:val="無清單11113"/>
    <w:next w:val="NoList"/>
    <w:uiPriority w:val="99"/>
    <w:semiHidden/>
    <w:unhideWhenUsed/>
    <w:rsid w:val="00D02C25"/>
  </w:style>
  <w:style w:type="numbering" w:customStyle="1" w:styleId="NoList53">
    <w:name w:val="No List53"/>
    <w:next w:val="NoList"/>
    <w:uiPriority w:val="99"/>
    <w:semiHidden/>
    <w:unhideWhenUsed/>
    <w:rsid w:val="00D02C25"/>
  </w:style>
  <w:style w:type="numbering" w:customStyle="1" w:styleId="NoList133">
    <w:name w:val="No List133"/>
    <w:next w:val="NoList"/>
    <w:uiPriority w:val="99"/>
    <w:semiHidden/>
    <w:unhideWhenUsed/>
    <w:rsid w:val="00D02C25"/>
  </w:style>
  <w:style w:type="numbering" w:customStyle="1" w:styleId="1237">
    <w:name w:val="リストなし123"/>
    <w:next w:val="NoList"/>
    <w:uiPriority w:val="99"/>
    <w:semiHidden/>
    <w:unhideWhenUsed/>
    <w:rsid w:val="00D02C25"/>
  </w:style>
  <w:style w:type="numbering" w:customStyle="1" w:styleId="1238">
    <w:name w:val="无列表123"/>
    <w:next w:val="NoList"/>
    <w:semiHidden/>
    <w:rsid w:val="00D02C25"/>
  </w:style>
  <w:style w:type="numbering" w:customStyle="1" w:styleId="NoList223">
    <w:name w:val="No List223"/>
    <w:next w:val="NoList"/>
    <w:semiHidden/>
    <w:rsid w:val="00D02C25"/>
  </w:style>
  <w:style w:type="numbering" w:customStyle="1" w:styleId="NoList323">
    <w:name w:val="No List323"/>
    <w:next w:val="NoList"/>
    <w:uiPriority w:val="99"/>
    <w:semiHidden/>
    <w:rsid w:val="00D02C25"/>
  </w:style>
  <w:style w:type="numbering" w:customStyle="1" w:styleId="NoList1123">
    <w:name w:val="No List1123"/>
    <w:next w:val="NoList"/>
    <w:uiPriority w:val="99"/>
    <w:semiHidden/>
    <w:unhideWhenUsed/>
    <w:rsid w:val="00D02C25"/>
  </w:style>
  <w:style w:type="numbering" w:customStyle="1" w:styleId="1331">
    <w:name w:val="無清單133"/>
    <w:next w:val="NoList"/>
    <w:uiPriority w:val="99"/>
    <w:semiHidden/>
    <w:unhideWhenUsed/>
    <w:rsid w:val="00D02C25"/>
  </w:style>
  <w:style w:type="numbering" w:customStyle="1" w:styleId="11230">
    <w:name w:val="無清單1123"/>
    <w:next w:val="NoList"/>
    <w:uiPriority w:val="99"/>
    <w:semiHidden/>
    <w:unhideWhenUsed/>
    <w:rsid w:val="00D02C25"/>
  </w:style>
  <w:style w:type="numbering" w:customStyle="1" w:styleId="2131">
    <w:name w:val="无列表213"/>
    <w:next w:val="NoList"/>
    <w:uiPriority w:val="99"/>
    <w:semiHidden/>
    <w:unhideWhenUsed/>
    <w:rsid w:val="00D02C25"/>
  </w:style>
  <w:style w:type="numbering" w:customStyle="1" w:styleId="NoList1222">
    <w:name w:val="No List1222"/>
    <w:next w:val="NoList"/>
    <w:uiPriority w:val="99"/>
    <w:semiHidden/>
    <w:unhideWhenUsed/>
    <w:rsid w:val="00D02C25"/>
  </w:style>
  <w:style w:type="numbering" w:customStyle="1" w:styleId="11221">
    <w:name w:val="リストなし1122"/>
    <w:next w:val="NoList"/>
    <w:uiPriority w:val="99"/>
    <w:semiHidden/>
    <w:unhideWhenUsed/>
    <w:rsid w:val="00D02C25"/>
  </w:style>
  <w:style w:type="numbering" w:customStyle="1" w:styleId="11222">
    <w:name w:val="无列表1122"/>
    <w:next w:val="NoList"/>
    <w:semiHidden/>
    <w:rsid w:val="00D02C25"/>
  </w:style>
  <w:style w:type="numbering" w:customStyle="1" w:styleId="NoList2122">
    <w:name w:val="No List2122"/>
    <w:next w:val="NoList"/>
    <w:semiHidden/>
    <w:rsid w:val="00D02C25"/>
  </w:style>
  <w:style w:type="numbering" w:customStyle="1" w:styleId="NoList3122">
    <w:name w:val="No List3122"/>
    <w:next w:val="NoList"/>
    <w:uiPriority w:val="99"/>
    <w:semiHidden/>
    <w:rsid w:val="00D02C25"/>
  </w:style>
  <w:style w:type="numbering" w:customStyle="1" w:styleId="NoList11123">
    <w:name w:val="No List11123"/>
    <w:next w:val="NoList"/>
    <w:uiPriority w:val="99"/>
    <w:semiHidden/>
    <w:unhideWhenUsed/>
    <w:rsid w:val="00D02C25"/>
  </w:style>
  <w:style w:type="numbering" w:customStyle="1" w:styleId="12220">
    <w:name w:val="無清單1222"/>
    <w:next w:val="NoList"/>
    <w:uiPriority w:val="99"/>
    <w:semiHidden/>
    <w:unhideWhenUsed/>
    <w:rsid w:val="00D02C25"/>
  </w:style>
  <w:style w:type="numbering" w:customStyle="1" w:styleId="111220">
    <w:name w:val="無清單11122"/>
    <w:next w:val="NoList"/>
    <w:uiPriority w:val="99"/>
    <w:semiHidden/>
    <w:unhideWhenUsed/>
    <w:rsid w:val="00D02C25"/>
  </w:style>
  <w:style w:type="numbering" w:customStyle="1" w:styleId="NoList8">
    <w:name w:val="No List8"/>
    <w:next w:val="NoList"/>
    <w:uiPriority w:val="99"/>
    <w:semiHidden/>
    <w:unhideWhenUsed/>
    <w:rsid w:val="00D02C25"/>
  </w:style>
  <w:style w:type="numbering" w:customStyle="1" w:styleId="NoList16">
    <w:name w:val="No List16"/>
    <w:next w:val="NoList"/>
    <w:uiPriority w:val="99"/>
    <w:semiHidden/>
    <w:unhideWhenUsed/>
    <w:rsid w:val="00D02C25"/>
  </w:style>
  <w:style w:type="numbering" w:customStyle="1" w:styleId="158">
    <w:name w:val="リストなし15"/>
    <w:next w:val="NoList"/>
    <w:uiPriority w:val="99"/>
    <w:semiHidden/>
    <w:unhideWhenUsed/>
    <w:rsid w:val="00D02C25"/>
  </w:style>
  <w:style w:type="numbering" w:customStyle="1" w:styleId="159">
    <w:name w:val="无列表15"/>
    <w:next w:val="NoList"/>
    <w:semiHidden/>
    <w:rsid w:val="00D02C25"/>
  </w:style>
  <w:style w:type="numbering" w:customStyle="1" w:styleId="NoList25">
    <w:name w:val="No List25"/>
    <w:next w:val="NoList"/>
    <w:semiHidden/>
    <w:rsid w:val="00D02C25"/>
  </w:style>
  <w:style w:type="numbering" w:customStyle="1" w:styleId="NoList35">
    <w:name w:val="No List35"/>
    <w:next w:val="NoList"/>
    <w:uiPriority w:val="99"/>
    <w:semiHidden/>
    <w:rsid w:val="00D02C25"/>
  </w:style>
  <w:style w:type="numbering" w:customStyle="1" w:styleId="NoList116">
    <w:name w:val="No List116"/>
    <w:next w:val="NoList"/>
    <w:uiPriority w:val="99"/>
    <w:semiHidden/>
    <w:unhideWhenUsed/>
    <w:rsid w:val="00D02C25"/>
  </w:style>
  <w:style w:type="numbering" w:customStyle="1" w:styleId="162">
    <w:name w:val="無清單16"/>
    <w:next w:val="NoList"/>
    <w:uiPriority w:val="99"/>
    <w:semiHidden/>
    <w:unhideWhenUsed/>
    <w:rsid w:val="00D02C25"/>
  </w:style>
  <w:style w:type="numbering" w:customStyle="1" w:styleId="1152">
    <w:name w:val="無清單115"/>
    <w:next w:val="NoList"/>
    <w:uiPriority w:val="99"/>
    <w:semiHidden/>
    <w:unhideWhenUsed/>
    <w:rsid w:val="00D02C25"/>
  </w:style>
  <w:style w:type="numbering" w:customStyle="1" w:styleId="NoList1115">
    <w:name w:val="No List1115"/>
    <w:next w:val="NoList"/>
    <w:uiPriority w:val="99"/>
    <w:semiHidden/>
    <w:unhideWhenUsed/>
    <w:rsid w:val="00D02C25"/>
  </w:style>
  <w:style w:type="numbering" w:customStyle="1" w:styleId="240">
    <w:name w:val="无列表24"/>
    <w:next w:val="NoList"/>
    <w:uiPriority w:val="99"/>
    <w:semiHidden/>
    <w:unhideWhenUsed/>
    <w:rsid w:val="00D02C25"/>
  </w:style>
  <w:style w:type="numbering" w:customStyle="1" w:styleId="NoList125">
    <w:name w:val="No List125"/>
    <w:next w:val="NoList"/>
    <w:uiPriority w:val="99"/>
    <w:semiHidden/>
    <w:unhideWhenUsed/>
    <w:rsid w:val="00D02C25"/>
  </w:style>
  <w:style w:type="numbering" w:customStyle="1" w:styleId="1153">
    <w:name w:val="リストなし115"/>
    <w:next w:val="NoList"/>
    <w:uiPriority w:val="99"/>
    <w:semiHidden/>
    <w:unhideWhenUsed/>
    <w:rsid w:val="00D02C25"/>
  </w:style>
  <w:style w:type="numbering" w:customStyle="1" w:styleId="1154">
    <w:name w:val="无列表115"/>
    <w:next w:val="NoList"/>
    <w:semiHidden/>
    <w:rsid w:val="00D02C25"/>
  </w:style>
  <w:style w:type="numbering" w:customStyle="1" w:styleId="NoList215">
    <w:name w:val="No List215"/>
    <w:next w:val="NoList"/>
    <w:semiHidden/>
    <w:rsid w:val="00D02C25"/>
  </w:style>
  <w:style w:type="numbering" w:customStyle="1" w:styleId="NoList315">
    <w:name w:val="No List315"/>
    <w:next w:val="NoList"/>
    <w:uiPriority w:val="99"/>
    <w:semiHidden/>
    <w:rsid w:val="00D02C25"/>
  </w:style>
  <w:style w:type="numbering" w:customStyle="1" w:styleId="1250">
    <w:name w:val="無清單125"/>
    <w:next w:val="NoList"/>
    <w:uiPriority w:val="99"/>
    <w:semiHidden/>
    <w:unhideWhenUsed/>
    <w:rsid w:val="00D02C25"/>
  </w:style>
  <w:style w:type="numbering" w:customStyle="1" w:styleId="11150">
    <w:name w:val="無清單1115"/>
    <w:next w:val="NoList"/>
    <w:uiPriority w:val="99"/>
    <w:semiHidden/>
    <w:unhideWhenUsed/>
    <w:rsid w:val="00D02C25"/>
  </w:style>
  <w:style w:type="numbering" w:customStyle="1" w:styleId="NoList44">
    <w:name w:val="No List44"/>
    <w:next w:val="NoList"/>
    <w:uiPriority w:val="99"/>
    <w:semiHidden/>
    <w:unhideWhenUsed/>
    <w:rsid w:val="00D02C25"/>
  </w:style>
  <w:style w:type="numbering" w:customStyle="1" w:styleId="NoList1124">
    <w:name w:val="No List1124"/>
    <w:next w:val="NoList"/>
    <w:uiPriority w:val="99"/>
    <w:semiHidden/>
    <w:unhideWhenUsed/>
    <w:rsid w:val="00D02C25"/>
  </w:style>
  <w:style w:type="numbering" w:customStyle="1" w:styleId="NoList1214">
    <w:name w:val="No List1214"/>
    <w:next w:val="NoList"/>
    <w:uiPriority w:val="99"/>
    <w:semiHidden/>
    <w:unhideWhenUsed/>
    <w:rsid w:val="00D02C25"/>
  </w:style>
  <w:style w:type="numbering" w:customStyle="1" w:styleId="11141">
    <w:name w:val="リストなし1114"/>
    <w:next w:val="NoList"/>
    <w:uiPriority w:val="99"/>
    <w:semiHidden/>
    <w:unhideWhenUsed/>
    <w:rsid w:val="00D02C25"/>
  </w:style>
  <w:style w:type="numbering" w:customStyle="1" w:styleId="11142">
    <w:name w:val="无列表1114"/>
    <w:next w:val="NoList"/>
    <w:semiHidden/>
    <w:rsid w:val="00D02C25"/>
  </w:style>
  <w:style w:type="numbering" w:customStyle="1" w:styleId="NoList2114">
    <w:name w:val="No List2114"/>
    <w:next w:val="NoList"/>
    <w:semiHidden/>
    <w:rsid w:val="00D02C25"/>
  </w:style>
  <w:style w:type="numbering" w:customStyle="1" w:styleId="NoList3114">
    <w:name w:val="No List3114"/>
    <w:next w:val="NoList"/>
    <w:uiPriority w:val="99"/>
    <w:semiHidden/>
    <w:rsid w:val="00D02C25"/>
  </w:style>
  <w:style w:type="numbering" w:customStyle="1" w:styleId="NoList11114">
    <w:name w:val="No List11114"/>
    <w:next w:val="NoList"/>
    <w:uiPriority w:val="99"/>
    <w:semiHidden/>
    <w:unhideWhenUsed/>
    <w:rsid w:val="00D02C25"/>
  </w:style>
  <w:style w:type="numbering" w:customStyle="1" w:styleId="12140">
    <w:name w:val="無清單1214"/>
    <w:next w:val="NoList"/>
    <w:uiPriority w:val="99"/>
    <w:semiHidden/>
    <w:unhideWhenUsed/>
    <w:rsid w:val="00D02C25"/>
  </w:style>
  <w:style w:type="numbering" w:customStyle="1" w:styleId="111140">
    <w:name w:val="無清單11114"/>
    <w:next w:val="NoList"/>
    <w:uiPriority w:val="99"/>
    <w:semiHidden/>
    <w:unhideWhenUsed/>
    <w:rsid w:val="00D02C25"/>
  </w:style>
  <w:style w:type="numbering" w:customStyle="1" w:styleId="NoList54">
    <w:name w:val="No List54"/>
    <w:next w:val="NoList"/>
    <w:uiPriority w:val="99"/>
    <w:semiHidden/>
    <w:unhideWhenUsed/>
    <w:rsid w:val="00D02C25"/>
  </w:style>
  <w:style w:type="numbering" w:customStyle="1" w:styleId="NoList134">
    <w:name w:val="No List134"/>
    <w:next w:val="NoList"/>
    <w:uiPriority w:val="99"/>
    <w:semiHidden/>
    <w:unhideWhenUsed/>
    <w:rsid w:val="00D02C25"/>
  </w:style>
  <w:style w:type="numbering" w:customStyle="1" w:styleId="1242">
    <w:name w:val="リストなし124"/>
    <w:next w:val="NoList"/>
    <w:uiPriority w:val="99"/>
    <w:semiHidden/>
    <w:unhideWhenUsed/>
    <w:rsid w:val="00D02C25"/>
  </w:style>
  <w:style w:type="numbering" w:customStyle="1" w:styleId="1243">
    <w:name w:val="无列表124"/>
    <w:next w:val="NoList"/>
    <w:semiHidden/>
    <w:rsid w:val="00D02C25"/>
  </w:style>
  <w:style w:type="numbering" w:customStyle="1" w:styleId="NoList224">
    <w:name w:val="No List224"/>
    <w:next w:val="NoList"/>
    <w:semiHidden/>
    <w:rsid w:val="00D02C25"/>
  </w:style>
  <w:style w:type="numbering" w:customStyle="1" w:styleId="NoList324">
    <w:name w:val="No List324"/>
    <w:next w:val="NoList"/>
    <w:uiPriority w:val="99"/>
    <w:semiHidden/>
    <w:rsid w:val="00D02C25"/>
  </w:style>
  <w:style w:type="numbering" w:customStyle="1" w:styleId="1340">
    <w:name w:val="無清單134"/>
    <w:next w:val="NoList"/>
    <w:uiPriority w:val="99"/>
    <w:semiHidden/>
    <w:unhideWhenUsed/>
    <w:rsid w:val="00D02C25"/>
  </w:style>
  <w:style w:type="numbering" w:customStyle="1" w:styleId="11240">
    <w:name w:val="無清單1124"/>
    <w:next w:val="NoList"/>
    <w:uiPriority w:val="99"/>
    <w:semiHidden/>
    <w:unhideWhenUsed/>
    <w:rsid w:val="00D02C25"/>
  </w:style>
  <w:style w:type="numbering" w:customStyle="1" w:styleId="2140">
    <w:name w:val="无列表214"/>
    <w:next w:val="NoList"/>
    <w:uiPriority w:val="99"/>
    <w:semiHidden/>
    <w:unhideWhenUsed/>
    <w:rsid w:val="00D02C25"/>
  </w:style>
  <w:style w:type="numbering" w:customStyle="1" w:styleId="NoList1223">
    <w:name w:val="No List1223"/>
    <w:next w:val="NoList"/>
    <w:uiPriority w:val="99"/>
    <w:semiHidden/>
    <w:unhideWhenUsed/>
    <w:rsid w:val="00D02C25"/>
  </w:style>
  <w:style w:type="numbering" w:customStyle="1" w:styleId="11231">
    <w:name w:val="リストなし1123"/>
    <w:next w:val="NoList"/>
    <w:uiPriority w:val="99"/>
    <w:semiHidden/>
    <w:unhideWhenUsed/>
    <w:rsid w:val="00D02C25"/>
  </w:style>
  <w:style w:type="numbering" w:customStyle="1" w:styleId="11232">
    <w:name w:val="无列表1123"/>
    <w:next w:val="NoList"/>
    <w:semiHidden/>
    <w:rsid w:val="00D02C25"/>
  </w:style>
  <w:style w:type="numbering" w:customStyle="1" w:styleId="NoList2123">
    <w:name w:val="No List2123"/>
    <w:next w:val="NoList"/>
    <w:semiHidden/>
    <w:rsid w:val="00D02C25"/>
  </w:style>
  <w:style w:type="numbering" w:customStyle="1" w:styleId="NoList3123">
    <w:name w:val="No List3123"/>
    <w:next w:val="NoList"/>
    <w:uiPriority w:val="99"/>
    <w:semiHidden/>
    <w:rsid w:val="00D02C25"/>
  </w:style>
  <w:style w:type="numbering" w:customStyle="1" w:styleId="NoList11124">
    <w:name w:val="No List11124"/>
    <w:next w:val="NoList"/>
    <w:uiPriority w:val="99"/>
    <w:semiHidden/>
    <w:unhideWhenUsed/>
    <w:rsid w:val="00D02C25"/>
  </w:style>
  <w:style w:type="numbering" w:customStyle="1" w:styleId="12230">
    <w:name w:val="無清單1223"/>
    <w:next w:val="NoList"/>
    <w:uiPriority w:val="99"/>
    <w:semiHidden/>
    <w:unhideWhenUsed/>
    <w:rsid w:val="00D02C25"/>
  </w:style>
  <w:style w:type="numbering" w:customStyle="1" w:styleId="111230">
    <w:name w:val="無清單11123"/>
    <w:next w:val="NoList"/>
    <w:uiPriority w:val="99"/>
    <w:semiHidden/>
    <w:unhideWhenUsed/>
    <w:rsid w:val="00D02C25"/>
  </w:style>
  <w:style w:type="numbering" w:customStyle="1" w:styleId="3119">
    <w:name w:val="无列表311"/>
    <w:next w:val="NoList"/>
    <w:uiPriority w:val="99"/>
    <w:semiHidden/>
    <w:unhideWhenUsed/>
    <w:rsid w:val="00D02C25"/>
  </w:style>
  <w:style w:type="numbering" w:customStyle="1" w:styleId="1321">
    <w:name w:val="无列表132"/>
    <w:next w:val="NoList"/>
    <w:semiHidden/>
    <w:rsid w:val="00D02C25"/>
  </w:style>
  <w:style w:type="numbering" w:customStyle="1" w:styleId="NoList1132">
    <w:name w:val="No List1132"/>
    <w:next w:val="NoList"/>
    <w:uiPriority w:val="99"/>
    <w:semiHidden/>
    <w:unhideWhenUsed/>
    <w:rsid w:val="00D02C25"/>
  </w:style>
  <w:style w:type="numbering" w:customStyle="1" w:styleId="NoList412">
    <w:name w:val="No List412"/>
    <w:next w:val="NoList"/>
    <w:uiPriority w:val="99"/>
    <w:semiHidden/>
    <w:unhideWhenUsed/>
    <w:rsid w:val="00D02C25"/>
  </w:style>
  <w:style w:type="numbering" w:customStyle="1" w:styleId="222">
    <w:name w:val="无列表222"/>
    <w:next w:val="NoList"/>
    <w:uiPriority w:val="99"/>
    <w:semiHidden/>
    <w:unhideWhenUsed/>
    <w:rsid w:val="00D02C25"/>
  </w:style>
  <w:style w:type="numbering" w:customStyle="1" w:styleId="NoList12112">
    <w:name w:val="No List12112"/>
    <w:next w:val="NoList"/>
    <w:uiPriority w:val="99"/>
    <w:semiHidden/>
    <w:unhideWhenUsed/>
    <w:rsid w:val="00D02C25"/>
  </w:style>
  <w:style w:type="numbering" w:customStyle="1" w:styleId="111122">
    <w:name w:val="リストなし11112"/>
    <w:next w:val="NoList"/>
    <w:uiPriority w:val="99"/>
    <w:semiHidden/>
    <w:unhideWhenUsed/>
    <w:rsid w:val="00D02C25"/>
  </w:style>
  <w:style w:type="numbering" w:customStyle="1" w:styleId="111123">
    <w:name w:val="无列表11112"/>
    <w:next w:val="NoList"/>
    <w:semiHidden/>
    <w:rsid w:val="00D02C25"/>
  </w:style>
  <w:style w:type="numbering" w:customStyle="1" w:styleId="NoList21112">
    <w:name w:val="No List21112"/>
    <w:next w:val="NoList"/>
    <w:semiHidden/>
    <w:rsid w:val="00D02C25"/>
  </w:style>
  <w:style w:type="numbering" w:customStyle="1" w:styleId="NoList31112">
    <w:name w:val="No List31112"/>
    <w:next w:val="NoList"/>
    <w:uiPriority w:val="99"/>
    <w:semiHidden/>
    <w:rsid w:val="00D02C25"/>
  </w:style>
  <w:style w:type="numbering" w:customStyle="1" w:styleId="NoList111112">
    <w:name w:val="No List111112"/>
    <w:next w:val="NoList"/>
    <w:uiPriority w:val="99"/>
    <w:semiHidden/>
    <w:unhideWhenUsed/>
    <w:rsid w:val="00D02C25"/>
  </w:style>
  <w:style w:type="numbering" w:customStyle="1" w:styleId="121120">
    <w:name w:val="無清單12112"/>
    <w:next w:val="NoList"/>
    <w:uiPriority w:val="99"/>
    <w:semiHidden/>
    <w:unhideWhenUsed/>
    <w:rsid w:val="00D02C25"/>
  </w:style>
  <w:style w:type="numbering" w:customStyle="1" w:styleId="1111120">
    <w:name w:val="無清單111112"/>
    <w:next w:val="NoList"/>
    <w:uiPriority w:val="99"/>
    <w:semiHidden/>
    <w:unhideWhenUsed/>
    <w:rsid w:val="00D02C25"/>
  </w:style>
  <w:style w:type="numbering" w:customStyle="1" w:styleId="NoList1312">
    <w:name w:val="No List1312"/>
    <w:next w:val="NoList"/>
    <w:uiPriority w:val="99"/>
    <w:semiHidden/>
    <w:unhideWhenUsed/>
    <w:rsid w:val="00D02C25"/>
  </w:style>
  <w:style w:type="numbering" w:customStyle="1" w:styleId="12122">
    <w:name w:val="リストなし1212"/>
    <w:next w:val="NoList"/>
    <w:uiPriority w:val="99"/>
    <w:semiHidden/>
    <w:unhideWhenUsed/>
    <w:rsid w:val="00D02C25"/>
  </w:style>
  <w:style w:type="numbering" w:customStyle="1" w:styleId="121211">
    <w:name w:val="无列表12121"/>
    <w:next w:val="NoList"/>
    <w:semiHidden/>
    <w:rsid w:val="00D02C25"/>
  </w:style>
  <w:style w:type="numbering" w:customStyle="1" w:styleId="NoList2212">
    <w:name w:val="No List2212"/>
    <w:next w:val="NoList"/>
    <w:semiHidden/>
    <w:rsid w:val="00D02C25"/>
  </w:style>
  <w:style w:type="numbering" w:customStyle="1" w:styleId="NoList3212">
    <w:name w:val="No List3212"/>
    <w:next w:val="NoList"/>
    <w:uiPriority w:val="99"/>
    <w:semiHidden/>
    <w:rsid w:val="00D02C25"/>
  </w:style>
  <w:style w:type="numbering" w:customStyle="1" w:styleId="NoList11212">
    <w:name w:val="No List11212"/>
    <w:next w:val="NoList"/>
    <w:uiPriority w:val="99"/>
    <w:semiHidden/>
    <w:unhideWhenUsed/>
    <w:rsid w:val="00D02C25"/>
  </w:style>
  <w:style w:type="numbering" w:customStyle="1" w:styleId="13120">
    <w:name w:val="無清單1312"/>
    <w:next w:val="NoList"/>
    <w:uiPriority w:val="99"/>
    <w:semiHidden/>
    <w:unhideWhenUsed/>
    <w:rsid w:val="00D02C25"/>
  </w:style>
  <w:style w:type="numbering" w:customStyle="1" w:styleId="112120">
    <w:name w:val="無清單11212"/>
    <w:next w:val="NoList"/>
    <w:uiPriority w:val="99"/>
    <w:semiHidden/>
    <w:unhideWhenUsed/>
    <w:rsid w:val="00D02C25"/>
  </w:style>
  <w:style w:type="numbering" w:customStyle="1" w:styleId="2112">
    <w:name w:val="无列表2112"/>
    <w:next w:val="NoList"/>
    <w:uiPriority w:val="99"/>
    <w:semiHidden/>
    <w:unhideWhenUsed/>
    <w:rsid w:val="00D02C25"/>
  </w:style>
  <w:style w:type="numbering" w:customStyle="1" w:styleId="NoList12212">
    <w:name w:val="No List12212"/>
    <w:next w:val="NoList"/>
    <w:uiPriority w:val="99"/>
    <w:semiHidden/>
    <w:unhideWhenUsed/>
    <w:rsid w:val="00D02C25"/>
  </w:style>
  <w:style w:type="numbering" w:customStyle="1" w:styleId="112121">
    <w:name w:val="リストなし11212"/>
    <w:next w:val="NoList"/>
    <w:uiPriority w:val="99"/>
    <w:semiHidden/>
    <w:unhideWhenUsed/>
    <w:rsid w:val="00D02C25"/>
  </w:style>
  <w:style w:type="numbering" w:customStyle="1" w:styleId="112122">
    <w:name w:val="无列表11212"/>
    <w:next w:val="NoList"/>
    <w:semiHidden/>
    <w:rsid w:val="00D02C25"/>
  </w:style>
  <w:style w:type="numbering" w:customStyle="1" w:styleId="NoList21212">
    <w:name w:val="No List21212"/>
    <w:next w:val="NoList"/>
    <w:semiHidden/>
    <w:rsid w:val="00D02C25"/>
  </w:style>
  <w:style w:type="numbering" w:customStyle="1" w:styleId="NoList31212">
    <w:name w:val="No List31212"/>
    <w:next w:val="NoList"/>
    <w:uiPriority w:val="99"/>
    <w:semiHidden/>
    <w:rsid w:val="00D02C25"/>
  </w:style>
  <w:style w:type="numbering" w:customStyle="1" w:styleId="NoList111212">
    <w:name w:val="No List111212"/>
    <w:next w:val="NoList"/>
    <w:uiPriority w:val="99"/>
    <w:semiHidden/>
    <w:unhideWhenUsed/>
    <w:rsid w:val="00D02C25"/>
  </w:style>
  <w:style w:type="numbering" w:customStyle="1" w:styleId="122120">
    <w:name w:val="無清單12212"/>
    <w:next w:val="NoList"/>
    <w:uiPriority w:val="99"/>
    <w:semiHidden/>
    <w:unhideWhenUsed/>
    <w:rsid w:val="00D02C25"/>
  </w:style>
  <w:style w:type="numbering" w:customStyle="1" w:styleId="1112120">
    <w:name w:val="無清單111212"/>
    <w:next w:val="NoList"/>
    <w:uiPriority w:val="99"/>
    <w:semiHidden/>
    <w:unhideWhenUsed/>
    <w:rsid w:val="00D02C25"/>
  </w:style>
  <w:style w:type="numbering" w:customStyle="1" w:styleId="131111">
    <w:name w:val="无列表13111"/>
    <w:next w:val="NoList"/>
    <w:semiHidden/>
    <w:rsid w:val="00D02C25"/>
  </w:style>
  <w:style w:type="numbering" w:customStyle="1" w:styleId="NoList41111">
    <w:name w:val="No List41111"/>
    <w:next w:val="NoList"/>
    <w:uiPriority w:val="99"/>
    <w:semiHidden/>
    <w:unhideWhenUsed/>
    <w:rsid w:val="00D02C25"/>
  </w:style>
  <w:style w:type="numbering" w:customStyle="1" w:styleId="22111">
    <w:name w:val="无列表22111"/>
    <w:next w:val="NoList"/>
    <w:uiPriority w:val="99"/>
    <w:semiHidden/>
    <w:unhideWhenUsed/>
    <w:rsid w:val="00D02C25"/>
  </w:style>
  <w:style w:type="numbering" w:customStyle="1" w:styleId="NoList1211111">
    <w:name w:val="No List1211111"/>
    <w:next w:val="NoList"/>
    <w:uiPriority w:val="99"/>
    <w:semiHidden/>
    <w:unhideWhenUsed/>
    <w:rsid w:val="00D02C25"/>
  </w:style>
  <w:style w:type="numbering" w:customStyle="1" w:styleId="11111110">
    <w:name w:val="リストなし1111111"/>
    <w:next w:val="NoList"/>
    <w:uiPriority w:val="99"/>
    <w:semiHidden/>
    <w:unhideWhenUsed/>
    <w:rsid w:val="00D02C25"/>
  </w:style>
  <w:style w:type="numbering" w:customStyle="1" w:styleId="11111112">
    <w:name w:val="无列表1111111"/>
    <w:next w:val="NoList"/>
    <w:semiHidden/>
    <w:rsid w:val="00D02C25"/>
  </w:style>
  <w:style w:type="numbering" w:customStyle="1" w:styleId="NoList2111111">
    <w:name w:val="No List2111111"/>
    <w:next w:val="NoList"/>
    <w:semiHidden/>
    <w:rsid w:val="00D02C25"/>
  </w:style>
  <w:style w:type="numbering" w:customStyle="1" w:styleId="NoList3111111">
    <w:name w:val="No List3111111"/>
    <w:next w:val="NoList"/>
    <w:uiPriority w:val="99"/>
    <w:semiHidden/>
    <w:rsid w:val="00D02C25"/>
  </w:style>
  <w:style w:type="numbering" w:customStyle="1" w:styleId="NoList11111111">
    <w:name w:val="No List11111111"/>
    <w:next w:val="NoList"/>
    <w:uiPriority w:val="99"/>
    <w:semiHidden/>
    <w:unhideWhenUsed/>
    <w:rsid w:val="00D02C25"/>
  </w:style>
  <w:style w:type="numbering" w:customStyle="1" w:styleId="1211111">
    <w:name w:val="無清單1211111"/>
    <w:next w:val="NoList"/>
    <w:uiPriority w:val="99"/>
    <w:semiHidden/>
    <w:unhideWhenUsed/>
    <w:rsid w:val="00D02C25"/>
  </w:style>
  <w:style w:type="numbering" w:customStyle="1" w:styleId="111111111">
    <w:name w:val="無清單111111111"/>
    <w:next w:val="NoList"/>
    <w:uiPriority w:val="99"/>
    <w:semiHidden/>
    <w:unhideWhenUsed/>
    <w:rsid w:val="00D02C25"/>
  </w:style>
  <w:style w:type="numbering" w:customStyle="1" w:styleId="NoList131111">
    <w:name w:val="No List131111"/>
    <w:next w:val="NoList"/>
    <w:uiPriority w:val="99"/>
    <w:semiHidden/>
    <w:unhideWhenUsed/>
    <w:rsid w:val="00D02C25"/>
  </w:style>
  <w:style w:type="numbering" w:customStyle="1" w:styleId="1211110">
    <w:name w:val="リストなし121111"/>
    <w:next w:val="NoList"/>
    <w:uiPriority w:val="99"/>
    <w:semiHidden/>
    <w:unhideWhenUsed/>
    <w:rsid w:val="00D02C25"/>
  </w:style>
  <w:style w:type="numbering" w:customStyle="1" w:styleId="1211112">
    <w:name w:val="无列表121111"/>
    <w:next w:val="NoList"/>
    <w:semiHidden/>
    <w:rsid w:val="00D02C25"/>
  </w:style>
  <w:style w:type="numbering" w:customStyle="1" w:styleId="NoList221111">
    <w:name w:val="No List221111"/>
    <w:next w:val="NoList"/>
    <w:semiHidden/>
    <w:rsid w:val="00D02C25"/>
  </w:style>
  <w:style w:type="numbering" w:customStyle="1" w:styleId="NoList321111">
    <w:name w:val="No List321111"/>
    <w:next w:val="NoList"/>
    <w:uiPriority w:val="99"/>
    <w:semiHidden/>
    <w:rsid w:val="00D02C25"/>
  </w:style>
  <w:style w:type="numbering" w:customStyle="1" w:styleId="NoList1121111">
    <w:name w:val="No List1121111"/>
    <w:next w:val="NoList"/>
    <w:uiPriority w:val="99"/>
    <w:semiHidden/>
    <w:unhideWhenUsed/>
    <w:rsid w:val="00D02C25"/>
  </w:style>
  <w:style w:type="numbering" w:customStyle="1" w:styleId="1311110">
    <w:name w:val="無清單131111"/>
    <w:next w:val="NoList"/>
    <w:uiPriority w:val="99"/>
    <w:semiHidden/>
    <w:unhideWhenUsed/>
    <w:rsid w:val="00D02C25"/>
  </w:style>
  <w:style w:type="numbering" w:customStyle="1" w:styleId="11211110">
    <w:name w:val="無清單1121111"/>
    <w:next w:val="NoList"/>
    <w:uiPriority w:val="99"/>
    <w:semiHidden/>
    <w:unhideWhenUsed/>
    <w:rsid w:val="00D02C25"/>
  </w:style>
  <w:style w:type="numbering" w:customStyle="1" w:styleId="211111">
    <w:name w:val="无列表211111"/>
    <w:next w:val="NoList"/>
    <w:uiPriority w:val="99"/>
    <w:semiHidden/>
    <w:unhideWhenUsed/>
    <w:rsid w:val="00D02C25"/>
  </w:style>
  <w:style w:type="numbering" w:customStyle="1" w:styleId="NoList1221111">
    <w:name w:val="No List1221111"/>
    <w:next w:val="NoList"/>
    <w:uiPriority w:val="99"/>
    <w:semiHidden/>
    <w:unhideWhenUsed/>
    <w:rsid w:val="00D02C25"/>
  </w:style>
  <w:style w:type="numbering" w:customStyle="1" w:styleId="11211111">
    <w:name w:val="リストなし1121111"/>
    <w:next w:val="NoList"/>
    <w:uiPriority w:val="99"/>
    <w:semiHidden/>
    <w:unhideWhenUsed/>
    <w:rsid w:val="00D02C25"/>
  </w:style>
  <w:style w:type="numbering" w:customStyle="1" w:styleId="11211112">
    <w:name w:val="无列表1121111"/>
    <w:next w:val="NoList"/>
    <w:semiHidden/>
    <w:rsid w:val="00D02C25"/>
  </w:style>
  <w:style w:type="numbering" w:customStyle="1" w:styleId="NoList2121111">
    <w:name w:val="No List2121111"/>
    <w:next w:val="NoList"/>
    <w:semiHidden/>
    <w:rsid w:val="00D02C25"/>
  </w:style>
  <w:style w:type="numbering" w:customStyle="1" w:styleId="NoList3121111">
    <w:name w:val="No List3121111"/>
    <w:next w:val="NoList"/>
    <w:uiPriority w:val="99"/>
    <w:semiHidden/>
    <w:rsid w:val="00D02C25"/>
  </w:style>
  <w:style w:type="numbering" w:customStyle="1" w:styleId="NoList11121111">
    <w:name w:val="No List11121111"/>
    <w:next w:val="NoList"/>
    <w:uiPriority w:val="99"/>
    <w:semiHidden/>
    <w:unhideWhenUsed/>
    <w:rsid w:val="00D02C25"/>
  </w:style>
  <w:style w:type="numbering" w:customStyle="1" w:styleId="1221111">
    <w:name w:val="無清單1221111"/>
    <w:next w:val="NoList"/>
    <w:uiPriority w:val="99"/>
    <w:semiHidden/>
    <w:unhideWhenUsed/>
    <w:rsid w:val="00D02C25"/>
  </w:style>
  <w:style w:type="numbering" w:customStyle="1" w:styleId="11121111">
    <w:name w:val="無清單11121111"/>
    <w:next w:val="NoList"/>
    <w:uiPriority w:val="99"/>
    <w:semiHidden/>
    <w:unhideWhenUsed/>
    <w:rsid w:val="00D02C25"/>
  </w:style>
  <w:style w:type="numbering" w:customStyle="1" w:styleId="122112">
    <w:name w:val="无列表12211"/>
    <w:next w:val="NoList"/>
    <w:semiHidden/>
    <w:rsid w:val="00D02C25"/>
  </w:style>
  <w:style w:type="numbering" w:customStyle="1" w:styleId="NoList62">
    <w:name w:val="No List62"/>
    <w:next w:val="NoList"/>
    <w:uiPriority w:val="99"/>
    <w:semiHidden/>
    <w:unhideWhenUsed/>
    <w:rsid w:val="00D02C25"/>
  </w:style>
  <w:style w:type="numbering" w:customStyle="1" w:styleId="NoList142">
    <w:name w:val="No List142"/>
    <w:next w:val="NoList"/>
    <w:uiPriority w:val="99"/>
    <w:semiHidden/>
    <w:unhideWhenUsed/>
    <w:rsid w:val="00D02C25"/>
  </w:style>
  <w:style w:type="numbering" w:customStyle="1" w:styleId="1322">
    <w:name w:val="リストなし132"/>
    <w:next w:val="NoList"/>
    <w:uiPriority w:val="99"/>
    <w:semiHidden/>
    <w:unhideWhenUsed/>
    <w:rsid w:val="00D02C25"/>
  </w:style>
  <w:style w:type="numbering" w:customStyle="1" w:styleId="NoList232">
    <w:name w:val="No List232"/>
    <w:next w:val="NoList"/>
    <w:semiHidden/>
    <w:rsid w:val="00D02C25"/>
  </w:style>
  <w:style w:type="numbering" w:customStyle="1" w:styleId="NoList332">
    <w:name w:val="No List332"/>
    <w:next w:val="NoList"/>
    <w:uiPriority w:val="99"/>
    <w:semiHidden/>
    <w:rsid w:val="00D02C25"/>
  </w:style>
  <w:style w:type="numbering" w:customStyle="1" w:styleId="1420">
    <w:name w:val="無清單142"/>
    <w:next w:val="NoList"/>
    <w:uiPriority w:val="99"/>
    <w:semiHidden/>
    <w:unhideWhenUsed/>
    <w:rsid w:val="00D02C25"/>
  </w:style>
  <w:style w:type="numbering" w:customStyle="1" w:styleId="11320">
    <w:name w:val="無清單1132"/>
    <w:next w:val="NoList"/>
    <w:uiPriority w:val="99"/>
    <w:semiHidden/>
    <w:unhideWhenUsed/>
    <w:rsid w:val="00D02C25"/>
  </w:style>
  <w:style w:type="numbering" w:customStyle="1" w:styleId="NoList1232">
    <w:name w:val="No List1232"/>
    <w:next w:val="NoList"/>
    <w:uiPriority w:val="99"/>
    <w:semiHidden/>
    <w:unhideWhenUsed/>
    <w:rsid w:val="00D02C25"/>
  </w:style>
  <w:style w:type="numbering" w:customStyle="1" w:styleId="11321">
    <w:name w:val="リストなし1132"/>
    <w:next w:val="NoList"/>
    <w:uiPriority w:val="99"/>
    <w:semiHidden/>
    <w:unhideWhenUsed/>
    <w:rsid w:val="00D02C25"/>
  </w:style>
  <w:style w:type="numbering" w:customStyle="1" w:styleId="11322">
    <w:name w:val="无列表1132"/>
    <w:next w:val="NoList"/>
    <w:semiHidden/>
    <w:rsid w:val="00D02C25"/>
  </w:style>
  <w:style w:type="numbering" w:customStyle="1" w:styleId="NoList2132">
    <w:name w:val="No List2132"/>
    <w:next w:val="NoList"/>
    <w:semiHidden/>
    <w:rsid w:val="00D02C25"/>
  </w:style>
  <w:style w:type="numbering" w:customStyle="1" w:styleId="NoList3132">
    <w:name w:val="No List3132"/>
    <w:next w:val="NoList"/>
    <w:uiPriority w:val="99"/>
    <w:semiHidden/>
    <w:rsid w:val="00D02C25"/>
  </w:style>
  <w:style w:type="numbering" w:customStyle="1" w:styleId="NoList11132">
    <w:name w:val="No List11132"/>
    <w:next w:val="NoList"/>
    <w:uiPriority w:val="99"/>
    <w:semiHidden/>
    <w:unhideWhenUsed/>
    <w:rsid w:val="00D02C25"/>
  </w:style>
  <w:style w:type="numbering" w:customStyle="1" w:styleId="12320">
    <w:name w:val="無清單1232"/>
    <w:next w:val="NoList"/>
    <w:uiPriority w:val="99"/>
    <w:semiHidden/>
    <w:unhideWhenUsed/>
    <w:rsid w:val="00D02C25"/>
  </w:style>
  <w:style w:type="numbering" w:customStyle="1" w:styleId="111320">
    <w:name w:val="無清單11132"/>
    <w:next w:val="NoList"/>
    <w:uiPriority w:val="99"/>
    <w:semiHidden/>
    <w:unhideWhenUsed/>
    <w:rsid w:val="00D02C25"/>
  </w:style>
  <w:style w:type="numbering" w:customStyle="1" w:styleId="NoList512">
    <w:name w:val="No List512"/>
    <w:next w:val="NoList"/>
    <w:uiPriority w:val="99"/>
    <w:semiHidden/>
    <w:unhideWhenUsed/>
    <w:rsid w:val="00D02C25"/>
  </w:style>
  <w:style w:type="numbering" w:customStyle="1" w:styleId="NoList11311">
    <w:name w:val="No List11311"/>
    <w:next w:val="NoList"/>
    <w:uiPriority w:val="99"/>
    <w:semiHidden/>
    <w:unhideWhenUsed/>
    <w:rsid w:val="00D02C25"/>
  </w:style>
  <w:style w:type="numbering" w:customStyle="1" w:styleId="NoList5111">
    <w:name w:val="No List5111"/>
    <w:next w:val="NoList"/>
    <w:uiPriority w:val="99"/>
    <w:semiHidden/>
    <w:unhideWhenUsed/>
    <w:rsid w:val="00D02C25"/>
  </w:style>
  <w:style w:type="numbering" w:customStyle="1" w:styleId="NoList611">
    <w:name w:val="No List611"/>
    <w:next w:val="NoList"/>
    <w:uiPriority w:val="99"/>
    <w:semiHidden/>
    <w:unhideWhenUsed/>
    <w:rsid w:val="00D02C25"/>
  </w:style>
  <w:style w:type="numbering" w:customStyle="1" w:styleId="NoList1411">
    <w:name w:val="No List1411"/>
    <w:next w:val="NoList"/>
    <w:uiPriority w:val="99"/>
    <w:semiHidden/>
    <w:unhideWhenUsed/>
    <w:rsid w:val="00D02C25"/>
  </w:style>
  <w:style w:type="numbering" w:customStyle="1" w:styleId="13112">
    <w:name w:val="リストなし1311"/>
    <w:next w:val="NoList"/>
    <w:uiPriority w:val="99"/>
    <w:semiHidden/>
    <w:unhideWhenUsed/>
    <w:rsid w:val="00D02C25"/>
  </w:style>
  <w:style w:type="numbering" w:customStyle="1" w:styleId="NoList2311">
    <w:name w:val="No List2311"/>
    <w:next w:val="NoList"/>
    <w:semiHidden/>
    <w:rsid w:val="00D02C25"/>
  </w:style>
  <w:style w:type="numbering" w:customStyle="1" w:styleId="NoList3311">
    <w:name w:val="No List3311"/>
    <w:next w:val="NoList"/>
    <w:uiPriority w:val="99"/>
    <w:semiHidden/>
    <w:rsid w:val="00D02C25"/>
  </w:style>
  <w:style w:type="numbering" w:customStyle="1" w:styleId="NoList1141">
    <w:name w:val="No List1141"/>
    <w:next w:val="NoList"/>
    <w:uiPriority w:val="99"/>
    <w:semiHidden/>
    <w:unhideWhenUsed/>
    <w:rsid w:val="00D02C25"/>
  </w:style>
  <w:style w:type="numbering" w:customStyle="1" w:styleId="14110">
    <w:name w:val="無清單1411"/>
    <w:next w:val="NoList"/>
    <w:uiPriority w:val="99"/>
    <w:semiHidden/>
    <w:unhideWhenUsed/>
    <w:rsid w:val="00D02C25"/>
  </w:style>
  <w:style w:type="numbering" w:customStyle="1" w:styleId="113110">
    <w:name w:val="無清單11311"/>
    <w:next w:val="NoList"/>
    <w:uiPriority w:val="99"/>
    <w:semiHidden/>
    <w:unhideWhenUsed/>
    <w:rsid w:val="00D02C25"/>
  </w:style>
  <w:style w:type="numbering" w:customStyle="1" w:styleId="NoList421">
    <w:name w:val="No List421"/>
    <w:next w:val="NoList"/>
    <w:uiPriority w:val="99"/>
    <w:semiHidden/>
    <w:unhideWhenUsed/>
    <w:rsid w:val="00D02C25"/>
  </w:style>
  <w:style w:type="numbering" w:customStyle="1" w:styleId="NoList12311">
    <w:name w:val="No List12311"/>
    <w:next w:val="NoList"/>
    <w:uiPriority w:val="99"/>
    <w:semiHidden/>
    <w:unhideWhenUsed/>
    <w:rsid w:val="00D02C25"/>
  </w:style>
  <w:style w:type="numbering" w:customStyle="1" w:styleId="113111">
    <w:name w:val="リストなし11311"/>
    <w:next w:val="NoList"/>
    <w:uiPriority w:val="99"/>
    <w:semiHidden/>
    <w:unhideWhenUsed/>
    <w:rsid w:val="00D02C25"/>
  </w:style>
  <w:style w:type="numbering" w:customStyle="1" w:styleId="113112">
    <w:name w:val="无列表11311"/>
    <w:next w:val="NoList"/>
    <w:semiHidden/>
    <w:rsid w:val="00D02C25"/>
  </w:style>
  <w:style w:type="numbering" w:customStyle="1" w:styleId="NoList21311">
    <w:name w:val="No List21311"/>
    <w:next w:val="NoList"/>
    <w:semiHidden/>
    <w:rsid w:val="00D02C25"/>
  </w:style>
  <w:style w:type="numbering" w:customStyle="1" w:styleId="NoList31311">
    <w:name w:val="No List31311"/>
    <w:next w:val="NoList"/>
    <w:uiPriority w:val="99"/>
    <w:semiHidden/>
    <w:rsid w:val="00D02C25"/>
  </w:style>
  <w:style w:type="numbering" w:customStyle="1" w:styleId="NoList111311">
    <w:name w:val="No List111311"/>
    <w:next w:val="NoList"/>
    <w:uiPriority w:val="99"/>
    <w:semiHidden/>
    <w:unhideWhenUsed/>
    <w:rsid w:val="00D02C25"/>
  </w:style>
  <w:style w:type="numbering" w:customStyle="1" w:styleId="12311">
    <w:name w:val="無清單12311"/>
    <w:next w:val="NoList"/>
    <w:uiPriority w:val="99"/>
    <w:semiHidden/>
    <w:unhideWhenUsed/>
    <w:rsid w:val="00D02C25"/>
  </w:style>
  <w:style w:type="numbering" w:customStyle="1" w:styleId="111311">
    <w:name w:val="無清單111311"/>
    <w:next w:val="NoList"/>
    <w:uiPriority w:val="99"/>
    <w:semiHidden/>
    <w:unhideWhenUsed/>
    <w:rsid w:val="00D02C25"/>
  </w:style>
  <w:style w:type="numbering" w:customStyle="1" w:styleId="NoList121211">
    <w:name w:val="No List121211"/>
    <w:next w:val="NoList"/>
    <w:uiPriority w:val="99"/>
    <w:semiHidden/>
    <w:unhideWhenUsed/>
    <w:rsid w:val="00D02C25"/>
  </w:style>
  <w:style w:type="numbering" w:customStyle="1" w:styleId="1112110">
    <w:name w:val="リストなし111211"/>
    <w:next w:val="NoList"/>
    <w:uiPriority w:val="99"/>
    <w:semiHidden/>
    <w:unhideWhenUsed/>
    <w:rsid w:val="00D02C25"/>
  </w:style>
  <w:style w:type="numbering" w:customStyle="1" w:styleId="1112112">
    <w:name w:val="无列表111211"/>
    <w:next w:val="NoList"/>
    <w:semiHidden/>
    <w:rsid w:val="00D02C25"/>
  </w:style>
  <w:style w:type="numbering" w:customStyle="1" w:styleId="NoList211211">
    <w:name w:val="No List211211"/>
    <w:next w:val="NoList"/>
    <w:semiHidden/>
    <w:rsid w:val="00D02C25"/>
  </w:style>
  <w:style w:type="numbering" w:customStyle="1" w:styleId="NoList311211">
    <w:name w:val="No List311211"/>
    <w:next w:val="NoList"/>
    <w:uiPriority w:val="99"/>
    <w:semiHidden/>
    <w:rsid w:val="00D02C25"/>
  </w:style>
  <w:style w:type="numbering" w:customStyle="1" w:styleId="NoList1111211">
    <w:name w:val="No List1111211"/>
    <w:next w:val="NoList"/>
    <w:uiPriority w:val="99"/>
    <w:semiHidden/>
    <w:unhideWhenUsed/>
    <w:rsid w:val="00D02C25"/>
  </w:style>
  <w:style w:type="numbering" w:customStyle="1" w:styleId="1212110">
    <w:name w:val="無清單121211"/>
    <w:next w:val="NoList"/>
    <w:uiPriority w:val="99"/>
    <w:semiHidden/>
    <w:unhideWhenUsed/>
    <w:rsid w:val="00D02C25"/>
  </w:style>
  <w:style w:type="numbering" w:customStyle="1" w:styleId="1111211">
    <w:name w:val="無清單1111211"/>
    <w:next w:val="NoList"/>
    <w:uiPriority w:val="99"/>
    <w:semiHidden/>
    <w:unhideWhenUsed/>
    <w:rsid w:val="00D02C25"/>
  </w:style>
  <w:style w:type="numbering" w:customStyle="1" w:styleId="NoList521">
    <w:name w:val="No List521"/>
    <w:next w:val="NoList"/>
    <w:uiPriority w:val="99"/>
    <w:semiHidden/>
    <w:unhideWhenUsed/>
    <w:rsid w:val="00D02C25"/>
  </w:style>
  <w:style w:type="numbering" w:customStyle="1" w:styleId="NoList1321">
    <w:name w:val="No List1321"/>
    <w:next w:val="NoList"/>
    <w:uiPriority w:val="99"/>
    <w:semiHidden/>
    <w:unhideWhenUsed/>
    <w:rsid w:val="00D02C25"/>
  </w:style>
  <w:style w:type="numbering" w:customStyle="1" w:styleId="12215">
    <w:name w:val="リストなし1221"/>
    <w:next w:val="NoList"/>
    <w:uiPriority w:val="99"/>
    <w:semiHidden/>
    <w:unhideWhenUsed/>
    <w:rsid w:val="00D02C25"/>
  </w:style>
  <w:style w:type="numbering" w:customStyle="1" w:styleId="NoList2221">
    <w:name w:val="No List2221"/>
    <w:next w:val="NoList"/>
    <w:semiHidden/>
    <w:rsid w:val="00D02C25"/>
  </w:style>
  <w:style w:type="numbering" w:customStyle="1" w:styleId="NoList3221">
    <w:name w:val="No List3221"/>
    <w:next w:val="NoList"/>
    <w:uiPriority w:val="99"/>
    <w:semiHidden/>
    <w:rsid w:val="00D02C25"/>
  </w:style>
  <w:style w:type="numbering" w:customStyle="1" w:styleId="NoList11221">
    <w:name w:val="No List11221"/>
    <w:next w:val="NoList"/>
    <w:uiPriority w:val="99"/>
    <w:semiHidden/>
    <w:unhideWhenUsed/>
    <w:rsid w:val="00D02C25"/>
  </w:style>
  <w:style w:type="numbering" w:customStyle="1" w:styleId="13210">
    <w:name w:val="無清單1321"/>
    <w:next w:val="NoList"/>
    <w:uiPriority w:val="99"/>
    <w:semiHidden/>
    <w:unhideWhenUsed/>
    <w:rsid w:val="00D02C25"/>
  </w:style>
  <w:style w:type="numbering" w:customStyle="1" w:styleId="112210">
    <w:name w:val="無清單11221"/>
    <w:next w:val="NoList"/>
    <w:uiPriority w:val="99"/>
    <w:semiHidden/>
    <w:unhideWhenUsed/>
    <w:rsid w:val="00D02C25"/>
  </w:style>
  <w:style w:type="numbering" w:customStyle="1" w:styleId="21211">
    <w:name w:val="无列表21211"/>
    <w:next w:val="NoList"/>
    <w:uiPriority w:val="99"/>
    <w:semiHidden/>
    <w:unhideWhenUsed/>
    <w:rsid w:val="00D02C25"/>
  </w:style>
  <w:style w:type="numbering" w:customStyle="1" w:styleId="NoList111221">
    <w:name w:val="No List111221"/>
    <w:next w:val="NoList"/>
    <w:uiPriority w:val="99"/>
    <w:semiHidden/>
    <w:unhideWhenUsed/>
    <w:rsid w:val="00D02C25"/>
  </w:style>
  <w:style w:type="numbering" w:customStyle="1" w:styleId="NoList71">
    <w:name w:val="No List71"/>
    <w:next w:val="NoList"/>
    <w:uiPriority w:val="99"/>
    <w:semiHidden/>
    <w:unhideWhenUsed/>
    <w:rsid w:val="00D02C25"/>
  </w:style>
  <w:style w:type="numbering" w:customStyle="1" w:styleId="NoList151">
    <w:name w:val="No List151"/>
    <w:next w:val="NoList"/>
    <w:uiPriority w:val="99"/>
    <w:semiHidden/>
    <w:unhideWhenUsed/>
    <w:rsid w:val="00D02C25"/>
  </w:style>
  <w:style w:type="numbering" w:customStyle="1" w:styleId="1414">
    <w:name w:val="リストなし141"/>
    <w:next w:val="NoList"/>
    <w:uiPriority w:val="99"/>
    <w:semiHidden/>
    <w:unhideWhenUsed/>
    <w:rsid w:val="00D02C25"/>
  </w:style>
  <w:style w:type="numbering" w:customStyle="1" w:styleId="1415">
    <w:name w:val="无列表141"/>
    <w:next w:val="NoList"/>
    <w:semiHidden/>
    <w:rsid w:val="00D02C25"/>
  </w:style>
  <w:style w:type="numbering" w:customStyle="1" w:styleId="NoList241">
    <w:name w:val="No List241"/>
    <w:next w:val="NoList"/>
    <w:semiHidden/>
    <w:rsid w:val="00D02C25"/>
  </w:style>
  <w:style w:type="numbering" w:customStyle="1" w:styleId="NoList341">
    <w:name w:val="No List341"/>
    <w:next w:val="NoList"/>
    <w:uiPriority w:val="99"/>
    <w:semiHidden/>
    <w:rsid w:val="00D02C25"/>
  </w:style>
  <w:style w:type="numbering" w:customStyle="1" w:styleId="NoList1151">
    <w:name w:val="No List1151"/>
    <w:next w:val="NoList"/>
    <w:uiPriority w:val="99"/>
    <w:semiHidden/>
    <w:unhideWhenUsed/>
    <w:rsid w:val="00D02C25"/>
  </w:style>
  <w:style w:type="numbering" w:customStyle="1" w:styleId="1510">
    <w:name w:val="無清單151"/>
    <w:next w:val="NoList"/>
    <w:uiPriority w:val="99"/>
    <w:semiHidden/>
    <w:unhideWhenUsed/>
    <w:rsid w:val="00D02C25"/>
  </w:style>
  <w:style w:type="numbering" w:customStyle="1" w:styleId="11410">
    <w:name w:val="無清單1141"/>
    <w:next w:val="NoList"/>
    <w:uiPriority w:val="99"/>
    <w:semiHidden/>
    <w:unhideWhenUsed/>
    <w:rsid w:val="00D02C25"/>
  </w:style>
  <w:style w:type="numbering" w:customStyle="1" w:styleId="NoList431">
    <w:name w:val="No List431"/>
    <w:next w:val="NoList"/>
    <w:uiPriority w:val="99"/>
    <w:semiHidden/>
    <w:unhideWhenUsed/>
    <w:rsid w:val="00D02C25"/>
  </w:style>
  <w:style w:type="numbering" w:customStyle="1" w:styleId="NoList1241">
    <w:name w:val="No List1241"/>
    <w:next w:val="NoList"/>
    <w:uiPriority w:val="99"/>
    <w:semiHidden/>
    <w:unhideWhenUsed/>
    <w:rsid w:val="00D02C25"/>
  </w:style>
  <w:style w:type="numbering" w:customStyle="1" w:styleId="11411">
    <w:name w:val="リストなし1141"/>
    <w:next w:val="NoList"/>
    <w:uiPriority w:val="99"/>
    <w:semiHidden/>
    <w:unhideWhenUsed/>
    <w:rsid w:val="00D02C25"/>
  </w:style>
  <w:style w:type="numbering" w:customStyle="1" w:styleId="11412">
    <w:name w:val="无列表1141"/>
    <w:next w:val="NoList"/>
    <w:semiHidden/>
    <w:rsid w:val="00D02C25"/>
  </w:style>
  <w:style w:type="numbering" w:customStyle="1" w:styleId="NoList2141">
    <w:name w:val="No List2141"/>
    <w:next w:val="NoList"/>
    <w:semiHidden/>
    <w:rsid w:val="00D02C25"/>
  </w:style>
  <w:style w:type="numbering" w:customStyle="1" w:styleId="NoList3141">
    <w:name w:val="No List3141"/>
    <w:next w:val="NoList"/>
    <w:uiPriority w:val="99"/>
    <w:semiHidden/>
    <w:rsid w:val="00D02C25"/>
  </w:style>
  <w:style w:type="numbering" w:customStyle="1" w:styleId="NoList11141">
    <w:name w:val="No List11141"/>
    <w:next w:val="NoList"/>
    <w:uiPriority w:val="99"/>
    <w:semiHidden/>
    <w:unhideWhenUsed/>
    <w:rsid w:val="00D02C25"/>
  </w:style>
  <w:style w:type="numbering" w:customStyle="1" w:styleId="12410">
    <w:name w:val="無清單1241"/>
    <w:next w:val="NoList"/>
    <w:uiPriority w:val="99"/>
    <w:semiHidden/>
    <w:unhideWhenUsed/>
    <w:rsid w:val="00D02C25"/>
  </w:style>
  <w:style w:type="numbering" w:customStyle="1" w:styleId="111410">
    <w:name w:val="無清單11141"/>
    <w:next w:val="NoList"/>
    <w:uiPriority w:val="99"/>
    <w:semiHidden/>
    <w:unhideWhenUsed/>
    <w:rsid w:val="00D02C25"/>
  </w:style>
  <w:style w:type="numbering" w:customStyle="1" w:styleId="231">
    <w:name w:val="无列表231"/>
    <w:next w:val="NoList"/>
    <w:uiPriority w:val="99"/>
    <w:semiHidden/>
    <w:unhideWhenUsed/>
    <w:rsid w:val="00D02C25"/>
  </w:style>
  <w:style w:type="numbering" w:customStyle="1" w:styleId="NoList12131">
    <w:name w:val="No List12131"/>
    <w:next w:val="NoList"/>
    <w:uiPriority w:val="99"/>
    <w:semiHidden/>
    <w:unhideWhenUsed/>
    <w:rsid w:val="00D02C25"/>
  </w:style>
  <w:style w:type="numbering" w:customStyle="1" w:styleId="111310">
    <w:name w:val="リストなし11131"/>
    <w:next w:val="NoList"/>
    <w:uiPriority w:val="99"/>
    <w:semiHidden/>
    <w:unhideWhenUsed/>
    <w:rsid w:val="00D02C25"/>
  </w:style>
  <w:style w:type="numbering" w:customStyle="1" w:styleId="111312">
    <w:name w:val="无列表11131"/>
    <w:next w:val="NoList"/>
    <w:semiHidden/>
    <w:rsid w:val="00D02C25"/>
  </w:style>
  <w:style w:type="numbering" w:customStyle="1" w:styleId="NoList21131">
    <w:name w:val="No List21131"/>
    <w:next w:val="NoList"/>
    <w:semiHidden/>
    <w:rsid w:val="00D02C25"/>
  </w:style>
  <w:style w:type="numbering" w:customStyle="1" w:styleId="NoList31131">
    <w:name w:val="No List31131"/>
    <w:next w:val="NoList"/>
    <w:uiPriority w:val="99"/>
    <w:semiHidden/>
    <w:rsid w:val="00D02C25"/>
  </w:style>
  <w:style w:type="numbering" w:customStyle="1" w:styleId="NoList111131">
    <w:name w:val="No List111131"/>
    <w:next w:val="NoList"/>
    <w:uiPriority w:val="99"/>
    <w:semiHidden/>
    <w:unhideWhenUsed/>
    <w:rsid w:val="00D02C25"/>
  </w:style>
  <w:style w:type="numbering" w:customStyle="1" w:styleId="12131">
    <w:name w:val="無清單12131"/>
    <w:next w:val="NoList"/>
    <w:uiPriority w:val="99"/>
    <w:semiHidden/>
    <w:unhideWhenUsed/>
    <w:rsid w:val="00D02C25"/>
  </w:style>
  <w:style w:type="numbering" w:customStyle="1" w:styleId="111131">
    <w:name w:val="無清單111131"/>
    <w:next w:val="NoList"/>
    <w:uiPriority w:val="99"/>
    <w:semiHidden/>
    <w:unhideWhenUsed/>
    <w:rsid w:val="00D02C25"/>
  </w:style>
  <w:style w:type="numbering" w:customStyle="1" w:styleId="NoList531">
    <w:name w:val="No List531"/>
    <w:next w:val="NoList"/>
    <w:uiPriority w:val="99"/>
    <w:semiHidden/>
    <w:unhideWhenUsed/>
    <w:rsid w:val="00D02C25"/>
  </w:style>
  <w:style w:type="numbering" w:customStyle="1" w:styleId="NoList1331">
    <w:name w:val="No List1331"/>
    <w:next w:val="NoList"/>
    <w:uiPriority w:val="99"/>
    <w:semiHidden/>
    <w:unhideWhenUsed/>
    <w:rsid w:val="00D02C25"/>
  </w:style>
  <w:style w:type="numbering" w:customStyle="1" w:styleId="12312">
    <w:name w:val="リストなし1231"/>
    <w:next w:val="NoList"/>
    <w:uiPriority w:val="99"/>
    <w:semiHidden/>
    <w:unhideWhenUsed/>
    <w:rsid w:val="00D02C25"/>
  </w:style>
  <w:style w:type="numbering" w:customStyle="1" w:styleId="12313">
    <w:name w:val="无列表1231"/>
    <w:next w:val="NoList"/>
    <w:semiHidden/>
    <w:rsid w:val="00D02C25"/>
  </w:style>
  <w:style w:type="numbering" w:customStyle="1" w:styleId="NoList2231">
    <w:name w:val="No List2231"/>
    <w:next w:val="NoList"/>
    <w:semiHidden/>
    <w:rsid w:val="00D02C25"/>
  </w:style>
  <w:style w:type="numbering" w:customStyle="1" w:styleId="NoList3231">
    <w:name w:val="No List3231"/>
    <w:next w:val="NoList"/>
    <w:uiPriority w:val="99"/>
    <w:semiHidden/>
    <w:rsid w:val="00D02C25"/>
  </w:style>
  <w:style w:type="numbering" w:customStyle="1" w:styleId="NoList11231">
    <w:name w:val="No List11231"/>
    <w:next w:val="NoList"/>
    <w:uiPriority w:val="99"/>
    <w:semiHidden/>
    <w:unhideWhenUsed/>
    <w:rsid w:val="00D02C25"/>
  </w:style>
  <w:style w:type="numbering" w:customStyle="1" w:styleId="13310">
    <w:name w:val="無清單1331"/>
    <w:next w:val="NoList"/>
    <w:uiPriority w:val="99"/>
    <w:semiHidden/>
    <w:unhideWhenUsed/>
    <w:rsid w:val="00D02C25"/>
  </w:style>
  <w:style w:type="numbering" w:customStyle="1" w:styleId="112310">
    <w:name w:val="無清單11231"/>
    <w:next w:val="NoList"/>
    <w:uiPriority w:val="99"/>
    <w:semiHidden/>
    <w:unhideWhenUsed/>
    <w:rsid w:val="00D02C25"/>
  </w:style>
  <w:style w:type="numbering" w:customStyle="1" w:styleId="21310">
    <w:name w:val="无列表2131"/>
    <w:next w:val="NoList"/>
    <w:uiPriority w:val="99"/>
    <w:semiHidden/>
    <w:unhideWhenUsed/>
    <w:rsid w:val="00D02C25"/>
  </w:style>
  <w:style w:type="numbering" w:customStyle="1" w:styleId="NoList12221">
    <w:name w:val="No List12221"/>
    <w:next w:val="NoList"/>
    <w:uiPriority w:val="99"/>
    <w:semiHidden/>
    <w:unhideWhenUsed/>
    <w:rsid w:val="00D02C25"/>
  </w:style>
  <w:style w:type="numbering" w:customStyle="1" w:styleId="112211">
    <w:name w:val="リストなし11221"/>
    <w:next w:val="NoList"/>
    <w:uiPriority w:val="99"/>
    <w:semiHidden/>
    <w:unhideWhenUsed/>
    <w:rsid w:val="00D02C25"/>
  </w:style>
  <w:style w:type="numbering" w:customStyle="1" w:styleId="112212">
    <w:name w:val="无列表11221"/>
    <w:next w:val="NoList"/>
    <w:semiHidden/>
    <w:rsid w:val="00D02C25"/>
  </w:style>
  <w:style w:type="numbering" w:customStyle="1" w:styleId="NoList21221">
    <w:name w:val="No List21221"/>
    <w:next w:val="NoList"/>
    <w:semiHidden/>
    <w:rsid w:val="00D02C25"/>
  </w:style>
  <w:style w:type="numbering" w:customStyle="1" w:styleId="NoList31221">
    <w:name w:val="No List31221"/>
    <w:next w:val="NoList"/>
    <w:uiPriority w:val="99"/>
    <w:semiHidden/>
    <w:rsid w:val="00D02C25"/>
  </w:style>
  <w:style w:type="numbering" w:customStyle="1" w:styleId="NoList111231">
    <w:name w:val="No List111231"/>
    <w:next w:val="NoList"/>
    <w:uiPriority w:val="99"/>
    <w:semiHidden/>
    <w:unhideWhenUsed/>
    <w:rsid w:val="00D02C25"/>
  </w:style>
  <w:style w:type="numbering" w:customStyle="1" w:styleId="12221">
    <w:name w:val="無清單12221"/>
    <w:next w:val="NoList"/>
    <w:uiPriority w:val="99"/>
    <w:semiHidden/>
    <w:unhideWhenUsed/>
    <w:rsid w:val="00D02C25"/>
  </w:style>
  <w:style w:type="numbering" w:customStyle="1" w:styleId="111221">
    <w:name w:val="無清單111221"/>
    <w:next w:val="NoList"/>
    <w:uiPriority w:val="99"/>
    <w:semiHidden/>
    <w:unhideWhenUsed/>
    <w:rsid w:val="00D02C25"/>
  </w:style>
  <w:style w:type="numbering" w:customStyle="1" w:styleId="4a">
    <w:name w:val="无列表4"/>
    <w:next w:val="NoList"/>
    <w:uiPriority w:val="99"/>
    <w:semiHidden/>
    <w:unhideWhenUsed/>
    <w:rsid w:val="00D02C25"/>
  </w:style>
  <w:style w:type="numbering" w:customStyle="1" w:styleId="320">
    <w:name w:val="无列表32"/>
    <w:next w:val="NoList"/>
    <w:uiPriority w:val="99"/>
    <w:semiHidden/>
    <w:unhideWhenUsed/>
    <w:rsid w:val="00D02C25"/>
  </w:style>
  <w:style w:type="numbering" w:customStyle="1" w:styleId="13121">
    <w:name w:val="无列表1312"/>
    <w:next w:val="NoList"/>
    <w:semiHidden/>
    <w:rsid w:val="00D02C25"/>
  </w:style>
  <w:style w:type="numbering" w:customStyle="1" w:styleId="NoList4112">
    <w:name w:val="No List4112"/>
    <w:next w:val="NoList"/>
    <w:uiPriority w:val="99"/>
    <w:semiHidden/>
    <w:unhideWhenUsed/>
    <w:rsid w:val="00D02C25"/>
  </w:style>
  <w:style w:type="numbering" w:customStyle="1" w:styleId="2212">
    <w:name w:val="无列表2212"/>
    <w:next w:val="NoList"/>
    <w:uiPriority w:val="99"/>
    <w:semiHidden/>
    <w:unhideWhenUsed/>
    <w:rsid w:val="00D02C25"/>
  </w:style>
  <w:style w:type="numbering" w:customStyle="1" w:styleId="NoList121112">
    <w:name w:val="No List121112"/>
    <w:next w:val="NoList"/>
    <w:uiPriority w:val="99"/>
    <w:semiHidden/>
    <w:unhideWhenUsed/>
    <w:rsid w:val="00D02C25"/>
  </w:style>
  <w:style w:type="numbering" w:customStyle="1" w:styleId="1111121">
    <w:name w:val="リストなし111112"/>
    <w:next w:val="NoList"/>
    <w:uiPriority w:val="99"/>
    <w:semiHidden/>
    <w:unhideWhenUsed/>
    <w:rsid w:val="00D02C25"/>
  </w:style>
  <w:style w:type="numbering" w:customStyle="1" w:styleId="1111122">
    <w:name w:val="无列表111112"/>
    <w:next w:val="NoList"/>
    <w:semiHidden/>
    <w:rsid w:val="00D02C25"/>
  </w:style>
  <w:style w:type="numbering" w:customStyle="1" w:styleId="NoList211112">
    <w:name w:val="No List211112"/>
    <w:next w:val="NoList"/>
    <w:semiHidden/>
    <w:rsid w:val="00D02C25"/>
  </w:style>
  <w:style w:type="numbering" w:customStyle="1" w:styleId="NoList311112">
    <w:name w:val="No List311112"/>
    <w:next w:val="NoList"/>
    <w:uiPriority w:val="99"/>
    <w:semiHidden/>
    <w:rsid w:val="00D02C25"/>
  </w:style>
  <w:style w:type="numbering" w:customStyle="1" w:styleId="NoList1111112">
    <w:name w:val="No List1111112"/>
    <w:next w:val="NoList"/>
    <w:uiPriority w:val="99"/>
    <w:semiHidden/>
    <w:unhideWhenUsed/>
    <w:rsid w:val="00D02C25"/>
  </w:style>
  <w:style w:type="numbering" w:customStyle="1" w:styleId="1211120">
    <w:name w:val="無清單121112"/>
    <w:next w:val="NoList"/>
    <w:uiPriority w:val="99"/>
    <w:semiHidden/>
    <w:unhideWhenUsed/>
    <w:rsid w:val="00D02C25"/>
  </w:style>
  <w:style w:type="numbering" w:customStyle="1" w:styleId="11111120">
    <w:name w:val="無清單1111112"/>
    <w:next w:val="NoList"/>
    <w:uiPriority w:val="99"/>
    <w:semiHidden/>
    <w:unhideWhenUsed/>
    <w:rsid w:val="00D02C25"/>
  </w:style>
  <w:style w:type="numbering" w:customStyle="1" w:styleId="NoList13112">
    <w:name w:val="No List13112"/>
    <w:next w:val="NoList"/>
    <w:uiPriority w:val="99"/>
    <w:semiHidden/>
    <w:unhideWhenUsed/>
    <w:rsid w:val="00D02C25"/>
  </w:style>
  <w:style w:type="numbering" w:customStyle="1" w:styleId="121121">
    <w:name w:val="リストなし12112"/>
    <w:next w:val="NoList"/>
    <w:uiPriority w:val="99"/>
    <w:semiHidden/>
    <w:unhideWhenUsed/>
    <w:rsid w:val="00D02C25"/>
  </w:style>
  <w:style w:type="numbering" w:customStyle="1" w:styleId="121122">
    <w:name w:val="无列表12112"/>
    <w:next w:val="NoList"/>
    <w:semiHidden/>
    <w:rsid w:val="00D02C25"/>
  </w:style>
  <w:style w:type="numbering" w:customStyle="1" w:styleId="NoList22112">
    <w:name w:val="No List22112"/>
    <w:next w:val="NoList"/>
    <w:semiHidden/>
    <w:rsid w:val="00D02C25"/>
  </w:style>
  <w:style w:type="numbering" w:customStyle="1" w:styleId="NoList32112">
    <w:name w:val="No List32112"/>
    <w:next w:val="NoList"/>
    <w:uiPriority w:val="99"/>
    <w:semiHidden/>
    <w:rsid w:val="00D02C25"/>
  </w:style>
  <w:style w:type="numbering" w:customStyle="1" w:styleId="NoList112112">
    <w:name w:val="No List112112"/>
    <w:next w:val="NoList"/>
    <w:uiPriority w:val="99"/>
    <w:semiHidden/>
    <w:unhideWhenUsed/>
    <w:rsid w:val="00D02C25"/>
  </w:style>
  <w:style w:type="numbering" w:customStyle="1" w:styleId="131120">
    <w:name w:val="無清單13112"/>
    <w:next w:val="NoList"/>
    <w:uiPriority w:val="99"/>
    <w:semiHidden/>
    <w:unhideWhenUsed/>
    <w:rsid w:val="00D02C25"/>
  </w:style>
  <w:style w:type="numbering" w:customStyle="1" w:styleId="1121120">
    <w:name w:val="無清單112112"/>
    <w:next w:val="NoList"/>
    <w:uiPriority w:val="99"/>
    <w:semiHidden/>
    <w:unhideWhenUsed/>
    <w:rsid w:val="00D02C25"/>
  </w:style>
  <w:style w:type="numbering" w:customStyle="1" w:styleId="21112">
    <w:name w:val="无列表21112"/>
    <w:next w:val="NoList"/>
    <w:uiPriority w:val="99"/>
    <w:semiHidden/>
    <w:unhideWhenUsed/>
    <w:rsid w:val="00D02C25"/>
  </w:style>
  <w:style w:type="numbering" w:customStyle="1" w:styleId="NoList122112">
    <w:name w:val="No List122112"/>
    <w:next w:val="NoList"/>
    <w:uiPriority w:val="99"/>
    <w:semiHidden/>
    <w:unhideWhenUsed/>
    <w:rsid w:val="00D02C25"/>
  </w:style>
  <w:style w:type="numbering" w:customStyle="1" w:styleId="1121121">
    <w:name w:val="リストなし112112"/>
    <w:next w:val="NoList"/>
    <w:uiPriority w:val="99"/>
    <w:semiHidden/>
    <w:unhideWhenUsed/>
    <w:rsid w:val="00D02C25"/>
  </w:style>
  <w:style w:type="numbering" w:customStyle="1" w:styleId="1121122">
    <w:name w:val="无列表112112"/>
    <w:next w:val="NoList"/>
    <w:semiHidden/>
    <w:rsid w:val="00D02C25"/>
  </w:style>
  <w:style w:type="numbering" w:customStyle="1" w:styleId="NoList212112">
    <w:name w:val="No List212112"/>
    <w:next w:val="NoList"/>
    <w:semiHidden/>
    <w:rsid w:val="00D02C25"/>
  </w:style>
  <w:style w:type="numbering" w:customStyle="1" w:styleId="NoList312112">
    <w:name w:val="No List312112"/>
    <w:next w:val="NoList"/>
    <w:uiPriority w:val="99"/>
    <w:semiHidden/>
    <w:rsid w:val="00D02C25"/>
  </w:style>
  <w:style w:type="numbering" w:customStyle="1" w:styleId="NoList1112112">
    <w:name w:val="No List1112112"/>
    <w:next w:val="NoList"/>
    <w:uiPriority w:val="99"/>
    <w:semiHidden/>
    <w:unhideWhenUsed/>
    <w:rsid w:val="00D02C25"/>
  </w:style>
  <w:style w:type="numbering" w:customStyle="1" w:styleId="1221120">
    <w:name w:val="無清單122112"/>
    <w:next w:val="NoList"/>
    <w:uiPriority w:val="99"/>
    <w:semiHidden/>
    <w:unhideWhenUsed/>
    <w:rsid w:val="00D02C25"/>
  </w:style>
  <w:style w:type="numbering" w:customStyle="1" w:styleId="11121120">
    <w:name w:val="無清單1112112"/>
    <w:next w:val="NoList"/>
    <w:uiPriority w:val="99"/>
    <w:semiHidden/>
    <w:unhideWhenUsed/>
    <w:rsid w:val="00D02C25"/>
  </w:style>
  <w:style w:type="numbering" w:customStyle="1" w:styleId="12222">
    <w:name w:val="无列表1222"/>
    <w:next w:val="NoList"/>
    <w:semiHidden/>
    <w:rsid w:val="00D02C25"/>
  </w:style>
  <w:style w:type="numbering" w:customStyle="1" w:styleId="NoList9">
    <w:name w:val="No List9"/>
    <w:next w:val="NoList"/>
    <w:uiPriority w:val="99"/>
    <w:semiHidden/>
    <w:unhideWhenUsed/>
    <w:rsid w:val="00D02C25"/>
  </w:style>
  <w:style w:type="numbering" w:customStyle="1" w:styleId="NoList17">
    <w:name w:val="No List17"/>
    <w:next w:val="NoList"/>
    <w:uiPriority w:val="99"/>
    <w:semiHidden/>
    <w:unhideWhenUsed/>
    <w:rsid w:val="00D02C25"/>
  </w:style>
  <w:style w:type="numbering" w:customStyle="1" w:styleId="163">
    <w:name w:val="リストなし16"/>
    <w:next w:val="NoList"/>
    <w:uiPriority w:val="99"/>
    <w:semiHidden/>
    <w:unhideWhenUsed/>
    <w:rsid w:val="00D02C25"/>
  </w:style>
  <w:style w:type="numbering" w:customStyle="1" w:styleId="164">
    <w:name w:val="无列表16"/>
    <w:next w:val="NoList"/>
    <w:semiHidden/>
    <w:rsid w:val="00D02C25"/>
  </w:style>
  <w:style w:type="numbering" w:customStyle="1" w:styleId="NoList26">
    <w:name w:val="No List26"/>
    <w:next w:val="NoList"/>
    <w:semiHidden/>
    <w:rsid w:val="00D02C25"/>
  </w:style>
  <w:style w:type="numbering" w:customStyle="1" w:styleId="NoList36">
    <w:name w:val="No List36"/>
    <w:next w:val="NoList"/>
    <w:uiPriority w:val="99"/>
    <w:semiHidden/>
    <w:rsid w:val="00D02C25"/>
  </w:style>
  <w:style w:type="numbering" w:customStyle="1" w:styleId="NoList117">
    <w:name w:val="No List117"/>
    <w:next w:val="NoList"/>
    <w:uiPriority w:val="99"/>
    <w:semiHidden/>
    <w:unhideWhenUsed/>
    <w:rsid w:val="00D02C25"/>
  </w:style>
  <w:style w:type="numbering" w:customStyle="1" w:styleId="172">
    <w:name w:val="無清單17"/>
    <w:next w:val="NoList"/>
    <w:uiPriority w:val="99"/>
    <w:semiHidden/>
    <w:unhideWhenUsed/>
    <w:rsid w:val="00D02C25"/>
  </w:style>
  <w:style w:type="numbering" w:customStyle="1" w:styleId="1160">
    <w:name w:val="無清單116"/>
    <w:next w:val="NoList"/>
    <w:uiPriority w:val="99"/>
    <w:semiHidden/>
    <w:unhideWhenUsed/>
    <w:rsid w:val="00D02C25"/>
  </w:style>
  <w:style w:type="numbering" w:customStyle="1" w:styleId="NoList1116">
    <w:name w:val="No List1116"/>
    <w:next w:val="NoList"/>
    <w:uiPriority w:val="99"/>
    <w:semiHidden/>
    <w:unhideWhenUsed/>
    <w:rsid w:val="00D02C25"/>
  </w:style>
  <w:style w:type="numbering" w:customStyle="1" w:styleId="250">
    <w:name w:val="无列表25"/>
    <w:next w:val="NoList"/>
    <w:uiPriority w:val="99"/>
    <w:semiHidden/>
    <w:unhideWhenUsed/>
    <w:rsid w:val="00D02C25"/>
  </w:style>
  <w:style w:type="numbering" w:customStyle="1" w:styleId="NoList126">
    <w:name w:val="No List126"/>
    <w:next w:val="NoList"/>
    <w:uiPriority w:val="99"/>
    <w:semiHidden/>
    <w:unhideWhenUsed/>
    <w:rsid w:val="00D02C25"/>
  </w:style>
  <w:style w:type="numbering" w:customStyle="1" w:styleId="1161">
    <w:name w:val="リストなし116"/>
    <w:next w:val="NoList"/>
    <w:uiPriority w:val="99"/>
    <w:semiHidden/>
    <w:unhideWhenUsed/>
    <w:rsid w:val="00D02C25"/>
  </w:style>
  <w:style w:type="numbering" w:customStyle="1" w:styleId="1162">
    <w:name w:val="无列表116"/>
    <w:next w:val="NoList"/>
    <w:semiHidden/>
    <w:rsid w:val="00D02C25"/>
  </w:style>
  <w:style w:type="numbering" w:customStyle="1" w:styleId="NoList216">
    <w:name w:val="No List216"/>
    <w:next w:val="NoList"/>
    <w:semiHidden/>
    <w:rsid w:val="00D02C25"/>
  </w:style>
  <w:style w:type="numbering" w:customStyle="1" w:styleId="NoList316">
    <w:name w:val="No List316"/>
    <w:next w:val="NoList"/>
    <w:uiPriority w:val="99"/>
    <w:semiHidden/>
    <w:rsid w:val="00D02C25"/>
  </w:style>
  <w:style w:type="numbering" w:customStyle="1" w:styleId="1260">
    <w:name w:val="無清單126"/>
    <w:next w:val="NoList"/>
    <w:uiPriority w:val="99"/>
    <w:semiHidden/>
    <w:unhideWhenUsed/>
    <w:rsid w:val="00D02C25"/>
  </w:style>
  <w:style w:type="numbering" w:customStyle="1" w:styleId="11160">
    <w:name w:val="無清單1116"/>
    <w:next w:val="NoList"/>
    <w:uiPriority w:val="99"/>
    <w:semiHidden/>
    <w:unhideWhenUsed/>
    <w:rsid w:val="00D02C25"/>
  </w:style>
  <w:style w:type="numbering" w:customStyle="1" w:styleId="NoList45">
    <w:name w:val="No List45"/>
    <w:next w:val="NoList"/>
    <w:uiPriority w:val="99"/>
    <w:semiHidden/>
    <w:unhideWhenUsed/>
    <w:rsid w:val="00D02C25"/>
  </w:style>
  <w:style w:type="numbering" w:customStyle="1" w:styleId="NoList1125">
    <w:name w:val="No List1125"/>
    <w:next w:val="NoList"/>
    <w:uiPriority w:val="99"/>
    <w:semiHidden/>
    <w:unhideWhenUsed/>
    <w:rsid w:val="00D02C25"/>
  </w:style>
  <w:style w:type="numbering" w:customStyle="1" w:styleId="NoList1215">
    <w:name w:val="No List1215"/>
    <w:next w:val="NoList"/>
    <w:uiPriority w:val="99"/>
    <w:semiHidden/>
    <w:unhideWhenUsed/>
    <w:rsid w:val="00D02C25"/>
  </w:style>
  <w:style w:type="numbering" w:customStyle="1" w:styleId="11151">
    <w:name w:val="リストなし1115"/>
    <w:next w:val="NoList"/>
    <w:uiPriority w:val="99"/>
    <w:semiHidden/>
    <w:unhideWhenUsed/>
    <w:rsid w:val="00D02C25"/>
  </w:style>
  <w:style w:type="numbering" w:customStyle="1" w:styleId="11152">
    <w:name w:val="无列表1115"/>
    <w:next w:val="NoList"/>
    <w:semiHidden/>
    <w:rsid w:val="00D02C25"/>
  </w:style>
  <w:style w:type="numbering" w:customStyle="1" w:styleId="NoList2115">
    <w:name w:val="No List2115"/>
    <w:next w:val="NoList"/>
    <w:semiHidden/>
    <w:rsid w:val="00D02C25"/>
  </w:style>
  <w:style w:type="numbering" w:customStyle="1" w:styleId="NoList3115">
    <w:name w:val="No List3115"/>
    <w:next w:val="NoList"/>
    <w:uiPriority w:val="99"/>
    <w:semiHidden/>
    <w:rsid w:val="00D02C25"/>
  </w:style>
  <w:style w:type="numbering" w:customStyle="1" w:styleId="NoList11115">
    <w:name w:val="No List11115"/>
    <w:next w:val="NoList"/>
    <w:uiPriority w:val="99"/>
    <w:semiHidden/>
    <w:unhideWhenUsed/>
    <w:rsid w:val="00D02C25"/>
  </w:style>
  <w:style w:type="numbering" w:customStyle="1" w:styleId="12150">
    <w:name w:val="無清單1215"/>
    <w:next w:val="NoList"/>
    <w:uiPriority w:val="99"/>
    <w:semiHidden/>
    <w:unhideWhenUsed/>
    <w:rsid w:val="00D02C25"/>
  </w:style>
  <w:style w:type="numbering" w:customStyle="1" w:styleId="111150">
    <w:name w:val="無清單11115"/>
    <w:next w:val="NoList"/>
    <w:uiPriority w:val="99"/>
    <w:semiHidden/>
    <w:unhideWhenUsed/>
    <w:rsid w:val="00D02C25"/>
  </w:style>
  <w:style w:type="numbering" w:customStyle="1" w:styleId="NoList55">
    <w:name w:val="No List55"/>
    <w:next w:val="NoList"/>
    <w:uiPriority w:val="99"/>
    <w:semiHidden/>
    <w:unhideWhenUsed/>
    <w:rsid w:val="00D02C25"/>
  </w:style>
  <w:style w:type="numbering" w:customStyle="1" w:styleId="NoList135">
    <w:name w:val="No List135"/>
    <w:next w:val="NoList"/>
    <w:uiPriority w:val="99"/>
    <w:semiHidden/>
    <w:unhideWhenUsed/>
    <w:rsid w:val="00D02C25"/>
  </w:style>
  <w:style w:type="numbering" w:customStyle="1" w:styleId="1251">
    <w:name w:val="リストなし125"/>
    <w:next w:val="NoList"/>
    <w:uiPriority w:val="99"/>
    <w:semiHidden/>
    <w:unhideWhenUsed/>
    <w:rsid w:val="00D02C25"/>
  </w:style>
  <w:style w:type="numbering" w:customStyle="1" w:styleId="1252">
    <w:name w:val="无列表125"/>
    <w:next w:val="NoList"/>
    <w:semiHidden/>
    <w:rsid w:val="00D02C25"/>
  </w:style>
  <w:style w:type="numbering" w:customStyle="1" w:styleId="NoList225">
    <w:name w:val="No List225"/>
    <w:next w:val="NoList"/>
    <w:semiHidden/>
    <w:rsid w:val="00D02C25"/>
  </w:style>
  <w:style w:type="numbering" w:customStyle="1" w:styleId="NoList325">
    <w:name w:val="No List325"/>
    <w:next w:val="NoList"/>
    <w:uiPriority w:val="99"/>
    <w:semiHidden/>
    <w:rsid w:val="00D02C25"/>
  </w:style>
  <w:style w:type="numbering" w:customStyle="1" w:styleId="1350">
    <w:name w:val="無清單135"/>
    <w:next w:val="NoList"/>
    <w:uiPriority w:val="99"/>
    <w:semiHidden/>
    <w:unhideWhenUsed/>
    <w:rsid w:val="00D02C25"/>
  </w:style>
  <w:style w:type="numbering" w:customStyle="1" w:styleId="11250">
    <w:name w:val="無清單1125"/>
    <w:next w:val="NoList"/>
    <w:uiPriority w:val="99"/>
    <w:semiHidden/>
    <w:unhideWhenUsed/>
    <w:rsid w:val="00D02C25"/>
  </w:style>
  <w:style w:type="numbering" w:customStyle="1" w:styleId="2151">
    <w:name w:val="无列表215"/>
    <w:next w:val="NoList"/>
    <w:uiPriority w:val="99"/>
    <w:semiHidden/>
    <w:unhideWhenUsed/>
    <w:rsid w:val="00D02C25"/>
  </w:style>
  <w:style w:type="numbering" w:customStyle="1" w:styleId="NoList1224">
    <w:name w:val="No List1224"/>
    <w:next w:val="NoList"/>
    <w:uiPriority w:val="99"/>
    <w:semiHidden/>
    <w:unhideWhenUsed/>
    <w:rsid w:val="00D02C25"/>
  </w:style>
  <w:style w:type="numbering" w:customStyle="1" w:styleId="11241">
    <w:name w:val="リストなし1124"/>
    <w:next w:val="NoList"/>
    <w:uiPriority w:val="99"/>
    <w:semiHidden/>
    <w:unhideWhenUsed/>
    <w:rsid w:val="00D02C25"/>
  </w:style>
  <w:style w:type="numbering" w:customStyle="1" w:styleId="11242">
    <w:name w:val="无列表1124"/>
    <w:next w:val="NoList"/>
    <w:semiHidden/>
    <w:rsid w:val="00D02C25"/>
  </w:style>
  <w:style w:type="numbering" w:customStyle="1" w:styleId="NoList2124">
    <w:name w:val="No List2124"/>
    <w:next w:val="NoList"/>
    <w:semiHidden/>
    <w:rsid w:val="00D02C25"/>
  </w:style>
  <w:style w:type="numbering" w:customStyle="1" w:styleId="NoList3124">
    <w:name w:val="No List3124"/>
    <w:next w:val="NoList"/>
    <w:uiPriority w:val="99"/>
    <w:semiHidden/>
    <w:rsid w:val="00D02C25"/>
  </w:style>
  <w:style w:type="numbering" w:customStyle="1" w:styleId="NoList11125">
    <w:name w:val="No List11125"/>
    <w:next w:val="NoList"/>
    <w:uiPriority w:val="99"/>
    <w:semiHidden/>
    <w:unhideWhenUsed/>
    <w:rsid w:val="00D02C25"/>
  </w:style>
  <w:style w:type="numbering" w:customStyle="1" w:styleId="12240">
    <w:name w:val="無清單1224"/>
    <w:next w:val="NoList"/>
    <w:uiPriority w:val="99"/>
    <w:semiHidden/>
    <w:unhideWhenUsed/>
    <w:rsid w:val="00D02C25"/>
  </w:style>
  <w:style w:type="numbering" w:customStyle="1" w:styleId="111240">
    <w:name w:val="無清單11124"/>
    <w:next w:val="NoList"/>
    <w:uiPriority w:val="99"/>
    <w:semiHidden/>
    <w:unhideWhenUsed/>
    <w:rsid w:val="00D02C25"/>
  </w:style>
  <w:style w:type="numbering" w:customStyle="1" w:styleId="330">
    <w:name w:val="无列表33"/>
    <w:next w:val="NoList"/>
    <w:uiPriority w:val="99"/>
    <w:semiHidden/>
    <w:unhideWhenUsed/>
    <w:rsid w:val="00D02C25"/>
  </w:style>
  <w:style w:type="numbering" w:customStyle="1" w:styleId="1332">
    <w:name w:val="无列表133"/>
    <w:next w:val="NoList"/>
    <w:semiHidden/>
    <w:rsid w:val="00D02C25"/>
  </w:style>
  <w:style w:type="numbering" w:customStyle="1" w:styleId="NoList1133">
    <w:name w:val="No List1133"/>
    <w:next w:val="NoList"/>
    <w:uiPriority w:val="99"/>
    <w:semiHidden/>
    <w:unhideWhenUsed/>
    <w:rsid w:val="00D02C25"/>
  </w:style>
  <w:style w:type="numbering" w:customStyle="1" w:styleId="NoList413">
    <w:name w:val="No List413"/>
    <w:next w:val="NoList"/>
    <w:uiPriority w:val="99"/>
    <w:semiHidden/>
    <w:unhideWhenUsed/>
    <w:rsid w:val="00D02C25"/>
  </w:style>
  <w:style w:type="numbering" w:customStyle="1" w:styleId="223">
    <w:name w:val="无列表223"/>
    <w:next w:val="NoList"/>
    <w:uiPriority w:val="99"/>
    <w:semiHidden/>
    <w:unhideWhenUsed/>
    <w:rsid w:val="00D02C25"/>
  </w:style>
  <w:style w:type="numbering" w:customStyle="1" w:styleId="NoList12113">
    <w:name w:val="No List12113"/>
    <w:next w:val="NoList"/>
    <w:uiPriority w:val="99"/>
    <w:semiHidden/>
    <w:unhideWhenUsed/>
    <w:rsid w:val="00D02C25"/>
  </w:style>
  <w:style w:type="numbering" w:customStyle="1" w:styleId="111132">
    <w:name w:val="リストなし11113"/>
    <w:next w:val="NoList"/>
    <w:uiPriority w:val="99"/>
    <w:semiHidden/>
    <w:unhideWhenUsed/>
    <w:rsid w:val="00D02C25"/>
  </w:style>
  <w:style w:type="numbering" w:customStyle="1" w:styleId="111133">
    <w:name w:val="无列表11113"/>
    <w:next w:val="NoList"/>
    <w:semiHidden/>
    <w:rsid w:val="00D02C25"/>
  </w:style>
  <w:style w:type="numbering" w:customStyle="1" w:styleId="NoList21113">
    <w:name w:val="No List21113"/>
    <w:next w:val="NoList"/>
    <w:semiHidden/>
    <w:rsid w:val="00D02C25"/>
  </w:style>
  <w:style w:type="numbering" w:customStyle="1" w:styleId="NoList31113">
    <w:name w:val="No List31113"/>
    <w:next w:val="NoList"/>
    <w:uiPriority w:val="99"/>
    <w:semiHidden/>
    <w:rsid w:val="00D02C25"/>
  </w:style>
  <w:style w:type="numbering" w:customStyle="1" w:styleId="NoList111113">
    <w:name w:val="No List111113"/>
    <w:next w:val="NoList"/>
    <w:uiPriority w:val="99"/>
    <w:semiHidden/>
    <w:unhideWhenUsed/>
    <w:rsid w:val="00D02C25"/>
  </w:style>
  <w:style w:type="numbering" w:customStyle="1" w:styleId="121130">
    <w:name w:val="無清單12113"/>
    <w:next w:val="NoList"/>
    <w:uiPriority w:val="99"/>
    <w:semiHidden/>
    <w:unhideWhenUsed/>
    <w:rsid w:val="00D02C25"/>
  </w:style>
  <w:style w:type="numbering" w:customStyle="1" w:styleId="1111130">
    <w:name w:val="無清單111113"/>
    <w:next w:val="NoList"/>
    <w:uiPriority w:val="99"/>
    <w:semiHidden/>
    <w:unhideWhenUsed/>
    <w:rsid w:val="00D02C25"/>
  </w:style>
  <w:style w:type="numbering" w:customStyle="1" w:styleId="NoList1313">
    <w:name w:val="No List1313"/>
    <w:next w:val="NoList"/>
    <w:uiPriority w:val="99"/>
    <w:semiHidden/>
    <w:unhideWhenUsed/>
    <w:rsid w:val="00D02C25"/>
  </w:style>
  <w:style w:type="numbering" w:customStyle="1" w:styleId="12132">
    <w:name w:val="リストなし1213"/>
    <w:next w:val="NoList"/>
    <w:uiPriority w:val="99"/>
    <w:semiHidden/>
    <w:unhideWhenUsed/>
    <w:rsid w:val="00D02C25"/>
  </w:style>
  <w:style w:type="numbering" w:customStyle="1" w:styleId="12133">
    <w:name w:val="无列表1213"/>
    <w:next w:val="NoList"/>
    <w:semiHidden/>
    <w:rsid w:val="00D02C25"/>
  </w:style>
  <w:style w:type="numbering" w:customStyle="1" w:styleId="NoList2213">
    <w:name w:val="No List2213"/>
    <w:next w:val="NoList"/>
    <w:semiHidden/>
    <w:rsid w:val="00D02C25"/>
  </w:style>
  <w:style w:type="numbering" w:customStyle="1" w:styleId="NoList3213">
    <w:name w:val="No List3213"/>
    <w:next w:val="NoList"/>
    <w:uiPriority w:val="99"/>
    <w:semiHidden/>
    <w:rsid w:val="00D02C25"/>
  </w:style>
  <w:style w:type="numbering" w:customStyle="1" w:styleId="NoList11213">
    <w:name w:val="No List11213"/>
    <w:next w:val="NoList"/>
    <w:uiPriority w:val="99"/>
    <w:semiHidden/>
    <w:unhideWhenUsed/>
    <w:rsid w:val="00D02C25"/>
  </w:style>
  <w:style w:type="numbering" w:customStyle="1" w:styleId="13130">
    <w:name w:val="無清單1313"/>
    <w:next w:val="NoList"/>
    <w:uiPriority w:val="99"/>
    <w:semiHidden/>
    <w:unhideWhenUsed/>
    <w:rsid w:val="00D02C25"/>
  </w:style>
  <w:style w:type="numbering" w:customStyle="1" w:styleId="112130">
    <w:name w:val="無清單11213"/>
    <w:next w:val="NoList"/>
    <w:uiPriority w:val="99"/>
    <w:semiHidden/>
    <w:unhideWhenUsed/>
    <w:rsid w:val="00D02C25"/>
  </w:style>
  <w:style w:type="numbering" w:customStyle="1" w:styleId="2113">
    <w:name w:val="无列表2113"/>
    <w:next w:val="NoList"/>
    <w:uiPriority w:val="99"/>
    <w:semiHidden/>
    <w:unhideWhenUsed/>
    <w:rsid w:val="00D02C25"/>
  </w:style>
  <w:style w:type="numbering" w:customStyle="1" w:styleId="NoList12213">
    <w:name w:val="No List12213"/>
    <w:next w:val="NoList"/>
    <w:uiPriority w:val="99"/>
    <w:semiHidden/>
    <w:unhideWhenUsed/>
    <w:rsid w:val="00D02C25"/>
  </w:style>
  <w:style w:type="numbering" w:customStyle="1" w:styleId="112131">
    <w:name w:val="リストなし11213"/>
    <w:next w:val="NoList"/>
    <w:uiPriority w:val="99"/>
    <w:semiHidden/>
    <w:unhideWhenUsed/>
    <w:rsid w:val="00D02C25"/>
  </w:style>
  <w:style w:type="numbering" w:customStyle="1" w:styleId="112132">
    <w:name w:val="无列表11213"/>
    <w:next w:val="NoList"/>
    <w:semiHidden/>
    <w:rsid w:val="00D02C25"/>
  </w:style>
  <w:style w:type="numbering" w:customStyle="1" w:styleId="NoList21213">
    <w:name w:val="No List21213"/>
    <w:next w:val="NoList"/>
    <w:semiHidden/>
    <w:rsid w:val="00D02C25"/>
  </w:style>
  <w:style w:type="numbering" w:customStyle="1" w:styleId="NoList31213">
    <w:name w:val="No List31213"/>
    <w:next w:val="NoList"/>
    <w:uiPriority w:val="99"/>
    <w:semiHidden/>
    <w:rsid w:val="00D02C25"/>
  </w:style>
  <w:style w:type="numbering" w:customStyle="1" w:styleId="NoList111213">
    <w:name w:val="No List111213"/>
    <w:next w:val="NoList"/>
    <w:uiPriority w:val="99"/>
    <w:semiHidden/>
    <w:unhideWhenUsed/>
    <w:rsid w:val="00D02C25"/>
  </w:style>
  <w:style w:type="numbering" w:customStyle="1" w:styleId="122130">
    <w:name w:val="無清單12213"/>
    <w:next w:val="NoList"/>
    <w:uiPriority w:val="99"/>
    <w:semiHidden/>
    <w:unhideWhenUsed/>
    <w:rsid w:val="00D02C25"/>
  </w:style>
  <w:style w:type="numbering" w:customStyle="1" w:styleId="1112130">
    <w:name w:val="無清單111213"/>
    <w:next w:val="NoList"/>
    <w:uiPriority w:val="99"/>
    <w:semiHidden/>
    <w:unhideWhenUsed/>
    <w:rsid w:val="00D02C25"/>
  </w:style>
  <w:style w:type="numbering" w:customStyle="1" w:styleId="NoList63">
    <w:name w:val="No List63"/>
    <w:next w:val="NoList"/>
    <w:uiPriority w:val="99"/>
    <w:semiHidden/>
    <w:unhideWhenUsed/>
    <w:rsid w:val="00D02C25"/>
  </w:style>
  <w:style w:type="numbering" w:customStyle="1" w:styleId="NoList143">
    <w:name w:val="No List143"/>
    <w:next w:val="NoList"/>
    <w:uiPriority w:val="99"/>
    <w:semiHidden/>
    <w:unhideWhenUsed/>
    <w:rsid w:val="00D02C25"/>
  </w:style>
  <w:style w:type="numbering" w:customStyle="1" w:styleId="1333">
    <w:name w:val="リストなし133"/>
    <w:next w:val="NoList"/>
    <w:uiPriority w:val="99"/>
    <w:semiHidden/>
    <w:unhideWhenUsed/>
    <w:rsid w:val="00D02C25"/>
  </w:style>
  <w:style w:type="numbering" w:customStyle="1" w:styleId="NoList233">
    <w:name w:val="No List233"/>
    <w:next w:val="NoList"/>
    <w:semiHidden/>
    <w:rsid w:val="00D02C25"/>
  </w:style>
  <w:style w:type="numbering" w:customStyle="1" w:styleId="NoList333">
    <w:name w:val="No List333"/>
    <w:next w:val="NoList"/>
    <w:uiPriority w:val="99"/>
    <w:semiHidden/>
    <w:rsid w:val="00D02C25"/>
  </w:style>
  <w:style w:type="numbering" w:customStyle="1" w:styleId="1431">
    <w:name w:val="無清單143"/>
    <w:next w:val="NoList"/>
    <w:uiPriority w:val="99"/>
    <w:semiHidden/>
    <w:unhideWhenUsed/>
    <w:rsid w:val="00D02C25"/>
  </w:style>
  <w:style w:type="numbering" w:customStyle="1" w:styleId="11330">
    <w:name w:val="無清單1133"/>
    <w:next w:val="NoList"/>
    <w:uiPriority w:val="99"/>
    <w:semiHidden/>
    <w:unhideWhenUsed/>
    <w:rsid w:val="00D02C25"/>
  </w:style>
  <w:style w:type="numbering" w:customStyle="1" w:styleId="NoList1233">
    <w:name w:val="No List1233"/>
    <w:next w:val="NoList"/>
    <w:uiPriority w:val="99"/>
    <w:semiHidden/>
    <w:unhideWhenUsed/>
    <w:rsid w:val="00D02C25"/>
  </w:style>
  <w:style w:type="numbering" w:customStyle="1" w:styleId="11331">
    <w:name w:val="リストなし1133"/>
    <w:next w:val="NoList"/>
    <w:uiPriority w:val="99"/>
    <w:semiHidden/>
    <w:unhideWhenUsed/>
    <w:rsid w:val="00D02C25"/>
  </w:style>
  <w:style w:type="numbering" w:customStyle="1" w:styleId="11332">
    <w:name w:val="无列表1133"/>
    <w:next w:val="NoList"/>
    <w:semiHidden/>
    <w:rsid w:val="00D02C25"/>
  </w:style>
  <w:style w:type="numbering" w:customStyle="1" w:styleId="NoList2133">
    <w:name w:val="No List2133"/>
    <w:next w:val="NoList"/>
    <w:semiHidden/>
    <w:rsid w:val="00D02C25"/>
  </w:style>
  <w:style w:type="numbering" w:customStyle="1" w:styleId="NoList3133">
    <w:name w:val="No List3133"/>
    <w:next w:val="NoList"/>
    <w:uiPriority w:val="99"/>
    <w:semiHidden/>
    <w:rsid w:val="00D02C25"/>
  </w:style>
  <w:style w:type="numbering" w:customStyle="1" w:styleId="NoList11133">
    <w:name w:val="No List11133"/>
    <w:next w:val="NoList"/>
    <w:uiPriority w:val="99"/>
    <w:semiHidden/>
    <w:unhideWhenUsed/>
    <w:rsid w:val="00D02C25"/>
  </w:style>
  <w:style w:type="numbering" w:customStyle="1" w:styleId="12330">
    <w:name w:val="無清單1233"/>
    <w:next w:val="NoList"/>
    <w:uiPriority w:val="99"/>
    <w:semiHidden/>
    <w:unhideWhenUsed/>
    <w:rsid w:val="00D02C25"/>
  </w:style>
  <w:style w:type="numbering" w:customStyle="1" w:styleId="111330">
    <w:name w:val="無清單11133"/>
    <w:next w:val="NoList"/>
    <w:uiPriority w:val="99"/>
    <w:semiHidden/>
    <w:unhideWhenUsed/>
    <w:rsid w:val="00D02C25"/>
  </w:style>
  <w:style w:type="numbering" w:customStyle="1" w:styleId="NoList513">
    <w:name w:val="No List513"/>
    <w:next w:val="NoList"/>
    <w:uiPriority w:val="99"/>
    <w:semiHidden/>
    <w:unhideWhenUsed/>
    <w:rsid w:val="00D02C25"/>
  </w:style>
  <w:style w:type="numbering" w:customStyle="1" w:styleId="13131">
    <w:name w:val="无列表1313"/>
    <w:next w:val="NoList"/>
    <w:semiHidden/>
    <w:rsid w:val="00D02C25"/>
  </w:style>
  <w:style w:type="numbering" w:customStyle="1" w:styleId="NoList11312">
    <w:name w:val="No List11312"/>
    <w:next w:val="NoList"/>
    <w:uiPriority w:val="99"/>
    <w:semiHidden/>
    <w:unhideWhenUsed/>
    <w:rsid w:val="00D02C25"/>
  </w:style>
  <w:style w:type="numbering" w:customStyle="1" w:styleId="NoList4113">
    <w:name w:val="No List4113"/>
    <w:next w:val="NoList"/>
    <w:uiPriority w:val="99"/>
    <w:semiHidden/>
    <w:unhideWhenUsed/>
    <w:rsid w:val="00D02C25"/>
  </w:style>
  <w:style w:type="numbering" w:customStyle="1" w:styleId="2213">
    <w:name w:val="无列表2213"/>
    <w:next w:val="NoList"/>
    <w:uiPriority w:val="99"/>
    <w:semiHidden/>
    <w:unhideWhenUsed/>
    <w:rsid w:val="00D02C25"/>
  </w:style>
  <w:style w:type="numbering" w:customStyle="1" w:styleId="NoList121113">
    <w:name w:val="No List121113"/>
    <w:next w:val="NoList"/>
    <w:uiPriority w:val="99"/>
    <w:semiHidden/>
    <w:unhideWhenUsed/>
    <w:rsid w:val="00D02C25"/>
  </w:style>
  <w:style w:type="numbering" w:customStyle="1" w:styleId="1111131">
    <w:name w:val="リストなし111113"/>
    <w:next w:val="NoList"/>
    <w:uiPriority w:val="99"/>
    <w:semiHidden/>
    <w:unhideWhenUsed/>
    <w:rsid w:val="00D02C25"/>
  </w:style>
  <w:style w:type="numbering" w:customStyle="1" w:styleId="1111132">
    <w:name w:val="无列表111113"/>
    <w:next w:val="NoList"/>
    <w:semiHidden/>
    <w:rsid w:val="00D02C25"/>
  </w:style>
  <w:style w:type="numbering" w:customStyle="1" w:styleId="NoList211113">
    <w:name w:val="No List211113"/>
    <w:next w:val="NoList"/>
    <w:semiHidden/>
    <w:rsid w:val="00D02C25"/>
  </w:style>
  <w:style w:type="numbering" w:customStyle="1" w:styleId="NoList311113">
    <w:name w:val="No List311113"/>
    <w:next w:val="NoList"/>
    <w:uiPriority w:val="99"/>
    <w:semiHidden/>
    <w:rsid w:val="00D02C25"/>
  </w:style>
  <w:style w:type="numbering" w:customStyle="1" w:styleId="NoList1111113">
    <w:name w:val="No List1111113"/>
    <w:next w:val="NoList"/>
    <w:uiPriority w:val="99"/>
    <w:semiHidden/>
    <w:unhideWhenUsed/>
    <w:rsid w:val="00D02C25"/>
  </w:style>
  <w:style w:type="numbering" w:customStyle="1" w:styleId="1211130">
    <w:name w:val="無清單121113"/>
    <w:next w:val="NoList"/>
    <w:uiPriority w:val="99"/>
    <w:semiHidden/>
    <w:unhideWhenUsed/>
    <w:rsid w:val="00D02C25"/>
  </w:style>
  <w:style w:type="numbering" w:customStyle="1" w:styleId="1111113">
    <w:name w:val="無清單1111113"/>
    <w:next w:val="NoList"/>
    <w:uiPriority w:val="99"/>
    <w:semiHidden/>
    <w:unhideWhenUsed/>
    <w:rsid w:val="00D02C25"/>
  </w:style>
  <w:style w:type="numbering" w:customStyle="1" w:styleId="NoList13113">
    <w:name w:val="No List13113"/>
    <w:next w:val="NoList"/>
    <w:uiPriority w:val="99"/>
    <w:semiHidden/>
    <w:unhideWhenUsed/>
    <w:rsid w:val="00D02C25"/>
  </w:style>
  <w:style w:type="numbering" w:customStyle="1" w:styleId="121131">
    <w:name w:val="リストなし12113"/>
    <w:next w:val="NoList"/>
    <w:uiPriority w:val="99"/>
    <w:semiHidden/>
    <w:unhideWhenUsed/>
    <w:rsid w:val="00D02C25"/>
  </w:style>
  <w:style w:type="numbering" w:customStyle="1" w:styleId="121132">
    <w:name w:val="无列表12113"/>
    <w:next w:val="NoList"/>
    <w:semiHidden/>
    <w:rsid w:val="00D02C25"/>
  </w:style>
  <w:style w:type="numbering" w:customStyle="1" w:styleId="NoList22113">
    <w:name w:val="No List22113"/>
    <w:next w:val="NoList"/>
    <w:semiHidden/>
    <w:rsid w:val="00D02C25"/>
  </w:style>
  <w:style w:type="numbering" w:customStyle="1" w:styleId="NoList32113">
    <w:name w:val="No List32113"/>
    <w:next w:val="NoList"/>
    <w:uiPriority w:val="99"/>
    <w:semiHidden/>
    <w:rsid w:val="00D02C25"/>
  </w:style>
  <w:style w:type="numbering" w:customStyle="1" w:styleId="NoList112113">
    <w:name w:val="No List112113"/>
    <w:next w:val="NoList"/>
    <w:uiPriority w:val="99"/>
    <w:semiHidden/>
    <w:unhideWhenUsed/>
    <w:rsid w:val="00D02C25"/>
  </w:style>
  <w:style w:type="numbering" w:customStyle="1" w:styleId="13113">
    <w:name w:val="無清單13113"/>
    <w:next w:val="NoList"/>
    <w:uiPriority w:val="99"/>
    <w:semiHidden/>
    <w:unhideWhenUsed/>
    <w:rsid w:val="00D02C25"/>
  </w:style>
  <w:style w:type="numbering" w:customStyle="1" w:styleId="112113">
    <w:name w:val="無清單112113"/>
    <w:next w:val="NoList"/>
    <w:uiPriority w:val="99"/>
    <w:semiHidden/>
    <w:unhideWhenUsed/>
    <w:rsid w:val="00D02C25"/>
  </w:style>
  <w:style w:type="numbering" w:customStyle="1" w:styleId="21113">
    <w:name w:val="无列表21113"/>
    <w:next w:val="NoList"/>
    <w:uiPriority w:val="99"/>
    <w:semiHidden/>
    <w:unhideWhenUsed/>
    <w:rsid w:val="00D02C25"/>
  </w:style>
  <w:style w:type="numbering" w:customStyle="1" w:styleId="NoList122113">
    <w:name w:val="No List122113"/>
    <w:next w:val="NoList"/>
    <w:uiPriority w:val="99"/>
    <w:semiHidden/>
    <w:unhideWhenUsed/>
    <w:rsid w:val="00D02C25"/>
  </w:style>
  <w:style w:type="numbering" w:customStyle="1" w:styleId="1121130">
    <w:name w:val="リストなし112113"/>
    <w:next w:val="NoList"/>
    <w:uiPriority w:val="99"/>
    <w:semiHidden/>
    <w:unhideWhenUsed/>
    <w:rsid w:val="00D02C25"/>
  </w:style>
  <w:style w:type="numbering" w:customStyle="1" w:styleId="1121131">
    <w:name w:val="无列表112113"/>
    <w:next w:val="NoList"/>
    <w:semiHidden/>
    <w:rsid w:val="00D02C25"/>
  </w:style>
  <w:style w:type="numbering" w:customStyle="1" w:styleId="NoList212113">
    <w:name w:val="No List212113"/>
    <w:next w:val="NoList"/>
    <w:semiHidden/>
    <w:rsid w:val="00D02C25"/>
  </w:style>
  <w:style w:type="numbering" w:customStyle="1" w:styleId="NoList312113">
    <w:name w:val="No List312113"/>
    <w:next w:val="NoList"/>
    <w:uiPriority w:val="99"/>
    <w:semiHidden/>
    <w:rsid w:val="00D02C25"/>
  </w:style>
  <w:style w:type="numbering" w:customStyle="1" w:styleId="NoList1112113">
    <w:name w:val="No List1112113"/>
    <w:next w:val="NoList"/>
    <w:uiPriority w:val="99"/>
    <w:semiHidden/>
    <w:unhideWhenUsed/>
    <w:rsid w:val="00D02C25"/>
  </w:style>
  <w:style w:type="numbering" w:customStyle="1" w:styleId="122113">
    <w:name w:val="無清單122113"/>
    <w:next w:val="NoList"/>
    <w:uiPriority w:val="99"/>
    <w:semiHidden/>
    <w:unhideWhenUsed/>
    <w:rsid w:val="00D02C25"/>
  </w:style>
  <w:style w:type="numbering" w:customStyle="1" w:styleId="1112113">
    <w:name w:val="無清單1112113"/>
    <w:next w:val="NoList"/>
    <w:uiPriority w:val="99"/>
    <w:semiHidden/>
    <w:unhideWhenUsed/>
    <w:rsid w:val="00D02C25"/>
  </w:style>
  <w:style w:type="numbering" w:customStyle="1" w:styleId="NoList5112">
    <w:name w:val="No List5112"/>
    <w:next w:val="NoList"/>
    <w:uiPriority w:val="99"/>
    <w:semiHidden/>
    <w:unhideWhenUsed/>
    <w:rsid w:val="00D02C25"/>
  </w:style>
  <w:style w:type="numbering" w:customStyle="1" w:styleId="NoList612">
    <w:name w:val="No List612"/>
    <w:next w:val="NoList"/>
    <w:uiPriority w:val="99"/>
    <w:semiHidden/>
    <w:unhideWhenUsed/>
    <w:rsid w:val="00D02C25"/>
  </w:style>
  <w:style w:type="numbering" w:customStyle="1" w:styleId="NoList1412">
    <w:name w:val="No List1412"/>
    <w:next w:val="NoList"/>
    <w:uiPriority w:val="99"/>
    <w:semiHidden/>
    <w:unhideWhenUsed/>
    <w:rsid w:val="00D02C25"/>
  </w:style>
  <w:style w:type="numbering" w:customStyle="1" w:styleId="13122">
    <w:name w:val="リストなし1312"/>
    <w:next w:val="NoList"/>
    <w:uiPriority w:val="99"/>
    <w:semiHidden/>
    <w:unhideWhenUsed/>
    <w:rsid w:val="00D02C25"/>
  </w:style>
  <w:style w:type="numbering" w:customStyle="1" w:styleId="NoList2312">
    <w:name w:val="No List2312"/>
    <w:next w:val="NoList"/>
    <w:semiHidden/>
    <w:rsid w:val="00D02C25"/>
  </w:style>
  <w:style w:type="numbering" w:customStyle="1" w:styleId="NoList3312">
    <w:name w:val="No List3312"/>
    <w:next w:val="NoList"/>
    <w:uiPriority w:val="99"/>
    <w:semiHidden/>
    <w:rsid w:val="00D02C25"/>
  </w:style>
  <w:style w:type="numbering" w:customStyle="1" w:styleId="NoList1142">
    <w:name w:val="No List1142"/>
    <w:next w:val="NoList"/>
    <w:uiPriority w:val="99"/>
    <w:semiHidden/>
    <w:unhideWhenUsed/>
    <w:rsid w:val="00D02C25"/>
  </w:style>
  <w:style w:type="numbering" w:customStyle="1" w:styleId="14120">
    <w:name w:val="無清單1412"/>
    <w:next w:val="NoList"/>
    <w:uiPriority w:val="99"/>
    <w:semiHidden/>
    <w:unhideWhenUsed/>
    <w:rsid w:val="00D02C25"/>
  </w:style>
  <w:style w:type="numbering" w:customStyle="1" w:styleId="113120">
    <w:name w:val="無清單11312"/>
    <w:next w:val="NoList"/>
    <w:uiPriority w:val="99"/>
    <w:semiHidden/>
    <w:unhideWhenUsed/>
    <w:rsid w:val="00D02C25"/>
  </w:style>
  <w:style w:type="numbering" w:customStyle="1" w:styleId="NoList422">
    <w:name w:val="No List422"/>
    <w:next w:val="NoList"/>
    <w:uiPriority w:val="99"/>
    <w:semiHidden/>
    <w:unhideWhenUsed/>
    <w:rsid w:val="00D02C25"/>
  </w:style>
  <w:style w:type="numbering" w:customStyle="1" w:styleId="NoList12312">
    <w:name w:val="No List12312"/>
    <w:next w:val="NoList"/>
    <w:uiPriority w:val="99"/>
    <w:semiHidden/>
    <w:unhideWhenUsed/>
    <w:rsid w:val="00D02C25"/>
  </w:style>
  <w:style w:type="numbering" w:customStyle="1" w:styleId="113121">
    <w:name w:val="リストなし11312"/>
    <w:next w:val="NoList"/>
    <w:uiPriority w:val="99"/>
    <w:semiHidden/>
    <w:unhideWhenUsed/>
    <w:rsid w:val="00D02C25"/>
  </w:style>
  <w:style w:type="numbering" w:customStyle="1" w:styleId="113122">
    <w:name w:val="无列表11312"/>
    <w:next w:val="NoList"/>
    <w:semiHidden/>
    <w:rsid w:val="00D02C25"/>
  </w:style>
  <w:style w:type="numbering" w:customStyle="1" w:styleId="NoList21312">
    <w:name w:val="No List21312"/>
    <w:next w:val="NoList"/>
    <w:semiHidden/>
    <w:rsid w:val="00D02C25"/>
  </w:style>
  <w:style w:type="numbering" w:customStyle="1" w:styleId="NoList31312">
    <w:name w:val="No List31312"/>
    <w:next w:val="NoList"/>
    <w:uiPriority w:val="99"/>
    <w:semiHidden/>
    <w:rsid w:val="00D02C25"/>
  </w:style>
  <w:style w:type="numbering" w:customStyle="1" w:styleId="NoList111312">
    <w:name w:val="No List111312"/>
    <w:next w:val="NoList"/>
    <w:uiPriority w:val="99"/>
    <w:semiHidden/>
    <w:unhideWhenUsed/>
    <w:rsid w:val="00D02C25"/>
  </w:style>
  <w:style w:type="numbering" w:customStyle="1" w:styleId="123120">
    <w:name w:val="無清單12312"/>
    <w:next w:val="NoList"/>
    <w:uiPriority w:val="99"/>
    <w:semiHidden/>
    <w:unhideWhenUsed/>
    <w:rsid w:val="00D02C25"/>
  </w:style>
  <w:style w:type="numbering" w:customStyle="1" w:styleId="1113120">
    <w:name w:val="無清單111312"/>
    <w:next w:val="NoList"/>
    <w:uiPriority w:val="99"/>
    <w:semiHidden/>
    <w:unhideWhenUsed/>
    <w:rsid w:val="00D02C25"/>
  </w:style>
  <w:style w:type="numbering" w:customStyle="1" w:styleId="NoList12122">
    <w:name w:val="No List12122"/>
    <w:next w:val="NoList"/>
    <w:uiPriority w:val="99"/>
    <w:semiHidden/>
    <w:unhideWhenUsed/>
    <w:rsid w:val="00D02C25"/>
  </w:style>
  <w:style w:type="numbering" w:customStyle="1" w:styleId="111222">
    <w:name w:val="リストなし11122"/>
    <w:next w:val="NoList"/>
    <w:uiPriority w:val="99"/>
    <w:semiHidden/>
    <w:unhideWhenUsed/>
    <w:rsid w:val="00D02C25"/>
  </w:style>
  <w:style w:type="numbering" w:customStyle="1" w:styleId="111223">
    <w:name w:val="无列表11122"/>
    <w:next w:val="NoList"/>
    <w:semiHidden/>
    <w:rsid w:val="00D02C25"/>
  </w:style>
  <w:style w:type="numbering" w:customStyle="1" w:styleId="NoList21122">
    <w:name w:val="No List21122"/>
    <w:next w:val="NoList"/>
    <w:semiHidden/>
    <w:rsid w:val="00D02C25"/>
  </w:style>
  <w:style w:type="numbering" w:customStyle="1" w:styleId="NoList31122">
    <w:name w:val="No List31122"/>
    <w:next w:val="NoList"/>
    <w:uiPriority w:val="99"/>
    <w:semiHidden/>
    <w:rsid w:val="00D02C25"/>
  </w:style>
  <w:style w:type="numbering" w:customStyle="1" w:styleId="NoList111122">
    <w:name w:val="No List111122"/>
    <w:next w:val="NoList"/>
    <w:uiPriority w:val="99"/>
    <w:semiHidden/>
    <w:unhideWhenUsed/>
    <w:rsid w:val="00D02C25"/>
  </w:style>
  <w:style w:type="numbering" w:customStyle="1" w:styleId="121220">
    <w:name w:val="無清單12122"/>
    <w:next w:val="NoList"/>
    <w:uiPriority w:val="99"/>
    <w:semiHidden/>
    <w:unhideWhenUsed/>
    <w:rsid w:val="00D02C25"/>
  </w:style>
  <w:style w:type="numbering" w:customStyle="1" w:styleId="1111220">
    <w:name w:val="無清單111122"/>
    <w:next w:val="NoList"/>
    <w:uiPriority w:val="99"/>
    <w:semiHidden/>
    <w:unhideWhenUsed/>
    <w:rsid w:val="00D02C25"/>
  </w:style>
  <w:style w:type="numbering" w:customStyle="1" w:styleId="NoList522">
    <w:name w:val="No List522"/>
    <w:next w:val="NoList"/>
    <w:uiPriority w:val="99"/>
    <w:semiHidden/>
    <w:unhideWhenUsed/>
    <w:rsid w:val="00D02C25"/>
  </w:style>
  <w:style w:type="numbering" w:customStyle="1" w:styleId="NoList1322">
    <w:name w:val="No List1322"/>
    <w:next w:val="NoList"/>
    <w:uiPriority w:val="99"/>
    <w:semiHidden/>
    <w:unhideWhenUsed/>
    <w:rsid w:val="00D02C25"/>
  </w:style>
  <w:style w:type="numbering" w:customStyle="1" w:styleId="12223">
    <w:name w:val="リストなし1222"/>
    <w:next w:val="NoList"/>
    <w:uiPriority w:val="99"/>
    <w:semiHidden/>
    <w:unhideWhenUsed/>
    <w:rsid w:val="00D02C25"/>
  </w:style>
  <w:style w:type="numbering" w:customStyle="1" w:styleId="12231">
    <w:name w:val="无列表1223"/>
    <w:next w:val="NoList"/>
    <w:semiHidden/>
    <w:rsid w:val="00D02C25"/>
  </w:style>
  <w:style w:type="numbering" w:customStyle="1" w:styleId="NoList2222">
    <w:name w:val="No List2222"/>
    <w:next w:val="NoList"/>
    <w:semiHidden/>
    <w:rsid w:val="00D02C25"/>
  </w:style>
  <w:style w:type="numbering" w:customStyle="1" w:styleId="NoList3222">
    <w:name w:val="No List3222"/>
    <w:next w:val="NoList"/>
    <w:uiPriority w:val="99"/>
    <w:semiHidden/>
    <w:rsid w:val="00D02C25"/>
  </w:style>
  <w:style w:type="numbering" w:customStyle="1" w:styleId="NoList11222">
    <w:name w:val="No List11222"/>
    <w:next w:val="NoList"/>
    <w:uiPriority w:val="99"/>
    <w:semiHidden/>
    <w:unhideWhenUsed/>
    <w:rsid w:val="00D02C25"/>
  </w:style>
  <w:style w:type="numbering" w:customStyle="1" w:styleId="13220">
    <w:name w:val="無清單1322"/>
    <w:next w:val="NoList"/>
    <w:uiPriority w:val="99"/>
    <w:semiHidden/>
    <w:unhideWhenUsed/>
    <w:rsid w:val="00D02C25"/>
  </w:style>
  <w:style w:type="numbering" w:customStyle="1" w:styleId="112220">
    <w:name w:val="無清單11222"/>
    <w:next w:val="NoList"/>
    <w:uiPriority w:val="99"/>
    <w:semiHidden/>
    <w:unhideWhenUsed/>
    <w:rsid w:val="00D02C25"/>
  </w:style>
  <w:style w:type="numbering" w:customStyle="1" w:styleId="2122">
    <w:name w:val="无列表2122"/>
    <w:next w:val="NoList"/>
    <w:uiPriority w:val="99"/>
    <w:semiHidden/>
    <w:unhideWhenUsed/>
    <w:rsid w:val="00D02C25"/>
  </w:style>
  <w:style w:type="numbering" w:customStyle="1" w:styleId="NoList111222">
    <w:name w:val="No List111222"/>
    <w:next w:val="NoList"/>
    <w:uiPriority w:val="99"/>
    <w:semiHidden/>
    <w:unhideWhenUsed/>
    <w:rsid w:val="00D02C25"/>
  </w:style>
  <w:style w:type="numbering" w:customStyle="1" w:styleId="NoList72">
    <w:name w:val="No List72"/>
    <w:next w:val="NoList"/>
    <w:uiPriority w:val="99"/>
    <w:semiHidden/>
    <w:unhideWhenUsed/>
    <w:rsid w:val="00D02C25"/>
  </w:style>
  <w:style w:type="numbering" w:customStyle="1" w:styleId="NoList152">
    <w:name w:val="No List152"/>
    <w:next w:val="NoList"/>
    <w:uiPriority w:val="99"/>
    <w:semiHidden/>
    <w:unhideWhenUsed/>
    <w:rsid w:val="00D02C25"/>
  </w:style>
  <w:style w:type="numbering" w:customStyle="1" w:styleId="1421">
    <w:name w:val="リストなし142"/>
    <w:next w:val="NoList"/>
    <w:uiPriority w:val="99"/>
    <w:semiHidden/>
    <w:unhideWhenUsed/>
    <w:rsid w:val="00D02C25"/>
  </w:style>
  <w:style w:type="numbering" w:customStyle="1" w:styleId="1422">
    <w:name w:val="无列表142"/>
    <w:next w:val="NoList"/>
    <w:semiHidden/>
    <w:rsid w:val="00D02C25"/>
  </w:style>
  <w:style w:type="numbering" w:customStyle="1" w:styleId="NoList242">
    <w:name w:val="No List242"/>
    <w:next w:val="NoList"/>
    <w:semiHidden/>
    <w:rsid w:val="00D02C25"/>
  </w:style>
  <w:style w:type="numbering" w:customStyle="1" w:styleId="NoList342">
    <w:name w:val="No List342"/>
    <w:next w:val="NoList"/>
    <w:uiPriority w:val="99"/>
    <w:semiHidden/>
    <w:rsid w:val="00D02C25"/>
  </w:style>
  <w:style w:type="numbering" w:customStyle="1" w:styleId="NoList1152">
    <w:name w:val="No List1152"/>
    <w:next w:val="NoList"/>
    <w:uiPriority w:val="99"/>
    <w:semiHidden/>
    <w:unhideWhenUsed/>
    <w:rsid w:val="00D02C25"/>
  </w:style>
  <w:style w:type="numbering" w:customStyle="1" w:styleId="1520">
    <w:name w:val="無清單152"/>
    <w:next w:val="NoList"/>
    <w:uiPriority w:val="99"/>
    <w:semiHidden/>
    <w:unhideWhenUsed/>
    <w:rsid w:val="00D02C25"/>
  </w:style>
  <w:style w:type="numbering" w:customStyle="1" w:styleId="11420">
    <w:name w:val="無清單1142"/>
    <w:next w:val="NoList"/>
    <w:uiPriority w:val="99"/>
    <w:semiHidden/>
    <w:unhideWhenUsed/>
    <w:rsid w:val="00D02C25"/>
  </w:style>
  <w:style w:type="numbering" w:customStyle="1" w:styleId="NoList432">
    <w:name w:val="No List432"/>
    <w:next w:val="NoList"/>
    <w:uiPriority w:val="99"/>
    <w:semiHidden/>
    <w:unhideWhenUsed/>
    <w:rsid w:val="00D02C25"/>
  </w:style>
  <w:style w:type="numbering" w:customStyle="1" w:styleId="NoList1242">
    <w:name w:val="No List1242"/>
    <w:next w:val="NoList"/>
    <w:uiPriority w:val="99"/>
    <w:semiHidden/>
    <w:unhideWhenUsed/>
    <w:rsid w:val="00D02C25"/>
  </w:style>
  <w:style w:type="numbering" w:customStyle="1" w:styleId="11421">
    <w:name w:val="リストなし1142"/>
    <w:next w:val="NoList"/>
    <w:uiPriority w:val="99"/>
    <w:semiHidden/>
    <w:unhideWhenUsed/>
    <w:rsid w:val="00D02C25"/>
  </w:style>
  <w:style w:type="numbering" w:customStyle="1" w:styleId="11422">
    <w:name w:val="无列表1142"/>
    <w:next w:val="NoList"/>
    <w:semiHidden/>
    <w:rsid w:val="00D02C25"/>
  </w:style>
  <w:style w:type="numbering" w:customStyle="1" w:styleId="NoList2142">
    <w:name w:val="No List2142"/>
    <w:next w:val="NoList"/>
    <w:semiHidden/>
    <w:rsid w:val="00D02C25"/>
  </w:style>
  <w:style w:type="numbering" w:customStyle="1" w:styleId="NoList3142">
    <w:name w:val="No List3142"/>
    <w:next w:val="NoList"/>
    <w:uiPriority w:val="99"/>
    <w:semiHidden/>
    <w:rsid w:val="00D02C25"/>
  </w:style>
  <w:style w:type="numbering" w:customStyle="1" w:styleId="NoList11142">
    <w:name w:val="No List11142"/>
    <w:next w:val="NoList"/>
    <w:uiPriority w:val="99"/>
    <w:semiHidden/>
    <w:unhideWhenUsed/>
    <w:rsid w:val="00D02C25"/>
  </w:style>
  <w:style w:type="numbering" w:customStyle="1" w:styleId="12420">
    <w:name w:val="無清單1242"/>
    <w:next w:val="NoList"/>
    <w:uiPriority w:val="99"/>
    <w:semiHidden/>
    <w:unhideWhenUsed/>
    <w:rsid w:val="00D02C25"/>
  </w:style>
  <w:style w:type="numbering" w:customStyle="1" w:styleId="111420">
    <w:name w:val="無清單11142"/>
    <w:next w:val="NoList"/>
    <w:uiPriority w:val="99"/>
    <w:semiHidden/>
    <w:unhideWhenUsed/>
    <w:rsid w:val="00D02C25"/>
  </w:style>
  <w:style w:type="numbering" w:customStyle="1" w:styleId="232">
    <w:name w:val="无列表232"/>
    <w:next w:val="NoList"/>
    <w:uiPriority w:val="99"/>
    <w:semiHidden/>
    <w:unhideWhenUsed/>
    <w:rsid w:val="00D02C25"/>
  </w:style>
  <w:style w:type="numbering" w:customStyle="1" w:styleId="NoList12132">
    <w:name w:val="No List12132"/>
    <w:next w:val="NoList"/>
    <w:uiPriority w:val="99"/>
    <w:semiHidden/>
    <w:unhideWhenUsed/>
    <w:rsid w:val="00D02C25"/>
  </w:style>
  <w:style w:type="numbering" w:customStyle="1" w:styleId="111321">
    <w:name w:val="リストなし11132"/>
    <w:next w:val="NoList"/>
    <w:uiPriority w:val="99"/>
    <w:semiHidden/>
    <w:unhideWhenUsed/>
    <w:rsid w:val="00D02C25"/>
  </w:style>
  <w:style w:type="numbering" w:customStyle="1" w:styleId="111322">
    <w:name w:val="无列表11132"/>
    <w:next w:val="NoList"/>
    <w:semiHidden/>
    <w:rsid w:val="00D02C25"/>
  </w:style>
  <w:style w:type="numbering" w:customStyle="1" w:styleId="NoList21132">
    <w:name w:val="No List21132"/>
    <w:next w:val="NoList"/>
    <w:semiHidden/>
    <w:rsid w:val="00D02C25"/>
  </w:style>
  <w:style w:type="numbering" w:customStyle="1" w:styleId="NoList31132">
    <w:name w:val="No List31132"/>
    <w:next w:val="NoList"/>
    <w:uiPriority w:val="99"/>
    <w:semiHidden/>
    <w:rsid w:val="00D02C25"/>
  </w:style>
  <w:style w:type="numbering" w:customStyle="1" w:styleId="NoList111132">
    <w:name w:val="No List111132"/>
    <w:next w:val="NoList"/>
    <w:uiPriority w:val="99"/>
    <w:semiHidden/>
    <w:unhideWhenUsed/>
    <w:rsid w:val="00D02C25"/>
  </w:style>
  <w:style w:type="numbering" w:customStyle="1" w:styleId="121320">
    <w:name w:val="無清單12132"/>
    <w:next w:val="NoList"/>
    <w:uiPriority w:val="99"/>
    <w:semiHidden/>
    <w:unhideWhenUsed/>
    <w:rsid w:val="00D02C25"/>
  </w:style>
  <w:style w:type="numbering" w:customStyle="1" w:styleId="1111320">
    <w:name w:val="無清單111132"/>
    <w:next w:val="NoList"/>
    <w:uiPriority w:val="99"/>
    <w:semiHidden/>
    <w:unhideWhenUsed/>
    <w:rsid w:val="00D02C25"/>
  </w:style>
  <w:style w:type="numbering" w:customStyle="1" w:styleId="NoList532">
    <w:name w:val="No List532"/>
    <w:next w:val="NoList"/>
    <w:uiPriority w:val="99"/>
    <w:semiHidden/>
    <w:unhideWhenUsed/>
    <w:rsid w:val="00D02C25"/>
  </w:style>
  <w:style w:type="numbering" w:customStyle="1" w:styleId="NoList1332">
    <w:name w:val="No List1332"/>
    <w:next w:val="NoList"/>
    <w:uiPriority w:val="99"/>
    <w:semiHidden/>
    <w:unhideWhenUsed/>
    <w:rsid w:val="00D02C25"/>
  </w:style>
  <w:style w:type="numbering" w:customStyle="1" w:styleId="12321">
    <w:name w:val="リストなし1232"/>
    <w:next w:val="NoList"/>
    <w:uiPriority w:val="99"/>
    <w:semiHidden/>
    <w:unhideWhenUsed/>
    <w:rsid w:val="00D02C25"/>
  </w:style>
  <w:style w:type="numbering" w:customStyle="1" w:styleId="12322">
    <w:name w:val="无列表1232"/>
    <w:next w:val="NoList"/>
    <w:semiHidden/>
    <w:rsid w:val="00D02C25"/>
  </w:style>
  <w:style w:type="numbering" w:customStyle="1" w:styleId="NoList2232">
    <w:name w:val="No List2232"/>
    <w:next w:val="NoList"/>
    <w:semiHidden/>
    <w:rsid w:val="00D02C25"/>
  </w:style>
  <w:style w:type="numbering" w:customStyle="1" w:styleId="NoList3232">
    <w:name w:val="No List3232"/>
    <w:next w:val="NoList"/>
    <w:uiPriority w:val="99"/>
    <w:semiHidden/>
    <w:rsid w:val="00D02C25"/>
  </w:style>
  <w:style w:type="numbering" w:customStyle="1" w:styleId="NoList11232">
    <w:name w:val="No List11232"/>
    <w:next w:val="NoList"/>
    <w:uiPriority w:val="99"/>
    <w:semiHidden/>
    <w:unhideWhenUsed/>
    <w:rsid w:val="00D02C25"/>
  </w:style>
  <w:style w:type="numbering" w:customStyle="1" w:styleId="13320">
    <w:name w:val="無清單1332"/>
    <w:next w:val="NoList"/>
    <w:uiPriority w:val="99"/>
    <w:semiHidden/>
    <w:unhideWhenUsed/>
    <w:rsid w:val="00D02C25"/>
  </w:style>
  <w:style w:type="numbering" w:customStyle="1" w:styleId="112320">
    <w:name w:val="無清單11232"/>
    <w:next w:val="NoList"/>
    <w:uiPriority w:val="99"/>
    <w:semiHidden/>
    <w:unhideWhenUsed/>
    <w:rsid w:val="00D02C25"/>
  </w:style>
  <w:style w:type="numbering" w:customStyle="1" w:styleId="2132">
    <w:name w:val="无列表2132"/>
    <w:next w:val="NoList"/>
    <w:uiPriority w:val="99"/>
    <w:semiHidden/>
    <w:unhideWhenUsed/>
    <w:rsid w:val="00D02C25"/>
  </w:style>
  <w:style w:type="numbering" w:customStyle="1" w:styleId="NoList12222">
    <w:name w:val="No List12222"/>
    <w:next w:val="NoList"/>
    <w:uiPriority w:val="99"/>
    <w:semiHidden/>
    <w:unhideWhenUsed/>
    <w:rsid w:val="00D02C25"/>
  </w:style>
  <w:style w:type="numbering" w:customStyle="1" w:styleId="112221">
    <w:name w:val="リストなし11222"/>
    <w:next w:val="NoList"/>
    <w:uiPriority w:val="99"/>
    <w:semiHidden/>
    <w:unhideWhenUsed/>
    <w:rsid w:val="00D02C25"/>
  </w:style>
  <w:style w:type="numbering" w:customStyle="1" w:styleId="112222">
    <w:name w:val="无列表11222"/>
    <w:next w:val="NoList"/>
    <w:semiHidden/>
    <w:rsid w:val="00D02C25"/>
  </w:style>
  <w:style w:type="numbering" w:customStyle="1" w:styleId="NoList21222">
    <w:name w:val="No List21222"/>
    <w:next w:val="NoList"/>
    <w:semiHidden/>
    <w:rsid w:val="00D02C25"/>
  </w:style>
  <w:style w:type="numbering" w:customStyle="1" w:styleId="NoList31222">
    <w:name w:val="No List31222"/>
    <w:next w:val="NoList"/>
    <w:uiPriority w:val="99"/>
    <w:semiHidden/>
    <w:rsid w:val="00D02C25"/>
  </w:style>
  <w:style w:type="numbering" w:customStyle="1" w:styleId="NoList111232">
    <w:name w:val="No List111232"/>
    <w:next w:val="NoList"/>
    <w:uiPriority w:val="99"/>
    <w:semiHidden/>
    <w:unhideWhenUsed/>
    <w:rsid w:val="00D02C25"/>
  </w:style>
  <w:style w:type="numbering" w:customStyle="1" w:styleId="122220">
    <w:name w:val="無清單12222"/>
    <w:next w:val="NoList"/>
    <w:uiPriority w:val="99"/>
    <w:semiHidden/>
    <w:unhideWhenUsed/>
    <w:rsid w:val="00D02C25"/>
  </w:style>
  <w:style w:type="numbering" w:customStyle="1" w:styleId="1112220">
    <w:name w:val="無清單111222"/>
    <w:next w:val="NoList"/>
    <w:uiPriority w:val="99"/>
    <w:semiHidden/>
    <w:unhideWhenUsed/>
    <w:rsid w:val="00D02C25"/>
  </w:style>
  <w:style w:type="numbering" w:customStyle="1" w:styleId="NoList81">
    <w:name w:val="No List81"/>
    <w:next w:val="NoList"/>
    <w:uiPriority w:val="99"/>
    <w:semiHidden/>
    <w:unhideWhenUsed/>
    <w:rsid w:val="00D02C25"/>
  </w:style>
  <w:style w:type="numbering" w:customStyle="1" w:styleId="NoList161">
    <w:name w:val="No List161"/>
    <w:next w:val="NoList"/>
    <w:uiPriority w:val="99"/>
    <w:semiHidden/>
    <w:unhideWhenUsed/>
    <w:rsid w:val="00D02C25"/>
  </w:style>
  <w:style w:type="numbering" w:customStyle="1" w:styleId="1511">
    <w:name w:val="リストなし151"/>
    <w:next w:val="NoList"/>
    <w:uiPriority w:val="99"/>
    <w:semiHidden/>
    <w:unhideWhenUsed/>
    <w:rsid w:val="00D02C25"/>
  </w:style>
  <w:style w:type="numbering" w:customStyle="1" w:styleId="1512">
    <w:name w:val="无列表151"/>
    <w:next w:val="NoList"/>
    <w:semiHidden/>
    <w:rsid w:val="00D02C25"/>
  </w:style>
  <w:style w:type="numbering" w:customStyle="1" w:styleId="NoList251">
    <w:name w:val="No List251"/>
    <w:next w:val="NoList"/>
    <w:semiHidden/>
    <w:rsid w:val="00D02C25"/>
  </w:style>
  <w:style w:type="numbering" w:customStyle="1" w:styleId="NoList351">
    <w:name w:val="No List351"/>
    <w:next w:val="NoList"/>
    <w:uiPriority w:val="99"/>
    <w:semiHidden/>
    <w:rsid w:val="00D02C25"/>
  </w:style>
  <w:style w:type="numbering" w:customStyle="1" w:styleId="NoList1161">
    <w:name w:val="No List1161"/>
    <w:next w:val="NoList"/>
    <w:uiPriority w:val="99"/>
    <w:semiHidden/>
    <w:unhideWhenUsed/>
    <w:rsid w:val="00D02C25"/>
  </w:style>
  <w:style w:type="numbering" w:customStyle="1" w:styleId="1610">
    <w:name w:val="無清單161"/>
    <w:next w:val="NoList"/>
    <w:uiPriority w:val="99"/>
    <w:semiHidden/>
    <w:unhideWhenUsed/>
    <w:rsid w:val="00D02C25"/>
  </w:style>
  <w:style w:type="numbering" w:customStyle="1" w:styleId="11510">
    <w:name w:val="無清單1151"/>
    <w:next w:val="NoList"/>
    <w:uiPriority w:val="99"/>
    <w:semiHidden/>
    <w:unhideWhenUsed/>
    <w:rsid w:val="00D02C25"/>
  </w:style>
  <w:style w:type="numbering" w:customStyle="1" w:styleId="NoList11151">
    <w:name w:val="No List11151"/>
    <w:next w:val="NoList"/>
    <w:uiPriority w:val="99"/>
    <w:semiHidden/>
    <w:unhideWhenUsed/>
    <w:rsid w:val="00D02C25"/>
  </w:style>
  <w:style w:type="numbering" w:customStyle="1" w:styleId="241">
    <w:name w:val="无列表241"/>
    <w:next w:val="NoList"/>
    <w:uiPriority w:val="99"/>
    <w:semiHidden/>
    <w:unhideWhenUsed/>
    <w:rsid w:val="00D02C25"/>
  </w:style>
  <w:style w:type="numbering" w:customStyle="1" w:styleId="NoList1251">
    <w:name w:val="No List1251"/>
    <w:next w:val="NoList"/>
    <w:uiPriority w:val="99"/>
    <w:semiHidden/>
    <w:unhideWhenUsed/>
    <w:rsid w:val="00D02C25"/>
  </w:style>
  <w:style w:type="numbering" w:customStyle="1" w:styleId="11511">
    <w:name w:val="リストなし1151"/>
    <w:next w:val="NoList"/>
    <w:uiPriority w:val="99"/>
    <w:semiHidden/>
    <w:unhideWhenUsed/>
    <w:rsid w:val="00D02C25"/>
  </w:style>
  <w:style w:type="numbering" w:customStyle="1" w:styleId="11512">
    <w:name w:val="无列表1151"/>
    <w:next w:val="NoList"/>
    <w:semiHidden/>
    <w:rsid w:val="00D02C25"/>
  </w:style>
  <w:style w:type="numbering" w:customStyle="1" w:styleId="NoList2151">
    <w:name w:val="No List2151"/>
    <w:next w:val="NoList"/>
    <w:semiHidden/>
    <w:rsid w:val="00D02C25"/>
  </w:style>
  <w:style w:type="numbering" w:customStyle="1" w:styleId="NoList3151">
    <w:name w:val="No List3151"/>
    <w:next w:val="NoList"/>
    <w:uiPriority w:val="99"/>
    <w:semiHidden/>
    <w:rsid w:val="00D02C25"/>
  </w:style>
  <w:style w:type="numbering" w:customStyle="1" w:styleId="12510">
    <w:name w:val="無清單1251"/>
    <w:next w:val="NoList"/>
    <w:uiPriority w:val="99"/>
    <w:semiHidden/>
    <w:unhideWhenUsed/>
    <w:rsid w:val="00D02C25"/>
  </w:style>
  <w:style w:type="numbering" w:customStyle="1" w:styleId="111510">
    <w:name w:val="無清單11151"/>
    <w:next w:val="NoList"/>
    <w:uiPriority w:val="99"/>
    <w:semiHidden/>
    <w:unhideWhenUsed/>
    <w:rsid w:val="00D02C25"/>
  </w:style>
  <w:style w:type="numbering" w:customStyle="1" w:styleId="NoList441">
    <w:name w:val="No List441"/>
    <w:next w:val="NoList"/>
    <w:uiPriority w:val="99"/>
    <w:semiHidden/>
    <w:unhideWhenUsed/>
    <w:rsid w:val="00D02C25"/>
  </w:style>
  <w:style w:type="numbering" w:customStyle="1" w:styleId="NoList11241">
    <w:name w:val="No List11241"/>
    <w:next w:val="NoList"/>
    <w:uiPriority w:val="99"/>
    <w:semiHidden/>
    <w:unhideWhenUsed/>
    <w:rsid w:val="00D02C25"/>
  </w:style>
  <w:style w:type="numbering" w:customStyle="1" w:styleId="NoList12141">
    <w:name w:val="No List12141"/>
    <w:next w:val="NoList"/>
    <w:uiPriority w:val="99"/>
    <w:semiHidden/>
    <w:unhideWhenUsed/>
    <w:rsid w:val="00D02C25"/>
  </w:style>
  <w:style w:type="numbering" w:customStyle="1" w:styleId="111411">
    <w:name w:val="リストなし11141"/>
    <w:next w:val="NoList"/>
    <w:uiPriority w:val="99"/>
    <w:semiHidden/>
    <w:unhideWhenUsed/>
    <w:rsid w:val="00D02C25"/>
  </w:style>
  <w:style w:type="numbering" w:customStyle="1" w:styleId="111412">
    <w:name w:val="无列表11141"/>
    <w:next w:val="NoList"/>
    <w:semiHidden/>
    <w:rsid w:val="00D02C25"/>
  </w:style>
  <w:style w:type="numbering" w:customStyle="1" w:styleId="NoList21141">
    <w:name w:val="No List21141"/>
    <w:next w:val="NoList"/>
    <w:semiHidden/>
    <w:rsid w:val="00D02C25"/>
  </w:style>
  <w:style w:type="numbering" w:customStyle="1" w:styleId="NoList31141">
    <w:name w:val="No List31141"/>
    <w:next w:val="NoList"/>
    <w:uiPriority w:val="99"/>
    <w:semiHidden/>
    <w:rsid w:val="00D02C25"/>
  </w:style>
  <w:style w:type="numbering" w:customStyle="1" w:styleId="NoList111141">
    <w:name w:val="No List111141"/>
    <w:next w:val="NoList"/>
    <w:uiPriority w:val="99"/>
    <w:semiHidden/>
    <w:unhideWhenUsed/>
    <w:rsid w:val="00D02C25"/>
  </w:style>
  <w:style w:type="numbering" w:customStyle="1" w:styleId="12141">
    <w:name w:val="無清單12141"/>
    <w:next w:val="NoList"/>
    <w:uiPriority w:val="99"/>
    <w:semiHidden/>
    <w:unhideWhenUsed/>
    <w:rsid w:val="00D02C25"/>
  </w:style>
  <w:style w:type="numbering" w:customStyle="1" w:styleId="111141">
    <w:name w:val="無清單111141"/>
    <w:next w:val="NoList"/>
    <w:uiPriority w:val="99"/>
    <w:semiHidden/>
    <w:unhideWhenUsed/>
    <w:rsid w:val="00D02C25"/>
  </w:style>
  <w:style w:type="numbering" w:customStyle="1" w:styleId="NoList541">
    <w:name w:val="No List541"/>
    <w:next w:val="NoList"/>
    <w:uiPriority w:val="99"/>
    <w:semiHidden/>
    <w:unhideWhenUsed/>
    <w:rsid w:val="00D02C25"/>
  </w:style>
  <w:style w:type="numbering" w:customStyle="1" w:styleId="NoList1341">
    <w:name w:val="No List1341"/>
    <w:next w:val="NoList"/>
    <w:uiPriority w:val="99"/>
    <w:semiHidden/>
    <w:unhideWhenUsed/>
    <w:rsid w:val="00D02C25"/>
  </w:style>
  <w:style w:type="numbering" w:customStyle="1" w:styleId="12411">
    <w:name w:val="リストなし1241"/>
    <w:next w:val="NoList"/>
    <w:uiPriority w:val="99"/>
    <w:semiHidden/>
    <w:unhideWhenUsed/>
    <w:rsid w:val="00D02C25"/>
  </w:style>
  <w:style w:type="numbering" w:customStyle="1" w:styleId="12412">
    <w:name w:val="无列表1241"/>
    <w:next w:val="NoList"/>
    <w:semiHidden/>
    <w:rsid w:val="00D02C25"/>
  </w:style>
  <w:style w:type="numbering" w:customStyle="1" w:styleId="NoList2241">
    <w:name w:val="No List2241"/>
    <w:next w:val="NoList"/>
    <w:semiHidden/>
    <w:rsid w:val="00D02C25"/>
  </w:style>
  <w:style w:type="numbering" w:customStyle="1" w:styleId="NoList3241">
    <w:name w:val="No List3241"/>
    <w:next w:val="NoList"/>
    <w:uiPriority w:val="99"/>
    <w:semiHidden/>
    <w:rsid w:val="00D02C25"/>
  </w:style>
  <w:style w:type="numbering" w:customStyle="1" w:styleId="1341">
    <w:name w:val="無清單1341"/>
    <w:next w:val="NoList"/>
    <w:uiPriority w:val="99"/>
    <w:semiHidden/>
    <w:unhideWhenUsed/>
    <w:rsid w:val="00D02C25"/>
  </w:style>
  <w:style w:type="numbering" w:customStyle="1" w:styleId="112410">
    <w:name w:val="無清單11241"/>
    <w:next w:val="NoList"/>
    <w:uiPriority w:val="99"/>
    <w:semiHidden/>
    <w:unhideWhenUsed/>
    <w:rsid w:val="00D02C25"/>
  </w:style>
  <w:style w:type="numbering" w:customStyle="1" w:styleId="2141">
    <w:name w:val="无列表2141"/>
    <w:next w:val="NoList"/>
    <w:uiPriority w:val="99"/>
    <w:semiHidden/>
    <w:unhideWhenUsed/>
    <w:rsid w:val="00D02C25"/>
  </w:style>
  <w:style w:type="numbering" w:customStyle="1" w:styleId="NoList12231">
    <w:name w:val="No List12231"/>
    <w:next w:val="NoList"/>
    <w:uiPriority w:val="99"/>
    <w:semiHidden/>
    <w:unhideWhenUsed/>
    <w:rsid w:val="00D02C25"/>
  </w:style>
  <w:style w:type="numbering" w:customStyle="1" w:styleId="112311">
    <w:name w:val="リストなし11231"/>
    <w:next w:val="NoList"/>
    <w:uiPriority w:val="99"/>
    <w:semiHidden/>
    <w:unhideWhenUsed/>
    <w:rsid w:val="00D02C25"/>
  </w:style>
  <w:style w:type="numbering" w:customStyle="1" w:styleId="112312">
    <w:name w:val="无列表11231"/>
    <w:next w:val="NoList"/>
    <w:semiHidden/>
    <w:rsid w:val="00D02C25"/>
  </w:style>
  <w:style w:type="numbering" w:customStyle="1" w:styleId="NoList21231">
    <w:name w:val="No List21231"/>
    <w:next w:val="NoList"/>
    <w:semiHidden/>
    <w:rsid w:val="00D02C25"/>
  </w:style>
  <w:style w:type="numbering" w:customStyle="1" w:styleId="NoList31231">
    <w:name w:val="No List31231"/>
    <w:next w:val="NoList"/>
    <w:uiPriority w:val="99"/>
    <w:semiHidden/>
    <w:rsid w:val="00D02C25"/>
  </w:style>
  <w:style w:type="numbering" w:customStyle="1" w:styleId="NoList111241">
    <w:name w:val="No List111241"/>
    <w:next w:val="NoList"/>
    <w:uiPriority w:val="99"/>
    <w:semiHidden/>
    <w:unhideWhenUsed/>
    <w:rsid w:val="00D02C25"/>
  </w:style>
  <w:style w:type="numbering" w:customStyle="1" w:styleId="122310">
    <w:name w:val="無清單12231"/>
    <w:next w:val="NoList"/>
    <w:uiPriority w:val="99"/>
    <w:semiHidden/>
    <w:unhideWhenUsed/>
    <w:rsid w:val="00D02C25"/>
  </w:style>
  <w:style w:type="numbering" w:customStyle="1" w:styleId="111231">
    <w:name w:val="無清單111231"/>
    <w:next w:val="NoList"/>
    <w:uiPriority w:val="99"/>
    <w:semiHidden/>
    <w:unhideWhenUsed/>
    <w:rsid w:val="00D02C25"/>
  </w:style>
  <w:style w:type="numbering" w:customStyle="1" w:styleId="31110">
    <w:name w:val="无列表3111"/>
    <w:next w:val="NoList"/>
    <w:uiPriority w:val="99"/>
    <w:semiHidden/>
    <w:unhideWhenUsed/>
    <w:rsid w:val="00D02C25"/>
  </w:style>
  <w:style w:type="numbering" w:customStyle="1" w:styleId="13211">
    <w:name w:val="无列表1321"/>
    <w:next w:val="NoList"/>
    <w:semiHidden/>
    <w:rsid w:val="00D02C25"/>
  </w:style>
  <w:style w:type="numbering" w:customStyle="1" w:styleId="NoList11321">
    <w:name w:val="No List11321"/>
    <w:next w:val="NoList"/>
    <w:uiPriority w:val="99"/>
    <w:semiHidden/>
    <w:unhideWhenUsed/>
    <w:rsid w:val="00D02C25"/>
  </w:style>
  <w:style w:type="numbering" w:customStyle="1" w:styleId="NoList4121">
    <w:name w:val="No List4121"/>
    <w:next w:val="NoList"/>
    <w:uiPriority w:val="99"/>
    <w:semiHidden/>
    <w:unhideWhenUsed/>
    <w:rsid w:val="00D02C25"/>
  </w:style>
  <w:style w:type="numbering" w:customStyle="1" w:styleId="2221">
    <w:name w:val="无列表2221"/>
    <w:next w:val="NoList"/>
    <w:uiPriority w:val="99"/>
    <w:semiHidden/>
    <w:unhideWhenUsed/>
    <w:rsid w:val="00D02C25"/>
  </w:style>
  <w:style w:type="numbering" w:customStyle="1" w:styleId="NoList121121">
    <w:name w:val="No List121121"/>
    <w:next w:val="NoList"/>
    <w:uiPriority w:val="99"/>
    <w:semiHidden/>
    <w:unhideWhenUsed/>
    <w:rsid w:val="00D02C25"/>
  </w:style>
  <w:style w:type="numbering" w:customStyle="1" w:styleId="1111210">
    <w:name w:val="リストなし111121"/>
    <w:next w:val="NoList"/>
    <w:uiPriority w:val="99"/>
    <w:semiHidden/>
    <w:unhideWhenUsed/>
    <w:rsid w:val="00D02C25"/>
  </w:style>
  <w:style w:type="numbering" w:customStyle="1" w:styleId="1111212">
    <w:name w:val="无列表111121"/>
    <w:next w:val="NoList"/>
    <w:semiHidden/>
    <w:rsid w:val="00D02C25"/>
  </w:style>
  <w:style w:type="numbering" w:customStyle="1" w:styleId="NoList211121">
    <w:name w:val="No List211121"/>
    <w:next w:val="NoList"/>
    <w:semiHidden/>
    <w:rsid w:val="00D02C25"/>
  </w:style>
  <w:style w:type="numbering" w:customStyle="1" w:styleId="NoList311121">
    <w:name w:val="No List311121"/>
    <w:next w:val="NoList"/>
    <w:uiPriority w:val="99"/>
    <w:semiHidden/>
    <w:rsid w:val="00D02C25"/>
  </w:style>
  <w:style w:type="numbering" w:customStyle="1" w:styleId="NoList1111121">
    <w:name w:val="No List1111121"/>
    <w:next w:val="NoList"/>
    <w:uiPriority w:val="99"/>
    <w:semiHidden/>
    <w:unhideWhenUsed/>
    <w:rsid w:val="00D02C25"/>
  </w:style>
  <w:style w:type="numbering" w:customStyle="1" w:styleId="1211210">
    <w:name w:val="無清單121121"/>
    <w:next w:val="NoList"/>
    <w:uiPriority w:val="99"/>
    <w:semiHidden/>
    <w:unhideWhenUsed/>
    <w:rsid w:val="00D02C25"/>
  </w:style>
  <w:style w:type="numbering" w:customStyle="1" w:styleId="11111210">
    <w:name w:val="無清單1111121"/>
    <w:next w:val="NoList"/>
    <w:uiPriority w:val="99"/>
    <w:semiHidden/>
    <w:unhideWhenUsed/>
    <w:rsid w:val="00D02C25"/>
  </w:style>
  <w:style w:type="numbering" w:customStyle="1" w:styleId="NoList13121">
    <w:name w:val="No List13121"/>
    <w:next w:val="NoList"/>
    <w:uiPriority w:val="99"/>
    <w:semiHidden/>
    <w:unhideWhenUsed/>
    <w:rsid w:val="00D02C25"/>
  </w:style>
  <w:style w:type="numbering" w:customStyle="1" w:styleId="121212">
    <w:name w:val="リストなし12121"/>
    <w:next w:val="NoList"/>
    <w:uiPriority w:val="99"/>
    <w:semiHidden/>
    <w:unhideWhenUsed/>
    <w:rsid w:val="00D02C25"/>
  </w:style>
  <w:style w:type="numbering" w:customStyle="1" w:styleId="1212111">
    <w:name w:val="无列表121211"/>
    <w:next w:val="NoList"/>
    <w:semiHidden/>
    <w:rsid w:val="00D02C25"/>
  </w:style>
  <w:style w:type="numbering" w:customStyle="1" w:styleId="NoList22121">
    <w:name w:val="No List22121"/>
    <w:next w:val="NoList"/>
    <w:semiHidden/>
    <w:rsid w:val="00D02C25"/>
  </w:style>
  <w:style w:type="numbering" w:customStyle="1" w:styleId="NoList32121">
    <w:name w:val="No List32121"/>
    <w:next w:val="NoList"/>
    <w:uiPriority w:val="99"/>
    <w:semiHidden/>
    <w:rsid w:val="00D02C25"/>
  </w:style>
  <w:style w:type="numbering" w:customStyle="1" w:styleId="NoList112121">
    <w:name w:val="No List112121"/>
    <w:next w:val="NoList"/>
    <w:uiPriority w:val="99"/>
    <w:semiHidden/>
    <w:unhideWhenUsed/>
    <w:rsid w:val="00D02C25"/>
  </w:style>
  <w:style w:type="numbering" w:customStyle="1" w:styleId="131210">
    <w:name w:val="無清單13121"/>
    <w:next w:val="NoList"/>
    <w:uiPriority w:val="99"/>
    <w:semiHidden/>
    <w:unhideWhenUsed/>
    <w:rsid w:val="00D02C25"/>
  </w:style>
  <w:style w:type="numbering" w:customStyle="1" w:styleId="1121210">
    <w:name w:val="無清單112121"/>
    <w:next w:val="NoList"/>
    <w:uiPriority w:val="99"/>
    <w:semiHidden/>
    <w:unhideWhenUsed/>
    <w:rsid w:val="00D02C25"/>
  </w:style>
  <w:style w:type="numbering" w:customStyle="1" w:styleId="21121">
    <w:name w:val="无列表21121"/>
    <w:next w:val="NoList"/>
    <w:uiPriority w:val="99"/>
    <w:semiHidden/>
    <w:unhideWhenUsed/>
    <w:rsid w:val="00D02C25"/>
  </w:style>
  <w:style w:type="numbering" w:customStyle="1" w:styleId="NoList122121">
    <w:name w:val="No List122121"/>
    <w:next w:val="NoList"/>
    <w:uiPriority w:val="99"/>
    <w:semiHidden/>
    <w:unhideWhenUsed/>
    <w:rsid w:val="00D02C25"/>
  </w:style>
  <w:style w:type="numbering" w:customStyle="1" w:styleId="1121211">
    <w:name w:val="リストなし112121"/>
    <w:next w:val="NoList"/>
    <w:uiPriority w:val="99"/>
    <w:semiHidden/>
    <w:unhideWhenUsed/>
    <w:rsid w:val="00D02C25"/>
  </w:style>
  <w:style w:type="numbering" w:customStyle="1" w:styleId="1121212">
    <w:name w:val="无列表112121"/>
    <w:next w:val="NoList"/>
    <w:semiHidden/>
    <w:rsid w:val="00D02C25"/>
  </w:style>
  <w:style w:type="numbering" w:customStyle="1" w:styleId="NoList212121">
    <w:name w:val="No List212121"/>
    <w:next w:val="NoList"/>
    <w:semiHidden/>
    <w:rsid w:val="00D02C25"/>
  </w:style>
  <w:style w:type="numbering" w:customStyle="1" w:styleId="NoList312121">
    <w:name w:val="No List312121"/>
    <w:next w:val="NoList"/>
    <w:uiPriority w:val="99"/>
    <w:semiHidden/>
    <w:rsid w:val="00D02C25"/>
  </w:style>
  <w:style w:type="numbering" w:customStyle="1" w:styleId="NoList1112121">
    <w:name w:val="No List1112121"/>
    <w:next w:val="NoList"/>
    <w:uiPriority w:val="99"/>
    <w:semiHidden/>
    <w:unhideWhenUsed/>
    <w:rsid w:val="00D02C25"/>
  </w:style>
  <w:style w:type="numbering" w:customStyle="1" w:styleId="122121">
    <w:name w:val="無清單122121"/>
    <w:next w:val="NoList"/>
    <w:uiPriority w:val="99"/>
    <w:semiHidden/>
    <w:unhideWhenUsed/>
    <w:rsid w:val="00D02C25"/>
  </w:style>
  <w:style w:type="numbering" w:customStyle="1" w:styleId="1112121">
    <w:name w:val="無清單1112121"/>
    <w:next w:val="NoList"/>
    <w:uiPriority w:val="99"/>
    <w:semiHidden/>
    <w:unhideWhenUsed/>
    <w:rsid w:val="00D02C25"/>
  </w:style>
  <w:style w:type="numbering" w:customStyle="1" w:styleId="1311111">
    <w:name w:val="无列表131111"/>
    <w:next w:val="NoList"/>
    <w:semiHidden/>
    <w:rsid w:val="00D02C25"/>
  </w:style>
  <w:style w:type="numbering" w:customStyle="1" w:styleId="NoList411111">
    <w:name w:val="No List411111"/>
    <w:next w:val="NoList"/>
    <w:uiPriority w:val="99"/>
    <w:semiHidden/>
    <w:unhideWhenUsed/>
    <w:rsid w:val="00D02C25"/>
  </w:style>
  <w:style w:type="numbering" w:customStyle="1" w:styleId="221111">
    <w:name w:val="无列表221111"/>
    <w:next w:val="NoList"/>
    <w:uiPriority w:val="99"/>
    <w:semiHidden/>
    <w:unhideWhenUsed/>
    <w:rsid w:val="00D02C25"/>
  </w:style>
  <w:style w:type="numbering" w:customStyle="1" w:styleId="NoList12111111">
    <w:name w:val="No List12111111"/>
    <w:next w:val="NoList"/>
    <w:uiPriority w:val="99"/>
    <w:semiHidden/>
    <w:unhideWhenUsed/>
    <w:rsid w:val="00D02C25"/>
  </w:style>
  <w:style w:type="numbering" w:customStyle="1" w:styleId="111111110">
    <w:name w:val="リストなし11111111"/>
    <w:next w:val="NoList"/>
    <w:uiPriority w:val="99"/>
    <w:semiHidden/>
    <w:unhideWhenUsed/>
    <w:rsid w:val="00D02C25"/>
  </w:style>
  <w:style w:type="numbering" w:customStyle="1" w:styleId="111111112">
    <w:name w:val="无列表11111111"/>
    <w:next w:val="NoList"/>
    <w:semiHidden/>
    <w:rsid w:val="00D02C25"/>
  </w:style>
  <w:style w:type="numbering" w:customStyle="1" w:styleId="NoList21111111">
    <w:name w:val="No List21111111"/>
    <w:next w:val="NoList"/>
    <w:semiHidden/>
    <w:rsid w:val="00D02C25"/>
  </w:style>
  <w:style w:type="numbering" w:customStyle="1" w:styleId="NoList31111111">
    <w:name w:val="No List31111111"/>
    <w:next w:val="NoList"/>
    <w:uiPriority w:val="99"/>
    <w:semiHidden/>
    <w:rsid w:val="00D02C25"/>
  </w:style>
  <w:style w:type="numbering" w:customStyle="1" w:styleId="NoList111111111">
    <w:name w:val="No List111111111"/>
    <w:next w:val="NoList"/>
    <w:uiPriority w:val="99"/>
    <w:semiHidden/>
    <w:unhideWhenUsed/>
    <w:rsid w:val="00D02C25"/>
  </w:style>
  <w:style w:type="numbering" w:customStyle="1" w:styleId="12111111">
    <w:name w:val="無清單12111111"/>
    <w:next w:val="NoList"/>
    <w:uiPriority w:val="99"/>
    <w:semiHidden/>
    <w:unhideWhenUsed/>
    <w:rsid w:val="00D02C25"/>
  </w:style>
  <w:style w:type="numbering" w:customStyle="1" w:styleId="1111111111">
    <w:name w:val="無清單1111111111"/>
    <w:next w:val="NoList"/>
    <w:uiPriority w:val="99"/>
    <w:semiHidden/>
    <w:unhideWhenUsed/>
    <w:rsid w:val="00D02C25"/>
  </w:style>
  <w:style w:type="numbering" w:customStyle="1" w:styleId="NoList1311111">
    <w:name w:val="No List1311111"/>
    <w:next w:val="NoList"/>
    <w:uiPriority w:val="99"/>
    <w:semiHidden/>
    <w:unhideWhenUsed/>
    <w:rsid w:val="00D02C25"/>
  </w:style>
  <w:style w:type="numbering" w:customStyle="1" w:styleId="12111110">
    <w:name w:val="リストなし1211111"/>
    <w:next w:val="NoList"/>
    <w:uiPriority w:val="99"/>
    <w:semiHidden/>
    <w:unhideWhenUsed/>
    <w:rsid w:val="00D02C25"/>
  </w:style>
  <w:style w:type="numbering" w:customStyle="1" w:styleId="12111112">
    <w:name w:val="无列表1211111"/>
    <w:next w:val="NoList"/>
    <w:semiHidden/>
    <w:rsid w:val="00D02C25"/>
  </w:style>
  <w:style w:type="numbering" w:customStyle="1" w:styleId="NoList2211111">
    <w:name w:val="No List2211111"/>
    <w:next w:val="NoList"/>
    <w:semiHidden/>
    <w:rsid w:val="00D02C25"/>
  </w:style>
  <w:style w:type="numbering" w:customStyle="1" w:styleId="NoList3211111">
    <w:name w:val="No List3211111"/>
    <w:next w:val="NoList"/>
    <w:uiPriority w:val="99"/>
    <w:semiHidden/>
    <w:rsid w:val="00D02C25"/>
  </w:style>
  <w:style w:type="numbering" w:customStyle="1" w:styleId="NoList11211111">
    <w:name w:val="No List11211111"/>
    <w:next w:val="NoList"/>
    <w:uiPriority w:val="99"/>
    <w:semiHidden/>
    <w:unhideWhenUsed/>
    <w:rsid w:val="00D02C25"/>
  </w:style>
  <w:style w:type="numbering" w:customStyle="1" w:styleId="13111110">
    <w:name w:val="無清單1311111"/>
    <w:next w:val="NoList"/>
    <w:uiPriority w:val="99"/>
    <w:semiHidden/>
    <w:unhideWhenUsed/>
    <w:rsid w:val="00D02C25"/>
  </w:style>
  <w:style w:type="numbering" w:customStyle="1" w:styleId="112111110">
    <w:name w:val="無清單11211111"/>
    <w:next w:val="NoList"/>
    <w:uiPriority w:val="99"/>
    <w:semiHidden/>
    <w:unhideWhenUsed/>
    <w:rsid w:val="00D02C25"/>
  </w:style>
  <w:style w:type="numbering" w:customStyle="1" w:styleId="2111111">
    <w:name w:val="无列表2111111"/>
    <w:next w:val="NoList"/>
    <w:uiPriority w:val="99"/>
    <w:semiHidden/>
    <w:unhideWhenUsed/>
    <w:rsid w:val="00D02C25"/>
  </w:style>
  <w:style w:type="numbering" w:customStyle="1" w:styleId="NoList12211111">
    <w:name w:val="No List12211111"/>
    <w:next w:val="NoList"/>
    <w:uiPriority w:val="99"/>
    <w:semiHidden/>
    <w:unhideWhenUsed/>
    <w:rsid w:val="00D02C25"/>
  </w:style>
  <w:style w:type="numbering" w:customStyle="1" w:styleId="112111111">
    <w:name w:val="リストなし11211111"/>
    <w:next w:val="NoList"/>
    <w:uiPriority w:val="99"/>
    <w:semiHidden/>
    <w:unhideWhenUsed/>
    <w:rsid w:val="00D02C25"/>
  </w:style>
  <w:style w:type="numbering" w:customStyle="1" w:styleId="112111112">
    <w:name w:val="无列表11211111"/>
    <w:next w:val="NoList"/>
    <w:semiHidden/>
    <w:rsid w:val="00D02C25"/>
  </w:style>
  <w:style w:type="numbering" w:customStyle="1" w:styleId="NoList21211111">
    <w:name w:val="No List21211111"/>
    <w:next w:val="NoList"/>
    <w:semiHidden/>
    <w:rsid w:val="00D02C25"/>
  </w:style>
  <w:style w:type="numbering" w:customStyle="1" w:styleId="NoList31211111">
    <w:name w:val="No List31211111"/>
    <w:next w:val="NoList"/>
    <w:uiPriority w:val="99"/>
    <w:semiHidden/>
    <w:rsid w:val="00D02C25"/>
  </w:style>
  <w:style w:type="numbering" w:customStyle="1" w:styleId="NoList111211111">
    <w:name w:val="No List111211111"/>
    <w:next w:val="NoList"/>
    <w:uiPriority w:val="99"/>
    <w:semiHidden/>
    <w:unhideWhenUsed/>
    <w:rsid w:val="00D02C25"/>
  </w:style>
  <w:style w:type="numbering" w:customStyle="1" w:styleId="12211111">
    <w:name w:val="無清單12211111"/>
    <w:next w:val="NoList"/>
    <w:uiPriority w:val="99"/>
    <w:semiHidden/>
    <w:unhideWhenUsed/>
    <w:rsid w:val="00D02C25"/>
  </w:style>
  <w:style w:type="numbering" w:customStyle="1" w:styleId="111211111">
    <w:name w:val="無清單111211111"/>
    <w:next w:val="NoList"/>
    <w:uiPriority w:val="99"/>
    <w:semiHidden/>
    <w:unhideWhenUsed/>
    <w:rsid w:val="00D02C25"/>
  </w:style>
  <w:style w:type="numbering" w:customStyle="1" w:styleId="1221110">
    <w:name w:val="无列表122111"/>
    <w:next w:val="NoList"/>
    <w:semiHidden/>
    <w:rsid w:val="00D02C25"/>
  </w:style>
  <w:style w:type="numbering" w:customStyle="1" w:styleId="NoList10">
    <w:name w:val="No List10"/>
    <w:next w:val="NoList"/>
    <w:uiPriority w:val="99"/>
    <w:semiHidden/>
    <w:unhideWhenUsed/>
    <w:rsid w:val="00D02C25"/>
  </w:style>
  <w:style w:type="numbering" w:customStyle="1" w:styleId="NoList18">
    <w:name w:val="No List18"/>
    <w:next w:val="NoList"/>
    <w:uiPriority w:val="99"/>
    <w:semiHidden/>
    <w:unhideWhenUsed/>
    <w:rsid w:val="00D02C25"/>
  </w:style>
  <w:style w:type="numbering" w:customStyle="1" w:styleId="173">
    <w:name w:val="リストなし17"/>
    <w:next w:val="NoList"/>
    <w:uiPriority w:val="99"/>
    <w:semiHidden/>
    <w:unhideWhenUsed/>
    <w:rsid w:val="00D02C25"/>
  </w:style>
  <w:style w:type="numbering" w:customStyle="1" w:styleId="174">
    <w:name w:val="无列表17"/>
    <w:next w:val="NoList"/>
    <w:semiHidden/>
    <w:rsid w:val="00D02C25"/>
  </w:style>
  <w:style w:type="numbering" w:customStyle="1" w:styleId="NoList27">
    <w:name w:val="No List27"/>
    <w:next w:val="NoList"/>
    <w:semiHidden/>
    <w:rsid w:val="00D02C25"/>
  </w:style>
  <w:style w:type="numbering" w:customStyle="1" w:styleId="NoList37">
    <w:name w:val="No List37"/>
    <w:next w:val="NoList"/>
    <w:uiPriority w:val="99"/>
    <w:semiHidden/>
    <w:rsid w:val="00D02C25"/>
  </w:style>
  <w:style w:type="numbering" w:customStyle="1" w:styleId="NoList118">
    <w:name w:val="No List118"/>
    <w:next w:val="NoList"/>
    <w:uiPriority w:val="99"/>
    <w:semiHidden/>
    <w:unhideWhenUsed/>
    <w:rsid w:val="00D02C25"/>
  </w:style>
  <w:style w:type="numbering" w:customStyle="1" w:styleId="182">
    <w:name w:val="無清單18"/>
    <w:next w:val="NoList"/>
    <w:uiPriority w:val="99"/>
    <w:semiHidden/>
    <w:unhideWhenUsed/>
    <w:rsid w:val="00D02C25"/>
  </w:style>
  <w:style w:type="numbering" w:customStyle="1" w:styleId="1170">
    <w:name w:val="無清單117"/>
    <w:next w:val="NoList"/>
    <w:uiPriority w:val="99"/>
    <w:semiHidden/>
    <w:unhideWhenUsed/>
    <w:rsid w:val="00D02C25"/>
  </w:style>
  <w:style w:type="numbering" w:customStyle="1" w:styleId="NoList46">
    <w:name w:val="No List46"/>
    <w:next w:val="NoList"/>
    <w:uiPriority w:val="99"/>
    <w:semiHidden/>
    <w:unhideWhenUsed/>
    <w:rsid w:val="00D02C25"/>
  </w:style>
  <w:style w:type="numbering" w:customStyle="1" w:styleId="NoList127">
    <w:name w:val="No List127"/>
    <w:next w:val="NoList"/>
    <w:uiPriority w:val="99"/>
    <w:semiHidden/>
    <w:unhideWhenUsed/>
    <w:rsid w:val="00D02C25"/>
  </w:style>
  <w:style w:type="numbering" w:customStyle="1" w:styleId="1171">
    <w:name w:val="リストなし117"/>
    <w:next w:val="NoList"/>
    <w:uiPriority w:val="99"/>
    <w:semiHidden/>
    <w:unhideWhenUsed/>
    <w:rsid w:val="00D02C25"/>
  </w:style>
  <w:style w:type="numbering" w:customStyle="1" w:styleId="1172">
    <w:name w:val="无列表117"/>
    <w:next w:val="NoList"/>
    <w:semiHidden/>
    <w:rsid w:val="00D02C25"/>
  </w:style>
  <w:style w:type="numbering" w:customStyle="1" w:styleId="NoList217">
    <w:name w:val="No List217"/>
    <w:next w:val="NoList"/>
    <w:semiHidden/>
    <w:rsid w:val="00D02C25"/>
  </w:style>
  <w:style w:type="numbering" w:customStyle="1" w:styleId="NoList317">
    <w:name w:val="No List317"/>
    <w:next w:val="NoList"/>
    <w:uiPriority w:val="99"/>
    <w:semiHidden/>
    <w:rsid w:val="00D02C25"/>
  </w:style>
  <w:style w:type="numbering" w:customStyle="1" w:styleId="NoList1117">
    <w:name w:val="No List1117"/>
    <w:next w:val="NoList"/>
    <w:uiPriority w:val="99"/>
    <w:semiHidden/>
    <w:unhideWhenUsed/>
    <w:rsid w:val="00D02C25"/>
  </w:style>
  <w:style w:type="numbering" w:customStyle="1" w:styleId="1270">
    <w:name w:val="無清單127"/>
    <w:next w:val="NoList"/>
    <w:uiPriority w:val="99"/>
    <w:semiHidden/>
    <w:unhideWhenUsed/>
    <w:rsid w:val="00D02C25"/>
  </w:style>
  <w:style w:type="numbering" w:customStyle="1" w:styleId="11170">
    <w:name w:val="無清單1117"/>
    <w:next w:val="NoList"/>
    <w:uiPriority w:val="99"/>
    <w:semiHidden/>
    <w:unhideWhenUsed/>
    <w:rsid w:val="00D02C25"/>
  </w:style>
  <w:style w:type="numbering" w:customStyle="1" w:styleId="261">
    <w:name w:val="无列表26"/>
    <w:next w:val="NoList"/>
    <w:uiPriority w:val="99"/>
    <w:semiHidden/>
    <w:unhideWhenUsed/>
    <w:rsid w:val="00D02C25"/>
  </w:style>
  <w:style w:type="numbering" w:customStyle="1" w:styleId="NoList1216">
    <w:name w:val="No List1216"/>
    <w:next w:val="NoList"/>
    <w:uiPriority w:val="99"/>
    <w:semiHidden/>
    <w:unhideWhenUsed/>
    <w:rsid w:val="00D02C25"/>
  </w:style>
  <w:style w:type="numbering" w:customStyle="1" w:styleId="11161">
    <w:name w:val="リストなし1116"/>
    <w:next w:val="NoList"/>
    <w:uiPriority w:val="99"/>
    <w:semiHidden/>
    <w:unhideWhenUsed/>
    <w:rsid w:val="00D02C25"/>
  </w:style>
  <w:style w:type="numbering" w:customStyle="1" w:styleId="11162">
    <w:name w:val="无列表1116"/>
    <w:next w:val="NoList"/>
    <w:semiHidden/>
    <w:rsid w:val="00D02C25"/>
  </w:style>
  <w:style w:type="numbering" w:customStyle="1" w:styleId="NoList2116">
    <w:name w:val="No List2116"/>
    <w:next w:val="NoList"/>
    <w:semiHidden/>
    <w:rsid w:val="00D02C25"/>
  </w:style>
  <w:style w:type="numbering" w:customStyle="1" w:styleId="NoList3116">
    <w:name w:val="No List3116"/>
    <w:next w:val="NoList"/>
    <w:uiPriority w:val="99"/>
    <w:semiHidden/>
    <w:rsid w:val="00D02C25"/>
  </w:style>
  <w:style w:type="numbering" w:customStyle="1" w:styleId="NoList11116">
    <w:name w:val="No List11116"/>
    <w:next w:val="NoList"/>
    <w:uiPriority w:val="99"/>
    <w:semiHidden/>
    <w:unhideWhenUsed/>
    <w:rsid w:val="00D02C25"/>
  </w:style>
  <w:style w:type="numbering" w:customStyle="1" w:styleId="12160">
    <w:name w:val="無清單1216"/>
    <w:next w:val="NoList"/>
    <w:uiPriority w:val="99"/>
    <w:semiHidden/>
    <w:unhideWhenUsed/>
    <w:rsid w:val="00D02C25"/>
  </w:style>
  <w:style w:type="numbering" w:customStyle="1" w:styleId="111160">
    <w:name w:val="無清單11116"/>
    <w:next w:val="NoList"/>
    <w:uiPriority w:val="99"/>
    <w:semiHidden/>
    <w:unhideWhenUsed/>
    <w:rsid w:val="00D02C25"/>
  </w:style>
  <w:style w:type="numbering" w:customStyle="1" w:styleId="NoList56">
    <w:name w:val="No List56"/>
    <w:next w:val="NoList"/>
    <w:uiPriority w:val="99"/>
    <w:semiHidden/>
    <w:unhideWhenUsed/>
    <w:rsid w:val="00D02C25"/>
  </w:style>
  <w:style w:type="numbering" w:customStyle="1" w:styleId="NoList136">
    <w:name w:val="No List136"/>
    <w:next w:val="NoList"/>
    <w:uiPriority w:val="99"/>
    <w:semiHidden/>
    <w:unhideWhenUsed/>
    <w:rsid w:val="00D02C25"/>
  </w:style>
  <w:style w:type="numbering" w:customStyle="1" w:styleId="1261">
    <w:name w:val="リストなし126"/>
    <w:next w:val="NoList"/>
    <w:uiPriority w:val="99"/>
    <w:semiHidden/>
    <w:unhideWhenUsed/>
    <w:rsid w:val="00D02C25"/>
  </w:style>
  <w:style w:type="numbering" w:customStyle="1" w:styleId="1262">
    <w:name w:val="无列表126"/>
    <w:next w:val="NoList"/>
    <w:semiHidden/>
    <w:rsid w:val="00D02C25"/>
  </w:style>
  <w:style w:type="numbering" w:customStyle="1" w:styleId="NoList226">
    <w:name w:val="No List226"/>
    <w:next w:val="NoList"/>
    <w:semiHidden/>
    <w:rsid w:val="00D02C25"/>
  </w:style>
  <w:style w:type="numbering" w:customStyle="1" w:styleId="NoList326">
    <w:name w:val="No List326"/>
    <w:next w:val="NoList"/>
    <w:uiPriority w:val="99"/>
    <w:semiHidden/>
    <w:rsid w:val="00D02C25"/>
  </w:style>
  <w:style w:type="numbering" w:customStyle="1" w:styleId="NoList1126">
    <w:name w:val="No List1126"/>
    <w:next w:val="NoList"/>
    <w:uiPriority w:val="99"/>
    <w:semiHidden/>
    <w:unhideWhenUsed/>
    <w:rsid w:val="00D02C25"/>
  </w:style>
  <w:style w:type="numbering" w:customStyle="1" w:styleId="1360">
    <w:name w:val="無清單136"/>
    <w:next w:val="NoList"/>
    <w:uiPriority w:val="99"/>
    <w:semiHidden/>
    <w:unhideWhenUsed/>
    <w:rsid w:val="00D02C25"/>
  </w:style>
  <w:style w:type="numbering" w:customStyle="1" w:styleId="11260">
    <w:name w:val="無清單1126"/>
    <w:next w:val="NoList"/>
    <w:uiPriority w:val="99"/>
    <w:semiHidden/>
    <w:unhideWhenUsed/>
    <w:rsid w:val="00D02C25"/>
  </w:style>
  <w:style w:type="numbering" w:customStyle="1" w:styleId="2160">
    <w:name w:val="无列表216"/>
    <w:next w:val="NoList"/>
    <w:uiPriority w:val="99"/>
    <w:semiHidden/>
    <w:unhideWhenUsed/>
    <w:rsid w:val="00D02C25"/>
  </w:style>
  <w:style w:type="numbering" w:customStyle="1" w:styleId="NoList1225">
    <w:name w:val="No List1225"/>
    <w:next w:val="NoList"/>
    <w:uiPriority w:val="99"/>
    <w:semiHidden/>
    <w:unhideWhenUsed/>
    <w:rsid w:val="00D02C25"/>
  </w:style>
  <w:style w:type="numbering" w:customStyle="1" w:styleId="11251">
    <w:name w:val="リストなし1125"/>
    <w:next w:val="NoList"/>
    <w:uiPriority w:val="99"/>
    <w:semiHidden/>
    <w:unhideWhenUsed/>
    <w:rsid w:val="00D02C25"/>
  </w:style>
  <w:style w:type="numbering" w:customStyle="1" w:styleId="11252">
    <w:name w:val="无列表1125"/>
    <w:next w:val="NoList"/>
    <w:semiHidden/>
    <w:rsid w:val="00D02C25"/>
  </w:style>
  <w:style w:type="numbering" w:customStyle="1" w:styleId="NoList2125">
    <w:name w:val="No List2125"/>
    <w:next w:val="NoList"/>
    <w:semiHidden/>
    <w:rsid w:val="00D02C25"/>
  </w:style>
  <w:style w:type="numbering" w:customStyle="1" w:styleId="NoList3125">
    <w:name w:val="No List3125"/>
    <w:next w:val="NoList"/>
    <w:uiPriority w:val="99"/>
    <w:semiHidden/>
    <w:rsid w:val="00D02C25"/>
  </w:style>
  <w:style w:type="numbering" w:customStyle="1" w:styleId="NoList11126">
    <w:name w:val="No List11126"/>
    <w:next w:val="NoList"/>
    <w:uiPriority w:val="99"/>
    <w:semiHidden/>
    <w:unhideWhenUsed/>
    <w:rsid w:val="00D02C25"/>
  </w:style>
  <w:style w:type="numbering" w:customStyle="1" w:styleId="12250">
    <w:name w:val="無清單1225"/>
    <w:next w:val="NoList"/>
    <w:uiPriority w:val="99"/>
    <w:semiHidden/>
    <w:unhideWhenUsed/>
    <w:rsid w:val="00D02C25"/>
  </w:style>
  <w:style w:type="numbering" w:customStyle="1" w:styleId="111250">
    <w:name w:val="無清單11125"/>
    <w:next w:val="NoList"/>
    <w:uiPriority w:val="99"/>
    <w:semiHidden/>
    <w:unhideWhenUsed/>
    <w:rsid w:val="00D02C25"/>
  </w:style>
  <w:style w:type="numbering" w:customStyle="1" w:styleId="NoList64">
    <w:name w:val="No List64"/>
    <w:next w:val="NoList"/>
    <w:uiPriority w:val="99"/>
    <w:semiHidden/>
    <w:unhideWhenUsed/>
    <w:rsid w:val="00D02C25"/>
  </w:style>
  <w:style w:type="numbering" w:customStyle="1" w:styleId="NoList144">
    <w:name w:val="No List144"/>
    <w:next w:val="NoList"/>
    <w:uiPriority w:val="99"/>
    <w:semiHidden/>
    <w:unhideWhenUsed/>
    <w:rsid w:val="00D02C25"/>
  </w:style>
  <w:style w:type="numbering" w:customStyle="1" w:styleId="1342">
    <w:name w:val="リストなし134"/>
    <w:next w:val="NoList"/>
    <w:uiPriority w:val="99"/>
    <w:semiHidden/>
    <w:unhideWhenUsed/>
    <w:rsid w:val="00D02C25"/>
  </w:style>
  <w:style w:type="numbering" w:customStyle="1" w:styleId="1343">
    <w:name w:val="无列表134"/>
    <w:next w:val="NoList"/>
    <w:semiHidden/>
    <w:rsid w:val="00D02C25"/>
  </w:style>
  <w:style w:type="numbering" w:customStyle="1" w:styleId="NoList234">
    <w:name w:val="No List234"/>
    <w:next w:val="NoList"/>
    <w:semiHidden/>
    <w:rsid w:val="00D02C25"/>
  </w:style>
  <w:style w:type="numbering" w:customStyle="1" w:styleId="NoList334">
    <w:name w:val="No List334"/>
    <w:next w:val="NoList"/>
    <w:uiPriority w:val="99"/>
    <w:semiHidden/>
    <w:rsid w:val="00D02C25"/>
  </w:style>
  <w:style w:type="numbering" w:customStyle="1" w:styleId="NoList1134">
    <w:name w:val="No List1134"/>
    <w:next w:val="NoList"/>
    <w:uiPriority w:val="99"/>
    <w:semiHidden/>
    <w:unhideWhenUsed/>
    <w:rsid w:val="00D02C25"/>
  </w:style>
  <w:style w:type="numbering" w:customStyle="1" w:styleId="1440">
    <w:name w:val="無清單144"/>
    <w:next w:val="NoList"/>
    <w:uiPriority w:val="99"/>
    <w:semiHidden/>
    <w:unhideWhenUsed/>
    <w:rsid w:val="00D02C25"/>
  </w:style>
  <w:style w:type="numbering" w:customStyle="1" w:styleId="11340">
    <w:name w:val="無清單1134"/>
    <w:next w:val="NoList"/>
    <w:uiPriority w:val="99"/>
    <w:semiHidden/>
    <w:unhideWhenUsed/>
    <w:rsid w:val="00D02C25"/>
  </w:style>
  <w:style w:type="numbering" w:customStyle="1" w:styleId="224">
    <w:name w:val="无列表224"/>
    <w:next w:val="NoList"/>
    <w:uiPriority w:val="99"/>
    <w:semiHidden/>
    <w:unhideWhenUsed/>
    <w:rsid w:val="00D02C25"/>
  </w:style>
  <w:style w:type="numbering" w:customStyle="1" w:styleId="NoList1234">
    <w:name w:val="No List1234"/>
    <w:next w:val="NoList"/>
    <w:uiPriority w:val="99"/>
    <w:semiHidden/>
    <w:unhideWhenUsed/>
    <w:rsid w:val="00D02C25"/>
  </w:style>
  <w:style w:type="numbering" w:customStyle="1" w:styleId="11341">
    <w:name w:val="リストなし1134"/>
    <w:next w:val="NoList"/>
    <w:uiPriority w:val="99"/>
    <w:semiHidden/>
    <w:unhideWhenUsed/>
    <w:rsid w:val="00D02C25"/>
  </w:style>
  <w:style w:type="numbering" w:customStyle="1" w:styleId="11342">
    <w:name w:val="无列表1134"/>
    <w:next w:val="NoList"/>
    <w:semiHidden/>
    <w:rsid w:val="00D02C25"/>
  </w:style>
  <w:style w:type="numbering" w:customStyle="1" w:styleId="NoList2134">
    <w:name w:val="No List2134"/>
    <w:next w:val="NoList"/>
    <w:semiHidden/>
    <w:rsid w:val="00D02C25"/>
  </w:style>
  <w:style w:type="numbering" w:customStyle="1" w:styleId="NoList3134">
    <w:name w:val="No List3134"/>
    <w:next w:val="NoList"/>
    <w:uiPriority w:val="99"/>
    <w:semiHidden/>
    <w:rsid w:val="00D02C25"/>
  </w:style>
  <w:style w:type="numbering" w:customStyle="1" w:styleId="NoList11134">
    <w:name w:val="No List11134"/>
    <w:next w:val="NoList"/>
    <w:uiPriority w:val="99"/>
    <w:semiHidden/>
    <w:unhideWhenUsed/>
    <w:rsid w:val="00D02C25"/>
  </w:style>
  <w:style w:type="numbering" w:customStyle="1" w:styleId="12340">
    <w:name w:val="無清單1234"/>
    <w:next w:val="NoList"/>
    <w:uiPriority w:val="99"/>
    <w:semiHidden/>
    <w:unhideWhenUsed/>
    <w:rsid w:val="00D02C25"/>
  </w:style>
  <w:style w:type="numbering" w:customStyle="1" w:styleId="11134">
    <w:name w:val="無清單11134"/>
    <w:next w:val="NoList"/>
    <w:uiPriority w:val="99"/>
    <w:semiHidden/>
    <w:unhideWhenUsed/>
    <w:rsid w:val="00D02C25"/>
  </w:style>
  <w:style w:type="numbering" w:customStyle="1" w:styleId="NoList414">
    <w:name w:val="No List414"/>
    <w:next w:val="NoList"/>
    <w:uiPriority w:val="99"/>
    <w:semiHidden/>
    <w:unhideWhenUsed/>
    <w:rsid w:val="00D02C25"/>
  </w:style>
  <w:style w:type="numbering" w:customStyle="1" w:styleId="NoList12114">
    <w:name w:val="No List12114"/>
    <w:next w:val="NoList"/>
    <w:uiPriority w:val="99"/>
    <w:semiHidden/>
    <w:unhideWhenUsed/>
    <w:rsid w:val="00D02C25"/>
  </w:style>
  <w:style w:type="numbering" w:customStyle="1" w:styleId="111142">
    <w:name w:val="リストなし11114"/>
    <w:next w:val="NoList"/>
    <w:uiPriority w:val="99"/>
    <w:semiHidden/>
    <w:unhideWhenUsed/>
    <w:rsid w:val="00D02C25"/>
  </w:style>
  <w:style w:type="numbering" w:customStyle="1" w:styleId="111143">
    <w:name w:val="无列表11114"/>
    <w:next w:val="NoList"/>
    <w:semiHidden/>
    <w:rsid w:val="00D02C25"/>
  </w:style>
  <w:style w:type="numbering" w:customStyle="1" w:styleId="NoList21114">
    <w:name w:val="No List21114"/>
    <w:next w:val="NoList"/>
    <w:semiHidden/>
    <w:rsid w:val="00D02C25"/>
  </w:style>
  <w:style w:type="numbering" w:customStyle="1" w:styleId="NoList31114">
    <w:name w:val="No List31114"/>
    <w:next w:val="NoList"/>
    <w:uiPriority w:val="99"/>
    <w:semiHidden/>
    <w:rsid w:val="00D02C25"/>
  </w:style>
  <w:style w:type="numbering" w:customStyle="1" w:styleId="NoList111114">
    <w:name w:val="No List111114"/>
    <w:next w:val="NoList"/>
    <w:uiPriority w:val="99"/>
    <w:semiHidden/>
    <w:unhideWhenUsed/>
    <w:rsid w:val="00D02C25"/>
  </w:style>
  <w:style w:type="numbering" w:customStyle="1" w:styleId="121140">
    <w:name w:val="無清單12114"/>
    <w:next w:val="NoList"/>
    <w:uiPriority w:val="99"/>
    <w:semiHidden/>
    <w:unhideWhenUsed/>
    <w:rsid w:val="00D02C25"/>
  </w:style>
  <w:style w:type="numbering" w:customStyle="1" w:styleId="111114">
    <w:name w:val="無清單111114"/>
    <w:next w:val="NoList"/>
    <w:uiPriority w:val="99"/>
    <w:semiHidden/>
    <w:unhideWhenUsed/>
    <w:rsid w:val="00D02C25"/>
  </w:style>
  <w:style w:type="numbering" w:customStyle="1" w:styleId="NoList514">
    <w:name w:val="No List514"/>
    <w:next w:val="NoList"/>
    <w:uiPriority w:val="99"/>
    <w:semiHidden/>
    <w:unhideWhenUsed/>
    <w:rsid w:val="00D02C25"/>
  </w:style>
  <w:style w:type="numbering" w:customStyle="1" w:styleId="NoList1314">
    <w:name w:val="No List1314"/>
    <w:next w:val="NoList"/>
    <w:uiPriority w:val="99"/>
    <w:semiHidden/>
    <w:unhideWhenUsed/>
    <w:rsid w:val="00D02C25"/>
  </w:style>
  <w:style w:type="numbering" w:customStyle="1" w:styleId="12142">
    <w:name w:val="リストなし1214"/>
    <w:next w:val="NoList"/>
    <w:uiPriority w:val="99"/>
    <w:semiHidden/>
    <w:unhideWhenUsed/>
    <w:rsid w:val="00D02C25"/>
  </w:style>
  <w:style w:type="numbering" w:customStyle="1" w:styleId="12143">
    <w:name w:val="无列表1214"/>
    <w:next w:val="NoList"/>
    <w:semiHidden/>
    <w:rsid w:val="00D02C25"/>
  </w:style>
  <w:style w:type="numbering" w:customStyle="1" w:styleId="NoList2214">
    <w:name w:val="No List2214"/>
    <w:next w:val="NoList"/>
    <w:semiHidden/>
    <w:rsid w:val="00D02C25"/>
  </w:style>
  <w:style w:type="numbering" w:customStyle="1" w:styleId="NoList3214">
    <w:name w:val="No List3214"/>
    <w:next w:val="NoList"/>
    <w:uiPriority w:val="99"/>
    <w:semiHidden/>
    <w:rsid w:val="00D02C25"/>
  </w:style>
  <w:style w:type="numbering" w:customStyle="1" w:styleId="NoList11214">
    <w:name w:val="No List11214"/>
    <w:next w:val="NoList"/>
    <w:uiPriority w:val="99"/>
    <w:semiHidden/>
    <w:unhideWhenUsed/>
    <w:rsid w:val="00D02C25"/>
  </w:style>
  <w:style w:type="numbering" w:customStyle="1" w:styleId="13140">
    <w:name w:val="無清單1314"/>
    <w:next w:val="NoList"/>
    <w:uiPriority w:val="99"/>
    <w:semiHidden/>
    <w:unhideWhenUsed/>
    <w:rsid w:val="00D02C25"/>
  </w:style>
  <w:style w:type="numbering" w:customStyle="1" w:styleId="112140">
    <w:name w:val="無清單11214"/>
    <w:next w:val="NoList"/>
    <w:uiPriority w:val="99"/>
    <w:semiHidden/>
    <w:unhideWhenUsed/>
    <w:rsid w:val="00D02C25"/>
  </w:style>
  <w:style w:type="numbering" w:customStyle="1" w:styleId="2114">
    <w:name w:val="无列表2114"/>
    <w:next w:val="NoList"/>
    <w:uiPriority w:val="99"/>
    <w:semiHidden/>
    <w:unhideWhenUsed/>
    <w:rsid w:val="00D02C25"/>
  </w:style>
  <w:style w:type="numbering" w:customStyle="1" w:styleId="NoList12214">
    <w:name w:val="No List12214"/>
    <w:next w:val="NoList"/>
    <w:uiPriority w:val="99"/>
    <w:semiHidden/>
    <w:unhideWhenUsed/>
    <w:rsid w:val="00D02C25"/>
  </w:style>
  <w:style w:type="numbering" w:customStyle="1" w:styleId="112141">
    <w:name w:val="リストなし11214"/>
    <w:next w:val="NoList"/>
    <w:uiPriority w:val="99"/>
    <w:semiHidden/>
    <w:unhideWhenUsed/>
    <w:rsid w:val="00D02C25"/>
  </w:style>
  <w:style w:type="numbering" w:customStyle="1" w:styleId="112142">
    <w:name w:val="无列表11214"/>
    <w:next w:val="NoList"/>
    <w:semiHidden/>
    <w:rsid w:val="00D02C25"/>
  </w:style>
  <w:style w:type="numbering" w:customStyle="1" w:styleId="NoList21214">
    <w:name w:val="No List21214"/>
    <w:next w:val="NoList"/>
    <w:semiHidden/>
    <w:rsid w:val="00D02C25"/>
  </w:style>
  <w:style w:type="numbering" w:customStyle="1" w:styleId="NoList31214">
    <w:name w:val="No List31214"/>
    <w:next w:val="NoList"/>
    <w:uiPriority w:val="99"/>
    <w:semiHidden/>
    <w:rsid w:val="00D02C25"/>
  </w:style>
  <w:style w:type="numbering" w:customStyle="1" w:styleId="NoList111214">
    <w:name w:val="No List111214"/>
    <w:next w:val="NoList"/>
    <w:uiPriority w:val="99"/>
    <w:semiHidden/>
    <w:unhideWhenUsed/>
    <w:rsid w:val="00D02C25"/>
  </w:style>
  <w:style w:type="numbering" w:customStyle="1" w:styleId="122140">
    <w:name w:val="無清單12214"/>
    <w:next w:val="NoList"/>
    <w:uiPriority w:val="99"/>
    <w:semiHidden/>
    <w:unhideWhenUsed/>
    <w:rsid w:val="00D02C25"/>
  </w:style>
  <w:style w:type="numbering" w:customStyle="1" w:styleId="111214">
    <w:name w:val="無清單111214"/>
    <w:next w:val="NoList"/>
    <w:uiPriority w:val="99"/>
    <w:semiHidden/>
    <w:unhideWhenUsed/>
    <w:rsid w:val="00D02C25"/>
  </w:style>
  <w:style w:type="numbering" w:customStyle="1" w:styleId="340">
    <w:name w:val="无列表34"/>
    <w:next w:val="NoList"/>
    <w:uiPriority w:val="99"/>
    <w:semiHidden/>
    <w:unhideWhenUsed/>
    <w:rsid w:val="00D02C25"/>
  </w:style>
  <w:style w:type="numbering" w:customStyle="1" w:styleId="13141">
    <w:name w:val="无列表1314"/>
    <w:next w:val="NoList"/>
    <w:semiHidden/>
    <w:rsid w:val="00D02C25"/>
  </w:style>
  <w:style w:type="numbering" w:customStyle="1" w:styleId="NoList11313">
    <w:name w:val="No List11313"/>
    <w:next w:val="NoList"/>
    <w:uiPriority w:val="99"/>
    <w:semiHidden/>
    <w:unhideWhenUsed/>
    <w:rsid w:val="00D02C25"/>
  </w:style>
  <w:style w:type="numbering" w:customStyle="1" w:styleId="NoList4114">
    <w:name w:val="No List4114"/>
    <w:next w:val="NoList"/>
    <w:uiPriority w:val="99"/>
    <w:semiHidden/>
    <w:unhideWhenUsed/>
    <w:rsid w:val="00D02C25"/>
  </w:style>
  <w:style w:type="numbering" w:customStyle="1" w:styleId="2214">
    <w:name w:val="无列表2214"/>
    <w:next w:val="NoList"/>
    <w:uiPriority w:val="99"/>
    <w:semiHidden/>
    <w:unhideWhenUsed/>
    <w:rsid w:val="00D02C25"/>
  </w:style>
  <w:style w:type="numbering" w:customStyle="1" w:styleId="NoList121114">
    <w:name w:val="No List121114"/>
    <w:next w:val="NoList"/>
    <w:uiPriority w:val="99"/>
    <w:semiHidden/>
    <w:unhideWhenUsed/>
    <w:rsid w:val="00D02C25"/>
  </w:style>
  <w:style w:type="numbering" w:customStyle="1" w:styleId="1111140">
    <w:name w:val="リストなし111114"/>
    <w:next w:val="NoList"/>
    <w:uiPriority w:val="99"/>
    <w:semiHidden/>
    <w:unhideWhenUsed/>
    <w:rsid w:val="00D02C25"/>
  </w:style>
  <w:style w:type="numbering" w:customStyle="1" w:styleId="1111141">
    <w:name w:val="无列表111114"/>
    <w:next w:val="NoList"/>
    <w:semiHidden/>
    <w:rsid w:val="00D02C25"/>
  </w:style>
  <w:style w:type="numbering" w:customStyle="1" w:styleId="NoList211114">
    <w:name w:val="No List211114"/>
    <w:next w:val="NoList"/>
    <w:semiHidden/>
    <w:rsid w:val="00D02C25"/>
  </w:style>
  <w:style w:type="numbering" w:customStyle="1" w:styleId="NoList311114">
    <w:name w:val="No List311114"/>
    <w:next w:val="NoList"/>
    <w:uiPriority w:val="99"/>
    <w:semiHidden/>
    <w:rsid w:val="00D02C25"/>
  </w:style>
  <w:style w:type="numbering" w:customStyle="1" w:styleId="NoList1111114">
    <w:name w:val="No List1111114"/>
    <w:next w:val="NoList"/>
    <w:uiPriority w:val="99"/>
    <w:semiHidden/>
    <w:unhideWhenUsed/>
    <w:rsid w:val="00D02C25"/>
  </w:style>
  <w:style w:type="numbering" w:customStyle="1" w:styleId="121114">
    <w:name w:val="無清單121114"/>
    <w:next w:val="NoList"/>
    <w:uiPriority w:val="99"/>
    <w:semiHidden/>
    <w:unhideWhenUsed/>
    <w:rsid w:val="00D02C25"/>
  </w:style>
  <w:style w:type="numbering" w:customStyle="1" w:styleId="1111114">
    <w:name w:val="無清單1111114"/>
    <w:next w:val="NoList"/>
    <w:uiPriority w:val="99"/>
    <w:semiHidden/>
    <w:unhideWhenUsed/>
    <w:rsid w:val="00D02C25"/>
  </w:style>
  <w:style w:type="numbering" w:customStyle="1" w:styleId="NoList13114">
    <w:name w:val="No List13114"/>
    <w:next w:val="NoList"/>
    <w:uiPriority w:val="99"/>
    <w:semiHidden/>
    <w:unhideWhenUsed/>
    <w:rsid w:val="00D02C25"/>
  </w:style>
  <w:style w:type="numbering" w:customStyle="1" w:styleId="121141">
    <w:name w:val="リストなし12114"/>
    <w:next w:val="NoList"/>
    <w:uiPriority w:val="99"/>
    <w:semiHidden/>
    <w:unhideWhenUsed/>
    <w:rsid w:val="00D02C25"/>
  </w:style>
  <w:style w:type="numbering" w:customStyle="1" w:styleId="121142">
    <w:name w:val="无列表12114"/>
    <w:next w:val="NoList"/>
    <w:semiHidden/>
    <w:rsid w:val="00D02C25"/>
  </w:style>
  <w:style w:type="numbering" w:customStyle="1" w:styleId="NoList22114">
    <w:name w:val="No List22114"/>
    <w:next w:val="NoList"/>
    <w:semiHidden/>
    <w:rsid w:val="00D02C25"/>
  </w:style>
  <w:style w:type="numbering" w:customStyle="1" w:styleId="NoList32114">
    <w:name w:val="No List32114"/>
    <w:next w:val="NoList"/>
    <w:uiPriority w:val="99"/>
    <w:semiHidden/>
    <w:rsid w:val="00D02C25"/>
  </w:style>
  <w:style w:type="numbering" w:customStyle="1" w:styleId="NoList112114">
    <w:name w:val="No List112114"/>
    <w:next w:val="NoList"/>
    <w:uiPriority w:val="99"/>
    <w:semiHidden/>
    <w:unhideWhenUsed/>
    <w:rsid w:val="00D02C25"/>
  </w:style>
  <w:style w:type="numbering" w:customStyle="1" w:styleId="13114">
    <w:name w:val="無清單13114"/>
    <w:next w:val="NoList"/>
    <w:uiPriority w:val="99"/>
    <w:semiHidden/>
    <w:unhideWhenUsed/>
    <w:rsid w:val="00D02C25"/>
  </w:style>
  <w:style w:type="numbering" w:customStyle="1" w:styleId="112114">
    <w:name w:val="無清單112114"/>
    <w:next w:val="NoList"/>
    <w:uiPriority w:val="99"/>
    <w:semiHidden/>
    <w:unhideWhenUsed/>
    <w:rsid w:val="00D02C25"/>
  </w:style>
  <w:style w:type="numbering" w:customStyle="1" w:styleId="21114">
    <w:name w:val="无列表21114"/>
    <w:next w:val="NoList"/>
    <w:uiPriority w:val="99"/>
    <w:semiHidden/>
    <w:unhideWhenUsed/>
    <w:rsid w:val="00D02C25"/>
  </w:style>
  <w:style w:type="numbering" w:customStyle="1" w:styleId="NoList122114">
    <w:name w:val="No List122114"/>
    <w:next w:val="NoList"/>
    <w:uiPriority w:val="99"/>
    <w:semiHidden/>
    <w:unhideWhenUsed/>
    <w:rsid w:val="00D02C25"/>
  </w:style>
  <w:style w:type="numbering" w:customStyle="1" w:styleId="1121140">
    <w:name w:val="リストなし112114"/>
    <w:next w:val="NoList"/>
    <w:uiPriority w:val="99"/>
    <w:semiHidden/>
    <w:unhideWhenUsed/>
    <w:rsid w:val="00D02C25"/>
  </w:style>
  <w:style w:type="numbering" w:customStyle="1" w:styleId="1121141">
    <w:name w:val="无列表112114"/>
    <w:next w:val="NoList"/>
    <w:semiHidden/>
    <w:rsid w:val="00D02C25"/>
  </w:style>
  <w:style w:type="numbering" w:customStyle="1" w:styleId="NoList212114">
    <w:name w:val="No List212114"/>
    <w:next w:val="NoList"/>
    <w:semiHidden/>
    <w:rsid w:val="00D02C25"/>
  </w:style>
  <w:style w:type="numbering" w:customStyle="1" w:styleId="NoList312114">
    <w:name w:val="No List312114"/>
    <w:next w:val="NoList"/>
    <w:uiPriority w:val="99"/>
    <w:semiHidden/>
    <w:rsid w:val="00D02C25"/>
  </w:style>
  <w:style w:type="numbering" w:customStyle="1" w:styleId="NoList1112114">
    <w:name w:val="No List1112114"/>
    <w:next w:val="NoList"/>
    <w:uiPriority w:val="99"/>
    <w:semiHidden/>
    <w:unhideWhenUsed/>
    <w:rsid w:val="00D02C25"/>
  </w:style>
  <w:style w:type="numbering" w:customStyle="1" w:styleId="122114">
    <w:name w:val="無清單122114"/>
    <w:next w:val="NoList"/>
    <w:uiPriority w:val="99"/>
    <w:semiHidden/>
    <w:unhideWhenUsed/>
    <w:rsid w:val="00D02C25"/>
  </w:style>
  <w:style w:type="numbering" w:customStyle="1" w:styleId="1112114">
    <w:name w:val="無清單1112114"/>
    <w:next w:val="NoList"/>
    <w:uiPriority w:val="99"/>
    <w:semiHidden/>
    <w:unhideWhenUsed/>
    <w:rsid w:val="00D02C25"/>
  </w:style>
  <w:style w:type="numbering" w:customStyle="1" w:styleId="NoList5113">
    <w:name w:val="No List5113"/>
    <w:next w:val="NoList"/>
    <w:uiPriority w:val="99"/>
    <w:semiHidden/>
    <w:unhideWhenUsed/>
    <w:rsid w:val="00D02C25"/>
  </w:style>
  <w:style w:type="numbering" w:customStyle="1" w:styleId="NoList613">
    <w:name w:val="No List613"/>
    <w:next w:val="NoList"/>
    <w:uiPriority w:val="99"/>
    <w:semiHidden/>
    <w:unhideWhenUsed/>
    <w:rsid w:val="00D02C25"/>
  </w:style>
  <w:style w:type="numbering" w:customStyle="1" w:styleId="NoList1413">
    <w:name w:val="No List1413"/>
    <w:next w:val="NoList"/>
    <w:uiPriority w:val="99"/>
    <w:semiHidden/>
    <w:unhideWhenUsed/>
    <w:rsid w:val="00D02C25"/>
  </w:style>
  <w:style w:type="numbering" w:customStyle="1" w:styleId="13132">
    <w:name w:val="リストなし1313"/>
    <w:next w:val="NoList"/>
    <w:uiPriority w:val="99"/>
    <w:semiHidden/>
    <w:unhideWhenUsed/>
    <w:rsid w:val="00D02C25"/>
  </w:style>
  <w:style w:type="numbering" w:customStyle="1" w:styleId="NoList2313">
    <w:name w:val="No List2313"/>
    <w:next w:val="NoList"/>
    <w:semiHidden/>
    <w:rsid w:val="00D02C25"/>
  </w:style>
  <w:style w:type="numbering" w:customStyle="1" w:styleId="NoList3313">
    <w:name w:val="No List3313"/>
    <w:next w:val="NoList"/>
    <w:uiPriority w:val="99"/>
    <w:semiHidden/>
    <w:rsid w:val="00D02C25"/>
  </w:style>
  <w:style w:type="numbering" w:customStyle="1" w:styleId="NoList1143">
    <w:name w:val="No List1143"/>
    <w:next w:val="NoList"/>
    <w:uiPriority w:val="99"/>
    <w:semiHidden/>
    <w:unhideWhenUsed/>
    <w:rsid w:val="00D02C25"/>
  </w:style>
  <w:style w:type="numbering" w:customStyle="1" w:styleId="14130">
    <w:name w:val="無清單1413"/>
    <w:next w:val="NoList"/>
    <w:uiPriority w:val="99"/>
    <w:semiHidden/>
    <w:unhideWhenUsed/>
    <w:rsid w:val="00D02C25"/>
  </w:style>
  <w:style w:type="numbering" w:customStyle="1" w:styleId="11313">
    <w:name w:val="無清單11313"/>
    <w:next w:val="NoList"/>
    <w:uiPriority w:val="99"/>
    <w:semiHidden/>
    <w:unhideWhenUsed/>
    <w:rsid w:val="00D02C25"/>
  </w:style>
  <w:style w:type="numbering" w:customStyle="1" w:styleId="NoList423">
    <w:name w:val="No List423"/>
    <w:next w:val="NoList"/>
    <w:uiPriority w:val="99"/>
    <w:semiHidden/>
    <w:unhideWhenUsed/>
    <w:rsid w:val="00D02C25"/>
  </w:style>
  <w:style w:type="numbering" w:customStyle="1" w:styleId="NoList12313">
    <w:name w:val="No List12313"/>
    <w:next w:val="NoList"/>
    <w:uiPriority w:val="99"/>
    <w:semiHidden/>
    <w:unhideWhenUsed/>
    <w:rsid w:val="00D02C25"/>
  </w:style>
  <w:style w:type="numbering" w:customStyle="1" w:styleId="113130">
    <w:name w:val="リストなし11313"/>
    <w:next w:val="NoList"/>
    <w:uiPriority w:val="99"/>
    <w:semiHidden/>
    <w:unhideWhenUsed/>
    <w:rsid w:val="00D02C25"/>
  </w:style>
  <w:style w:type="numbering" w:customStyle="1" w:styleId="113131">
    <w:name w:val="无列表11313"/>
    <w:next w:val="NoList"/>
    <w:semiHidden/>
    <w:rsid w:val="00D02C25"/>
  </w:style>
  <w:style w:type="numbering" w:customStyle="1" w:styleId="NoList21313">
    <w:name w:val="No List21313"/>
    <w:next w:val="NoList"/>
    <w:semiHidden/>
    <w:rsid w:val="00D02C25"/>
  </w:style>
  <w:style w:type="numbering" w:customStyle="1" w:styleId="NoList31313">
    <w:name w:val="No List31313"/>
    <w:next w:val="NoList"/>
    <w:uiPriority w:val="99"/>
    <w:semiHidden/>
    <w:rsid w:val="00D02C25"/>
  </w:style>
  <w:style w:type="numbering" w:customStyle="1" w:styleId="NoList111313">
    <w:name w:val="No List111313"/>
    <w:next w:val="NoList"/>
    <w:uiPriority w:val="99"/>
    <w:semiHidden/>
    <w:unhideWhenUsed/>
    <w:rsid w:val="00D02C25"/>
  </w:style>
  <w:style w:type="numbering" w:customStyle="1" w:styleId="123130">
    <w:name w:val="無清單12313"/>
    <w:next w:val="NoList"/>
    <w:uiPriority w:val="99"/>
    <w:semiHidden/>
    <w:unhideWhenUsed/>
    <w:rsid w:val="00D02C25"/>
  </w:style>
  <w:style w:type="numbering" w:customStyle="1" w:styleId="111313">
    <w:name w:val="無清單111313"/>
    <w:next w:val="NoList"/>
    <w:uiPriority w:val="99"/>
    <w:semiHidden/>
    <w:unhideWhenUsed/>
    <w:rsid w:val="00D02C25"/>
  </w:style>
  <w:style w:type="numbering" w:customStyle="1" w:styleId="NoList12123">
    <w:name w:val="No List12123"/>
    <w:next w:val="NoList"/>
    <w:uiPriority w:val="99"/>
    <w:semiHidden/>
    <w:unhideWhenUsed/>
    <w:rsid w:val="00D02C25"/>
  </w:style>
  <w:style w:type="numbering" w:customStyle="1" w:styleId="111232">
    <w:name w:val="リストなし11123"/>
    <w:next w:val="NoList"/>
    <w:uiPriority w:val="99"/>
    <w:semiHidden/>
    <w:unhideWhenUsed/>
    <w:rsid w:val="00D02C25"/>
  </w:style>
  <w:style w:type="numbering" w:customStyle="1" w:styleId="111233">
    <w:name w:val="无列表11123"/>
    <w:next w:val="NoList"/>
    <w:semiHidden/>
    <w:rsid w:val="00D02C25"/>
  </w:style>
  <w:style w:type="numbering" w:customStyle="1" w:styleId="NoList21123">
    <w:name w:val="No List21123"/>
    <w:next w:val="NoList"/>
    <w:semiHidden/>
    <w:rsid w:val="00D02C25"/>
  </w:style>
  <w:style w:type="numbering" w:customStyle="1" w:styleId="NoList31123">
    <w:name w:val="No List31123"/>
    <w:next w:val="NoList"/>
    <w:uiPriority w:val="99"/>
    <w:semiHidden/>
    <w:rsid w:val="00D02C25"/>
  </w:style>
  <w:style w:type="numbering" w:customStyle="1" w:styleId="NoList111123">
    <w:name w:val="No List111123"/>
    <w:next w:val="NoList"/>
    <w:uiPriority w:val="99"/>
    <w:semiHidden/>
    <w:unhideWhenUsed/>
    <w:rsid w:val="00D02C25"/>
  </w:style>
  <w:style w:type="numbering" w:customStyle="1" w:styleId="12123">
    <w:name w:val="無清單12123"/>
    <w:next w:val="NoList"/>
    <w:uiPriority w:val="99"/>
    <w:semiHidden/>
    <w:unhideWhenUsed/>
    <w:rsid w:val="00D02C25"/>
  </w:style>
  <w:style w:type="numbering" w:customStyle="1" w:styleId="1111230">
    <w:name w:val="無清單111123"/>
    <w:next w:val="NoList"/>
    <w:uiPriority w:val="99"/>
    <w:semiHidden/>
    <w:unhideWhenUsed/>
    <w:rsid w:val="00D02C25"/>
  </w:style>
  <w:style w:type="numbering" w:customStyle="1" w:styleId="NoList523">
    <w:name w:val="No List523"/>
    <w:next w:val="NoList"/>
    <w:uiPriority w:val="99"/>
    <w:semiHidden/>
    <w:unhideWhenUsed/>
    <w:rsid w:val="00D02C25"/>
  </w:style>
  <w:style w:type="numbering" w:customStyle="1" w:styleId="NoList1323">
    <w:name w:val="No List1323"/>
    <w:next w:val="NoList"/>
    <w:uiPriority w:val="99"/>
    <w:semiHidden/>
    <w:unhideWhenUsed/>
    <w:rsid w:val="00D02C25"/>
  </w:style>
  <w:style w:type="numbering" w:customStyle="1" w:styleId="12232">
    <w:name w:val="リストなし1223"/>
    <w:next w:val="NoList"/>
    <w:uiPriority w:val="99"/>
    <w:semiHidden/>
    <w:unhideWhenUsed/>
    <w:rsid w:val="00D02C25"/>
  </w:style>
  <w:style w:type="numbering" w:customStyle="1" w:styleId="12241">
    <w:name w:val="无列表1224"/>
    <w:next w:val="NoList"/>
    <w:semiHidden/>
    <w:rsid w:val="00D02C25"/>
  </w:style>
  <w:style w:type="numbering" w:customStyle="1" w:styleId="NoList2223">
    <w:name w:val="No List2223"/>
    <w:next w:val="NoList"/>
    <w:semiHidden/>
    <w:rsid w:val="00D02C25"/>
  </w:style>
  <w:style w:type="numbering" w:customStyle="1" w:styleId="NoList3223">
    <w:name w:val="No List3223"/>
    <w:next w:val="NoList"/>
    <w:uiPriority w:val="99"/>
    <w:semiHidden/>
    <w:rsid w:val="00D02C25"/>
  </w:style>
  <w:style w:type="numbering" w:customStyle="1" w:styleId="NoList11223">
    <w:name w:val="No List11223"/>
    <w:next w:val="NoList"/>
    <w:uiPriority w:val="99"/>
    <w:semiHidden/>
    <w:unhideWhenUsed/>
    <w:rsid w:val="00D02C25"/>
  </w:style>
  <w:style w:type="numbering" w:customStyle="1" w:styleId="1323">
    <w:name w:val="無清單1323"/>
    <w:next w:val="NoList"/>
    <w:uiPriority w:val="99"/>
    <w:semiHidden/>
    <w:unhideWhenUsed/>
    <w:rsid w:val="00D02C25"/>
  </w:style>
  <w:style w:type="numbering" w:customStyle="1" w:styleId="11223">
    <w:name w:val="無清單11223"/>
    <w:next w:val="NoList"/>
    <w:uiPriority w:val="99"/>
    <w:semiHidden/>
    <w:unhideWhenUsed/>
    <w:rsid w:val="00D02C25"/>
  </w:style>
  <w:style w:type="numbering" w:customStyle="1" w:styleId="2123">
    <w:name w:val="无列表2123"/>
    <w:next w:val="NoList"/>
    <w:uiPriority w:val="99"/>
    <w:semiHidden/>
    <w:unhideWhenUsed/>
    <w:rsid w:val="00D02C25"/>
  </w:style>
  <w:style w:type="numbering" w:customStyle="1" w:styleId="NoList111223">
    <w:name w:val="No List111223"/>
    <w:next w:val="NoList"/>
    <w:uiPriority w:val="99"/>
    <w:semiHidden/>
    <w:unhideWhenUsed/>
    <w:rsid w:val="00D02C25"/>
  </w:style>
  <w:style w:type="numbering" w:customStyle="1" w:styleId="NoList73">
    <w:name w:val="No List73"/>
    <w:next w:val="NoList"/>
    <w:uiPriority w:val="99"/>
    <w:semiHidden/>
    <w:unhideWhenUsed/>
    <w:rsid w:val="00D02C25"/>
  </w:style>
  <w:style w:type="numbering" w:customStyle="1" w:styleId="NoList153">
    <w:name w:val="No List153"/>
    <w:next w:val="NoList"/>
    <w:uiPriority w:val="99"/>
    <w:semiHidden/>
    <w:unhideWhenUsed/>
    <w:rsid w:val="00D02C25"/>
  </w:style>
  <w:style w:type="numbering" w:customStyle="1" w:styleId="1432">
    <w:name w:val="リストなし143"/>
    <w:next w:val="NoList"/>
    <w:uiPriority w:val="99"/>
    <w:semiHidden/>
    <w:unhideWhenUsed/>
    <w:rsid w:val="00D02C25"/>
  </w:style>
  <w:style w:type="numbering" w:customStyle="1" w:styleId="1433">
    <w:name w:val="无列表143"/>
    <w:next w:val="NoList"/>
    <w:semiHidden/>
    <w:rsid w:val="00D02C25"/>
  </w:style>
  <w:style w:type="numbering" w:customStyle="1" w:styleId="NoList243">
    <w:name w:val="No List243"/>
    <w:next w:val="NoList"/>
    <w:semiHidden/>
    <w:rsid w:val="00D02C25"/>
  </w:style>
  <w:style w:type="numbering" w:customStyle="1" w:styleId="NoList343">
    <w:name w:val="No List343"/>
    <w:next w:val="NoList"/>
    <w:uiPriority w:val="99"/>
    <w:semiHidden/>
    <w:rsid w:val="00D02C25"/>
  </w:style>
  <w:style w:type="numbering" w:customStyle="1" w:styleId="NoList1153">
    <w:name w:val="No List1153"/>
    <w:next w:val="NoList"/>
    <w:uiPriority w:val="99"/>
    <w:semiHidden/>
    <w:unhideWhenUsed/>
    <w:rsid w:val="00D02C25"/>
  </w:style>
  <w:style w:type="numbering" w:customStyle="1" w:styleId="1531">
    <w:name w:val="無清單153"/>
    <w:next w:val="NoList"/>
    <w:uiPriority w:val="99"/>
    <w:semiHidden/>
    <w:unhideWhenUsed/>
    <w:rsid w:val="00D02C25"/>
  </w:style>
  <w:style w:type="numbering" w:customStyle="1" w:styleId="11430">
    <w:name w:val="無清單1143"/>
    <w:next w:val="NoList"/>
    <w:uiPriority w:val="99"/>
    <w:semiHidden/>
    <w:unhideWhenUsed/>
    <w:rsid w:val="00D02C25"/>
  </w:style>
  <w:style w:type="numbering" w:customStyle="1" w:styleId="NoList433">
    <w:name w:val="No List433"/>
    <w:next w:val="NoList"/>
    <w:uiPriority w:val="99"/>
    <w:semiHidden/>
    <w:unhideWhenUsed/>
    <w:rsid w:val="00D02C25"/>
  </w:style>
  <w:style w:type="numbering" w:customStyle="1" w:styleId="NoList1243">
    <w:name w:val="No List1243"/>
    <w:next w:val="NoList"/>
    <w:uiPriority w:val="99"/>
    <w:semiHidden/>
    <w:unhideWhenUsed/>
    <w:rsid w:val="00D02C25"/>
  </w:style>
  <w:style w:type="numbering" w:customStyle="1" w:styleId="11431">
    <w:name w:val="リストなし1143"/>
    <w:next w:val="NoList"/>
    <w:uiPriority w:val="99"/>
    <w:semiHidden/>
    <w:unhideWhenUsed/>
    <w:rsid w:val="00D02C25"/>
  </w:style>
  <w:style w:type="numbering" w:customStyle="1" w:styleId="11432">
    <w:name w:val="无列表1143"/>
    <w:next w:val="NoList"/>
    <w:semiHidden/>
    <w:rsid w:val="00D02C25"/>
  </w:style>
  <w:style w:type="numbering" w:customStyle="1" w:styleId="NoList2143">
    <w:name w:val="No List2143"/>
    <w:next w:val="NoList"/>
    <w:semiHidden/>
    <w:rsid w:val="00D02C25"/>
  </w:style>
  <w:style w:type="numbering" w:customStyle="1" w:styleId="NoList3143">
    <w:name w:val="No List3143"/>
    <w:next w:val="NoList"/>
    <w:uiPriority w:val="99"/>
    <w:semiHidden/>
    <w:rsid w:val="00D02C25"/>
  </w:style>
  <w:style w:type="numbering" w:customStyle="1" w:styleId="NoList11143">
    <w:name w:val="No List11143"/>
    <w:next w:val="NoList"/>
    <w:uiPriority w:val="99"/>
    <w:semiHidden/>
    <w:unhideWhenUsed/>
    <w:rsid w:val="00D02C25"/>
  </w:style>
  <w:style w:type="numbering" w:customStyle="1" w:styleId="12430">
    <w:name w:val="無清單1243"/>
    <w:next w:val="NoList"/>
    <w:uiPriority w:val="99"/>
    <w:semiHidden/>
    <w:unhideWhenUsed/>
    <w:rsid w:val="00D02C25"/>
  </w:style>
  <w:style w:type="numbering" w:customStyle="1" w:styleId="11143">
    <w:name w:val="無清單11143"/>
    <w:next w:val="NoList"/>
    <w:uiPriority w:val="99"/>
    <w:semiHidden/>
    <w:unhideWhenUsed/>
    <w:rsid w:val="00D02C25"/>
  </w:style>
  <w:style w:type="numbering" w:customStyle="1" w:styleId="233">
    <w:name w:val="无列表233"/>
    <w:next w:val="NoList"/>
    <w:uiPriority w:val="99"/>
    <w:semiHidden/>
    <w:unhideWhenUsed/>
    <w:rsid w:val="00D02C25"/>
  </w:style>
  <w:style w:type="numbering" w:customStyle="1" w:styleId="NoList12133">
    <w:name w:val="No List12133"/>
    <w:next w:val="NoList"/>
    <w:uiPriority w:val="99"/>
    <w:semiHidden/>
    <w:unhideWhenUsed/>
    <w:rsid w:val="00D02C25"/>
  </w:style>
  <w:style w:type="numbering" w:customStyle="1" w:styleId="111331">
    <w:name w:val="リストなし11133"/>
    <w:next w:val="NoList"/>
    <w:uiPriority w:val="99"/>
    <w:semiHidden/>
    <w:unhideWhenUsed/>
    <w:rsid w:val="00D02C25"/>
  </w:style>
  <w:style w:type="numbering" w:customStyle="1" w:styleId="111332">
    <w:name w:val="无列表11133"/>
    <w:next w:val="NoList"/>
    <w:semiHidden/>
    <w:rsid w:val="00D02C25"/>
  </w:style>
  <w:style w:type="numbering" w:customStyle="1" w:styleId="NoList21133">
    <w:name w:val="No List21133"/>
    <w:next w:val="NoList"/>
    <w:semiHidden/>
    <w:rsid w:val="00D02C25"/>
  </w:style>
  <w:style w:type="numbering" w:customStyle="1" w:styleId="NoList31133">
    <w:name w:val="No List31133"/>
    <w:next w:val="NoList"/>
    <w:uiPriority w:val="99"/>
    <w:semiHidden/>
    <w:rsid w:val="00D02C25"/>
  </w:style>
  <w:style w:type="numbering" w:customStyle="1" w:styleId="NoList111133">
    <w:name w:val="No List111133"/>
    <w:next w:val="NoList"/>
    <w:uiPriority w:val="99"/>
    <w:semiHidden/>
    <w:unhideWhenUsed/>
    <w:rsid w:val="00D02C25"/>
  </w:style>
  <w:style w:type="numbering" w:customStyle="1" w:styleId="121330">
    <w:name w:val="無清單12133"/>
    <w:next w:val="NoList"/>
    <w:uiPriority w:val="99"/>
    <w:semiHidden/>
    <w:unhideWhenUsed/>
    <w:rsid w:val="00D02C25"/>
  </w:style>
  <w:style w:type="numbering" w:customStyle="1" w:styleId="1111330">
    <w:name w:val="無清單111133"/>
    <w:next w:val="NoList"/>
    <w:uiPriority w:val="99"/>
    <w:semiHidden/>
    <w:unhideWhenUsed/>
    <w:rsid w:val="00D02C25"/>
  </w:style>
  <w:style w:type="numbering" w:customStyle="1" w:styleId="NoList533">
    <w:name w:val="No List533"/>
    <w:next w:val="NoList"/>
    <w:uiPriority w:val="99"/>
    <w:semiHidden/>
    <w:unhideWhenUsed/>
    <w:rsid w:val="00D02C25"/>
  </w:style>
  <w:style w:type="numbering" w:customStyle="1" w:styleId="NoList1333">
    <w:name w:val="No List1333"/>
    <w:next w:val="NoList"/>
    <w:uiPriority w:val="99"/>
    <w:semiHidden/>
    <w:unhideWhenUsed/>
    <w:rsid w:val="00D02C25"/>
  </w:style>
  <w:style w:type="numbering" w:customStyle="1" w:styleId="12331">
    <w:name w:val="リストなし1233"/>
    <w:next w:val="NoList"/>
    <w:uiPriority w:val="99"/>
    <w:semiHidden/>
    <w:unhideWhenUsed/>
    <w:rsid w:val="00D02C25"/>
  </w:style>
  <w:style w:type="numbering" w:customStyle="1" w:styleId="12332">
    <w:name w:val="无列表1233"/>
    <w:next w:val="NoList"/>
    <w:semiHidden/>
    <w:rsid w:val="00D02C25"/>
  </w:style>
  <w:style w:type="numbering" w:customStyle="1" w:styleId="NoList2233">
    <w:name w:val="No List2233"/>
    <w:next w:val="NoList"/>
    <w:semiHidden/>
    <w:rsid w:val="00D02C25"/>
  </w:style>
  <w:style w:type="numbering" w:customStyle="1" w:styleId="NoList3233">
    <w:name w:val="No List3233"/>
    <w:next w:val="NoList"/>
    <w:uiPriority w:val="99"/>
    <w:semiHidden/>
    <w:rsid w:val="00D02C25"/>
  </w:style>
  <w:style w:type="numbering" w:customStyle="1" w:styleId="NoList11233">
    <w:name w:val="No List11233"/>
    <w:next w:val="NoList"/>
    <w:uiPriority w:val="99"/>
    <w:semiHidden/>
    <w:unhideWhenUsed/>
    <w:rsid w:val="00D02C25"/>
  </w:style>
  <w:style w:type="numbering" w:customStyle="1" w:styleId="13330">
    <w:name w:val="無清單1333"/>
    <w:next w:val="NoList"/>
    <w:uiPriority w:val="99"/>
    <w:semiHidden/>
    <w:unhideWhenUsed/>
    <w:rsid w:val="00D02C25"/>
  </w:style>
  <w:style w:type="numbering" w:customStyle="1" w:styleId="11233">
    <w:name w:val="無清單11233"/>
    <w:next w:val="NoList"/>
    <w:uiPriority w:val="99"/>
    <w:semiHidden/>
    <w:unhideWhenUsed/>
    <w:rsid w:val="00D02C25"/>
  </w:style>
  <w:style w:type="numbering" w:customStyle="1" w:styleId="2133">
    <w:name w:val="无列表2133"/>
    <w:next w:val="NoList"/>
    <w:uiPriority w:val="99"/>
    <w:semiHidden/>
    <w:unhideWhenUsed/>
    <w:rsid w:val="00D02C25"/>
  </w:style>
  <w:style w:type="numbering" w:customStyle="1" w:styleId="NoList12223">
    <w:name w:val="No List12223"/>
    <w:next w:val="NoList"/>
    <w:uiPriority w:val="99"/>
    <w:semiHidden/>
    <w:unhideWhenUsed/>
    <w:rsid w:val="00D02C25"/>
  </w:style>
  <w:style w:type="numbering" w:customStyle="1" w:styleId="112230">
    <w:name w:val="リストなし11223"/>
    <w:next w:val="NoList"/>
    <w:uiPriority w:val="99"/>
    <w:semiHidden/>
    <w:unhideWhenUsed/>
    <w:rsid w:val="00D02C25"/>
  </w:style>
  <w:style w:type="numbering" w:customStyle="1" w:styleId="112231">
    <w:name w:val="无列表11223"/>
    <w:next w:val="NoList"/>
    <w:semiHidden/>
    <w:rsid w:val="00D02C25"/>
  </w:style>
  <w:style w:type="numbering" w:customStyle="1" w:styleId="NoList21223">
    <w:name w:val="No List21223"/>
    <w:next w:val="NoList"/>
    <w:semiHidden/>
    <w:rsid w:val="00D02C25"/>
  </w:style>
  <w:style w:type="numbering" w:customStyle="1" w:styleId="NoList31223">
    <w:name w:val="No List31223"/>
    <w:next w:val="NoList"/>
    <w:uiPriority w:val="99"/>
    <w:semiHidden/>
    <w:rsid w:val="00D02C25"/>
  </w:style>
  <w:style w:type="numbering" w:customStyle="1" w:styleId="NoList111233">
    <w:name w:val="No List111233"/>
    <w:next w:val="NoList"/>
    <w:uiPriority w:val="99"/>
    <w:semiHidden/>
    <w:unhideWhenUsed/>
    <w:rsid w:val="00D02C25"/>
  </w:style>
  <w:style w:type="numbering" w:customStyle="1" w:styleId="122230">
    <w:name w:val="無清單12223"/>
    <w:next w:val="NoList"/>
    <w:uiPriority w:val="99"/>
    <w:semiHidden/>
    <w:unhideWhenUsed/>
    <w:rsid w:val="00D02C25"/>
  </w:style>
  <w:style w:type="numbering" w:customStyle="1" w:styleId="1112230">
    <w:name w:val="無清單111223"/>
    <w:next w:val="NoList"/>
    <w:uiPriority w:val="99"/>
    <w:semiHidden/>
    <w:unhideWhenUsed/>
    <w:rsid w:val="00D02C25"/>
  </w:style>
  <w:style w:type="numbering" w:customStyle="1" w:styleId="NoList82">
    <w:name w:val="No List82"/>
    <w:next w:val="NoList"/>
    <w:uiPriority w:val="99"/>
    <w:semiHidden/>
    <w:unhideWhenUsed/>
    <w:rsid w:val="00D02C25"/>
  </w:style>
  <w:style w:type="numbering" w:customStyle="1" w:styleId="NoList162">
    <w:name w:val="No List162"/>
    <w:next w:val="NoList"/>
    <w:uiPriority w:val="99"/>
    <w:semiHidden/>
    <w:unhideWhenUsed/>
    <w:rsid w:val="00D02C25"/>
  </w:style>
  <w:style w:type="numbering" w:customStyle="1" w:styleId="1521">
    <w:name w:val="リストなし152"/>
    <w:next w:val="NoList"/>
    <w:uiPriority w:val="99"/>
    <w:semiHidden/>
    <w:unhideWhenUsed/>
    <w:rsid w:val="00D02C25"/>
  </w:style>
  <w:style w:type="numbering" w:customStyle="1" w:styleId="1522">
    <w:name w:val="无列表152"/>
    <w:next w:val="NoList"/>
    <w:semiHidden/>
    <w:rsid w:val="00D02C25"/>
  </w:style>
  <w:style w:type="numbering" w:customStyle="1" w:styleId="NoList252">
    <w:name w:val="No List252"/>
    <w:next w:val="NoList"/>
    <w:semiHidden/>
    <w:rsid w:val="00D02C25"/>
  </w:style>
  <w:style w:type="numbering" w:customStyle="1" w:styleId="NoList352">
    <w:name w:val="No List352"/>
    <w:next w:val="NoList"/>
    <w:uiPriority w:val="99"/>
    <w:semiHidden/>
    <w:rsid w:val="00D02C25"/>
  </w:style>
  <w:style w:type="numbering" w:customStyle="1" w:styleId="NoList1162">
    <w:name w:val="No List1162"/>
    <w:next w:val="NoList"/>
    <w:uiPriority w:val="99"/>
    <w:semiHidden/>
    <w:unhideWhenUsed/>
    <w:rsid w:val="00D02C25"/>
  </w:style>
  <w:style w:type="numbering" w:customStyle="1" w:styleId="1620">
    <w:name w:val="無清單162"/>
    <w:next w:val="NoList"/>
    <w:uiPriority w:val="99"/>
    <w:semiHidden/>
    <w:unhideWhenUsed/>
    <w:rsid w:val="00D02C25"/>
  </w:style>
  <w:style w:type="numbering" w:customStyle="1" w:styleId="11520">
    <w:name w:val="無清單1152"/>
    <w:next w:val="NoList"/>
    <w:uiPriority w:val="99"/>
    <w:semiHidden/>
    <w:unhideWhenUsed/>
    <w:rsid w:val="00D02C25"/>
  </w:style>
  <w:style w:type="numbering" w:customStyle="1" w:styleId="NoList442">
    <w:name w:val="No List442"/>
    <w:next w:val="NoList"/>
    <w:uiPriority w:val="99"/>
    <w:semiHidden/>
    <w:unhideWhenUsed/>
    <w:rsid w:val="00D02C25"/>
  </w:style>
  <w:style w:type="numbering" w:customStyle="1" w:styleId="NoList1252">
    <w:name w:val="No List1252"/>
    <w:next w:val="NoList"/>
    <w:uiPriority w:val="99"/>
    <w:semiHidden/>
    <w:unhideWhenUsed/>
    <w:rsid w:val="00D02C25"/>
  </w:style>
  <w:style w:type="numbering" w:customStyle="1" w:styleId="11521">
    <w:name w:val="リストなし1152"/>
    <w:next w:val="NoList"/>
    <w:uiPriority w:val="99"/>
    <w:semiHidden/>
    <w:unhideWhenUsed/>
    <w:rsid w:val="00D02C25"/>
  </w:style>
  <w:style w:type="numbering" w:customStyle="1" w:styleId="11522">
    <w:name w:val="无列表1152"/>
    <w:next w:val="NoList"/>
    <w:semiHidden/>
    <w:rsid w:val="00D02C25"/>
  </w:style>
  <w:style w:type="numbering" w:customStyle="1" w:styleId="NoList2152">
    <w:name w:val="No List2152"/>
    <w:next w:val="NoList"/>
    <w:semiHidden/>
    <w:rsid w:val="00D02C25"/>
  </w:style>
  <w:style w:type="numbering" w:customStyle="1" w:styleId="NoList3152">
    <w:name w:val="No List3152"/>
    <w:next w:val="NoList"/>
    <w:uiPriority w:val="99"/>
    <w:semiHidden/>
    <w:rsid w:val="00D02C25"/>
  </w:style>
  <w:style w:type="numbering" w:customStyle="1" w:styleId="NoList11152">
    <w:name w:val="No List11152"/>
    <w:next w:val="NoList"/>
    <w:uiPriority w:val="99"/>
    <w:semiHidden/>
    <w:unhideWhenUsed/>
    <w:rsid w:val="00D02C25"/>
  </w:style>
  <w:style w:type="numbering" w:customStyle="1" w:styleId="12520">
    <w:name w:val="無清單1252"/>
    <w:next w:val="NoList"/>
    <w:uiPriority w:val="99"/>
    <w:semiHidden/>
    <w:unhideWhenUsed/>
    <w:rsid w:val="00D02C25"/>
  </w:style>
  <w:style w:type="numbering" w:customStyle="1" w:styleId="111520">
    <w:name w:val="無清單11152"/>
    <w:next w:val="NoList"/>
    <w:uiPriority w:val="99"/>
    <w:semiHidden/>
    <w:unhideWhenUsed/>
    <w:rsid w:val="00D02C25"/>
  </w:style>
  <w:style w:type="numbering" w:customStyle="1" w:styleId="242">
    <w:name w:val="无列表242"/>
    <w:next w:val="NoList"/>
    <w:uiPriority w:val="99"/>
    <w:semiHidden/>
    <w:unhideWhenUsed/>
    <w:rsid w:val="00D02C25"/>
  </w:style>
  <w:style w:type="numbering" w:customStyle="1" w:styleId="NoList12142">
    <w:name w:val="No List12142"/>
    <w:next w:val="NoList"/>
    <w:uiPriority w:val="99"/>
    <w:semiHidden/>
    <w:unhideWhenUsed/>
    <w:rsid w:val="00D02C25"/>
  </w:style>
  <w:style w:type="numbering" w:customStyle="1" w:styleId="111421">
    <w:name w:val="リストなし11142"/>
    <w:next w:val="NoList"/>
    <w:uiPriority w:val="99"/>
    <w:semiHidden/>
    <w:unhideWhenUsed/>
    <w:rsid w:val="00D02C25"/>
  </w:style>
  <w:style w:type="numbering" w:customStyle="1" w:styleId="111422">
    <w:name w:val="无列表11142"/>
    <w:next w:val="NoList"/>
    <w:semiHidden/>
    <w:rsid w:val="00D02C25"/>
  </w:style>
  <w:style w:type="numbering" w:customStyle="1" w:styleId="NoList21142">
    <w:name w:val="No List21142"/>
    <w:next w:val="NoList"/>
    <w:semiHidden/>
    <w:rsid w:val="00D02C25"/>
  </w:style>
  <w:style w:type="numbering" w:customStyle="1" w:styleId="NoList31142">
    <w:name w:val="No List31142"/>
    <w:next w:val="NoList"/>
    <w:uiPriority w:val="99"/>
    <w:semiHidden/>
    <w:rsid w:val="00D02C25"/>
  </w:style>
  <w:style w:type="numbering" w:customStyle="1" w:styleId="NoList111142">
    <w:name w:val="No List111142"/>
    <w:next w:val="NoList"/>
    <w:uiPriority w:val="99"/>
    <w:semiHidden/>
    <w:unhideWhenUsed/>
    <w:rsid w:val="00D02C25"/>
  </w:style>
  <w:style w:type="numbering" w:customStyle="1" w:styleId="121420">
    <w:name w:val="無清單12142"/>
    <w:next w:val="NoList"/>
    <w:uiPriority w:val="99"/>
    <w:semiHidden/>
    <w:unhideWhenUsed/>
    <w:rsid w:val="00D02C25"/>
  </w:style>
  <w:style w:type="numbering" w:customStyle="1" w:styleId="1111420">
    <w:name w:val="無清單111142"/>
    <w:next w:val="NoList"/>
    <w:uiPriority w:val="99"/>
    <w:semiHidden/>
    <w:unhideWhenUsed/>
    <w:rsid w:val="00D02C25"/>
  </w:style>
  <w:style w:type="numbering" w:customStyle="1" w:styleId="NoList542">
    <w:name w:val="No List542"/>
    <w:next w:val="NoList"/>
    <w:uiPriority w:val="99"/>
    <w:semiHidden/>
    <w:unhideWhenUsed/>
    <w:rsid w:val="00D02C25"/>
  </w:style>
  <w:style w:type="numbering" w:customStyle="1" w:styleId="NoList1342">
    <w:name w:val="No List1342"/>
    <w:next w:val="NoList"/>
    <w:uiPriority w:val="99"/>
    <w:semiHidden/>
    <w:unhideWhenUsed/>
    <w:rsid w:val="00D02C25"/>
  </w:style>
  <w:style w:type="numbering" w:customStyle="1" w:styleId="12421">
    <w:name w:val="リストなし1242"/>
    <w:next w:val="NoList"/>
    <w:uiPriority w:val="99"/>
    <w:semiHidden/>
    <w:unhideWhenUsed/>
    <w:rsid w:val="00D02C25"/>
  </w:style>
  <w:style w:type="numbering" w:customStyle="1" w:styleId="12422">
    <w:name w:val="无列表1242"/>
    <w:next w:val="NoList"/>
    <w:semiHidden/>
    <w:rsid w:val="00D02C25"/>
  </w:style>
  <w:style w:type="numbering" w:customStyle="1" w:styleId="NoList2242">
    <w:name w:val="No List2242"/>
    <w:next w:val="NoList"/>
    <w:semiHidden/>
    <w:rsid w:val="00D02C25"/>
  </w:style>
  <w:style w:type="numbering" w:customStyle="1" w:styleId="NoList3242">
    <w:name w:val="No List3242"/>
    <w:next w:val="NoList"/>
    <w:uiPriority w:val="99"/>
    <w:semiHidden/>
    <w:rsid w:val="00D02C25"/>
  </w:style>
  <w:style w:type="numbering" w:customStyle="1" w:styleId="NoList11242">
    <w:name w:val="No List11242"/>
    <w:next w:val="NoList"/>
    <w:uiPriority w:val="99"/>
    <w:semiHidden/>
    <w:unhideWhenUsed/>
    <w:rsid w:val="00D02C25"/>
  </w:style>
  <w:style w:type="numbering" w:customStyle="1" w:styleId="13420">
    <w:name w:val="無清單1342"/>
    <w:next w:val="NoList"/>
    <w:uiPriority w:val="99"/>
    <w:semiHidden/>
    <w:unhideWhenUsed/>
    <w:rsid w:val="00D02C25"/>
  </w:style>
  <w:style w:type="numbering" w:customStyle="1" w:styleId="112420">
    <w:name w:val="無清單11242"/>
    <w:next w:val="NoList"/>
    <w:uiPriority w:val="99"/>
    <w:semiHidden/>
    <w:unhideWhenUsed/>
    <w:rsid w:val="00D02C25"/>
  </w:style>
  <w:style w:type="numbering" w:customStyle="1" w:styleId="2142">
    <w:name w:val="无列表2142"/>
    <w:next w:val="NoList"/>
    <w:uiPriority w:val="99"/>
    <w:semiHidden/>
    <w:unhideWhenUsed/>
    <w:rsid w:val="00D02C25"/>
  </w:style>
  <w:style w:type="numbering" w:customStyle="1" w:styleId="NoList12232">
    <w:name w:val="No List12232"/>
    <w:next w:val="NoList"/>
    <w:uiPriority w:val="99"/>
    <w:semiHidden/>
    <w:unhideWhenUsed/>
    <w:rsid w:val="00D02C25"/>
  </w:style>
  <w:style w:type="numbering" w:customStyle="1" w:styleId="112321">
    <w:name w:val="リストなし11232"/>
    <w:next w:val="NoList"/>
    <w:uiPriority w:val="99"/>
    <w:semiHidden/>
    <w:unhideWhenUsed/>
    <w:rsid w:val="00D02C25"/>
  </w:style>
  <w:style w:type="numbering" w:customStyle="1" w:styleId="112322">
    <w:name w:val="无列表11232"/>
    <w:next w:val="NoList"/>
    <w:semiHidden/>
    <w:rsid w:val="00D02C25"/>
  </w:style>
  <w:style w:type="numbering" w:customStyle="1" w:styleId="NoList21232">
    <w:name w:val="No List21232"/>
    <w:next w:val="NoList"/>
    <w:semiHidden/>
    <w:rsid w:val="00D02C25"/>
  </w:style>
  <w:style w:type="numbering" w:customStyle="1" w:styleId="NoList31232">
    <w:name w:val="No List31232"/>
    <w:next w:val="NoList"/>
    <w:uiPriority w:val="99"/>
    <w:semiHidden/>
    <w:rsid w:val="00D02C25"/>
  </w:style>
  <w:style w:type="numbering" w:customStyle="1" w:styleId="NoList111242">
    <w:name w:val="No List111242"/>
    <w:next w:val="NoList"/>
    <w:uiPriority w:val="99"/>
    <w:semiHidden/>
    <w:unhideWhenUsed/>
    <w:rsid w:val="00D02C25"/>
  </w:style>
  <w:style w:type="numbering" w:customStyle="1" w:styleId="122320">
    <w:name w:val="無清單12232"/>
    <w:next w:val="NoList"/>
    <w:uiPriority w:val="99"/>
    <w:semiHidden/>
    <w:unhideWhenUsed/>
    <w:rsid w:val="00D02C25"/>
  </w:style>
  <w:style w:type="numbering" w:customStyle="1" w:styleId="1112320">
    <w:name w:val="無清單111232"/>
    <w:next w:val="NoList"/>
    <w:uiPriority w:val="99"/>
    <w:semiHidden/>
    <w:unhideWhenUsed/>
    <w:rsid w:val="00D02C25"/>
  </w:style>
  <w:style w:type="numbering" w:customStyle="1" w:styleId="NoList621">
    <w:name w:val="No List621"/>
    <w:next w:val="NoList"/>
    <w:uiPriority w:val="99"/>
    <w:semiHidden/>
    <w:unhideWhenUsed/>
    <w:rsid w:val="00D02C25"/>
  </w:style>
  <w:style w:type="numbering" w:customStyle="1" w:styleId="NoList1421">
    <w:name w:val="No List1421"/>
    <w:next w:val="NoList"/>
    <w:uiPriority w:val="99"/>
    <w:semiHidden/>
    <w:unhideWhenUsed/>
    <w:rsid w:val="00D02C25"/>
  </w:style>
  <w:style w:type="numbering" w:customStyle="1" w:styleId="13212">
    <w:name w:val="リストなし1321"/>
    <w:next w:val="NoList"/>
    <w:uiPriority w:val="99"/>
    <w:semiHidden/>
    <w:unhideWhenUsed/>
    <w:rsid w:val="00D02C25"/>
  </w:style>
  <w:style w:type="numbering" w:customStyle="1" w:styleId="13221">
    <w:name w:val="无列表1322"/>
    <w:next w:val="NoList"/>
    <w:semiHidden/>
    <w:rsid w:val="00D02C25"/>
  </w:style>
  <w:style w:type="numbering" w:customStyle="1" w:styleId="NoList2321">
    <w:name w:val="No List2321"/>
    <w:next w:val="NoList"/>
    <w:semiHidden/>
    <w:rsid w:val="00D02C25"/>
  </w:style>
  <w:style w:type="numbering" w:customStyle="1" w:styleId="NoList3321">
    <w:name w:val="No List3321"/>
    <w:next w:val="NoList"/>
    <w:uiPriority w:val="99"/>
    <w:semiHidden/>
    <w:rsid w:val="00D02C25"/>
  </w:style>
  <w:style w:type="numbering" w:customStyle="1" w:styleId="NoList11322">
    <w:name w:val="No List11322"/>
    <w:next w:val="NoList"/>
    <w:uiPriority w:val="99"/>
    <w:semiHidden/>
    <w:unhideWhenUsed/>
    <w:rsid w:val="00D02C25"/>
  </w:style>
  <w:style w:type="numbering" w:customStyle="1" w:styleId="14210">
    <w:name w:val="無清單1421"/>
    <w:next w:val="NoList"/>
    <w:uiPriority w:val="99"/>
    <w:semiHidden/>
    <w:unhideWhenUsed/>
    <w:rsid w:val="00D02C25"/>
  </w:style>
  <w:style w:type="numbering" w:customStyle="1" w:styleId="113210">
    <w:name w:val="無清單11321"/>
    <w:next w:val="NoList"/>
    <w:uiPriority w:val="99"/>
    <w:semiHidden/>
    <w:unhideWhenUsed/>
    <w:rsid w:val="00D02C25"/>
  </w:style>
  <w:style w:type="numbering" w:customStyle="1" w:styleId="2222">
    <w:name w:val="无列表2222"/>
    <w:next w:val="NoList"/>
    <w:uiPriority w:val="99"/>
    <w:semiHidden/>
    <w:unhideWhenUsed/>
    <w:rsid w:val="00D02C25"/>
  </w:style>
  <w:style w:type="numbering" w:customStyle="1" w:styleId="NoList12321">
    <w:name w:val="No List12321"/>
    <w:next w:val="NoList"/>
    <w:uiPriority w:val="99"/>
    <w:semiHidden/>
    <w:unhideWhenUsed/>
    <w:rsid w:val="00D02C25"/>
  </w:style>
  <w:style w:type="numbering" w:customStyle="1" w:styleId="113211">
    <w:name w:val="リストなし11321"/>
    <w:next w:val="NoList"/>
    <w:uiPriority w:val="99"/>
    <w:semiHidden/>
    <w:unhideWhenUsed/>
    <w:rsid w:val="00D02C25"/>
  </w:style>
  <w:style w:type="numbering" w:customStyle="1" w:styleId="113212">
    <w:name w:val="无列表11321"/>
    <w:next w:val="NoList"/>
    <w:semiHidden/>
    <w:rsid w:val="00D02C25"/>
  </w:style>
  <w:style w:type="numbering" w:customStyle="1" w:styleId="NoList21321">
    <w:name w:val="No List21321"/>
    <w:next w:val="NoList"/>
    <w:semiHidden/>
    <w:rsid w:val="00D02C25"/>
  </w:style>
  <w:style w:type="numbering" w:customStyle="1" w:styleId="NoList31321">
    <w:name w:val="No List31321"/>
    <w:next w:val="NoList"/>
    <w:uiPriority w:val="99"/>
    <w:semiHidden/>
    <w:rsid w:val="00D02C25"/>
  </w:style>
  <w:style w:type="numbering" w:customStyle="1" w:styleId="NoList111321">
    <w:name w:val="No List111321"/>
    <w:next w:val="NoList"/>
    <w:uiPriority w:val="99"/>
    <w:semiHidden/>
    <w:unhideWhenUsed/>
    <w:rsid w:val="00D02C25"/>
  </w:style>
  <w:style w:type="numbering" w:customStyle="1" w:styleId="123210">
    <w:name w:val="無清單12321"/>
    <w:next w:val="NoList"/>
    <w:uiPriority w:val="99"/>
    <w:semiHidden/>
    <w:unhideWhenUsed/>
    <w:rsid w:val="00D02C25"/>
  </w:style>
  <w:style w:type="numbering" w:customStyle="1" w:styleId="1113210">
    <w:name w:val="無清單111321"/>
    <w:next w:val="NoList"/>
    <w:uiPriority w:val="99"/>
    <w:semiHidden/>
    <w:unhideWhenUsed/>
    <w:rsid w:val="00D02C25"/>
  </w:style>
  <w:style w:type="numbering" w:customStyle="1" w:styleId="NoList4122">
    <w:name w:val="No List4122"/>
    <w:next w:val="NoList"/>
    <w:uiPriority w:val="99"/>
    <w:semiHidden/>
    <w:unhideWhenUsed/>
    <w:rsid w:val="00D02C25"/>
  </w:style>
  <w:style w:type="numbering" w:customStyle="1" w:styleId="NoList121122">
    <w:name w:val="No List121122"/>
    <w:next w:val="NoList"/>
    <w:uiPriority w:val="99"/>
    <w:semiHidden/>
    <w:unhideWhenUsed/>
    <w:rsid w:val="00D02C25"/>
  </w:style>
  <w:style w:type="numbering" w:customStyle="1" w:styleId="1111221">
    <w:name w:val="リストなし111122"/>
    <w:next w:val="NoList"/>
    <w:uiPriority w:val="99"/>
    <w:semiHidden/>
    <w:unhideWhenUsed/>
    <w:rsid w:val="00D02C25"/>
  </w:style>
  <w:style w:type="numbering" w:customStyle="1" w:styleId="1111222">
    <w:name w:val="无列表111122"/>
    <w:next w:val="NoList"/>
    <w:semiHidden/>
    <w:rsid w:val="00D02C25"/>
  </w:style>
  <w:style w:type="numbering" w:customStyle="1" w:styleId="NoList211122">
    <w:name w:val="No List211122"/>
    <w:next w:val="NoList"/>
    <w:semiHidden/>
    <w:rsid w:val="00D02C25"/>
  </w:style>
  <w:style w:type="numbering" w:customStyle="1" w:styleId="NoList311122">
    <w:name w:val="No List311122"/>
    <w:next w:val="NoList"/>
    <w:uiPriority w:val="99"/>
    <w:semiHidden/>
    <w:rsid w:val="00D02C25"/>
  </w:style>
  <w:style w:type="numbering" w:customStyle="1" w:styleId="NoList1111122">
    <w:name w:val="No List1111122"/>
    <w:next w:val="NoList"/>
    <w:uiPriority w:val="99"/>
    <w:semiHidden/>
    <w:unhideWhenUsed/>
    <w:rsid w:val="00D02C25"/>
  </w:style>
  <w:style w:type="numbering" w:customStyle="1" w:styleId="1211220">
    <w:name w:val="無清單121122"/>
    <w:next w:val="NoList"/>
    <w:uiPriority w:val="99"/>
    <w:semiHidden/>
    <w:unhideWhenUsed/>
    <w:rsid w:val="00D02C25"/>
  </w:style>
  <w:style w:type="numbering" w:customStyle="1" w:styleId="11111220">
    <w:name w:val="無清單1111122"/>
    <w:next w:val="NoList"/>
    <w:uiPriority w:val="99"/>
    <w:semiHidden/>
    <w:unhideWhenUsed/>
    <w:rsid w:val="00D02C25"/>
  </w:style>
  <w:style w:type="numbering" w:customStyle="1" w:styleId="NoList5121">
    <w:name w:val="No List5121"/>
    <w:next w:val="NoList"/>
    <w:uiPriority w:val="99"/>
    <w:semiHidden/>
    <w:unhideWhenUsed/>
    <w:rsid w:val="00D02C25"/>
  </w:style>
  <w:style w:type="numbering" w:customStyle="1" w:styleId="NoList13122">
    <w:name w:val="No List13122"/>
    <w:next w:val="NoList"/>
    <w:uiPriority w:val="99"/>
    <w:semiHidden/>
    <w:unhideWhenUsed/>
    <w:rsid w:val="00D02C25"/>
  </w:style>
  <w:style w:type="numbering" w:customStyle="1" w:styleId="121221">
    <w:name w:val="リストなし12122"/>
    <w:next w:val="NoList"/>
    <w:uiPriority w:val="99"/>
    <w:semiHidden/>
    <w:unhideWhenUsed/>
    <w:rsid w:val="00D02C25"/>
  </w:style>
  <w:style w:type="numbering" w:customStyle="1" w:styleId="121222">
    <w:name w:val="无列表12122"/>
    <w:next w:val="NoList"/>
    <w:semiHidden/>
    <w:rsid w:val="00D02C25"/>
  </w:style>
  <w:style w:type="numbering" w:customStyle="1" w:styleId="NoList22122">
    <w:name w:val="No List22122"/>
    <w:next w:val="NoList"/>
    <w:semiHidden/>
    <w:rsid w:val="00D02C25"/>
  </w:style>
  <w:style w:type="numbering" w:customStyle="1" w:styleId="NoList32122">
    <w:name w:val="No List32122"/>
    <w:next w:val="NoList"/>
    <w:uiPriority w:val="99"/>
    <w:semiHidden/>
    <w:rsid w:val="00D02C25"/>
  </w:style>
  <w:style w:type="numbering" w:customStyle="1" w:styleId="NoList112122">
    <w:name w:val="No List112122"/>
    <w:next w:val="NoList"/>
    <w:uiPriority w:val="99"/>
    <w:semiHidden/>
    <w:unhideWhenUsed/>
    <w:rsid w:val="00D02C25"/>
  </w:style>
  <w:style w:type="numbering" w:customStyle="1" w:styleId="131220">
    <w:name w:val="無清單13122"/>
    <w:next w:val="NoList"/>
    <w:uiPriority w:val="99"/>
    <w:semiHidden/>
    <w:unhideWhenUsed/>
    <w:rsid w:val="00D02C25"/>
  </w:style>
  <w:style w:type="numbering" w:customStyle="1" w:styleId="1121220">
    <w:name w:val="無清單112122"/>
    <w:next w:val="NoList"/>
    <w:uiPriority w:val="99"/>
    <w:semiHidden/>
    <w:unhideWhenUsed/>
    <w:rsid w:val="00D02C25"/>
  </w:style>
  <w:style w:type="numbering" w:customStyle="1" w:styleId="21122">
    <w:name w:val="无列表21122"/>
    <w:next w:val="NoList"/>
    <w:uiPriority w:val="99"/>
    <w:semiHidden/>
    <w:unhideWhenUsed/>
    <w:rsid w:val="00D02C25"/>
  </w:style>
  <w:style w:type="numbering" w:customStyle="1" w:styleId="NoList122122">
    <w:name w:val="No List122122"/>
    <w:next w:val="NoList"/>
    <w:uiPriority w:val="99"/>
    <w:semiHidden/>
    <w:unhideWhenUsed/>
    <w:rsid w:val="00D02C25"/>
  </w:style>
  <w:style w:type="numbering" w:customStyle="1" w:styleId="1121221">
    <w:name w:val="リストなし112122"/>
    <w:next w:val="NoList"/>
    <w:uiPriority w:val="99"/>
    <w:semiHidden/>
    <w:unhideWhenUsed/>
    <w:rsid w:val="00D02C25"/>
  </w:style>
  <w:style w:type="numbering" w:customStyle="1" w:styleId="1121222">
    <w:name w:val="无列表112122"/>
    <w:next w:val="NoList"/>
    <w:semiHidden/>
    <w:rsid w:val="00D02C25"/>
  </w:style>
  <w:style w:type="numbering" w:customStyle="1" w:styleId="NoList212122">
    <w:name w:val="No List212122"/>
    <w:next w:val="NoList"/>
    <w:semiHidden/>
    <w:rsid w:val="00D02C25"/>
  </w:style>
  <w:style w:type="numbering" w:customStyle="1" w:styleId="NoList312122">
    <w:name w:val="No List312122"/>
    <w:next w:val="NoList"/>
    <w:uiPriority w:val="99"/>
    <w:semiHidden/>
    <w:rsid w:val="00D02C25"/>
  </w:style>
  <w:style w:type="numbering" w:customStyle="1" w:styleId="NoList1112122">
    <w:name w:val="No List1112122"/>
    <w:next w:val="NoList"/>
    <w:uiPriority w:val="99"/>
    <w:semiHidden/>
    <w:unhideWhenUsed/>
    <w:rsid w:val="00D02C25"/>
  </w:style>
  <w:style w:type="numbering" w:customStyle="1" w:styleId="122122">
    <w:name w:val="無清單122122"/>
    <w:next w:val="NoList"/>
    <w:uiPriority w:val="99"/>
    <w:semiHidden/>
    <w:unhideWhenUsed/>
    <w:rsid w:val="00D02C25"/>
  </w:style>
  <w:style w:type="numbering" w:customStyle="1" w:styleId="1112122">
    <w:name w:val="無清單1112122"/>
    <w:next w:val="NoList"/>
    <w:uiPriority w:val="99"/>
    <w:semiHidden/>
    <w:unhideWhenUsed/>
    <w:rsid w:val="00D02C25"/>
  </w:style>
  <w:style w:type="numbering" w:customStyle="1" w:styleId="3120">
    <w:name w:val="无列表312"/>
    <w:next w:val="NoList"/>
    <w:uiPriority w:val="99"/>
    <w:semiHidden/>
    <w:unhideWhenUsed/>
    <w:rsid w:val="00D02C25"/>
  </w:style>
  <w:style w:type="numbering" w:customStyle="1" w:styleId="131121">
    <w:name w:val="无列表13112"/>
    <w:next w:val="NoList"/>
    <w:semiHidden/>
    <w:rsid w:val="00D02C25"/>
  </w:style>
  <w:style w:type="numbering" w:customStyle="1" w:styleId="NoList113111">
    <w:name w:val="No List113111"/>
    <w:next w:val="NoList"/>
    <w:uiPriority w:val="99"/>
    <w:semiHidden/>
    <w:unhideWhenUsed/>
    <w:rsid w:val="00D02C25"/>
  </w:style>
  <w:style w:type="numbering" w:customStyle="1" w:styleId="NoList41112">
    <w:name w:val="No List41112"/>
    <w:next w:val="NoList"/>
    <w:uiPriority w:val="99"/>
    <w:semiHidden/>
    <w:unhideWhenUsed/>
    <w:rsid w:val="00D02C25"/>
  </w:style>
  <w:style w:type="numbering" w:customStyle="1" w:styleId="22112">
    <w:name w:val="无列表22112"/>
    <w:next w:val="NoList"/>
    <w:uiPriority w:val="99"/>
    <w:semiHidden/>
    <w:unhideWhenUsed/>
    <w:rsid w:val="00D02C25"/>
  </w:style>
  <w:style w:type="numbering" w:customStyle="1" w:styleId="NoList1211112">
    <w:name w:val="No List1211112"/>
    <w:next w:val="NoList"/>
    <w:uiPriority w:val="99"/>
    <w:semiHidden/>
    <w:unhideWhenUsed/>
    <w:rsid w:val="00D02C25"/>
  </w:style>
  <w:style w:type="numbering" w:customStyle="1" w:styleId="11111121">
    <w:name w:val="リストなし1111112"/>
    <w:next w:val="NoList"/>
    <w:uiPriority w:val="99"/>
    <w:semiHidden/>
    <w:unhideWhenUsed/>
    <w:rsid w:val="00D02C25"/>
  </w:style>
  <w:style w:type="numbering" w:customStyle="1" w:styleId="11111122">
    <w:name w:val="无列表1111112"/>
    <w:next w:val="NoList"/>
    <w:semiHidden/>
    <w:rsid w:val="00D02C25"/>
  </w:style>
  <w:style w:type="numbering" w:customStyle="1" w:styleId="NoList2111112">
    <w:name w:val="No List2111112"/>
    <w:next w:val="NoList"/>
    <w:semiHidden/>
    <w:rsid w:val="00D02C25"/>
  </w:style>
  <w:style w:type="numbering" w:customStyle="1" w:styleId="NoList3111112">
    <w:name w:val="No List3111112"/>
    <w:next w:val="NoList"/>
    <w:uiPriority w:val="99"/>
    <w:semiHidden/>
    <w:rsid w:val="00D02C25"/>
  </w:style>
  <w:style w:type="numbering" w:customStyle="1" w:styleId="NoList11111112">
    <w:name w:val="No List11111112"/>
    <w:next w:val="NoList"/>
    <w:uiPriority w:val="99"/>
    <w:semiHidden/>
    <w:unhideWhenUsed/>
    <w:rsid w:val="00D02C25"/>
  </w:style>
  <w:style w:type="numbering" w:customStyle="1" w:styleId="12111120">
    <w:name w:val="無清單1211112"/>
    <w:next w:val="NoList"/>
    <w:uiPriority w:val="99"/>
    <w:semiHidden/>
    <w:unhideWhenUsed/>
    <w:rsid w:val="00D02C25"/>
  </w:style>
  <w:style w:type="numbering" w:customStyle="1" w:styleId="111111120">
    <w:name w:val="無清單11111112"/>
    <w:next w:val="NoList"/>
    <w:uiPriority w:val="99"/>
    <w:semiHidden/>
    <w:unhideWhenUsed/>
    <w:rsid w:val="00D02C25"/>
  </w:style>
  <w:style w:type="numbering" w:customStyle="1" w:styleId="NoList131112">
    <w:name w:val="No List131112"/>
    <w:next w:val="NoList"/>
    <w:uiPriority w:val="99"/>
    <w:semiHidden/>
    <w:unhideWhenUsed/>
    <w:rsid w:val="00D02C25"/>
  </w:style>
  <w:style w:type="numbering" w:customStyle="1" w:styleId="1211121">
    <w:name w:val="リストなし121112"/>
    <w:next w:val="NoList"/>
    <w:uiPriority w:val="99"/>
    <w:semiHidden/>
    <w:unhideWhenUsed/>
    <w:rsid w:val="00D02C25"/>
  </w:style>
  <w:style w:type="numbering" w:customStyle="1" w:styleId="1211122">
    <w:name w:val="无列表121112"/>
    <w:next w:val="NoList"/>
    <w:semiHidden/>
    <w:rsid w:val="00D02C25"/>
  </w:style>
  <w:style w:type="numbering" w:customStyle="1" w:styleId="NoList221112">
    <w:name w:val="No List221112"/>
    <w:next w:val="NoList"/>
    <w:semiHidden/>
    <w:rsid w:val="00D02C25"/>
  </w:style>
  <w:style w:type="numbering" w:customStyle="1" w:styleId="NoList321112">
    <w:name w:val="No List321112"/>
    <w:next w:val="NoList"/>
    <w:uiPriority w:val="99"/>
    <w:semiHidden/>
    <w:rsid w:val="00D02C25"/>
  </w:style>
  <w:style w:type="numbering" w:customStyle="1" w:styleId="NoList1121112">
    <w:name w:val="No List1121112"/>
    <w:next w:val="NoList"/>
    <w:uiPriority w:val="99"/>
    <w:semiHidden/>
    <w:unhideWhenUsed/>
    <w:rsid w:val="00D02C25"/>
  </w:style>
  <w:style w:type="numbering" w:customStyle="1" w:styleId="131112">
    <w:name w:val="無清單131112"/>
    <w:next w:val="NoList"/>
    <w:uiPriority w:val="99"/>
    <w:semiHidden/>
    <w:unhideWhenUsed/>
    <w:rsid w:val="00D02C25"/>
  </w:style>
  <w:style w:type="numbering" w:customStyle="1" w:styleId="11211120">
    <w:name w:val="無清單1121112"/>
    <w:next w:val="NoList"/>
    <w:uiPriority w:val="99"/>
    <w:semiHidden/>
    <w:unhideWhenUsed/>
    <w:rsid w:val="00D02C25"/>
  </w:style>
  <w:style w:type="numbering" w:customStyle="1" w:styleId="211112">
    <w:name w:val="无列表211112"/>
    <w:next w:val="NoList"/>
    <w:uiPriority w:val="99"/>
    <w:semiHidden/>
    <w:unhideWhenUsed/>
    <w:rsid w:val="00D02C25"/>
  </w:style>
  <w:style w:type="numbering" w:customStyle="1" w:styleId="NoList1221112">
    <w:name w:val="No List1221112"/>
    <w:next w:val="NoList"/>
    <w:uiPriority w:val="99"/>
    <w:semiHidden/>
    <w:unhideWhenUsed/>
    <w:rsid w:val="00D02C25"/>
  </w:style>
  <w:style w:type="numbering" w:customStyle="1" w:styleId="11211121">
    <w:name w:val="リストなし1121112"/>
    <w:next w:val="NoList"/>
    <w:uiPriority w:val="99"/>
    <w:semiHidden/>
    <w:unhideWhenUsed/>
    <w:rsid w:val="00D02C25"/>
  </w:style>
  <w:style w:type="numbering" w:customStyle="1" w:styleId="11211122">
    <w:name w:val="无列表1121112"/>
    <w:next w:val="NoList"/>
    <w:semiHidden/>
    <w:rsid w:val="00D02C25"/>
  </w:style>
  <w:style w:type="numbering" w:customStyle="1" w:styleId="NoList2121112">
    <w:name w:val="No List2121112"/>
    <w:next w:val="NoList"/>
    <w:semiHidden/>
    <w:rsid w:val="00D02C25"/>
  </w:style>
  <w:style w:type="numbering" w:customStyle="1" w:styleId="NoList3121112">
    <w:name w:val="No List3121112"/>
    <w:next w:val="NoList"/>
    <w:uiPriority w:val="99"/>
    <w:semiHidden/>
    <w:rsid w:val="00D02C25"/>
  </w:style>
  <w:style w:type="numbering" w:customStyle="1" w:styleId="NoList11121112">
    <w:name w:val="No List11121112"/>
    <w:next w:val="NoList"/>
    <w:uiPriority w:val="99"/>
    <w:semiHidden/>
    <w:unhideWhenUsed/>
    <w:rsid w:val="00D02C25"/>
  </w:style>
  <w:style w:type="numbering" w:customStyle="1" w:styleId="1221112">
    <w:name w:val="無清單1221112"/>
    <w:next w:val="NoList"/>
    <w:uiPriority w:val="99"/>
    <w:semiHidden/>
    <w:unhideWhenUsed/>
    <w:rsid w:val="00D02C25"/>
  </w:style>
  <w:style w:type="numbering" w:customStyle="1" w:styleId="11121112">
    <w:name w:val="無清單11121112"/>
    <w:next w:val="NoList"/>
    <w:uiPriority w:val="99"/>
    <w:semiHidden/>
    <w:unhideWhenUsed/>
    <w:rsid w:val="00D02C25"/>
  </w:style>
  <w:style w:type="numbering" w:customStyle="1" w:styleId="NoList51111">
    <w:name w:val="No List51111"/>
    <w:next w:val="NoList"/>
    <w:uiPriority w:val="99"/>
    <w:semiHidden/>
    <w:unhideWhenUsed/>
    <w:rsid w:val="00D02C25"/>
  </w:style>
  <w:style w:type="numbering" w:customStyle="1" w:styleId="NoList6111">
    <w:name w:val="No List6111"/>
    <w:next w:val="NoList"/>
    <w:uiPriority w:val="99"/>
    <w:semiHidden/>
    <w:unhideWhenUsed/>
    <w:rsid w:val="00D02C25"/>
  </w:style>
  <w:style w:type="numbering" w:customStyle="1" w:styleId="NoList14111">
    <w:name w:val="No List14111"/>
    <w:next w:val="NoList"/>
    <w:uiPriority w:val="99"/>
    <w:semiHidden/>
    <w:unhideWhenUsed/>
    <w:rsid w:val="00D02C25"/>
  </w:style>
  <w:style w:type="numbering" w:customStyle="1" w:styleId="131113">
    <w:name w:val="リストなし13111"/>
    <w:next w:val="NoList"/>
    <w:uiPriority w:val="99"/>
    <w:semiHidden/>
    <w:unhideWhenUsed/>
    <w:rsid w:val="00D02C25"/>
  </w:style>
  <w:style w:type="numbering" w:customStyle="1" w:styleId="NoList23111">
    <w:name w:val="No List23111"/>
    <w:next w:val="NoList"/>
    <w:semiHidden/>
    <w:rsid w:val="00D02C25"/>
  </w:style>
  <w:style w:type="numbering" w:customStyle="1" w:styleId="NoList33111">
    <w:name w:val="No List33111"/>
    <w:next w:val="NoList"/>
    <w:uiPriority w:val="99"/>
    <w:semiHidden/>
    <w:rsid w:val="00D02C25"/>
  </w:style>
  <w:style w:type="numbering" w:customStyle="1" w:styleId="NoList11411">
    <w:name w:val="No List11411"/>
    <w:next w:val="NoList"/>
    <w:uiPriority w:val="99"/>
    <w:semiHidden/>
    <w:unhideWhenUsed/>
    <w:rsid w:val="00D02C25"/>
  </w:style>
  <w:style w:type="numbering" w:customStyle="1" w:styleId="14111">
    <w:name w:val="無清單14111"/>
    <w:next w:val="NoList"/>
    <w:uiPriority w:val="99"/>
    <w:semiHidden/>
    <w:unhideWhenUsed/>
    <w:rsid w:val="00D02C25"/>
  </w:style>
  <w:style w:type="numbering" w:customStyle="1" w:styleId="1131110">
    <w:name w:val="無清單113111"/>
    <w:next w:val="NoList"/>
    <w:uiPriority w:val="99"/>
    <w:semiHidden/>
    <w:unhideWhenUsed/>
    <w:rsid w:val="00D02C25"/>
  </w:style>
  <w:style w:type="numbering" w:customStyle="1" w:styleId="NoList4211">
    <w:name w:val="No List4211"/>
    <w:next w:val="NoList"/>
    <w:uiPriority w:val="99"/>
    <w:semiHidden/>
    <w:unhideWhenUsed/>
    <w:rsid w:val="00D02C25"/>
  </w:style>
  <w:style w:type="numbering" w:customStyle="1" w:styleId="NoList123111">
    <w:name w:val="No List123111"/>
    <w:next w:val="NoList"/>
    <w:uiPriority w:val="99"/>
    <w:semiHidden/>
    <w:unhideWhenUsed/>
    <w:rsid w:val="00D02C25"/>
  </w:style>
  <w:style w:type="numbering" w:customStyle="1" w:styleId="1131111">
    <w:name w:val="リストなし113111"/>
    <w:next w:val="NoList"/>
    <w:uiPriority w:val="99"/>
    <w:semiHidden/>
    <w:unhideWhenUsed/>
    <w:rsid w:val="00D02C25"/>
  </w:style>
  <w:style w:type="numbering" w:customStyle="1" w:styleId="1131112">
    <w:name w:val="无列表113111"/>
    <w:next w:val="NoList"/>
    <w:semiHidden/>
    <w:rsid w:val="00D02C25"/>
  </w:style>
  <w:style w:type="numbering" w:customStyle="1" w:styleId="NoList213111">
    <w:name w:val="No List213111"/>
    <w:next w:val="NoList"/>
    <w:semiHidden/>
    <w:rsid w:val="00D02C25"/>
  </w:style>
  <w:style w:type="numbering" w:customStyle="1" w:styleId="NoList313111">
    <w:name w:val="No List313111"/>
    <w:next w:val="NoList"/>
    <w:uiPriority w:val="99"/>
    <w:semiHidden/>
    <w:rsid w:val="00D02C25"/>
  </w:style>
  <w:style w:type="numbering" w:customStyle="1" w:styleId="NoList1113111">
    <w:name w:val="No List1113111"/>
    <w:next w:val="NoList"/>
    <w:uiPriority w:val="99"/>
    <w:semiHidden/>
    <w:unhideWhenUsed/>
    <w:rsid w:val="00D02C25"/>
  </w:style>
  <w:style w:type="numbering" w:customStyle="1" w:styleId="123111">
    <w:name w:val="無清單123111"/>
    <w:next w:val="NoList"/>
    <w:uiPriority w:val="99"/>
    <w:semiHidden/>
    <w:unhideWhenUsed/>
    <w:rsid w:val="00D02C25"/>
  </w:style>
  <w:style w:type="numbering" w:customStyle="1" w:styleId="1113111">
    <w:name w:val="無清單1113111"/>
    <w:next w:val="NoList"/>
    <w:uiPriority w:val="99"/>
    <w:semiHidden/>
    <w:unhideWhenUsed/>
    <w:rsid w:val="00D02C25"/>
  </w:style>
  <w:style w:type="numbering" w:customStyle="1" w:styleId="NoList1212111">
    <w:name w:val="No List1212111"/>
    <w:next w:val="NoList"/>
    <w:uiPriority w:val="99"/>
    <w:semiHidden/>
    <w:unhideWhenUsed/>
    <w:rsid w:val="00D02C25"/>
  </w:style>
  <w:style w:type="numbering" w:customStyle="1" w:styleId="11121110">
    <w:name w:val="リストなし1112111"/>
    <w:next w:val="NoList"/>
    <w:uiPriority w:val="99"/>
    <w:semiHidden/>
    <w:unhideWhenUsed/>
    <w:rsid w:val="00D02C25"/>
  </w:style>
  <w:style w:type="numbering" w:customStyle="1" w:styleId="11121113">
    <w:name w:val="无列表1112111"/>
    <w:next w:val="NoList"/>
    <w:semiHidden/>
    <w:rsid w:val="00D02C25"/>
  </w:style>
  <w:style w:type="numbering" w:customStyle="1" w:styleId="NoList2112111">
    <w:name w:val="No List2112111"/>
    <w:next w:val="NoList"/>
    <w:semiHidden/>
    <w:rsid w:val="00D02C25"/>
  </w:style>
  <w:style w:type="numbering" w:customStyle="1" w:styleId="NoList3112111">
    <w:name w:val="No List3112111"/>
    <w:next w:val="NoList"/>
    <w:uiPriority w:val="99"/>
    <w:semiHidden/>
    <w:rsid w:val="00D02C25"/>
  </w:style>
  <w:style w:type="numbering" w:customStyle="1" w:styleId="NoList11112111">
    <w:name w:val="No List11112111"/>
    <w:next w:val="NoList"/>
    <w:uiPriority w:val="99"/>
    <w:semiHidden/>
    <w:unhideWhenUsed/>
    <w:rsid w:val="00D02C25"/>
  </w:style>
  <w:style w:type="numbering" w:customStyle="1" w:styleId="12121110">
    <w:name w:val="無清單1212111"/>
    <w:next w:val="NoList"/>
    <w:uiPriority w:val="99"/>
    <w:semiHidden/>
    <w:unhideWhenUsed/>
    <w:rsid w:val="00D02C25"/>
  </w:style>
  <w:style w:type="numbering" w:customStyle="1" w:styleId="11112111">
    <w:name w:val="無清單11112111"/>
    <w:next w:val="NoList"/>
    <w:uiPriority w:val="99"/>
    <w:semiHidden/>
    <w:unhideWhenUsed/>
    <w:rsid w:val="00D02C25"/>
  </w:style>
  <w:style w:type="numbering" w:customStyle="1" w:styleId="NoList5211">
    <w:name w:val="No List5211"/>
    <w:next w:val="NoList"/>
    <w:uiPriority w:val="99"/>
    <w:semiHidden/>
    <w:unhideWhenUsed/>
    <w:rsid w:val="00D02C25"/>
  </w:style>
  <w:style w:type="numbering" w:customStyle="1" w:styleId="NoList13211">
    <w:name w:val="No List13211"/>
    <w:next w:val="NoList"/>
    <w:uiPriority w:val="99"/>
    <w:semiHidden/>
    <w:unhideWhenUsed/>
    <w:rsid w:val="00D02C25"/>
  </w:style>
  <w:style w:type="numbering" w:customStyle="1" w:styleId="122115">
    <w:name w:val="リストなし12211"/>
    <w:next w:val="NoList"/>
    <w:uiPriority w:val="99"/>
    <w:semiHidden/>
    <w:unhideWhenUsed/>
    <w:rsid w:val="00D02C25"/>
  </w:style>
  <w:style w:type="numbering" w:customStyle="1" w:styleId="122123">
    <w:name w:val="无列表12212"/>
    <w:next w:val="NoList"/>
    <w:semiHidden/>
    <w:rsid w:val="00D02C25"/>
  </w:style>
  <w:style w:type="numbering" w:customStyle="1" w:styleId="NoList22211">
    <w:name w:val="No List22211"/>
    <w:next w:val="NoList"/>
    <w:semiHidden/>
    <w:rsid w:val="00D02C25"/>
  </w:style>
  <w:style w:type="numbering" w:customStyle="1" w:styleId="NoList32211">
    <w:name w:val="No List32211"/>
    <w:next w:val="NoList"/>
    <w:uiPriority w:val="99"/>
    <w:semiHidden/>
    <w:rsid w:val="00D02C25"/>
  </w:style>
  <w:style w:type="numbering" w:customStyle="1" w:styleId="NoList112211">
    <w:name w:val="No List112211"/>
    <w:next w:val="NoList"/>
    <w:uiPriority w:val="99"/>
    <w:semiHidden/>
    <w:unhideWhenUsed/>
    <w:rsid w:val="00D02C25"/>
  </w:style>
  <w:style w:type="numbering" w:customStyle="1" w:styleId="132110">
    <w:name w:val="無清單13211"/>
    <w:next w:val="NoList"/>
    <w:uiPriority w:val="99"/>
    <w:semiHidden/>
    <w:unhideWhenUsed/>
    <w:rsid w:val="00D02C25"/>
  </w:style>
  <w:style w:type="numbering" w:customStyle="1" w:styleId="1122110">
    <w:name w:val="無清單112211"/>
    <w:next w:val="NoList"/>
    <w:uiPriority w:val="99"/>
    <w:semiHidden/>
    <w:unhideWhenUsed/>
    <w:rsid w:val="00D02C25"/>
  </w:style>
  <w:style w:type="numbering" w:customStyle="1" w:styleId="212111">
    <w:name w:val="无列表212111"/>
    <w:next w:val="NoList"/>
    <w:uiPriority w:val="99"/>
    <w:semiHidden/>
    <w:unhideWhenUsed/>
    <w:rsid w:val="00D02C25"/>
  </w:style>
  <w:style w:type="numbering" w:customStyle="1" w:styleId="NoList1112211">
    <w:name w:val="No List1112211"/>
    <w:next w:val="NoList"/>
    <w:uiPriority w:val="99"/>
    <w:semiHidden/>
    <w:unhideWhenUsed/>
    <w:rsid w:val="00D02C25"/>
  </w:style>
  <w:style w:type="numbering" w:customStyle="1" w:styleId="NoList711">
    <w:name w:val="No List711"/>
    <w:next w:val="NoList"/>
    <w:uiPriority w:val="99"/>
    <w:semiHidden/>
    <w:unhideWhenUsed/>
    <w:rsid w:val="00D02C25"/>
  </w:style>
  <w:style w:type="numbering" w:customStyle="1" w:styleId="NoList1511">
    <w:name w:val="No List1511"/>
    <w:next w:val="NoList"/>
    <w:uiPriority w:val="99"/>
    <w:semiHidden/>
    <w:unhideWhenUsed/>
    <w:rsid w:val="00D02C25"/>
  </w:style>
  <w:style w:type="numbering" w:customStyle="1" w:styleId="14112">
    <w:name w:val="リストなし1411"/>
    <w:next w:val="NoList"/>
    <w:uiPriority w:val="99"/>
    <w:semiHidden/>
    <w:unhideWhenUsed/>
    <w:rsid w:val="00D02C25"/>
  </w:style>
  <w:style w:type="numbering" w:customStyle="1" w:styleId="14113">
    <w:name w:val="无列表1411"/>
    <w:next w:val="NoList"/>
    <w:semiHidden/>
    <w:rsid w:val="00D02C25"/>
  </w:style>
  <w:style w:type="numbering" w:customStyle="1" w:styleId="NoList2411">
    <w:name w:val="No List2411"/>
    <w:next w:val="NoList"/>
    <w:semiHidden/>
    <w:rsid w:val="00D02C25"/>
  </w:style>
  <w:style w:type="numbering" w:customStyle="1" w:styleId="NoList3411">
    <w:name w:val="No List3411"/>
    <w:next w:val="NoList"/>
    <w:uiPriority w:val="99"/>
    <w:semiHidden/>
    <w:rsid w:val="00D02C25"/>
  </w:style>
  <w:style w:type="numbering" w:customStyle="1" w:styleId="NoList11511">
    <w:name w:val="No List11511"/>
    <w:next w:val="NoList"/>
    <w:uiPriority w:val="99"/>
    <w:semiHidden/>
    <w:unhideWhenUsed/>
    <w:rsid w:val="00D02C25"/>
  </w:style>
  <w:style w:type="numbering" w:customStyle="1" w:styleId="15110">
    <w:name w:val="無清單1511"/>
    <w:next w:val="NoList"/>
    <w:uiPriority w:val="99"/>
    <w:semiHidden/>
    <w:unhideWhenUsed/>
    <w:rsid w:val="00D02C25"/>
  </w:style>
  <w:style w:type="numbering" w:customStyle="1" w:styleId="114110">
    <w:name w:val="無清單11411"/>
    <w:next w:val="NoList"/>
    <w:uiPriority w:val="99"/>
    <w:semiHidden/>
    <w:unhideWhenUsed/>
    <w:rsid w:val="00D02C25"/>
  </w:style>
  <w:style w:type="numbering" w:customStyle="1" w:styleId="NoList4311">
    <w:name w:val="No List4311"/>
    <w:next w:val="NoList"/>
    <w:uiPriority w:val="99"/>
    <w:semiHidden/>
    <w:unhideWhenUsed/>
    <w:rsid w:val="00D02C25"/>
  </w:style>
  <w:style w:type="numbering" w:customStyle="1" w:styleId="NoList12411">
    <w:name w:val="No List12411"/>
    <w:next w:val="NoList"/>
    <w:uiPriority w:val="99"/>
    <w:semiHidden/>
    <w:unhideWhenUsed/>
    <w:rsid w:val="00D02C25"/>
  </w:style>
  <w:style w:type="numbering" w:customStyle="1" w:styleId="114111">
    <w:name w:val="リストなし11411"/>
    <w:next w:val="NoList"/>
    <w:uiPriority w:val="99"/>
    <w:semiHidden/>
    <w:unhideWhenUsed/>
    <w:rsid w:val="00D02C25"/>
  </w:style>
  <w:style w:type="numbering" w:customStyle="1" w:styleId="114112">
    <w:name w:val="无列表11411"/>
    <w:next w:val="NoList"/>
    <w:semiHidden/>
    <w:rsid w:val="00D02C25"/>
  </w:style>
  <w:style w:type="numbering" w:customStyle="1" w:styleId="NoList21411">
    <w:name w:val="No List21411"/>
    <w:next w:val="NoList"/>
    <w:semiHidden/>
    <w:rsid w:val="00D02C25"/>
  </w:style>
  <w:style w:type="numbering" w:customStyle="1" w:styleId="NoList31411">
    <w:name w:val="No List31411"/>
    <w:next w:val="NoList"/>
    <w:uiPriority w:val="99"/>
    <w:semiHidden/>
    <w:rsid w:val="00D02C25"/>
  </w:style>
  <w:style w:type="numbering" w:customStyle="1" w:styleId="NoList111411">
    <w:name w:val="No List111411"/>
    <w:next w:val="NoList"/>
    <w:uiPriority w:val="99"/>
    <w:semiHidden/>
    <w:unhideWhenUsed/>
    <w:rsid w:val="00D02C25"/>
  </w:style>
  <w:style w:type="numbering" w:customStyle="1" w:styleId="124110">
    <w:name w:val="無清單12411"/>
    <w:next w:val="NoList"/>
    <w:uiPriority w:val="99"/>
    <w:semiHidden/>
    <w:unhideWhenUsed/>
    <w:rsid w:val="00D02C25"/>
  </w:style>
  <w:style w:type="numbering" w:customStyle="1" w:styleId="1114110">
    <w:name w:val="無清單111411"/>
    <w:next w:val="NoList"/>
    <w:uiPriority w:val="99"/>
    <w:semiHidden/>
    <w:unhideWhenUsed/>
    <w:rsid w:val="00D02C25"/>
  </w:style>
  <w:style w:type="numbering" w:customStyle="1" w:styleId="2311">
    <w:name w:val="无列表2311"/>
    <w:next w:val="NoList"/>
    <w:uiPriority w:val="99"/>
    <w:semiHidden/>
    <w:unhideWhenUsed/>
    <w:rsid w:val="00D02C25"/>
  </w:style>
  <w:style w:type="numbering" w:customStyle="1" w:styleId="NoList121311">
    <w:name w:val="No List121311"/>
    <w:next w:val="NoList"/>
    <w:uiPriority w:val="99"/>
    <w:semiHidden/>
    <w:unhideWhenUsed/>
    <w:rsid w:val="00D02C25"/>
  </w:style>
  <w:style w:type="numbering" w:customStyle="1" w:styleId="1113110">
    <w:name w:val="リストなし111311"/>
    <w:next w:val="NoList"/>
    <w:uiPriority w:val="99"/>
    <w:semiHidden/>
    <w:unhideWhenUsed/>
    <w:rsid w:val="00D02C25"/>
  </w:style>
  <w:style w:type="numbering" w:customStyle="1" w:styleId="1113112">
    <w:name w:val="无列表111311"/>
    <w:next w:val="NoList"/>
    <w:semiHidden/>
    <w:rsid w:val="00D02C25"/>
  </w:style>
  <w:style w:type="numbering" w:customStyle="1" w:styleId="NoList211311">
    <w:name w:val="No List211311"/>
    <w:next w:val="NoList"/>
    <w:semiHidden/>
    <w:rsid w:val="00D02C25"/>
  </w:style>
  <w:style w:type="numbering" w:customStyle="1" w:styleId="NoList311311">
    <w:name w:val="No List311311"/>
    <w:next w:val="NoList"/>
    <w:uiPriority w:val="99"/>
    <w:semiHidden/>
    <w:rsid w:val="00D02C25"/>
  </w:style>
  <w:style w:type="numbering" w:customStyle="1" w:styleId="NoList1111311">
    <w:name w:val="No List1111311"/>
    <w:next w:val="NoList"/>
    <w:uiPriority w:val="99"/>
    <w:semiHidden/>
    <w:unhideWhenUsed/>
    <w:rsid w:val="00D02C25"/>
  </w:style>
  <w:style w:type="numbering" w:customStyle="1" w:styleId="121311">
    <w:name w:val="無清單121311"/>
    <w:next w:val="NoList"/>
    <w:uiPriority w:val="99"/>
    <w:semiHidden/>
    <w:unhideWhenUsed/>
    <w:rsid w:val="00D02C25"/>
  </w:style>
  <w:style w:type="numbering" w:customStyle="1" w:styleId="1111311">
    <w:name w:val="無清單1111311"/>
    <w:next w:val="NoList"/>
    <w:uiPriority w:val="99"/>
    <w:semiHidden/>
    <w:unhideWhenUsed/>
    <w:rsid w:val="00D02C25"/>
  </w:style>
  <w:style w:type="numbering" w:customStyle="1" w:styleId="NoList5311">
    <w:name w:val="No List5311"/>
    <w:next w:val="NoList"/>
    <w:uiPriority w:val="99"/>
    <w:semiHidden/>
    <w:unhideWhenUsed/>
    <w:rsid w:val="00D02C25"/>
  </w:style>
  <w:style w:type="numbering" w:customStyle="1" w:styleId="NoList13311">
    <w:name w:val="No List13311"/>
    <w:next w:val="NoList"/>
    <w:uiPriority w:val="99"/>
    <w:semiHidden/>
    <w:unhideWhenUsed/>
    <w:rsid w:val="00D02C25"/>
  </w:style>
  <w:style w:type="numbering" w:customStyle="1" w:styleId="123110">
    <w:name w:val="リストなし12311"/>
    <w:next w:val="NoList"/>
    <w:uiPriority w:val="99"/>
    <w:semiHidden/>
    <w:unhideWhenUsed/>
    <w:rsid w:val="00D02C25"/>
  </w:style>
  <w:style w:type="numbering" w:customStyle="1" w:styleId="123112">
    <w:name w:val="无列表12311"/>
    <w:next w:val="NoList"/>
    <w:semiHidden/>
    <w:rsid w:val="00D02C25"/>
  </w:style>
  <w:style w:type="numbering" w:customStyle="1" w:styleId="NoList22311">
    <w:name w:val="No List22311"/>
    <w:next w:val="NoList"/>
    <w:semiHidden/>
    <w:rsid w:val="00D02C25"/>
  </w:style>
  <w:style w:type="numbering" w:customStyle="1" w:styleId="NoList32311">
    <w:name w:val="No List32311"/>
    <w:next w:val="NoList"/>
    <w:uiPriority w:val="99"/>
    <w:semiHidden/>
    <w:rsid w:val="00D02C25"/>
  </w:style>
  <w:style w:type="numbering" w:customStyle="1" w:styleId="NoList112311">
    <w:name w:val="No List112311"/>
    <w:next w:val="NoList"/>
    <w:uiPriority w:val="99"/>
    <w:semiHidden/>
    <w:unhideWhenUsed/>
    <w:rsid w:val="00D02C25"/>
  </w:style>
  <w:style w:type="numbering" w:customStyle="1" w:styleId="13311">
    <w:name w:val="無清單13311"/>
    <w:next w:val="NoList"/>
    <w:uiPriority w:val="99"/>
    <w:semiHidden/>
    <w:unhideWhenUsed/>
    <w:rsid w:val="00D02C25"/>
  </w:style>
  <w:style w:type="numbering" w:customStyle="1" w:styleId="1123110">
    <w:name w:val="無清單112311"/>
    <w:next w:val="NoList"/>
    <w:uiPriority w:val="99"/>
    <w:semiHidden/>
    <w:unhideWhenUsed/>
    <w:rsid w:val="00D02C25"/>
  </w:style>
  <w:style w:type="numbering" w:customStyle="1" w:styleId="21311">
    <w:name w:val="无列表21311"/>
    <w:next w:val="NoList"/>
    <w:uiPriority w:val="99"/>
    <w:semiHidden/>
    <w:unhideWhenUsed/>
    <w:rsid w:val="00D02C25"/>
  </w:style>
  <w:style w:type="numbering" w:customStyle="1" w:styleId="NoList122211">
    <w:name w:val="No List122211"/>
    <w:next w:val="NoList"/>
    <w:uiPriority w:val="99"/>
    <w:semiHidden/>
    <w:unhideWhenUsed/>
    <w:rsid w:val="00D02C25"/>
  </w:style>
  <w:style w:type="numbering" w:customStyle="1" w:styleId="1122111">
    <w:name w:val="リストなし112211"/>
    <w:next w:val="NoList"/>
    <w:uiPriority w:val="99"/>
    <w:semiHidden/>
    <w:unhideWhenUsed/>
    <w:rsid w:val="00D02C25"/>
  </w:style>
  <w:style w:type="numbering" w:customStyle="1" w:styleId="1122112">
    <w:name w:val="无列表112211"/>
    <w:next w:val="NoList"/>
    <w:semiHidden/>
    <w:rsid w:val="00D02C25"/>
  </w:style>
  <w:style w:type="numbering" w:customStyle="1" w:styleId="NoList212211">
    <w:name w:val="No List212211"/>
    <w:next w:val="NoList"/>
    <w:semiHidden/>
    <w:rsid w:val="00D02C25"/>
  </w:style>
  <w:style w:type="numbering" w:customStyle="1" w:styleId="NoList312211">
    <w:name w:val="No List312211"/>
    <w:next w:val="NoList"/>
    <w:uiPriority w:val="99"/>
    <w:semiHidden/>
    <w:rsid w:val="00D02C25"/>
  </w:style>
  <w:style w:type="numbering" w:customStyle="1" w:styleId="NoList1112311">
    <w:name w:val="No List1112311"/>
    <w:next w:val="NoList"/>
    <w:uiPriority w:val="99"/>
    <w:semiHidden/>
    <w:unhideWhenUsed/>
    <w:rsid w:val="00D02C25"/>
  </w:style>
  <w:style w:type="numbering" w:customStyle="1" w:styleId="122211">
    <w:name w:val="無清單122211"/>
    <w:next w:val="NoList"/>
    <w:uiPriority w:val="99"/>
    <w:semiHidden/>
    <w:unhideWhenUsed/>
    <w:rsid w:val="00D02C25"/>
  </w:style>
  <w:style w:type="numbering" w:customStyle="1" w:styleId="1112211">
    <w:name w:val="無清單1112211"/>
    <w:next w:val="NoList"/>
    <w:uiPriority w:val="99"/>
    <w:semiHidden/>
    <w:unhideWhenUsed/>
    <w:rsid w:val="00D02C25"/>
  </w:style>
  <w:style w:type="numbering" w:customStyle="1" w:styleId="41a">
    <w:name w:val="无列表41"/>
    <w:next w:val="NoList"/>
    <w:uiPriority w:val="99"/>
    <w:semiHidden/>
    <w:unhideWhenUsed/>
    <w:rsid w:val="00D02C25"/>
  </w:style>
  <w:style w:type="numbering" w:customStyle="1" w:styleId="3210">
    <w:name w:val="无列表321"/>
    <w:next w:val="NoList"/>
    <w:uiPriority w:val="99"/>
    <w:semiHidden/>
    <w:unhideWhenUsed/>
    <w:rsid w:val="00D02C25"/>
  </w:style>
  <w:style w:type="numbering" w:customStyle="1" w:styleId="131211">
    <w:name w:val="无列表13121"/>
    <w:next w:val="NoList"/>
    <w:semiHidden/>
    <w:rsid w:val="00D02C25"/>
  </w:style>
  <w:style w:type="numbering" w:customStyle="1" w:styleId="NoList41121">
    <w:name w:val="No List41121"/>
    <w:next w:val="NoList"/>
    <w:uiPriority w:val="99"/>
    <w:semiHidden/>
    <w:unhideWhenUsed/>
    <w:rsid w:val="00D02C25"/>
  </w:style>
  <w:style w:type="numbering" w:customStyle="1" w:styleId="22121">
    <w:name w:val="无列表22121"/>
    <w:next w:val="NoList"/>
    <w:uiPriority w:val="99"/>
    <w:semiHidden/>
    <w:unhideWhenUsed/>
    <w:rsid w:val="00D02C25"/>
  </w:style>
  <w:style w:type="numbering" w:customStyle="1" w:styleId="NoList1211121">
    <w:name w:val="No List1211121"/>
    <w:next w:val="NoList"/>
    <w:uiPriority w:val="99"/>
    <w:semiHidden/>
    <w:unhideWhenUsed/>
    <w:rsid w:val="00D02C25"/>
  </w:style>
  <w:style w:type="numbering" w:customStyle="1" w:styleId="11111211">
    <w:name w:val="リストなし1111121"/>
    <w:next w:val="NoList"/>
    <w:uiPriority w:val="99"/>
    <w:semiHidden/>
    <w:unhideWhenUsed/>
    <w:rsid w:val="00D02C25"/>
  </w:style>
  <w:style w:type="numbering" w:customStyle="1" w:styleId="11111212">
    <w:name w:val="无列表1111121"/>
    <w:next w:val="NoList"/>
    <w:semiHidden/>
    <w:rsid w:val="00D02C25"/>
  </w:style>
  <w:style w:type="numbering" w:customStyle="1" w:styleId="NoList2111121">
    <w:name w:val="No List2111121"/>
    <w:next w:val="NoList"/>
    <w:semiHidden/>
    <w:rsid w:val="00D02C25"/>
  </w:style>
  <w:style w:type="numbering" w:customStyle="1" w:styleId="NoList3111121">
    <w:name w:val="No List3111121"/>
    <w:next w:val="NoList"/>
    <w:uiPriority w:val="99"/>
    <w:semiHidden/>
    <w:rsid w:val="00D02C25"/>
  </w:style>
  <w:style w:type="numbering" w:customStyle="1" w:styleId="NoList11111121">
    <w:name w:val="No List11111121"/>
    <w:next w:val="NoList"/>
    <w:uiPriority w:val="99"/>
    <w:semiHidden/>
    <w:unhideWhenUsed/>
    <w:rsid w:val="00D02C25"/>
  </w:style>
  <w:style w:type="numbering" w:customStyle="1" w:styleId="12111210">
    <w:name w:val="無清單1211121"/>
    <w:next w:val="NoList"/>
    <w:uiPriority w:val="99"/>
    <w:semiHidden/>
    <w:unhideWhenUsed/>
    <w:rsid w:val="00D02C25"/>
  </w:style>
  <w:style w:type="numbering" w:customStyle="1" w:styleId="111111210">
    <w:name w:val="無清單11111121"/>
    <w:next w:val="NoList"/>
    <w:uiPriority w:val="99"/>
    <w:semiHidden/>
    <w:unhideWhenUsed/>
    <w:rsid w:val="00D02C25"/>
  </w:style>
  <w:style w:type="numbering" w:customStyle="1" w:styleId="NoList131121">
    <w:name w:val="No List131121"/>
    <w:next w:val="NoList"/>
    <w:uiPriority w:val="99"/>
    <w:semiHidden/>
    <w:unhideWhenUsed/>
    <w:rsid w:val="00D02C25"/>
  </w:style>
  <w:style w:type="numbering" w:customStyle="1" w:styleId="1211211">
    <w:name w:val="リストなし121121"/>
    <w:next w:val="NoList"/>
    <w:uiPriority w:val="99"/>
    <w:semiHidden/>
    <w:unhideWhenUsed/>
    <w:rsid w:val="00D02C25"/>
  </w:style>
  <w:style w:type="numbering" w:customStyle="1" w:styleId="1211212">
    <w:name w:val="无列表121121"/>
    <w:next w:val="NoList"/>
    <w:semiHidden/>
    <w:rsid w:val="00D02C25"/>
  </w:style>
  <w:style w:type="numbering" w:customStyle="1" w:styleId="NoList221121">
    <w:name w:val="No List221121"/>
    <w:next w:val="NoList"/>
    <w:semiHidden/>
    <w:rsid w:val="00D02C25"/>
  </w:style>
  <w:style w:type="numbering" w:customStyle="1" w:styleId="NoList321121">
    <w:name w:val="No List321121"/>
    <w:next w:val="NoList"/>
    <w:uiPriority w:val="99"/>
    <w:semiHidden/>
    <w:rsid w:val="00D02C25"/>
  </w:style>
  <w:style w:type="numbering" w:customStyle="1" w:styleId="NoList1121121">
    <w:name w:val="No List1121121"/>
    <w:next w:val="NoList"/>
    <w:uiPriority w:val="99"/>
    <w:semiHidden/>
    <w:unhideWhenUsed/>
    <w:rsid w:val="00D02C25"/>
  </w:style>
  <w:style w:type="numbering" w:customStyle="1" w:styleId="1311210">
    <w:name w:val="無清單131121"/>
    <w:next w:val="NoList"/>
    <w:uiPriority w:val="99"/>
    <w:semiHidden/>
    <w:unhideWhenUsed/>
    <w:rsid w:val="00D02C25"/>
  </w:style>
  <w:style w:type="numbering" w:customStyle="1" w:styleId="11211210">
    <w:name w:val="無清單1121121"/>
    <w:next w:val="NoList"/>
    <w:uiPriority w:val="99"/>
    <w:semiHidden/>
    <w:unhideWhenUsed/>
    <w:rsid w:val="00D02C25"/>
  </w:style>
  <w:style w:type="numbering" w:customStyle="1" w:styleId="211121">
    <w:name w:val="无列表211121"/>
    <w:next w:val="NoList"/>
    <w:uiPriority w:val="99"/>
    <w:semiHidden/>
    <w:unhideWhenUsed/>
    <w:rsid w:val="00D02C25"/>
  </w:style>
  <w:style w:type="numbering" w:customStyle="1" w:styleId="NoList1221121">
    <w:name w:val="No List1221121"/>
    <w:next w:val="NoList"/>
    <w:uiPriority w:val="99"/>
    <w:semiHidden/>
    <w:unhideWhenUsed/>
    <w:rsid w:val="00D02C25"/>
  </w:style>
  <w:style w:type="numbering" w:customStyle="1" w:styleId="11211211">
    <w:name w:val="リストなし1121121"/>
    <w:next w:val="NoList"/>
    <w:uiPriority w:val="99"/>
    <w:semiHidden/>
    <w:unhideWhenUsed/>
    <w:rsid w:val="00D02C25"/>
  </w:style>
  <w:style w:type="numbering" w:customStyle="1" w:styleId="11211212">
    <w:name w:val="无列表1121121"/>
    <w:next w:val="NoList"/>
    <w:semiHidden/>
    <w:rsid w:val="00D02C25"/>
  </w:style>
  <w:style w:type="numbering" w:customStyle="1" w:styleId="NoList2121121">
    <w:name w:val="No List2121121"/>
    <w:next w:val="NoList"/>
    <w:semiHidden/>
    <w:rsid w:val="00D02C25"/>
  </w:style>
  <w:style w:type="numbering" w:customStyle="1" w:styleId="NoList3121121">
    <w:name w:val="No List3121121"/>
    <w:next w:val="NoList"/>
    <w:uiPriority w:val="99"/>
    <w:semiHidden/>
    <w:rsid w:val="00D02C25"/>
  </w:style>
  <w:style w:type="numbering" w:customStyle="1" w:styleId="NoList11121121">
    <w:name w:val="No List11121121"/>
    <w:next w:val="NoList"/>
    <w:uiPriority w:val="99"/>
    <w:semiHidden/>
    <w:unhideWhenUsed/>
    <w:rsid w:val="00D02C25"/>
  </w:style>
  <w:style w:type="numbering" w:customStyle="1" w:styleId="1221121">
    <w:name w:val="無清單1221121"/>
    <w:next w:val="NoList"/>
    <w:uiPriority w:val="99"/>
    <w:semiHidden/>
    <w:unhideWhenUsed/>
    <w:rsid w:val="00D02C25"/>
  </w:style>
  <w:style w:type="numbering" w:customStyle="1" w:styleId="11121121">
    <w:name w:val="無清單11121121"/>
    <w:next w:val="NoList"/>
    <w:uiPriority w:val="99"/>
    <w:semiHidden/>
    <w:unhideWhenUsed/>
    <w:rsid w:val="00D02C25"/>
  </w:style>
  <w:style w:type="numbering" w:customStyle="1" w:styleId="122210">
    <w:name w:val="无列表12221"/>
    <w:next w:val="NoList"/>
    <w:semiHidden/>
    <w:rsid w:val="00D02C25"/>
  </w:style>
  <w:style w:type="numbering" w:customStyle="1" w:styleId="50">
    <w:name w:val="无列表5"/>
    <w:next w:val="NoList"/>
    <w:uiPriority w:val="99"/>
    <w:semiHidden/>
    <w:unhideWhenUsed/>
    <w:rsid w:val="00D02C25"/>
  </w:style>
  <w:style w:type="numbering" w:customStyle="1" w:styleId="NoList1211113">
    <w:name w:val="No List1211113"/>
    <w:next w:val="NoList"/>
    <w:uiPriority w:val="99"/>
    <w:semiHidden/>
    <w:unhideWhenUsed/>
    <w:rsid w:val="00D02C25"/>
  </w:style>
  <w:style w:type="numbering" w:customStyle="1" w:styleId="11111130">
    <w:name w:val="リストなし1111113"/>
    <w:next w:val="NoList"/>
    <w:uiPriority w:val="99"/>
    <w:semiHidden/>
    <w:unhideWhenUsed/>
    <w:rsid w:val="00D02C25"/>
  </w:style>
  <w:style w:type="numbering" w:customStyle="1" w:styleId="11111131">
    <w:name w:val="无列表1111113"/>
    <w:next w:val="NoList"/>
    <w:semiHidden/>
    <w:rsid w:val="00D02C25"/>
  </w:style>
  <w:style w:type="numbering" w:customStyle="1" w:styleId="NoList2111113">
    <w:name w:val="No List2111113"/>
    <w:next w:val="NoList"/>
    <w:semiHidden/>
    <w:rsid w:val="00D02C25"/>
  </w:style>
  <w:style w:type="numbering" w:customStyle="1" w:styleId="NoList3111113">
    <w:name w:val="No List3111113"/>
    <w:next w:val="NoList"/>
    <w:uiPriority w:val="99"/>
    <w:semiHidden/>
    <w:rsid w:val="00D02C25"/>
  </w:style>
  <w:style w:type="numbering" w:customStyle="1" w:styleId="NoList11111113">
    <w:name w:val="No List11111113"/>
    <w:next w:val="NoList"/>
    <w:uiPriority w:val="99"/>
    <w:semiHidden/>
    <w:unhideWhenUsed/>
    <w:rsid w:val="00D02C25"/>
  </w:style>
  <w:style w:type="numbering" w:customStyle="1" w:styleId="1211113">
    <w:name w:val="無清單1211113"/>
    <w:next w:val="NoList"/>
    <w:uiPriority w:val="99"/>
    <w:semiHidden/>
    <w:unhideWhenUsed/>
    <w:rsid w:val="00D02C25"/>
  </w:style>
  <w:style w:type="numbering" w:customStyle="1" w:styleId="11111113">
    <w:name w:val="無清單11111113"/>
    <w:next w:val="NoList"/>
    <w:uiPriority w:val="99"/>
    <w:semiHidden/>
    <w:unhideWhenUsed/>
    <w:rsid w:val="00D02C25"/>
  </w:style>
  <w:style w:type="numbering" w:customStyle="1" w:styleId="1211131">
    <w:name w:val="无列表121113"/>
    <w:next w:val="NoList"/>
    <w:semiHidden/>
    <w:rsid w:val="00D02C25"/>
  </w:style>
  <w:style w:type="numbering" w:customStyle="1" w:styleId="211113">
    <w:name w:val="无列表211113"/>
    <w:next w:val="NoList"/>
    <w:uiPriority w:val="99"/>
    <w:semiHidden/>
    <w:unhideWhenUsed/>
    <w:rsid w:val="00D02C25"/>
  </w:style>
  <w:style w:type="character" w:customStyle="1" w:styleId="UnresolvedMention2">
    <w:name w:val="Unresolved Mention2"/>
    <w:basedOn w:val="DefaultParagraphFont"/>
    <w:uiPriority w:val="99"/>
    <w:unhideWhenUsed/>
    <w:rsid w:val="00D02C25"/>
    <w:rPr>
      <w:color w:val="605E5C"/>
      <w:shd w:val="clear" w:color="auto" w:fill="E1DFDD"/>
    </w:rPr>
  </w:style>
  <w:style w:type="numbering" w:customStyle="1" w:styleId="NoList511111">
    <w:name w:val="No List511111"/>
    <w:next w:val="NoList"/>
    <w:uiPriority w:val="99"/>
    <w:semiHidden/>
    <w:unhideWhenUsed/>
    <w:rsid w:val="00D02C25"/>
  </w:style>
  <w:style w:type="numbering" w:customStyle="1" w:styleId="NoList19">
    <w:name w:val="No List19"/>
    <w:next w:val="NoList"/>
    <w:uiPriority w:val="99"/>
    <w:semiHidden/>
    <w:unhideWhenUsed/>
    <w:rsid w:val="00D02C25"/>
  </w:style>
  <w:style w:type="numbering" w:customStyle="1" w:styleId="NoList110">
    <w:name w:val="No List110"/>
    <w:next w:val="NoList"/>
    <w:uiPriority w:val="99"/>
    <w:semiHidden/>
    <w:unhideWhenUsed/>
    <w:rsid w:val="00D02C25"/>
  </w:style>
  <w:style w:type="numbering" w:customStyle="1" w:styleId="183">
    <w:name w:val="リストなし18"/>
    <w:next w:val="NoList"/>
    <w:uiPriority w:val="99"/>
    <w:semiHidden/>
    <w:unhideWhenUsed/>
    <w:rsid w:val="00D02C25"/>
  </w:style>
  <w:style w:type="numbering" w:customStyle="1" w:styleId="184">
    <w:name w:val="无列表18"/>
    <w:next w:val="NoList"/>
    <w:semiHidden/>
    <w:rsid w:val="00D02C25"/>
  </w:style>
  <w:style w:type="numbering" w:customStyle="1" w:styleId="NoList28">
    <w:name w:val="No List28"/>
    <w:next w:val="NoList"/>
    <w:semiHidden/>
    <w:rsid w:val="00D02C25"/>
  </w:style>
  <w:style w:type="numbering" w:customStyle="1" w:styleId="NoList38">
    <w:name w:val="No List38"/>
    <w:next w:val="NoList"/>
    <w:uiPriority w:val="99"/>
    <w:semiHidden/>
    <w:rsid w:val="00D02C25"/>
  </w:style>
  <w:style w:type="numbering" w:customStyle="1" w:styleId="NoList119">
    <w:name w:val="No List119"/>
    <w:next w:val="NoList"/>
    <w:uiPriority w:val="99"/>
    <w:semiHidden/>
    <w:unhideWhenUsed/>
    <w:rsid w:val="00D02C25"/>
  </w:style>
  <w:style w:type="numbering" w:customStyle="1" w:styleId="190">
    <w:name w:val="無清單19"/>
    <w:next w:val="NoList"/>
    <w:uiPriority w:val="99"/>
    <w:semiHidden/>
    <w:unhideWhenUsed/>
    <w:rsid w:val="00D02C25"/>
  </w:style>
  <w:style w:type="numbering" w:customStyle="1" w:styleId="1181">
    <w:name w:val="無清單118"/>
    <w:next w:val="NoList"/>
    <w:uiPriority w:val="99"/>
    <w:semiHidden/>
    <w:unhideWhenUsed/>
    <w:rsid w:val="00D02C25"/>
  </w:style>
  <w:style w:type="numbering" w:customStyle="1" w:styleId="NoList47">
    <w:name w:val="No List47"/>
    <w:next w:val="NoList"/>
    <w:uiPriority w:val="99"/>
    <w:semiHidden/>
    <w:unhideWhenUsed/>
    <w:rsid w:val="00D02C25"/>
  </w:style>
  <w:style w:type="numbering" w:customStyle="1" w:styleId="NoList128">
    <w:name w:val="No List128"/>
    <w:next w:val="NoList"/>
    <w:uiPriority w:val="99"/>
    <w:semiHidden/>
    <w:unhideWhenUsed/>
    <w:rsid w:val="00D02C25"/>
  </w:style>
  <w:style w:type="numbering" w:customStyle="1" w:styleId="1182">
    <w:name w:val="リストなし118"/>
    <w:next w:val="NoList"/>
    <w:uiPriority w:val="99"/>
    <w:semiHidden/>
    <w:unhideWhenUsed/>
    <w:rsid w:val="00D02C25"/>
  </w:style>
  <w:style w:type="numbering" w:customStyle="1" w:styleId="1183">
    <w:name w:val="无列表118"/>
    <w:next w:val="NoList"/>
    <w:semiHidden/>
    <w:rsid w:val="00D02C25"/>
  </w:style>
  <w:style w:type="numbering" w:customStyle="1" w:styleId="NoList218">
    <w:name w:val="No List218"/>
    <w:next w:val="NoList"/>
    <w:semiHidden/>
    <w:rsid w:val="00D02C25"/>
  </w:style>
  <w:style w:type="numbering" w:customStyle="1" w:styleId="NoList318">
    <w:name w:val="No List318"/>
    <w:next w:val="NoList"/>
    <w:uiPriority w:val="99"/>
    <w:semiHidden/>
    <w:rsid w:val="00D02C25"/>
  </w:style>
  <w:style w:type="numbering" w:customStyle="1" w:styleId="NoList1118">
    <w:name w:val="No List1118"/>
    <w:next w:val="NoList"/>
    <w:uiPriority w:val="99"/>
    <w:semiHidden/>
    <w:unhideWhenUsed/>
    <w:rsid w:val="00D02C25"/>
  </w:style>
  <w:style w:type="numbering" w:customStyle="1" w:styleId="1280">
    <w:name w:val="無清單128"/>
    <w:next w:val="NoList"/>
    <w:uiPriority w:val="99"/>
    <w:semiHidden/>
    <w:unhideWhenUsed/>
    <w:rsid w:val="00D02C25"/>
  </w:style>
  <w:style w:type="numbering" w:customStyle="1" w:styleId="11180">
    <w:name w:val="無清單1118"/>
    <w:next w:val="NoList"/>
    <w:uiPriority w:val="99"/>
    <w:semiHidden/>
    <w:unhideWhenUsed/>
    <w:rsid w:val="00D02C25"/>
  </w:style>
  <w:style w:type="numbering" w:customStyle="1" w:styleId="271">
    <w:name w:val="无列表27"/>
    <w:next w:val="NoList"/>
    <w:uiPriority w:val="99"/>
    <w:semiHidden/>
    <w:unhideWhenUsed/>
    <w:rsid w:val="00D02C25"/>
  </w:style>
  <w:style w:type="numbering" w:customStyle="1" w:styleId="NoList1217">
    <w:name w:val="No List1217"/>
    <w:next w:val="NoList"/>
    <w:uiPriority w:val="99"/>
    <w:semiHidden/>
    <w:unhideWhenUsed/>
    <w:rsid w:val="00D02C25"/>
  </w:style>
  <w:style w:type="numbering" w:customStyle="1" w:styleId="11171">
    <w:name w:val="リストなし1117"/>
    <w:next w:val="NoList"/>
    <w:uiPriority w:val="99"/>
    <w:semiHidden/>
    <w:unhideWhenUsed/>
    <w:rsid w:val="00D02C25"/>
  </w:style>
  <w:style w:type="numbering" w:customStyle="1" w:styleId="11172">
    <w:name w:val="无列表1117"/>
    <w:next w:val="NoList"/>
    <w:semiHidden/>
    <w:rsid w:val="00D02C25"/>
  </w:style>
  <w:style w:type="numbering" w:customStyle="1" w:styleId="NoList2117">
    <w:name w:val="No List2117"/>
    <w:next w:val="NoList"/>
    <w:semiHidden/>
    <w:rsid w:val="00D02C25"/>
  </w:style>
  <w:style w:type="numbering" w:customStyle="1" w:styleId="NoList3117">
    <w:name w:val="No List3117"/>
    <w:next w:val="NoList"/>
    <w:uiPriority w:val="99"/>
    <w:semiHidden/>
    <w:rsid w:val="00D02C25"/>
  </w:style>
  <w:style w:type="numbering" w:customStyle="1" w:styleId="NoList11117">
    <w:name w:val="No List11117"/>
    <w:next w:val="NoList"/>
    <w:uiPriority w:val="99"/>
    <w:semiHidden/>
    <w:unhideWhenUsed/>
    <w:rsid w:val="00D02C25"/>
  </w:style>
  <w:style w:type="numbering" w:customStyle="1" w:styleId="12170">
    <w:name w:val="無清單1217"/>
    <w:next w:val="NoList"/>
    <w:uiPriority w:val="99"/>
    <w:semiHidden/>
    <w:unhideWhenUsed/>
    <w:rsid w:val="00D02C25"/>
  </w:style>
  <w:style w:type="numbering" w:customStyle="1" w:styleId="111170">
    <w:name w:val="無清單11117"/>
    <w:next w:val="NoList"/>
    <w:uiPriority w:val="99"/>
    <w:semiHidden/>
    <w:unhideWhenUsed/>
    <w:rsid w:val="00D02C25"/>
  </w:style>
  <w:style w:type="numbering" w:customStyle="1" w:styleId="NoList57">
    <w:name w:val="No List57"/>
    <w:next w:val="NoList"/>
    <w:uiPriority w:val="99"/>
    <w:semiHidden/>
    <w:unhideWhenUsed/>
    <w:rsid w:val="00D02C25"/>
  </w:style>
  <w:style w:type="numbering" w:customStyle="1" w:styleId="NoList137">
    <w:name w:val="No List137"/>
    <w:next w:val="NoList"/>
    <w:uiPriority w:val="99"/>
    <w:semiHidden/>
    <w:unhideWhenUsed/>
    <w:rsid w:val="00D02C25"/>
  </w:style>
  <w:style w:type="numbering" w:customStyle="1" w:styleId="1271">
    <w:name w:val="リストなし127"/>
    <w:next w:val="NoList"/>
    <w:uiPriority w:val="99"/>
    <w:semiHidden/>
    <w:unhideWhenUsed/>
    <w:rsid w:val="00D02C25"/>
  </w:style>
  <w:style w:type="numbering" w:customStyle="1" w:styleId="1272">
    <w:name w:val="无列表127"/>
    <w:next w:val="NoList"/>
    <w:semiHidden/>
    <w:rsid w:val="00D02C25"/>
  </w:style>
  <w:style w:type="numbering" w:customStyle="1" w:styleId="NoList227">
    <w:name w:val="No List227"/>
    <w:next w:val="NoList"/>
    <w:semiHidden/>
    <w:rsid w:val="00D02C25"/>
  </w:style>
  <w:style w:type="numbering" w:customStyle="1" w:styleId="NoList327">
    <w:name w:val="No List327"/>
    <w:next w:val="NoList"/>
    <w:uiPriority w:val="99"/>
    <w:semiHidden/>
    <w:rsid w:val="00D02C25"/>
  </w:style>
  <w:style w:type="numbering" w:customStyle="1" w:styleId="NoList1127">
    <w:name w:val="No List1127"/>
    <w:next w:val="NoList"/>
    <w:uiPriority w:val="99"/>
    <w:semiHidden/>
    <w:unhideWhenUsed/>
    <w:rsid w:val="00D02C25"/>
  </w:style>
  <w:style w:type="numbering" w:customStyle="1" w:styleId="1370">
    <w:name w:val="無清單137"/>
    <w:next w:val="NoList"/>
    <w:uiPriority w:val="99"/>
    <w:semiHidden/>
    <w:unhideWhenUsed/>
    <w:rsid w:val="00D02C25"/>
  </w:style>
  <w:style w:type="numbering" w:customStyle="1" w:styleId="11270">
    <w:name w:val="無清單1127"/>
    <w:next w:val="NoList"/>
    <w:uiPriority w:val="99"/>
    <w:semiHidden/>
    <w:unhideWhenUsed/>
    <w:rsid w:val="00D02C25"/>
  </w:style>
  <w:style w:type="numbering" w:customStyle="1" w:styleId="217">
    <w:name w:val="无列表217"/>
    <w:next w:val="NoList"/>
    <w:uiPriority w:val="99"/>
    <w:semiHidden/>
    <w:unhideWhenUsed/>
    <w:rsid w:val="00D02C25"/>
  </w:style>
  <w:style w:type="numbering" w:customStyle="1" w:styleId="NoList1226">
    <w:name w:val="No List1226"/>
    <w:next w:val="NoList"/>
    <w:uiPriority w:val="99"/>
    <w:semiHidden/>
    <w:unhideWhenUsed/>
    <w:rsid w:val="00D02C25"/>
  </w:style>
  <w:style w:type="numbering" w:customStyle="1" w:styleId="11261">
    <w:name w:val="リストなし1126"/>
    <w:next w:val="NoList"/>
    <w:uiPriority w:val="99"/>
    <w:semiHidden/>
    <w:unhideWhenUsed/>
    <w:rsid w:val="00D02C25"/>
  </w:style>
  <w:style w:type="numbering" w:customStyle="1" w:styleId="11262">
    <w:name w:val="无列表1126"/>
    <w:next w:val="NoList"/>
    <w:semiHidden/>
    <w:rsid w:val="00D02C25"/>
  </w:style>
  <w:style w:type="numbering" w:customStyle="1" w:styleId="NoList2126">
    <w:name w:val="No List2126"/>
    <w:next w:val="NoList"/>
    <w:semiHidden/>
    <w:rsid w:val="00D02C25"/>
  </w:style>
  <w:style w:type="numbering" w:customStyle="1" w:styleId="NoList3126">
    <w:name w:val="No List3126"/>
    <w:next w:val="NoList"/>
    <w:uiPriority w:val="99"/>
    <w:semiHidden/>
    <w:rsid w:val="00D02C25"/>
  </w:style>
  <w:style w:type="numbering" w:customStyle="1" w:styleId="NoList11127">
    <w:name w:val="No List11127"/>
    <w:next w:val="NoList"/>
    <w:uiPriority w:val="99"/>
    <w:semiHidden/>
    <w:unhideWhenUsed/>
    <w:rsid w:val="00D02C25"/>
  </w:style>
  <w:style w:type="numbering" w:customStyle="1" w:styleId="12260">
    <w:name w:val="無清單1226"/>
    <w:next w:val="NoList"/>
    <w:uiPriority w:val="99"/>
    <w:semiHidden/>
    <w:unhideWhenUsed/>
    <w:rsid w:val="00D02C25"/>
  </w:style>
  <w:style w:type="numbering" w:customStyle="1" w:styleId="111260">
    <w:name w:val="無清單11126"/>
    <w:next w:val="NoList"/>
    <w:uiPriority w:val="99"/>
    <w:semiHidden/>
    <w:unhideWhenUsed/>
    <w:rsid w:val="00D02C25"/>
  </w:style>
  <w:style w:type="numbering" w:customStyle="1" w:styleId="NoList65">
    <w:name w:val="No List65"/>
    <w:next w:val="NoList"/>
    <w:uiPriority w:val="99"/>
    <w:semiHidden/>
    <w:unhideWhenUsed/>
    <w:rsid w:val="00D02C25"/>
  </w:style>
  <w:style w:type="numbering" w:customStyle="1" w:styleId="NoList145">
    <w:name w:val="No List145"/>
    <w:next w:val="NoList"/>
    <w:uiPriority w:val="99"/>
    <w:semiHidden/>
    <w:unhideWhenUsed/>
    <w:rsid w:val="00D02C25"/>
  </w:style>
  <w:style w:type="numbering" w:customStyle="1" w:styleId="1351">
    <w:name w:val="リストなし135"/>
    <w:next w:val="NoList"/>
    <w:uiPriority w:val="99"/>
    <w:semiHidden/>
    <w:unhideWhenUsed/>
    <w:rsid w:val="00D02C25"/>
  </w:style>
  <w:style w:type="numbering" w:customStyle="1" w:styleId="1352">
    <w:name w:val="无列表135"/>
    <w:next w:val="NoList"/>
    <w:semiHidden/>
    <w:rsid w:val="00D02C25"/>
  </w:style>
  <w:style w:type="numbering" w:customStyle="1" w:styleId="NoList235">
    <w:name w:val="No List235"/>
    <w:next w:val="NoList"/>
    <w:semiHidden/>
    <w:rsid w:val="00D02C25"/>
  </w:style>
  <w:style w:type="numbering" w:customStyle="1" w:styleId="NoList335">
    <w:name w:val="No List335"/>
    <w:next w:val="NoList"/>
    <w:uiPriority w:val="99"/>
    <w:semiHidden/>
    <w:rsid w:val="00D02C25"/>
  </w:style>
  <w:style w:type="numbering" w:customStyle="1" w:styleId="NoList1135">
    <w:name w:val="No List1135"/>
    <w:next w:val="NoList"/>
    <w:uiPriority w:val="99"/>
    <w:semiHidden/>
    <w:unhideWhenUsed/>
    <w:rsid w:val="00D02C25"/>
  </w:style>
  <w:style w:type="numbering" w:customStyle="1" w:styleId="1450">
    <w:name w:val="無清單145"/>
    <w:next w:val="NoList"/>
    <w:uiPriority w:val="99"/>
    <w:semiHidden/>
    <w:unhideWhenUsed/>
    <w:rsid w:val="00D02C25"/>
  </w:style>
  <w:style w:type="numbering" w:customStyle="1" w:styleId="11350">
    <w:name w:val="無清單1135"/>
    <w:next w:val="NoList"/>
    <w:uiPriority w:val="99"/>
    <w:semiHidden/>
    <w:unhideWhenUsed/>
    <w:rsid w:val="00D02C25"/>
  </w:style>
  <w:style w:type="numbering" w:customStyle="1" w:styleId="225">
    <w:name w:val="无列表225"/>
    <w:next w:val="NoList"/>
    <w:uiPriority w:val="99"/>
    <w:semiHidden/>
    <w:unhideWhenUsed/>
    <w:rsid w:val="00D02C25"/>
  </w:style>
  <w:style w:type="numbering" w:customStyle="1" w:styleId="NoList1235">
    <w:name w:val="No List1235"/>
    <w:next w:val="NoList"/>
    <w:uiPriority w:val="99"/>
    <w:semiHidden/>
    <w:unhideWhenUsed/>
    <w:rsid w:val="00D02C25"/>
  </w:style>
  <w:style w:type="numbering" w:customStyle="1" w:styleId="11351">
    <w:name w:val="リストなし1135"/>
    <w:next w:val="NoList"/>
    <w:uiPriority w:val="99"/>
    <w:semiHidden/>
    <w:unhideWhenUsed/>
    <w:rsid w:val="00D02C25"/>
  </w:style>
  <w:style w:type="numbering" w:customStyle="1" w:styleId="11352">
    <w:name w:val="无列表1135"/>
    <w:next w:val="NoList"/>
    <w:semiHidden/>
    <w:rsid w:val="00D02C25"/>
  </w:style>
  <w:style w:type="numbering" w:customStyle="1" w:styleId="NoList2135">
    <w:name w:val="No List2135"/>
    <w:next w:val="NoList"/>
    <w:semiHidden/>
    <w:rsid w:val="00D02C25"/>
  </w:style>
  <w:style w:type="numbering" w:customStyle="1" w:styleId="NoList3135">
    <w:name w:val="No List3135"/>
    <w:next w:val="NoList"/>
    <w:uiPriority w:val="99"/>
    <w:semiHidden/>
    <w:rsid w:val="00D02C25"/>
  </w:style>
  <w:style w:type="numbering" w:customStyle="1" w:styleId="NoList11135">
    <w:name w:val="No List11135"/>
    <w:next w:val="NoList"/>
    <w:uiPriority w:val="99"/>
    <w:semiHidden/>
    <w:unhideWhenUsed/>
    <w:rsid w:val="00D02C25"/>
  </w:style>
  <w:style w:type="numbering" w:customStyle="1" w:styleId="12350">
    <w:name w:val="無清單1235"/>
    <w:next w:val="NoList"/>
    <w:uiPriority w:val="99"/>
    <w:semiHidden/>
    <w:unhideWhenUsed/>
    <w:rsid w:val="00D02C25"/>
  </w:style>
  <w:style w:type="numbering" w:customStyle="1" w:styleId="11135">
    <w:name w:val="無清單11135"/>
    <w:next w:val="NoList"/>
    <w:uiPriority w:val="99"/>
    <w:semiHidden/>
    <w:unhideWhenUsed/>
    <w:rsid w:val="00D02C25"/>
  </w:style>
  <w:style w:type="numbering" w:customStyle="1" w:styleId="NoList415">
    <w:name w:val="No List415"/>
    <w:next w:val="NoList"/>
    <w:uiPriority w:val="99"/>
    <w:semiHidden/>
    <w:unhideWhenUsed/>
    <w:rsid w:val="00D02C25"/>
  </w:style>
  <w:style w:type="numbering" w:customStyle="1" w:styleId="NoList12115">
    <w:name w:val="No List12115"/>
    <w:next w:val="NoList"/>
    <w:uiPriority w:val="99"/>
    <w:semiHidden/>
    <w:unhideWhenUsed/>
    <w:rsid w:val="00D02C25"/>
  </w:style>
  <w:style w:type="numbering" w:customStyle="1" w:styleId="111151">
    <w:name w:val="リストなし11115"/>
    <w:next w:val="NoList"/>
    <w:uiPriority w:val="99"/>
    <w:semiHidden/>
    <w:unhideWhenUsed/>
    <w:rsid w:val="00D02C25"/>
  </w:style>
  <w:style w:type="numbering" w:customStyle="1" w:styleId="111152">
    <w:name w:val="无列表11115"/>
    <w:next w:val="NoList"/>
    <w:semiHidden/>
    <w:rsid w:val="00D02C25"/>
  </w:style>
  <w:style w:type="numbering" w:customStyle="1" w:styleId="NoList21115">
    <w:name w:val="No List21115"/>
    <w:next w:val="NoList"/>
    <w:semiHidden/>
    <w:rsid w:val="00D02C25"/>
  </w:style>
  <w:style w:type="numbering" w:customStyle="1" w:styleId="NoList31115">
    <w:name w:val="No List31115"/>
    <w:next w:val="NoList"/>
    <w:uiPriority w:val="99"/>
    <w:semiHidden/>
    <w:rsid w:val="00D02C25"/>
  </w:style>
  <w:style w:type="numbering" w:customStyle="1" w:styleId="NoList111115">
    <w:name w:val="No List111115"/>
    <w:next w:val="NoList"/>
    <w:uiPriority w:val="99"/>
    <w:semiHidden/>
    <w:unhideWhenUsed/>
    <w:rsid w:val="00D02C25"/>
  </w:style>
  <w:style w:type="numbering" w:customStyle="1" w:styleId="121150">
    <w:name w:val="無清單12115"/>
    <w:next w:val="NoList"/>
    <w:uiPriority w:val="99"/>
    <w:semiHidden/>
    <w:unhideWhenUsed/>
    <w:rsid w:val="00D02C25"/>
  </w:style>
  <w:style w:type="numbering" w:customStyle="1" w:styleId="111115">
    <w:name w:val="無清單111115"/>
    <w:next w:val="NoList"/>
    <w:uiPriority w:val="99"/>
    <w:semiHidden/>
    <w:unhideWhenUsed/>
    <w:rsid w:val="00D02C25"/>
  </w:style>
  <w:style w:type="numbering" w:customStyle="1" w:styleId="NoList515">
    <w:name w:val="No List515"/>
    <w:next w:val="NoList"/>
    <w:uiPriority w:val="99"/>
    <w:semiHidden/>
    <w:unhideWhenUsed/>
    <w:rsid w:val="00D02C25"/>
  </w:style>
  <w:style w:type="numbering" w:customStyle="1" w:styleId="NoList1315">
    <w:name w:val="No List1315"/>
    <w:next w:val="NoList"/>
    <w:uiPriority w:val="99"/>
    <w:semiHidden/>
    <w:unhideWhenUsed/>
    <w:rsid w:val="00D02C25"/>
  </w:style>
  <w:style w:type="numbering" w:customStyle="1" w:styleId="12151">
    <w:name w:val="リストなし1215"/>
    <w:next w:val="NoList"/>
    <w:uiPriority w:val="99"/>
    <w:semiHidden/>
    <w:unhideWhenUsed/>
    <w:rsid w:val="00D02C25"/>
  </w:style>
  <w:style w:type="numbering" w:customStyle="1" w:styleId="12152">
    <w:name w:val="无列表1215"/>
    <w:next w:val="NoList"/>
    <w:semiHidden/>
    <w:rsid w:val="00D02C25"/>
  </w:style>
  <w:style w:type="numbering" w:customStyle="1" w:styleId="NoList2215">
    <w:name w:val="No List2215"/>
    <w:next w:val="NoList"/>
    <w:semiHidden/>
    <w:rsid w:val="00D02C25"/>
  </w:style>
  <w:style w:type="numbering" w:customStyle="1" w:styleId="NoList3215">
    <w:name w:val="No List3215"/>
    <w:next w:val="NoList"/>
    <w:uiPriority w:val="99"/>
    <w:semiHidden/>
    <w:rsid w:val="00D02C25"/>
  </w:style>
  <w:style w:type="numbering" w:customStyle="1" w:styleId="NoList11215">
    <w:name w:val="No List11215"/>
    <w:next w:val="NoList"/>
    <w:uiPriority w:val="99"/>
    <w:semiHidden/>
    <w:unhideWhenUsed/>
    <w:rsid w:val="00D02C25"/>
  </w:style>
  <w:style w:type="numbering" w:customStyle="1" w:styleId="13150">
    <w:name w:val="無清單1315"/>
    <w:next w:val="NoList"/>
    <w:uiPriority w:val="99"/>
    <w:semiHidden/>
    <w:unhideWhenUsed/>
    <w:rsid w:val="00D02C25"/>
  </w:style>
  <w:style w:type="numbering" w:customStyle="1" w:styleId="112150">
    <w:name w:val="無清單11215"/>
    <w:next w:val="NoList"/>
    <w:uiPriority w:val="99"/>
    <w:semiHidden/>
    <w:unhideWhenUsed/>
    <w:rsid w:val="00D02C25"/>
  </w:style>
  <w:style w:type="numbering" w:customStyle="1" w:styleId="2115">
    <w:name w:val="无列表2115"/>
    <w:next w:val="NoList"/>
    <w:uiPriority w:val="99"/>
    <w:semiHidden/>
    <w:unhideWhenUsed/>
    <w:rsid w:val="00D02C25"/>
  </w:style>
  <w:style w:type="numbering" w:customStyle="1" w:styleId="NoList12215">
    <w:name w:val="No List12215"/>
    <w:next w:val="NoList"/>
    <w:uiPriority w:val="99"/>
    <w:semiHidden/>
    <w:unhideWhenUsed/>
    <w:rsid w:val="00D02C25"/>
  </w:style>
  <w:style w:type="numbering" w:customStyle="1" w:styleId="112151">
    <w:name w:val="リストなし11215"/>
    <w:next w:val="NoList"/>
    <w:uiPriority w:val="99"/>
    <w:semiHidden/>
    <w:unhideWhenUsed/>
    <w:rsid w:val="00D02C25"/>
  </w:style>
  <w:style w:type="numbering" w:customStyle="1" w:styleId="112152">
    <w:name w:val="无列表11215"/>
    <w:next w:val="NoList"/>
    <w:semiHidden/>
    <w:rsid w:val="00D02C25"/>
  </w:style>
  <w:style w:type="numbering" w:customStyle="1" w:styleId="NoList21215">
    <w:name w:val="No List21215"/>
    <w:next w:val="NoList"/>
    <w:semiHidden/>
    <w:rsid w:val="00D02C25"/>
  </w:style>
  <w:style w:type="numbering" w:customStyle="1" w:styleId="NoList31215">
    <w:name w:val="No List31215"/>
    <w:next w:val="NoList"/>
    <w:uiPriority w:val="99"/>
    <w:semiHidden/>
    <w:rsid w:val="00D02C25"/>
  </w:style>
  <w:style w:type="numbering" w:customStyle="1" w:styleId="NoList111215">
    <w:name w:val="No List111215"/>
    <w:next w:val="NoList"/>
    <w:uiPriority w:val="99"/>
    <w:semiHidden/>
    <w:unhideWhenUsed/>
    <w:rsid w:val="00D02C25"/>
  </w:style>
  <w:style w:type="numbering" w:customStyle="1" w:styleId="122150">
    <w:name w:val="無清單12215"/>
    <w:next w:val="NoList"/>
    <w:uiPriority w:val="99"/>
    <w:semiHidden/>
    <w:unhideWhenUsed/>
    <w:rsid w:val="00D02C25"/>
  </w:style>
  <w:style w:type="numbering" w:customStyle="1" w:styleId="111215">
    <w:name w:val="無清單111215"/>
    <w:next w:val="NoList"/>
    <w:uiPriority w:val="99"/>
    <w:semiHidden/>
    <w:unhideWhenUsed/>
    <w:rsid w:val="00D02C25"/>
  </w:style>
  <w:style w:type="numbering" w:customStyle="1" w:styleId="350">
    <w:name w:val="无列表35"/>
    <w:next w:val="NoList"/>
    <w:uiPriority w:val="99"/>
    <w:semiHidden/>
    <w:unhideWhenUsed/>
    <w:rsid w:val="00D02C25"/>
  </w:style>
  <w:style w:type="numbering" w:customStyle="1" w:styleId="13151">
    <w:name w:val="无列表1315"/>
    <w:next w:val="NoList"/>
    <w:semiHidden/>
    <w:rsid w:val="00D02C25"/>
  </w:style>
  <w:style w:type="numbering" w:customStyle="1" w:styleId="NoList11314">
    <w:name w:val="No List11314"/>
    <w:next w:val="NoList"/>
    <w:uiPriority w:val="99"/>
    <w:semiHidden/>
    <w:unhideWhenUsed/>
    <w:rsid w:val="00D02C25"/>
  </w:style>
  <w:style w:type="numbering" w:customStyle="1" w:styleId="NoList4115">
    <w:name w:val="No List4115"/>
    <w:next w:val="NoList"/>
    <w:uiPriority w:val="99"/>
    <w:semiHidden/>
    <w:unhideWhenUsed/>
    <w:rsid w:val="00D02C25"/>
  </w:style>
  <w:style w:type="numbering" w:customStyle="1" w:styleId="2215">
    <w:name w:val="无列表2215"/>
    <w:next w:val="NoList"/>
    <w:uiPriority w:val="99"/>
    <w:semiHidden/>
    <w:unhideWhenUsed/>
    <w:rsid w:val="00D02C25"/>
  </w:style>
  <w:style w:type="numbering" w:customStyle="1" w:styleId="NoList121115">
    <w:name w:val="No List121115"/>
    <w:next w:val="NoList"/>
    <w:uiPriority w:val="99"/>
    <w:semiHidden/>
    <w:unhideWhenUsed/>
    <w:rsid w:val="00D02C25"/>
  </w:style>
  <w:style w:type="numbering" w:customStyle="1" w:styleId="1111150">
    <w:name w:val="リストなし111115"/>
    <w:next w:val="NoList"/>
    <w:uiPriority w:val="99"/>
    <w:semiHidden/>
    <w:unhideWhenUsed/>
    <w:rsid w:val="00D02C25"/>
  </w:style>
  <w:style w:type="numbering" w:customStyle="1" w:styleId="1111151">
    <w:name w:val="无列表111115"/>
    <w:next w:val="NoList"/>
    <w:semiHidden/>
    <w:rsid w:val="00D02C25"/>
  </w:style>
  <w:style w:type="numbering" w:customStyle="1" w:styleId="NoList211115">
    <w:name w:val="No List211115"/>
    <w:next w:val="NoList"/>
    <w:semiHidden/>
    <w:rsid w:val="00D02C25"/>
  </w:style>
  <w:style w:type="numbering" w:customStyle="1" w:styleId="NoList311115">
    <w:name w:val="No List311115"/>
    <w:next w:val="NoList"/>
    <w:uiPriority w:val="99"/>
    <w:semiHidden/>
    <w:rsid w:val="00D02C25"/>
  </w:style>
  <w:style w:type="numbering" w:customStyle="1" w:styleId="NoList1111115">
    <w:name w:val="No List1111115"/>
    <w:next w:val="NoList"/>
    <w:uiPriority w:val="99"/>
    <w:semiHidden/>
    <w:unhideWhenUsed/>
    <w:rsid w:val="00D02C25"/>
  </w:style>
  <w:style w:type="numbering" w:customStyle="1" w:styleId="121115">
    <w:name w:val="無清單121115"/>
    <w:next w:val="NoList"/>
    <w:uiPriority w:val="99"/>
    <w:semiHidden/>
    <w:unhideWhenUsed/>
    <w:rsid w:val="00D02C25"/>
  </w:style>
  <w:style w:type="numbering" w:customStyle="1" w:styleId="1111115">
    <w:name w:val="無清單1111115"/>
    <w:next w:val="NoList"/>
    <w:uiPriority w:val="99"/>
    <w:semiHidden/>
    <w:unhideWhenUsed/>
    <w:rsid w:val="00D02C25"/>
  </w:style>
  <w:style w:type="numbering" w:customStyle="1" w:styleId="NoList13115">
    <w:name w:val="No List13115"/>
    <w:next w:val="NoList"/>
    <w:uiPriority w:val="99"/>
    <w:semiHidden/>
    <w:unhideWhenUsed/>
    <w:rsid w:val="00D02C25"/>
  </w:style>
  <w:style w:type="numbering" w:customStyle="1" w:styleId="121151">
    <w:name w:val="リストなし12115"/>
    <w:next w:val="NoList"/>
    <w:uiPriority w:val="99"/>
    <w:semiHidden/>
    <w:unhideWhenUsed/>
    <w:rsid w:val="00D02C25"/>
  </w:style>
  <w:style w:type="numbering" w:customStyle="1" w:styleId="121152">
    <w:name w:val="无列表12115"/>
    <w:next w:val="NoList"/>
    <w:semiHidden/>
    <w:rsid w:val="00D02C25"/>
  </w:style>
  <w:style w:type="numbering" w:customStyle="1" w:styleId="NoList22115">
    <w:name w:val="No List22115"/>
    <w:next w:val="NoList"/>
    <w:semiHidden/>
    <w:rsid w:val="00D02C25"/>
  </w:style>
  <w:style w:type="numbering" w:customStyle="1" w:styleId="NoList32115">
    <w:name w:val="No List32115"/>
    <w:next w:val="NoList"/>
    <w:uiPriority w:val="99"/>
    <w:semiHidden/>
    <w:rsid w:val="00D02C25"/>
  </w:style>
  <w:style w:type="numbering" w:customStyle="1" w:styleId="NoList112115">
    <w:name w:val="No List112115"/>
    <w:next w:val="NoList"/>
    <w:uiPriority w:val="99"/>
    <w:semiHidden/>
    <w:unhideWhenUsed/>
    <w:rsid w:val="00D02C25"/>
  </w:style>
  <w:style w:type="numbering" w:customStyle="1" w:styleId="13115">
    <w:name w:val="無清單13115"/>
    <w:next w:val="NoList"/>
    <w:uiPriority w:val="99"/>
    <w:semiHidden/>
    <w:unhideWhenUsed/>
    <w:rsid w:val="00D02C25"/>
  </w:style>
  <w:style w:type="numbering" w:customStyle="1" w:styleId="112115">
    <w:name w:val="無清單112115"/>
    <w:next w:val="NoList"/>
    <w:uiPriority w:val="99"/>
    <w:semiHidden/>
    <w:unhideWhenUsed/>
    <w:rsid w:val="00D02C25"/>
  </w:style>
  <w:style w:type="numbering" w:customStyle="1" w:styleId="21115">
    <w:name w:val="无列表21115"/>
    <w:next w:val="NoList"/>
    <w:uiPriority w:val="99"/>
    <w:semiHidden/>
    <w:unhideWhenUsed/>
    <w:rsid w:val="00D02C25"/>
  </w:style>
  <w:style w:type="numbering" w:customStyle="1" w:styleId="NoList122115">
    <w:name w:val="No List122115"/>
    <w:next w:val="NoList"/>
    <w:uiPriority w:val="99"/>
    <w:semiHidden/>
    <w:unhideWhenUsed/>
    <w:rsid w:val="00D02C25"/>
  </w:style>
  <w:style w:type="numbering" w:customStyle="1" w:styleId="1121150">
    <w:name w:val="リストなし112115"/>
    <w:next w:val="NoList"/>
    <w:uiPriority w:val="99"/>
    <w:semiHidden/>
    <w:unhideWhenUsed/>
    <w:rsid w:val="00D02C25"/>
  </w:style>
  <w:style w:type="numbering" w:customStyle="1" w:styleId="1121151">
    <w:name w:val="无列表112115"/>
    <w:next w:val="NoList"/>
    <w:semiHidden/>
    <w:rsid w:val="00D02C25"/>
  </w:style>
  <w:style w:type="numbering" w:customStyle="1" w:styleId="NoList212115">
    <w:name w:val="No List212115"/>
    <w:next w:val="NoList"/>
    <w:semiHidden/>
    <w:rsid w:val="00D02C25"/>
  </w:style>
  <w:style w:type="numbering" w:customStyle="1" w:styleId="NoList312115">
    <w:name w:val="No List312115"/>
    <w:next w:val="NoList"/>
    <w:uiPriority w:val="99"/>
    <w:semiHidden/>
    <w:rsid w:val="00D02C25"/>
  </w:style>
  <w:style w:type="numbering" w:customStyle="1" w:styleId="NoList1112115">
    <w:name w:val="No List1112115"/>
    <w:next w:val="NoList"/>
    <w:uiPriority w:val="99"/>
    <w:semiHidden/>
    <w:unhideWhenUsed/>
    <w:rsid w:val="00D02C25"/>
  </w:style>
  <w:style w:type="numbering" w:customStyle="1" w:styleId="1221150">
    <w:name w:val="無清單122115"/>
    <w:next w:val="NoList"/>
    <w:uiPriority w:val="99"/>
    <w:semiHidden/>
    <w:unhideWhenUsed/>
    <w:rsid w:val="00D02C25"/>
  </w:style>
  <w:style w:type="numbering" w:customStyle="1" w:styleId="1112115">
    <w:name w:val="無清單1112115"/>
    <w:next w:val="NoList"/>
    <w:uiPriority w:val="99"/>
    <w:semiHidden/>
    <w:unhideWhenUsed/>
    <w:rsid w:val="00D02C25"/>
  </w:style>
  <w:style w:type="numbering" w:customStyle="1" w:styleId="NoList5114">
    <w:name w:val="No List5114"/>
    <w:next w:val="NoList"/>
    <w:uiPriority w:val="99"/>
    <w:semiHidden/>
    <w:unhideWhenUsed/>
    <w:rsid w:val="00D02C25"/>
  </w:style>
  <w:style w:type="numbering" w:customStyle="1" w:styleId="NoList614">
    <w:name w:val="No List614"/>
    <w:next w:val="NoList"/>
    <w:uiPriority w:val="99"/>
    <w:semiHidden/>
    <w:unhideWhenUsed/>
    <w:rsid w:val="00D02C25"/>
  </w:style>
  <w:style w:type="numbering" w:customStyle="1" w:styleId="NoList1414">
    <w:name w:val="No List1414"/>
    <w:next w:val="NoList"/>
    <w:uiPriority w:val="99"/>
    <w:semiHidden/>
    <w:unhideWhenUsed/>
    <w:rsid w:val="00D02C25"/>
  </w:style>
  <w:style w:type="numbering" w:customStyle="1" w:styleId="13142">
    <w:name w:val="リストなし1314"/>
    <w:next w:val="NoList"/>
    <w:uiPriority w:val="99"/>
    <w:semiHidden/>
    <w:unhideWhenUsed/>
    <w:rsid w:val="00D02C25"/>
  </w:style>
  <w:style w:type="numbering" w:customStyle="1" w:styleId="NoList2314">
    <w:name w:val="No List2314"/>
    <w:next w:val="NoList"/>
    <w:semiHidden/>
    <w:rsid w:val="00D02C25"/>
  </w:style>
  <w:style w:type="numbering" w:customStyle="1" w:styleId="NoList3314">
    <w:name w:val="No List3314"/>
    <w:next w:val="NoList"/>
    <w:uiPriority w:val="99"/>
    <w:semiHidden/>
    <w:rsid w:val="00D02C25"/>
  </w:style>
  <w:style w:type="numbering" w:customStyle="1" w:styleId="NoList1144">
    <w:name w:val="No List1144"/>
    <w:next w:val="NoList"/>
    <w:uiPriority w:val="99"/>
    <w:semiHidden/>
    <w:unhideWhenUsed/>
    <w:rsid w:val="00D02C25"/>
  </w:style>
  <w:style w:type="numbering" w:customStyle="1" w:styleId="14140">
    <w:name w:val="無清單1414"/>
    <w:next w:val="NoList"/>
    <w:uiPriority w:val="99"/>
    <w:semiHidden/>
    <w:unhideWhenUsed/>
    <w:rsid w:val="00D02C25"/>
  </w:style>
  <w:style w:type="numbering" w:customStyle="1" w:styleId="11314">
    <w:name w:val="無清單11314"/>
    <w:next w:val="NoList"/>
    <w:uiPriority w:val="99"/>
    <w:semiHidden/>
    <w:unhideWhenUsed/>
    <w:rsid w:val="00D02C25"/>
  </w:style>
  <w:style w:type="numbering" w:customStyle="1" w:styleId="NoList424">
    <w:name w:val="No List424"/>
    <w:next w:val="NoList"/>
    <w:uiPriority w:val="99"/>
    <w:semiHidden/>
    <w:unhideWhenUsed/>
    <w:rsid w:val="00D02C25"/>
  </w:style>
  <w:style w:type="numbering" w:customStyle="1" w:styleId="NoList12314">
    <w:name w:val="No List12314"/>
    <w:next w:val="NoList"/>
    <w:uiPriority w:val="99"/>
    <w:semiHidden/>
    <w:unhideWhenUsed/>
    <w:rsid w:val="00D02C25"/>
  </w:style>
  <w:style w:type="numbering" w:customStyle="1" w:styleId="113140">
    <w:name w:val="リストなし11314"/>
    <w:next w:val="NoList"/>
    <w:uiPriority w:val="99"/>
    <w:semiHidden/>
    <w:unhideWhenUsed/>
    <w:rsid w:val="00D02C25"/>
  </w:style>
  <w:style w:type="numbering" w:customStyle="1" w:styleId="113141">
    <w:name w:val="无列表11314"/>
    <w:next w:val="NoList"/>
    <w:semiHidden/>
    <w:rsid w:val="00D02C25"/>
  </w:style>
  <w:style w:type="numbering" w:customStyle="1" w:styleId="NoList21314">
    <w:name w:val="No List21314"/>
    <w:next w:val="NoList"/>
    <w:semiHidden/>
    <w:rsid w:val="00D02C25"/>
  </w:style>
  <w:style w:type="numbering" w:customStyle="1" w:styleId="NoList31314">
    <w:name w:val="No List31314"/>
    <w:next w:val="NoList"/>
    <w:uiPriority w:val="99"/>
    <w:semiHidden/>
    <w:rsid w:val="00D02C25"/>
  </w:style>
  <w:style w:type="numbering" w:customStyle="1" w:styleId="NoList111314">
    <w:name w:val="No List111314"/>
    <w:next w:val="NoList"/>
    <w:uiPriority w:val="99"/>
    <w:semiHidden/>
    <w:unhideWhenUsed/>
    <w:rsid w:val="00D02C25"/>
  </w:style>
  <w:style w:type="numbering" w:customStyle="1" w:styleId="12314">
    <w:name w:val="無清單12314"/>
    <w:next w:val="NoList"/>
    <w:uiPriority w:val="99"/>
    <w:semiHidden/>
    <w:unhideWhenUsed/>
    <w:rsid w:val="00D02C25"/>
  </w:style>
  <w:style w:type="numbering" w:customStyle="1" w:styleId="111314">
    <w:name w:val="無清單111314"/>
    <w:next w:val="NoList"/>
    <w:uiPriority w:val="99"/>
    <w:semiHidden/>
    <w:unhideWhenUsed/>
    <w:rsid w:val="00D02C25"/>
  </w:style>
  <w:style w:type="numbering" w:customStyle="1" w:styleId="NoList12124">
    <w:name w:val="No List12124"/>
    <w:next w:val="NoList"/>
    <w:uiPriority w:val="99"/>
    <w:semiHidden/>
    <w:unhideWhenUsed/>
    <w:rsid w:val="00D02C25"/>
  </w:style>
  <w:style w:type="numbering" w:customStyle="1" w:styleId="111241">
    <w:name w:val="リストなし11124"/>
    <w:next w:val="NoList"/>
    <w:uiPriority w:val="99"/>
    <w:semiHidden/>
    <w:unhideWhenUsed/>
    <w:rsid w:val="00D02C25"/>
  </w:style>
  <w:style w:type="numbering" w:customStyle="1" w:styleId="111242">
    <w:name w:val="无列表11124"/>
    <w:next w:val="NoList"/>
    <w:semiHidden/>
    <w:rsid w:val="00D02C25"/>
  </w:style>
  <w:style w:type="numbering" w:customStyle="1" w:styleId="NoList21124">
    <w:name w:val="No List21124"/>
    <w:next w:val="NoList"/>
    <w:semiHidden/>
    <w:rsid w:val="00D02C25"/>
  </w:style>
  <w:style w:type="numbering" w:customStyle="1" w:styleId="NoList31124">
    <w:name w:val="No List31124"/>
    <w:next w:val="NoList"/>
    <w:uiPriority w:val="99"/>
    <w:semiHidden/>
    <w:rsid w:val="00D02C25"/>
  </w:style>
  <w:style w:type="numbering" w:customStyle="1" w:styleId="NoList111124">
    <w:name w:val="No List111124"/>
    <w:next w:val="NoList"/>
    <w:uiPriority w:val="99"/>
    <w:semiHidden/>
    <w:unhideWhenUsed/>
    <w:rsid w:val="00D02C25"/>
  </w:style>
  <w:style w:type="numbering" w:customStyle="1" w:styleId="12124">
    <w:name w:val="無清單12124"/>
    <w:next w:val="NoList"/>
    <w:uiPriority w:val="99"/>
    <w:semiHidden/>
    <w:unhideWhenUsed/>
    <w:rsid w:val="00D02C25"/>
  </w:style>
  <w:style w:type="numbering" w:customStyle="1" w:styleId="111124">
    <w:name w:val="無清單111124"/>
    <w:next w:val="NoList"/>
    <w:uiPriority w:val="99"/>
    <w:semiHidden/>
    <w:unhideWhenUsed/>
    <w:rsid w:val="00D02C25"/>
  </w:style>
  <w:style w:type="numbering" w:customStyle="1" w:styleId="NoList524">
    <w:name w:val="No List524"/>
    <w:next w:val="NoList"/>
    <w:uiPriority w:val="99"/>
    <w:semiHidden/>
    <w:unhideWhenUsed/>
    <w:rsid w:val="00D02C25"/>
  </w:style>
  <w:style w:type="numbering" w:customStyle="1" w:styleId="NoList1324">
    <w:name w:val="No List1324"/>
    <w:next w:val="NoList"/>
    <w:uiPriority w:val="99"/>
    <w:semiHidden/>
    <w:unhideWhenUsed/>
    <w:rsid w:val="00D02C25"/>
  </w:style>
  <w:style w:type="numbering" w:customStyle="1" w:styleId="12242">
    <w:name w:val="リストなし1224"/>
    <w:next w:val="NoList"/>
    <w:uiPriority w:val="99"/>
    <w:semiHidden/>
    <w:unhideWhenUsed/>
    <w:rsid w:val="00D02C25"/>
  </w:style>
  <w:style w:type="numbering" w:customStyle="1" w:styleId="12251">
    <w:name w:val="无列表1225"/>
    <w:next w:val="NoList"/>
    <w:semiHidden/>
    <w:rsid w:val="00D02C25"/>
  </w:style>
  <w:style w:type="numbering" w:customStyle="1" w:styleId="NoList2224">
    <w:name w:val="No List2224"/>
    <w:next w:val="NoList"/>
    <w:semiHidden/>
    <w:rsid w:val="00D02C25"/>
  </w:style>
  <w:style w:type="numbering" w:customStyle="1" w:styleId="NoList3224">
    <w:name w:val="No List3224"/>
    <w:next w:val="NoList"/>
    <w:uiPriority w:val="99"/>
    <w:semiHidden/>
    <w:rsid w:val="00D02C25"/>
  </w:style>
  <w:style w:type="numbering" w:customStyle="1" w:styleId="NoList11224">
    <w:name w:val="No List11224"/>
    <w:next w:val="NoList"/>
    <w:uiPriority w:val="99"/>
    <w:semiHidden/>
    <w:unhideWhenUsed/>
    <w:rsid w:val="00D02C25"/>
  </w:style>
  <w:style w:type="numbering" w:customStyle="1" w:styleId="1324">
    <w:name w:val="無清單1324"/>
    <w:next w:val="NoList"/>
    <w:uiPriority w:val="99"/>
    <w:semiHidden/>
    <w:unhideWhenUsed/>
    <w:rsid w:val="00D02C25"/>
  </w:style>
  <w:style w:type="numbering" w:customStyle="1" w:styleId="11224">
    <w:name w:val="無清單11224"/>
    <w:next w:val="NoList"/>
    <w:uiPriority w:val="99"/>
    <w:semiHidden/>
    <w:unhideWhenUsed/>
    <w:rsid w:val="00D02C25"/>
  </w:style>
  <w:style w:type="numbering" w:customStyle="1" w:styleId="2124">
    <w:name w:val="无列表2124"/>
    <w:next w:val="NoList"/>
    <w:uiPriority w:val="99"/>
    <w:semiHidden/>
    <w:unhideWhenUsed/>
    <w:rsid w:val="00D02C25"/>
  </w:style>
  <w:style w:type="numbering" w:customStyle="1" w:styleId="NoList111224">
    <w:name w:val="No List111224"/>
    <w:next w:val="NoList"/>
    <w:uiPriority w:val="99"/>
    <w:semiHidden/>
    <w:unhideWhenUsed/>
    <w:rsid w:val="00D02C25"/>
  </w:style>
  <w:style w:type="numbering" w:customStyle="1" w:styleId="NoList74">
    <w:name w:val="No List74"/>
    <w:next w:val="NoList"/>
    <w:uiPriority w:val="99"/>
    <w:semiHidden/>
    <w:unhideWhenUsed/>
    <w:rsid w:val="00D02C25"/>
  </w:style>
  <w:style w:type="numbering" w:customStyle="1" w:styleId="NoList154">
    <w:name w:val="No List154"/>
    <w:next w:val="NoList"/>
    <w:uiPriority w:val="99"/>
    <w:semiHidden/>
    <w:unhideWhenUsed/>
    <w:rsid w:val="00D02C25"/>
  </w:style>
  <w:style w:type="numbering" w:customStyle="1" w:styleId="1441">
    <w:name w:val="リストなし144"/>
    <w:next w:val="NoList"/>
    <w:uiPriority w:val="99"/>
    <w:semiHidden/>
    <w:unhideWhenUsed/>
    <w:rsid w:val="00D02C25"/>
  </w:style>
  <w:style w:type="numbering" w:customStyle="1" w:styleId="1442">
    <w:name w:val="无列表144"/>
    <w:next w:val="NoList"/>
    <w:semiHidden/>
    <w:rsid w:val="00D02C25"/>
  </w:style>
  <w:style w:type="numbering" w:customStyle="1" w:styleId="NoList244">
    <w:name w:val="No List244"/>
    <w:next w:val="NoList"/>
    <w:semiHidden/>
    <w:rsid w:val="00D02C25"/>
  </w:style>
  <w:style w:type="numbering" w:customStyle="1" w:styleId="NoList344">
    <w:name w:val="No List344"/>
    <w:next w:val="NoList"/>
    <w:uiPriority w:val="99"/>
    <w:semiHidden/>
    <w:rsid w:val="00D02C25"/>
  </w:style>
  <w:style w:type="numbering" w:customStyle="1" w:styleId="NoList1154">
    <w:name w:val="No List1154"/>
    <w:next w:val="NoList"/>
    <w:uiPriority w:val="99"/>
    <w:semiHidden/>
    <w:unhideWhenUsed/>
    <w:rsid w:val="00D02C25"/>
  </w:style>
  <w:style w:type="numbering" w:customStyle="1" w:styleId="1540">
    <w:name w:val="無清單154"/>
    <w:next w:val="NoList"/>
    <w:uiPriority w:val="99"/>
    <w:semiHidden/>
    <w:unhideWhenUsed/>
    <w:rsid w:val="00D02C25"/>
  </w:style>
  <w:style w:type="numbering" w:customStyle="1" w:styleId="11440">
    <w:name w:val="無清單1144"/>
    <w:next w:val="NoList"/>
    <w:uiPriority w:val="99"/>
    <w:semiHidden/>
    <w:unhideWhenUsed/>
    <w:rsid w:val="00D02C25"/>
  </w:style>
  <w:style w:type="numbering" w:customStyle="1" w:styleId="NoList434">
    <w:name w:val="No List434"/>
    <w:next w:val="NoList"/>
    <w:uiPriority w:val="99"/>
    <w:semiHidden/>
    <w:unhideWhenUsed/>
    <w:rsid w:val="00D02C25"/>
  </w:style>
  <w:style w:type="numbering" w:customStyle="1" w:styleId="NoList1244">
    <w:name w:val="No List1244"/>
    <w:next w:val="NoList"/>
    <w:uiPriority w:val="99"/>
    <w:semiHidden/>
    <w:unhideWhenUsed/>
    <w:rsid w:val="00D02C25"/>
  </w:style>
  <w:style w:type="numbering" w:customStyle="1" w:styleId="11441">
    <w:name w:val="リストなし1144"/>
    <w:next w:val="NoList"/>
    <w:uiPriority w:val="99"/>
    <w:semiHidden/>
    <w:unhideWhenUsed/>
    <w:rsid w:val="00D02C25"/>
  </w:style>
  <w:style w:type="numbering" w:customStyle="1" w:styleId="11442">
    <w:name w:val="无列表1144"/>
    <w:next w:val="NoList"/>
    <w:semiHidden/>
    <w:rsid w:val="00D02C25"/>
  </w:style>
  <w:style w:type="numbering" w:customStyle="1" w:styleId="NoList2144">
    <w:name w:val="No List2144"/>
    <w:next w:val="NoList"/>
    <w:semiHidden/>
    <w:rsid w:val="00D02C25"/>
  </w:style>
  <w:style w:type="numbering" w:customStyle="1" w:styleId="NoList3144">
    <w:name w:val="No List3144"/>
    <w:next w:val="NoList"/>
    <w:uiPriority w:val="99"/>
    <w:semiHidden/>
    <w:rsid w:val="00D02C25"/>
  </w:style>
  <w:style w:type="numbering" w:customStyle="1" w:styleId="NoList11144">
    <w:name w:val="No List11144"/>
    <w:next w:val="NoList"/>
    <w:uiPriority w:val="99"/>
    <w:semiHidden/>
    <w:unhideWhenUsed/>
    <w:rsid w:val="00D02C25"/>
  </w:style>
  <w:style w:type="numbering" w:customStyle="1" w:styleId="1244">
    <w:name w:val="無清單1244"/>
    <w:next w:val="NoList"/>
    <w:uiPriority w:val="99"/>
    <w:semiHidden/>
    <w:unhideWhenUsed/>
    <w:rsid w:val="00D02C25"/>
  </w:style>
  <w:style w:type="numbering" w:customStyle="1" w:styleId="11144">
    <w:name w:val="無清單11144"/>
    <w:next w:val="NoList"/>
    <w:uiPriority w:val="99"/>
    <w:semiHidden/>
    <w:unhideWhenUsed/>
    <w:rsid w:val="00D02C25"/>
  </w:style>
  <w:style w:type="numbering" w:customStyle="1" w:styleId="234">
    <w:name w:val="无列表234"/>
    <w:next w:val="NoList"/>
    <w:uiPriority w:val="99"/>
    <w:semiHidden/>
    <w:unhideWhenUsed/>
    <w:rsid w:val="00D02C25"/>
  </w:style>
  <w:style w:type="numbering" w:customStyle="1" w:styleId="NoList12134">
    <w:name w:val="No List12134"/>
    <w:next w:val="NoList"/>
    <w:uiPriority w:val="99"/>
    <w:semiHidden/>
    <w:unhideWhenUsed/>
    <w:rsid w:val="00D02C25"/>
  </w:style>
  <w:style w:type="numbering" w:customStyle="1" w:styleId="111340">
    <w:name w:val="リストなし11134"/>
    <w:next w:val="NoList"/>
    <w:uiPriority w:val="99"/>
    <w:semiHidden/>
    <w:unhideWhenUsed/>
    <w:rsid w:val="00D02C25"/>
  </w:style>
  <w:style w:type="numbering" w:customStyle="1" w:styleId="111341">
    <w:name w:val="无列表11134"/>
    <w:next w:val="NoList"/>
    <w:semiHidden/>
    <w:rsid w:val="00D02C25"/>
  </w:style>
  <w:style w:type="numbering" w:customStyle="1" w:styleId="NoList21134">
    <w:name w:val="No List21134"/>
    <w:next w:val="NoList"/>
    <w:semiHidden/>
    <w:rsid w:val="00D02C25"/>
  </w:style>
  <w:style w:type="numbering" w:customStyle="1" w:styleId="NoList31134">
    <w:name w:val="No List31134"/>
    <w:next w:val="NoList"/>
    <w:uiPriority w:val="99"/>
    <w:semiHidden/>
    <w:rsid w:val="00D02C25"/>
  </w:style>
  <w:style w:type="numbering" w:customStyle="1" w:styleId="NoList111134">
    <w:name w:val="No List111134"/>
    <w:next w:val="NoList"/>
    <w:uiPriority w:val="99"/>
    <w:semiHidden/>
    <w:unhideWhenUsed/>
    <w:rsid w:val="00D02C25"/>
  </w:style>
  <w:style w:type="numbering" w:customStyle="1" w:styleId="12134">
    <w:name w:val="無清單12134"/>
    <w:next w:val="NoList"/>
    <w:uiPriority w:val="99"/>
    <w:semiHidden/>
    <w:unhideWhenUsed/>
    <w:rsid w:val="00D02C25"/>
  </w:style>
  <w:style w:type="numbering" w:customStyle="1" w:styleId="111134">
    <w:name w:val="無清單111134"/>
    <w:next w:val="NoList"/>
    <w:uiPriority w:val="99"/>
    <w:semiHidden/>
    <w:unhideWhenUsed/>
    <w:rsid w:val="00D02C25"/>
  </w:style>
  <w:style w:type="numbering" w:customStyle="1" w:styleId="NoList534">
    <w:name w:val="No List534"/>
    <w:next w:val="NoList"/>
    <w:uiPriority w:val="99"/>
    <w:semiHidden/>
    <w:unhideWhenUsed/>
    <w:rsid w:val="00D02C25"/>
  </w:style>
  <w:style w:type="numbering" w:customStyle="1" w:styleId="NoList1334">
    <w:name w:val="No List1334"/>
    <w:next w:val="NoList"/>
    <w:uiPriority w:val="99"/>
    <w:semiHidden/>
    <w:unhideWhenUsed/>
    <w:rsid w:val="00D02C25"/>
  </w:style>
  <w:style w:type="numbering" w:customStyle="1" w:styleId="12341">
    <w:name w:val="リストなし1234"/>
    <w:next w:val="NoList"/>
    <w:uiPriority w:val="99"/>
    <w:semiHidden/>
    <w:unhideWhenUsed/>
    <w:rsid w:val="00D02C25"/>
  </w:style>
  <w:style w:type="numbering" w:customStyle="1" w:styleId="12342">
    <w:name w:val="无列表1234"/>
    <w:next w:val="NoList"/>
    <w:semiHidden/>
    <w:rsid w:val="00D02C25"/>
  </w:style>
  <w:style w:type="numbering" w:customStyle="1" w:styleId="NoList2234">
    <w:name w:val="No List2234"/>
    <w:next w:val="NoList"/>
    <w:semiHidden/>
    <w:rsid w:val="00D02C25"/>
  </w:style>
  <w:style w:type="numbering" w:customStyle="1" w:styleId="NoList3234">
    <w:name w:val="No List3234"/>
    <w:next w:val="NoList"/>
    <w:uiPriority w:val="99"/>
    <w:semiHidden/>
    <w:rsid w:val="00D02C25"/>
  </w:style>
  <w:style w:type="numbering" w:customStyle="1" w:styleId="NoList11234">
    <w:name w:val="No List11234"/>
    <w:next w:val="NoList"/>
    <w:uiPriority w:val="99"/>
    <w:semiHidden/>
    <w:unhideWhenUsed/>
    <w:rsid w:val="00D02C25"/>
  </w:style>
  <w:style w:type="numbering" w:customStyle="1" w:styleId="1334">
    <w:name w:val="無清單1334"/>
    <w:next w:val="NoList"/>
    <w:uiPriority w:val="99"/>
    <w:semiHidden/>
    <w:unhideWhenUsed/>
    <w:rsid w:val="00D02C25"/>
  </w:style>
  <w:style w:type="numbering" w:customStyle="1" w:styleId="11234">
    <w:name w:val="無清單11234"/>
    <w:next w:val="NoList"/>
    <w:uiPriority w:val="99"/>
    <w:semiHidden/>
    <w:unhideWhenUsed/>
    <w:rsid w:val="00D02C25"/>
  </w:style>
  <w:style w:type="numbering" w:customStyle="1" w:styleId="2134">
    <w:name w:val="无列表2134"/>
    <w:next w:val="NoList"/>
    <w:uiPriority w:val="99"/>
    <w:semiHidden/>
    <w:unhideWhenUsed/>
    <w:rsid w:val="00D02C25"/>
  </w:style>
  <w:style w:type="numbering" w:customStyle="1" w:styleId="NoList12224">
    <w:name w:val="No List12224"/>
    <w:next w:val="NoList"/>
    <w:uiPriority w:val="99"/>
    <w:semiHidden/>
    <w:unhideWhenUsed/>
    <w:rsid w:val="00D02C25"/>
  </w:style>
  <w:style w:type="numbering" w:customStyle="1" w:styleId="112240">
    <w:name w:val="リストなし11224"/>
    <w:next w:val="NoList"/>
    <w:uiPriority w:val="99"/>
    <w:semiHidden/>
    <w:unhideWhenUsed/>
    <w:rsid w:val="00D02C25"/>
  </w:style>
  <w:style w:type="numbering" w:customStyle="1" w:styleId="112241">
    <w:name w:val="无列表11224"/>
    <w:next w:val="NoList"/>
    <w:semiHidden/>
    <w:rsid w:val="00D02C25"/>
  </w:style>
  <w:style w:type="numbering" w:customStyle="1" w:styleId="NoList21224">
    <w:name w:val="No List21224"/>
    <w:next w:val="NoList"/>
    <w:semiHidden/>
    <w:rsid w:val="00D02C25"/>
  </w:style>
  <w:style w:type="numbering" w:customStyle="1" w:styleId="NoList31224">
    <w:name w:val="No List31224"/>
    <w:next w:val="NoList"/>
    <w:uiPriority w:val="99"/>
    <w:semiHidden/>
    <w:rsid w:val="00D02C25"/>
  </w:style>
  <w:style w:type="numbering" w:customStyle="1" w:styleId="NoList111234">
    <w:name w:val="No List111234"/>
    <w:next w:val="NoList"/>
    <w:uiPriority w:val="99"/>
    <w:semiHidden/>
    <w:unhideWhenUsed/>
    <w:rsid w:val="00D02C25"/>
  </w:style>
  <w:style w:type="numbering" w:customStyle="1" w:styleId="12224">
    <w:name w:val="無清單12224"/>
    <w:next w:val="NoList"/>
    <w:uiPriority w:val="99"/>
    <w:semiHidden/>
    <w:unhideWhenUsed/>
    <w:rsid w:val="00D02C25"/>
  </w:style>
  <w:style w:type="numbering" w:customStyle="1" w:styleId="111224">
    <w:name w:val="無清單111224"/>
    <w:next w:val="NoList"/>
    <w:uiPriority w:val="99"/>
    <w:semiHidden/>
    <w:unhideWhenUsed/>
    <w:rsid w:val="00D02C25"/>
  </w:style>
  <w:style w:type="numbering" w:customStyle="1" w:styleId="NoList83">
    <w:name w:val="No List83"/>
    <w:next w:val="NoList"/>
    <w:uiPriority w:val="99"/>
    <w:semiHidden/>
    <w:unhideWhenUsed/>
    <w:rsid w:val="00D02C25"/>
  </w:style>
  <w:style w:type="numbering" w:customStyle="1" w:styleId="NoList163">
    <w:name w:val="No List163"/>
    <w:next w:val="NoList"/>
    <w:uiPriority w:val="99"/>
    <w:semiHidden/>
    <w:unhideWhenUsed/>
    <w:rsid w:val="00D02C25"/>
  </w:style>
  <w:style w:type="numbering" w:customStyle="1" w:styleId="1532">
    <w:name w:val="リストなし153"/>
    <w:next w:val="NoList"/>
    <w:uiPriority w:val="99"/>
    <w:semiHidden/>
    <w:unhideWhenUsed/>
    <w:rsid w:val="00D02C25"/>
  </w:style>
  <w:style w:type="numbering" w:customStyle="1" w:styleId="1533">
    <w:name w:val="无列表153"/>
    <w:next w:val="NoList"/>
    <w:semiHidden/>
    <w:rsid w:val="00D02C25"/>
  </w:style>
  <w:style w:type="numbering" w:customStyle="1" w:styleId="NoList253">
    <w:name w:val="No List253"/>
    <w:next w:val="NoList"/>
    <w:semiHidden/>
    <w:rsid w:val="00D02C25"/>
  </w:style>
  <w:style w:type="numbering" w:customStyle="1" w:styleId="NoList353">
    <w:name w:val="No List353"/>
    <w:next w:val="NoList"/>
    <w:uiPriority w:val="99"/>
    <w:semiHidden/>
    <w:rsid w:val="00D02C25"/>
  </w:style>
  <w:style w:type="numbering" w:customStyle="1" w:styleId="NoList1163">
    <w:name w:val="No List1163"/>
    <w:next w:val="NoList"/>
    <w:uiPriority w:val="99"/>
    <w:semiHidden/>
    <w:unhideWhenUsed/>
    <w:rsid w:val="00D02C25"/>
  </w:style>
  <w:style w:type="numbering" w:customStyle="1" w:styleId="1630">
    <w:name w:val="無清單163"/>
    <w:next w:val="NoList"/>
    <w:uiPriority w:val="99"/>
    <w:semiHidden/>
    <w:unhideWhenUsed/>
    <w:rsid w:val="00D02C25"/>
  </w:style>
  <w:style w:type="numbering" w:customStyle="1" w:styleId="11530">
    <w:name w:val="無清單1153"/>
    <w:next w:val="NoList"/>
    <w:uiPriority w:val="99"/>
    <w:semiHidden/>
    <w:unhideWhenUsed/>
    <w:rsid w:val="00D02C25"/>
  </w:style>
  <w:style w:type="numbering" w:customStyle="1" w:styleId="NoList443">
    <w:name w:val="No List443"/>
    <w:next w:val="NoList"/>
    <w:uiPriority w:val="99"/>
    <w:semiHidden/>
    <w:unhideWhenUsed/>
    <w:rsid w:val="00D02C25"/>
  </w:style>
  <w:style w:type="numbering" w:customStyle="1" w:styleId="NoList1253">
    <w:name w:val="No List1253"/>
    <w:next w:val="NoList"/>
    <w:uiPriority w:val="99"/>
    <w:semiHidden/>
    <w:unhideWhenUsed/>
    <w:rsid w:val="00D02C25"/>
  </w:style>
  <w:style w:type="numbering" w:customStyle="1" w:styleId="11531">
    <w:name w:val="リストなし1153"/>
    <w:next w:val="NoList"/>
    <w:uiPriority w:val="99"/>
    <w:semiHidden/>
    <w:unhideWhenUsed/>
    <w:rsid w:val="00D02C25"/>
  </w:style>
  <w:style w:type="numbering" w:customStyle="1" w:styleId="11532">
    <w:name w:val="无列表1153"/>
    <w:next w:val="NoList"/>
    <w:semiHidden/>
    <w:rsid w:val="00D02C25"/>
  </w:style>
  <w:style w:type="numbering" w:customStyle="1" w:styleId="NoList2153">
    <w:name w:val="No List2153"/>
    <w:next w:val="NoList"/>
    <w:semiHidden/>
    <w:rsid w:val="00D02C25"/>
  </w:style>
  <w:style w:type="numbering" w:customStyle="1" w:styleId="NoList3153">
    <w:name w:val="No List3153"/>
    <w:next w:val="NoList"/>
    <w:uiPriority w:val="99"/>
    <w:semiHidden/>
    <w:rsid w:val="00D02C25"/>
  </w:style>
  <w:style w:type="numbering" w:customStyle="1" w:styleId="NoList11153">
    <w:name w:val="No List11153"/>
    <w:next w:val="NoList"/>
    <w:uiPriority w:val="99"/>
    <w:semiHidden/>
    <w:unhideWhenUsed/>
    <w:rsid w:val="00D02C25"/>
  </w:style>
  <w:style w:type="numbering" w:customStyle="1" w:styleId="1253">
    <w:name w:val="無清單1253"/>
    <w:next w:val="NoList"/>
    <w:uiPriority w:val="99"/>
    <w:semiHidden/>
    <w:unhideWhenUsed/>
    <w:rsid w:val="00D02C25"/>
  </w:style>
  <w:style w:type="numbering" w:customStyle="1" w:styleId="11153">
    <w:name w:val="無清單11153"/>
    <w:next w:val="NoList"/>
    <w:uiPriority w:val="99"/>
    <w:semiHidden/>
    <w:unhideWhenUsed/>
    <w:rsid w:val="00D02C25"/>
  </w:style>
  <w:style w:type="numbering" w:customStyle="1" w:styleId="243">
    <w:name w:val="无列表243"/>
    <w:next w:val="NoList"/>
    <w:uiPriority w:val="99"/>
    <w:semiHidden/>
    <w:unhideWhenUsed/>
    <w:rsid w:val="00D02C25"/>
  </w:style>
  <w:style w:type="numbering" w:customStyle="1" w:styleId="NoList12143">
    <w:name w:val="No List12143"/>
    <w:next w:val="NoList"/>
    <w:uiPriority w:val="99"/>
    <w:semiHidden/>
    <w:unhideWhenUsed/>
    <w:rsid w:val="00D02C25"/>
  </w:style>
  <w:style w:type="numbering" w:customStyle="1" w:styleId="111430">
    <w:name w:val="リストなし11143"/>
    <w:next w:val="NoList"/>
    <w:uiPriority w:val="99"/>
    <w:semiHidden/>
    <w:unhideWhenUsed/>
    <w:rsid w:val="00D02C25"/>
  </w:style>
  <w:style w:type="numbering" w:customStyle="1" w:styleId="111431">
    <w:name w:val="无列表11143"/>
    <w:next w:val="NoList"/>
    <w:semiHidden/>
    <w:rsid w:val="00D02C25"/>
  </w:style>
  <w:style w:type="numbering" w:customStyle="1" w:styleId="NoList21143">
    <w:name w:val="No List21143"/>
    <w:next w:val="NoList"/>
    <w:semiHidden/>
    <w:rsid w:val="00D02C25"/>
  </w:style>
  <w:style w:type="numbering" w:customStyle="1" w:styleId="NoList31143">
    <w:name w:val="No List31143"/>
    <w:next w:val="NoList"/>
    <w:uiPriority w:val="99"/>
    <w:semiHidden/>
    <w:rsid w:val="00D02C25"/>
  </w:style>
  <w:style w:type="numbering" w:customStyle="1" w:styleId="NoList111143">
    <w:name w:val="No List111143"/>
    <w:next w:val="NoList"/>
    <w:uiPriority w:val="99"/>
    <w:semiHidden/>
    <w:unhideWhenUsed/>
    <w:rsid w:val="00D02C25"/>
  </w:style>
  <w:style w:type="numbering" w:customStyle="1" w:styleId="121430">
    <w:name w:val="無清單12143"/>
    <w:next w:val="NoList"/>
    <w:uiPriority w:val="99"/>
    <w:semiHidden/>
    <w:unhideWhenUsed/>
    <w:rsid w:val="00D02C25"/>
  </w:style>
  <w:style w:type="numbering" w:customStyle="1" w:styleId="1111430">
    <w:name w:val="無清單111143"/>
    <w:next w:val="NoList"/>
    <w:uiPriority w:val="99"/>
    <w:semiHidden/>
    <w:unhideWhenUsed/>
    <w:rsid w:val="00D02C25"/>
  </w:style>
  <w:style w:type="numbering" w:customStyle="1" w:styleId="NoList543">
    <w:name w:val="No List543"/>
    <w:next w:val="NoList"/>
    <w:uiPriority w:val="99"/>
    <w:semiHidden/>
    <w:unhideWhenUsed/>
    <w:rsid w:val="00D02C25"/>
  </w:style>
  <w:style w:type="numbering" w:customStyle="1" w:styleId="NoList1343">
    <w:name w:val="No List1343"/>
    <w:next w:val="NoList"/>
    <w:uiPriority w:val="99"/>
    <w:semiHidden/>
    <w:unhideWhenUsed/>
    <w:rsid w:val="00D02C25"/>
  </w:style>
  <w:style w:type="numbering" w:customStyle="1" w:styleId="12431">
    <w:name w:val="リストなし1243"/>
    <w:next w:val="NoList"/>
    <w:uiPriority w:val="99"/>
    <w:semiHidden/>
    <w:unhideWhenUsed/>
    <w:rsid w:val="00D02C25"/>
  </w:style>
  <w:style w:type="numbering" w:customStyle="1" w:styleId="12432">
    <w:name w:val="无列表1243"/>
    <w:next w:val="NoList"/>
    <w:semiHidden/>
    <w:rsid w:val="00D02C25"/>
  </w:style>
  <w:style w:type="numbering" w:customStyle="1" w:styleId="NoList2243">
    <w:name w:val="No List2243"/>
    <w:next w:val="NoList"/>
    <w:semiHidden/>
    <w:rsid w:val="00D02C25"/>
  </w:style>
  <w:style w:type="numbering" w:customStyle="1" w:styleId="NoList3243">
    <w:name w:val="No List3243"/>
    <w:next w:val="NoList"/>
    <w:uiPriority w:val="99"/>
    <w:semiHidden/>
    <w:rsid w:val="00D02C25"/>
  </w:style>
  <w:style w:type="numbering" w:customStyle="1" w:styleId="NoList11243">
    <w:name w:val="No List11243"/>
    <w:next w:val="NoList"/>
    <w:uiPriority w:val="99"/>
    <w:semiHidden/>
    <w:unhideWhenUsed/>
    <w:rsid w:val="00D02C25"/>
  </w:style>
  <w:style w:type="numbering" w:customStyle="1" w:styleId="13430">
    <w:name w:val="無清單1343"/>
    <w:next w:val="NoList"/>
    <w:uiPriority w:val="99"/>
    <w:semiHidden/>
    <w:unhideWhenUsed/>
    <w:rsid w:val="00D02C25"/>
  </w:style>
  <w:style w:type="numbering" w:customStyle="1" w:styleId="11243">
    <w:name w:val="無清單11243"/>
    <w:next w:val="NoList"/>
    <w:uiPriority w:val="99"/>
    <w:semiHidden/>
    <w:unhideWhenUsed/>
    <w:rsid w:val="00D02C25"/>
  </w:style>
  <w:style w:type="numbering" w:customStyle="1" w:styleId="2143">
    <w:name w:val="无列表2143"/>
    <w:next w:val="NoList"/>
    <w:uiPriority w:val="99"/>
    <w:semiHidden/>
    <w:unhideWhenUsed/>
    <w:rsid w:val="00D02C25"/>
  </w:style>
  <w:style w:type="numbering" w:customStyle="1" w:styleId="NoList12233">
    <w:name w:val="No List12233"/>
    <w:next w:val="NoList"/>
    <w:uiPriority w:val="99"/>
    <w:semiHidden/>
    <w:unhideWhenUsed/>
    <w:rsid w:val="00D02C25"/>
  </w:style>
  <w:style w:type="numbering" w:customStyle="1" w:styleId="112330">
    <w:name w:val="リストなし11233"/>
    <w:next w:val="NoList"/>
    <w:uiPriority w:val="99"/>
    <w:semiHidden/>
    <w:unhideWhenUsed/>
    <w:rsid w:val="00D02C25"/>
  </w:style>
  <w:style w:type="numbering" w:customStyle="1" w:styleId="112331">
    <w:name w:val="无列表11233"/>
    <w:next w:val="NoList"/>
    <w:semiHidden/>
    <w:rsid w:val="00D02C25"/>
  </w:style>
  <w:style w:type="numbering" w:customStyle="1" w:styleId="NoList21233">
    <w:name w:val="No List21233"/>
    <w:next w:val="NoList"/>
    <w:semiHidden/>
    <w:rsid w:val="00D02C25"/>
  </w:style>
  <w:style w:type="numbering" w:customStyle="1" w:styleId="NoList31233">
    <w:name w:val="No List31233"/>
    <w:next w:val="NoList"/>
    <w:uiPriority w:val="99"/>
    <w:semiHidden/>
    <w:rsid w:val="00D02C25"/>
  </w:style>
  <w:style w:type="numbering" w:customStyle="1" w:styleId="NoList111243">
    <w:name w:val="No List111243"/>
    <w:next w:val="NoList"/>
    <w:uiPriority w:val="99"/>
    <w:semiHidden/>
    <w:unhideWhenUsed/>
    <w:rsid w:val="00D02C25"/>
  </w:style>
  <w:style w:type="numbering" w:customStyle="1" w:styleId="12233">
    <w:name w:val="無清單12233"/>
    <w:next w:val="NoList"/>
    <w:uiPriority w:val="99"/>
    <w:semiHidden/>
    <w:unhideWhenUsed/>
    <w:rsid w:val="00D02C25"/>
  </w:style>
  <w:style w:type="numbering" w:customStyle="1" w:styleId="1112330">
    <w:name w:val="無清單111233"/>
    <w:next w:val="NoList"/>
    <w:uiPriority w:val="99"/>
    <w:semiHidden/>
    <w:unhideWhenUsed/>
    <w:rsid w:val="00D02C25"/>
  </w:style>
  <w:style w:type="numbering" w:customStyle="1" w:styleId="NoList622">
    <w:name w:val="No List622"/>
    <w:next w:val="NoList"/>
    <w:uiPriority w:val="99"/>
    <w:semiHidden/>
    <w:unhideWhenUsed/>
    <w:rsid w:val="00D02C25"/>
  </w:style>
  <w:style w:type="numbering" w:customStyle="1" w:styleId="NoList1422">
    <w:name w:val="No List1422"/>
    <w:next w:val="NoList"/>
    <w:uiPriority w:val="99"/>
    <w:semiHidden/>
    <w:unhideWhenUsed/>
    <w:rsid w:val="00D02C25"/>
  </w:style>
  <w:style w:type="numbering" w:customStyle="1" w:styleId="13222">
    <w:name w:val="リストなし1322"/>
    <w:next w:val="NoList"/>
    <w:uiPriority w:val="99"/>
    <w:semiHidden/>
    <w:unhideWhenUsed/>
    <w:rsid w:val="00D02C25"/>
  </w:style>
  <w:style w:type="numbering" w:customStyle="1" w:styleId="13230">
    <w:name w:val="无列表1323"/>
    <w:next w:val="NoList"/>
    <w:semiHidden/>
    <w:rsid w:val="00D02C25"/>
  </w:style>
  <w:style w:type="numbering" w:customStyle="1" w:styleId="NoList2322">
    <w:name w:val="No List2322"/>
    <w:next w:val="NoList"/>
    <w:semiHidden/>
    <w:rsid w:val="00D02C25"/>
  </w:style>
  <w:style w:type="numbering" w:customStyle="1" w:styleId="NoList3322">
    <w:name w:val="No List3322"/>
    <w:next w:val="NoList"/>
    <w:uiPriority w:val="99"/>
    <w:semiHidden/>
    <w:rsid w:val="00D02C25"/>
  </w:style>
  <w:style w:type="numbering" w:customStyle="1" w:styleId="NoList11323">
    <w:name w:val="No List11323"/>
    <w:next w:val="NoList"/>
    <w:uiPriority w:val="99"/>
    <w:semiHidden/>
    <w:unhideWhenUsed/>
    <w:rsid w:val="00D02C25"/>
  </w:style>
  <w:style w:type="numbering" w:customStyle="1" w:styleId="14220">
    <w:name w:val="無清單1422"/>
    <w:next w:val="NoList"/>
    <w:uiPriority w:val="99"/>
    <w:semiHidden/>
    <w:unhideWhenUsed/>
    <w:rsid w:val="00D02C25"/>
  </w:style>
  <w:style w:type="numbering" w:customStyle="1" w:styleId="113220">
    <w:name w:val="無清單11322"/>
    <w:next w:val="NoList"/>
    <w:uiPriority w:val="99"/>
    <w:semiHidden/>
    <w:unhideWhenUsed/>
    <w:rsid w:val="00D02C25"/>
  </w:style>
  <w:style w:type="numbering" w:customStyle="1" w:styleId="2223">
    <w:name w:val="无列表2223"/>
    <w:next w:val="NoList"/>
    <w:uiPriority w:val="99"/>
    <w:semiHidden/>
    <w:unhideWhenUsed/>
    <w:rsid w:val="00D02C25"/>
  </w:style>
  <w:style w:type="numbering" w:customStyle="1" w:styleId="NoList12322">
    <w:name w:val="No List12322"/>
    <w:next w:val="NoList"/>
    <w:uiPriority w:val="99"/>
    <w:semiHidden/>
    <w:unhideWhenUsed/>
    <w:rsid w:val="00D02C25"/>
  </w:style>
  <w:style w:type="numbering" w:customStyle="1" w:styleId="113221">
    <w:name w:val="リストなし11322"/>
    <w:next w:val="NoList"/>
    <w:uiPriority w:val="99"/>
    <w:semiHidden/>
    <w:unhideWhenUsed/>
    <w:rsid w:val="00D02C25"/>
  </w:style>
  <w:style w:type="numbering" w:customStyle="1" w:styleId="113222">
    <w:name w:val="无列表11322"/>
    <w:next w:val="NoList"/>
    <w:semiHidden/>
    <w:rsid w:val="00D02C25"/>
  </w:style>
  <w:style w:type="numbering" w:customStyle="1" w:styleId="NoList21322">
    <w:name w:val="No List21322"/>
    <w:next w:val="NoList"/>
    <w:semiHidden/>
    <w:rsid w:val="00D02C25"/>
  </w:style>
  <w:style w:type="numbering" w:customStyle="1" w:styleId="NoList31322">
    <w:name w:val="No List31322"/>
    <w:next w:val="NoList"/>
    <w:uiPriority w:val="99"/>
    <w:semiHidden/>
    <w:rsid w:val="00D02C25"/>
  </w:style>
  <w:style w:type="numbering" w:customStyle="1" w:styleId="NoList111322">
    <w:name w:val="No List111322"/>
    <w:next w:val="NoList"/>
    <w:uiPriority w:val="99"/>
    <w:semiHidden/>
    <w:unhideWhenUsed/>
    <w:rsid w:val="00D02C25"/>
  </w:style>
  <w:style w:type="numbering" w:customStyle="1" w:styleId="123220">
    <w:name w:val="無清單12322"/>
    <w:next w:val="NoList"/>
    <w:uiPriority w:val="99"/>
    <w:semiHidden/>
    <w:unhideWhenUsed/>
    <w:rsid w:val="00D02C25"/>
  </w:style>
  <w:style w:type="numbering" w:customStyle="1" w:styleId="1113220">
    <w:name w:val="無清單111322"/>
    <w:next w:val="NoList"/>
    <w:uiPriority w:val="99"/>
    <w:semiHidden/>
    <w:unhideWhenUsed/>
    <w:rsid w:val="00D02C25"/>
  </w:style>
  <w:style w:type="numbering" w:customStyle="1" w:styleId="NoList4123">
    <w:name w:val="No List4123"/>
    <w:next w:val="NoList"/>
    <w:uiPriority w:val="99"/>
    <w:semiHidden/>
    <w:unhideWhenUsed/>
    <w:rsid w:val="00D02C25"/>
  </w:style>
  <w:style w:type="numbering" w:customStyle="1" w:styleId="NoList121123">
    <w:name w:val="No List121123"/>
    <w:next w:val="NoList"/>
    <w:uiPriority w:val="99"/>
    <w:semiHidden/>
    <w:unhideWhenUsed/>
    <w:rsid w:val="00D02C25"/>
  </w:style>
  <w:style w:type="numbering" w:customStyle="1" w:styleId="1111231">
    <w:name w:val="リストなし111123"/>
    <w:next w:val="NoList"/>
    <w:uiPriority w:val="99"/>
    <w:semiHidden/>
    <w:unhideWhenUsed/>
    <w:rsid w:val="00D02C25"/>
  </w:style>
  <w:style w:type="numbering" w:customStyle="1" w:styleId="1111232">
    <w:name w:val="无列表111123"/>
    <w:next w:val="NoList"/>
    <w:semiHidden/>
    <w:rsid w:val="00D02C25"/>
  </w:style>
  <w:style w:type="numbering" w:customStyle="1" w:styleId="NoList211123">
    <w:name w:val="No List211123"/>
    <w:next w:val="NoList"/>
    <w:semiHidden/>
    <w:rsid w:val="00D02C25"/>
  </w:style>
  <w:style w:type="numbering" w:customStyle="1" w:styleId="NoList311123">
    <w:name w:val="No List311123"/>
    <w:next w:val="NoList"/>
    <w:uiPriority w:val="99"/>
    <w:semiHidden/>
    <w:rsid w:val="00D02C25"/>
  </w:style>
  <w:style w:type="numbering" w:customStyle="1" w:styleId="NoList1111123">
    <w:name w:val="No List1111123"/>
    <w:next w:val="NoList"/>
    <w:uiPriority w:val="99"/>
    <w:semiHidden/>
    <w:unhideWhenUsed/>
    <w:rsid w:val="00D02C25"/>
  </w:style>
  <w:style w:type="numbering" w:customStyle="1" w:styleId="121123">
    <w:name w:val="無清單121123"/>
    <w:next w:val="NoList"/>
    <w:uiPriority w:val="99"/>
    <w:semiHidden/>
    <w:unhideWhenUsed/>
    <w:rsid w:val="00D02C25"/>
  </w:style>
  <w:style w:type="numbering" w:customStyle="1" w:styleId="1111123">
    <w:name w:val="無清單1111123"/>
    <w:next w:val="NoList"/>
    <w:uiPriority w:val="99"/>
    <w:semiHidden/>
    <w:unhideWhenUsed/>
    <w:rsid w:val="00D02C25"/>
  </w:style>
  <w:style w:type="numbering" w:customStyle="1" w:styleId="NoList5122">
    <w:name w:val="No List5122"/>
    <w:next w:val="NoList"/>
    <w:uiPriority w:val="99"/>
    <w:semiHidden/>
    <w:unhideWhenUsed/>
    <w:rsid w:val="00D02C25"/>
  </w:style>
  <w:style w:type="numbering" w:customStyle="1" w:styleId="NoList13123">
    <w:name w:val="No List13123"/>
    <w:next w:val="NoList"/>
    <w:uiPriority w:val="99"/>
    <w:semiHidden/>
    <w:unhideWhenUsed/>
    <w:rsid w:val="00D02C25"/>
  </w:style>
  <w:style w:type="numbering" w:customStyle="1" w:styleId="121230">
    <w:name w:val="リストなし12123"/>
    <w:next w:val="NoList"/>
    <w:uiPriority w:val="99"/>
    <w:semiHidden/>
    <w:unhideWhenUsed/>
    <w:rsid w:val="00D02C25"/>
  </w:style>
  <w:style w:type="numbering" w:customStyle="1" w:styleId="121231">
    <w:name w:val="无列表12123"/>
    <w:next w:val="NoList"/>
    <w:semiHidden/>
    <w:rsid w:val="00D02C25"/>
  </w:style>
  <w:style w:type="numbering" w:customStyle="1" w:styleId="NoList22123">
    <w:name w:val="No List22123"/>
    <w:next w:val="NoList"/>
    <w:semiHidden/>
    <w:rsid w:val="00D02C25"/>
  </w:style>
  <w:style w:type="numbering" w:customStyle="1" w:styleId="NoList32123">
    <w:name w:val="No List32123"/>
    <w:next w:val="NoList"/>
    <w:uiPriority w:val="99"/>
    <w:semiHidden/>
    <w:rsid w:val="00D02C25"/>
  </w:style>
  <w:style w:type="numbering" w:customStyle="1" w:styleId="NoList112123">
    <w:name w:val="No List112123"/>
    <w:next w:val="NoList"/>
    <w:uiPriority w:val="99"/>
    <w:semiHidden/>
    <w:unhideWhenUsed/>
    <w:rsid w:val="00D02C25"/>
  </w:style>
  <w:style w:type="numbering" w:customStyle="1" w:styleId="13123">
    <w:name w:val="無清單13123"/>
    <w:next w:val="NoList"/>
    <w:uiPriority w:val="99"/>
    <w:semiHidden/>
    <w:unhideWhenUsed/>
    <w:rsid w:val="00D02C25"/>
  </w:style>
  <w:style w:type="numbering" w:customStyle="1" w:styleId="112123">
    <w:name w:val="無清單112123"/>
    <w:next w:val="NoList"/>
    <w:uiPriority w:val="99"/>
    <w:semiHidden/>
    <w:unhideWhenUsed/>
    <w:rsid w:val="00D02C25"/>
  </w:style>
  <w:style w:type="numbering" w:customStyle="1" w:styleId="21123">
    <w:name w:val="无列表21123"/>
    <w:next w:val="NoList"/>
    <w:uiPriority w:val="99"/>
    <w:semiHidden/>
    <w:unhideWhenUsed/>
    <w:rsid w:val="00D02C25"/>
  </w:style>
  <w:style w:type="numbering" w:customStyle="1" w:styleId="NoList122123">
    <w:name w:val="No List122123"/>
    <w:next w:val="NoList"/>
    <w:uiPriority w:val="99"/>
    <w:semiHidden/>
    <w:unhideWhenUsed/>
    <w:rsid w:val="00D02C25"/>
  </w:style>
  <w:style w:type="numbering" w:customStyle="1" w:styleId="1121230">
    <w:name w:val="リストなし112123"/>
    <w:next w:val="NoList"/>
    <w:uiPriority w:val="99"/>
    <w:semiHidden/>
    <w:unhideWhenUsed/>
    <w:rsid w:val="00D02C25"/>
  </w:style>
  <w:style w:type="numbering" w:customStyle="1" w:styleId="1121231">
    <w:name w:val="无列表112123"/>
    <w:next w:val="NoList"/>
    <w:semiHidden/>
    <w:rsid w:val="00D02C25"/>
  </w:style>
  <w:style w:type="numbering" w:customStyle="1" w:styleId="NoList212123">
    <w:name w:val="No List212123"/>
    <w:next w:val="NoList"/>
    <w:semiHidden/>
    <w:rsid w:val="00D02C25"/>
  </w:style>
  <w:style w:type="numbering" w:customStyle="1" w:styleId="NoList312123">
    <w:name w:val="No List312123"/>
    <w:next w:val="NoList"/>
    <w:uiPriority w:val="99"/>
    <w:semiHidden/>
    <w:rsid w:val="00D02C25"/>
  </w:style>
  <w:style w:type="numbering" w:customStyle="1" w:styleId="NoList1112123">
    <w:name w:val="No List1112123"/>
    <w:next w:val="NoList"/>
    <w:uiPriority w:val="99"/>
    <w:semiHidden/>
    <w:unhideWhenUsed/>
    <w:rsid w:val="00D02C25"/>
  </w:style>
  <w:style w:type="numbering" w:customStyle="1" w:styleId="1221230">
    <w:name w:val="無清單122123"/>
    <w:next w:val="NoList"/>
    <w:uiPriority w:val="99"/>
    <w:semiHidden/>
    <w:unhideWhenUsed/>
    <w:rsid w:val="00D02C25"/>
  </w:style>
  <w:style w:type="numbering" w:customStyle="1" w:styleId="1112123">
    <w:name w:val="無清單1112123"/>
    <w:next w:val="NoList"/>
    <w:uiPriority w:val="99"/>
    <w:semiHidden/>
    <w:unhideWhenUsed/>
    <w:rsid w:val="00D02C25"/>
  </w:style>
  <w:style w:type="numbering" w:customStyle="1" w:styleId="3130">
    <w:name w:val="无列表313"/>
    <w:next w:val="NoList"/>
    <w:uiPriority w:val="99"/>
    <w:semiHidden/>
    <w:unhideWhenUsed/>
    <w:rsid w:val="00D02C25"/>
  </w:style>
  <w:style w:type="numbering" w:customStyle="1" w:styleId="131130">
    <w:name w:val="无列表13113"/>
    <w:next w:val="NoList"/>
    <w:semiHidden/>
    <w:rsid w:val="00D02C25"/>
  </w:style>
  <w:style w:type="numbering" w:customStyle="1" w:styleId="NoList113112">
    <w:name w:val="No List113112"/>
    <w:next w:val="NoList"/>
    <w:uiPriority w:val="99"/>
    <w:semiHidden/>
    <w:unhideWhenUsed/>
    <w:rsid w:val="00D02C25"/>
  </w:style>
  <w:style w:type="numbering" w:customStyle="1" w:styleId="NoList41113">
    <w:name w:val="No List41113"/>
    <w:next w:val="NoList"/>
    <w:uiPriority w:val="99"/>
    <w:semiHidden/>
    <w:unhideWhenUsed/>
    <w:rsid w:val="00D02C25"/>
  </w:style>
  <w:style w:type="numbering" w:customStyle="1" w:styleId="22113">
    <w:name w:val="无列表22113"/>
    <w:next w:val="NoList"/>
    <w:uiPriority w:val="99"/>
    <w:semiHidden/>
    <w:unhideWhenUsed/>
    <w:rsid w:val="00D02C25"/>
  </w:style>
  <w:style w:type="numbering" w:customStyle="1" w:styleId="NoList1211114">
    <w:name w:val="No List1211114"/>
    <w:next w:val="NoList"/>
    <w:uiPriority w:val="99"/>
    <w:semiHidden/>
    <w:unhideWhenUsed/>
    <w:rsid w:val="00D02C25"/>
  </w:style>
  <w:style w:type="numbering" w:customStyle="1" w:styleId="11111140">
    <w:name w:val="リストなし1111114"/>
    <w:next w:val="NoList"/>
    <w:uiPriority w:val="99"/>
    <w:semiHidden/>
    <w:unhideWhenUsed/>
    <w:rsid w:val="00D02C25"/>
  </w:style>
  <w:style w:type="numbering" w:customStyle="1" w:styleId="11111141">
    <w:name w:val="无列表1111114"/>
    <w:next w:val="NoList"/>
    <w:semiHidden/>
    <w:rsid w:val="00D02C25"/>
  </w:style>
  <w:style w:type="numbering" w:customStyle="1" w:styleId="NoList2111114">
    <w:name w:val="No List2111114"/>
    <w:next w:val="NoList"/>
    <w:semiHidden/>
    <w:rsid w:val="00D02C25"/>
  </w:style>
  <w:style w:type="numbering" w:customStyle="1" w:styleId="NoList3111114">
    <w:name w:val="No List3111114"/>
    <w:next w:val="NoList"/>
    <w:uiPriority w:val="99"/>
    <w:semiHidden/>
    <w:rsid w:val="00D02C25"/>
  </w:style>
  <w:style w:type="numbering" w:customStyle="1" w:styleId="NoList11111114">
    <w:name w:val="No List11111114"/>
    <w:next w:val="NoList"/>
    <w:uiPriority w:val="99"/>
    <w:semiHidden/>
    <w:unhideWhenUsed/>
    <w:rsid w:val="00D02C25"/>
  </w:style>
  <w:style w:type="numbering" w:customStyle="1" w:styleId="1211114">
    <w:name w:val="無清單1211114"/>
    <w:next w:val="NoList"/>
    <w:uiPriority w:val="99"/>
    <w:semiHidden/>
    <w:unhideWhenUsed/>
    <w:rsid w:val="00D02C25"/>
  </w:style>
  <w:style w:type="numbering" w:customStyle="1" w:styleId="11111114">
    <w:name w:val="無清單11111114"/>
    <w:next w:val="NoList"/>
    <w:uiPriority w:val="99"/>
    <w:semiHidden/>
    <w:unhideWhenUsed/>
    <w:rsid w:val="00D02C25"/>
  </w:style>
  <w:style w:type="numbering" w:customStyle="1" w:styleId="NoList131113">
    <w:name w:val="No List131113"/>
    <w:next w:val="NoList"/>
    <w:uiPriority w:val="99"/>
    <w:semiHidden/>
    <w:unhideWhenUsed/>
    <w:rsid w:val="00D02C25"/>
  </w:style>
  <w:style w:type="numbering" w:customStyle="1" w:styleId="1211132">
    <w:name w:val="リストなし121113"/>
    <w:next w:val="NoList"/>
    <w:uiPriority w:val="99"/>
    <w:semiHidden/>
    <w:unhideWhenUsed/>
    <w:rsid w:val="00D02C25"/>
  </w:style>
  <w:style w:type="numbering" w:customStyle="1" w:styleId="1211140">
    <w:name w:val="无列表121114"/>
    <w:next w:val="NoList"/>
    <w:semiHidden/>
    <w:rsid w:val="00D02C25"/>
  </w:style>
  <w:style w:type="numbering" w:customStyle="1" w:styleId="NoList221113">
    <w:name w:val="No List221113"/>
    <w:next w:val="NoList"/>
    <w:semiHidden/>
    <w:rsid w:val="00D02C25"/>
  </w:style>
  <w:style w:type="numbering" w:customStyle="1" w:styleId="NoList321113">
    <w:name w:val="No List321113"/>
    <w:next w:val="NoList"/>
    <w:uiPriority w:val="99"/>
    <w:semiHidden/>
    <w:rsid w:val="00D02C25"/>
  </w:style>
  <w:style w:type="numbering" w:customStyle="1" w:styleId="NoList1121113">
    <w:name w:val="No List1121113"/>
    <w:next w:val="NoList"/>
    <w:uiPriority w:val="99"/>
    <w:semiHidden/>
    <w:unhideWhenUsed/>
    <w:rsid w:val="00D02C25"/>
  </w:style>
  <w:style w:type="numbering" w:customStyle="1" w:styleId="1311130">
    <w:name w:val="無清單131113"/>
    <w:next w:val="NoList"/>
    <w:uiPriority w:val="99"/>
    <w:semiHidden/>
    <w:unhideWhenUsed/>
    <w:rsid w:val="00D02C25"/>
  </w:style>
  <w:style w:type="numbering" w:customStyle="1" w:styleId="1121113">
    <w:name w:val="無清單1121113"/>
    <w:next w:val="NoList"/>
    <w:uiPriority w:val="99"/>
    <w:semiHidden/>
    <w:unhideWhenUsed/>
    <w:rsid w:val="00D02C25"/>
  </w:style>
  <w:style w:type="numbering" w:customStyle="1" w:styleId="211114">
    <w:name w:val="无列表211114"/>
    <w:next w:val="NoList"/>
    <w:uiPriority w:val="99"/>
    <w:semiHidden/>
    <w:unhideWhenUsed/>
    <w:rsid w:val="00D02C25"/>
  </w:style>
  <w:style w:type="numbering" w:customStyle="1" w:styleId="NoList1221113">
    <w:name w:val="No List1221113"/>
    <w:next w:val="NoList"/>
    <w:uiPriority w:val="99"/>
    <w:semiHidden/>
    <w:unhideWhenUsed/>
    <w:rsid w:val="00D02C25"/>
  </w:style>
  <w:style w:type="numbering" w:customStyle="1" w:styleId="11211130">
    <w:name w:val="リストなし1121113"/>
    <w:next w:val="NoList"/>
    <w:uiPriority w:val="99"/>
    <w:semiHidden/>
    <w:unhideWhenUsed/>
    <w:rsid w:val="00D02C25"/>
  </w:style>
  <w:style w:type="numbering" w:customStyle="1" w:styleId="11211131">
    <w:name w:val="无列表1121113"/>
    <w:next w:val="NoList"/>
    <w:semiHidden/>
    <w:rsid w:val="00D02C25"/>
  </w:style>
  <w:style w:type="numbering" w:customStyle="1" w:styleId="NoList2121113">
    <w:name w:val="No List2121113"/>
    <w:next w:val="NoList"/>
    <w:semiHidden/>
    <w:rsid w:val="00D02C25"/>
  </w:style>
  <w:style w:type="numbering" w:customStyle="1" w:styleId="NoList3121113">
    <w:name w:val="No List3121113"/>
    <w:next w:val="NoList"/>
    <w:uiPriority w:val="99"/>
    <w:semiHidden/>
    <w:rsid w:val="00D02C25"/>
  </w:style>
  <w:style w:type="numbering" w:customStyle="1" w:styleId="NoList11121113">
    <w:name w:val="No List11121113"/>
    <w:next w:val="NoList"/>
    <w:uiPriority w:val="99"/>
    <w:semiHidden/>
    <w:unhideWhenUsed/>
    <w:rsid w:val="00D02C25"/>
  </w:style>
  <w:style w:type="numbering" w:customStyle="1" w:styleId="1221113">
    <w:name w:val="無清單1221113"/>
    <w:next w:val="NoList"/>
    <w:uiPriority w:val="99"/>
    <w:semiHidden/>
    <w:unhideWhenUsed/>
    <w:rsid w:val="00D02C25"/>
  </w:style>
  <w:style w:type="numbering" w:customStyle="1" w:styleId="111211130">
    <w:name w:val="無清單11121113"/>
    <w:next w:val="NoList"/>
    <w:uiPriority w:val="99"/>
    <w:semiHidden/>
    <w:unhideWhenUsed/>
    <w:rsid w:val="00D02C25"/>
  </w:style>
  <w:style w:type="numbering" w:customStyle="1" w:styleId="NoList51112">
    <w:name w:val="No List51112"/>
    <w:next w:val="NoList"/>
    <w:uiPriority w:val="99"/>
    <w:semiHidden/>
    <w:unhideWhenUsed/>
    <w:rsid w:val="00D02C25"/>
  </w:style>
  <w:style w:type="numbering" w:customStyle="1" w:styleId="NoList6112">
    <w:name w:val="No List6112"/>
    <w:next w:val="NoList"/>
    <w:uiPriority w:val="99"/>
    <w:semiHidden/>
    <w:unhideWhenUsed/>
    <w:rsid w:val="00D02C25"/>
  </w:style>
  <w:style w:type="numbering" w:customStyle="1" w:styleId="NoList14112">
    <w:name w:val="No List14112"/>
    <w:next w:val="NoList"/>
    <w:uiPriority w:val="99"/>
    <w:semiHidden/>
    <w:unhideWhenUsed/>
    <w:rsid w:val="00D02C25"/>
  </w:style>
  <w:style w:type="numbering" w:customStyle="1" w:styleId="131122">
    <w:name w:val="リストなし13112"/>
    <w:next w:val="NoList"/>
    <w:uiPriority w:val="99"/>
    <w:semiHidden/>
    <w:unhideWhenUsed/>
    <w:rsid w:val="00D02C25"/>
  </w:style>
  <w:style w:type="numbering" w:customStyle="1" w:styleId="NoList23112">
    <w:name w:val="No List23112"/>
    <w:next w:val="NoList"/>
    <w:semiHidden/>
    <w:rsid w:val="00D02C25"/>
  </w:style>
  <w:style w:type="numbering" w:customStyle="1" w:styleId="NoList33112">
    <w:name w:val="No List33112"/>
    <w:next w:val="NoList"/>
    <w:uiPriority w:val="99"/>
    <w:semiHidden/>
    <w:rsid w:val="00D02C25"/>
  </w:style>
  <w:style w:type="numbering" w:customStyle="1" w:styleId="NoList11412">
    <w:name w:val="No List11412"/>
    <w:next w:val="NoList"/>
    <w:uiPriority w:val="99"/>
    <w:semiHidden/>
    <w:unhideWhenUsed/>
    <w:rsid w:val="00D02C25"/>
  </w:style>
  <w:style w:type="numbering" w:customStyle="1" w:styleId="141120">
    <w:name w:val="無清單14112"/>
    <w:next w:val="NoList"/>
    <w:uiPriority w:val="99"/>
    <w:semiHidden/>
    <w:unhideWhenUsed/>
    <w:rsid w:val="00D02C25"/>
  </w:style>
  <w:style w:type="numbering" w:customStyle="1" w:styleId="1131120">
    <w:name w:val="無清單113112"/>
    <w:next w:val="NoList"/>
    <w:uiPriority w:val="99"/>
    <w:semiHidden/>
    <w:unhideWhenUsed/>
    <w:rsid w:val="00D02C25"/>
  </w:style>
  <w:style w:type="numbering" w:customStyle="1" w:styleId="NoList4212">
    <w:name w:val="No List4212"/>
    <w:next w:val="NoList"/>
    <w:uiPriority w:val="99"/>
    <w:semiHidden/>
    <w:unhideWhenUsed/>
    <w:rsid w:val="00D02C25"/>
  </w:style>
  <w:style w:type="numbering" w:customStyle="1" w:styleId="NoList123112">
    <w:name w:val="No List123112"/>
    <w:next w:val="NoList"/>
    <w:uiPriority w:val="99"/>
    <w:semiHidden/>
    <w:unhideWhenUsed/>
    <w:rsid w:val="00D02C25"/>
  </w:style>
  <w:style w:type="numbering" w:customStyle="1" w:styleId="1131121">
    <w:name w:val="リストなし113112"/>
    <w:next w:val="NoList"/>
    <w:uiPriority w:val="99"/>
    <w:semiHidden/>
    <w:unhideWhenUsed/>
    <w:rsid w:val="00D02C25"/>
  </w:style>
  <w:style w:type="numbering" w:customStyle="1" w:styleId="1131122">
    <w:name w:val="无列表113112"/>
    <w:next w:val="NoList"/>
    <w:semiHidden/>
    <w:rsid w:val="00D02C25"/>
  </w:style>
  <w:style w:type="numbering" w:customStyle="1" w:styleId="NoList213112">
    <w:name w:val="No List213112"/>
    <w:next w:val="NoList"/>
    <w:semiHidden/>
    <w:rsid w:val="00D02C25"/>
  </w:style>
  <w:style w:type="numbering" w:customStyle="1" w:styleId="NoList313112">
    <w:name w:val="No List313112"/>
    <w:next w:val="NoList"/>
    <w:uiPriority w:val="99"/>
    <w:semiHidden/>
    <w:rsid w:val="00D02C25"/>
  </w:style>
  <w:style w:type="numbering" w:customStyle="1" w:styleId="NoList1113112">
    <w:name w:val="No List1113112"/>
    <w:next w:val="NoList"/>
    <w:uiPriority w:val="99"/>
    <w:semiHidden/>
    <w:unhideWhenUsed/>
    <w:rsid w:val="00D02C25"/>
  </w:style>
  <w:style w:type="numbering" w:customStyle="1" w:styleId="1231120">
    <w:name w:val="無清單123112"/>
    <w:next w:val="NoList"/>
    <w:uiPriority w:val="99"/>
    <w:semiHidden/>
    <w:unhideWhenUsed/>
    <w:rsid w:val="00D02C25"/>
  </w:style>
  <w:style w:type="numbering" w:customStyle="1" w:styleId="11131120">
    <w:name w:val="無清單1113112"/>
    <w:next w:val="NoList"/>
    <w:uiPriority w:val="99"/>
    <w:semiHidden/>
    <w:unhideWhenUsed/>
    <w:rsid w:val="00D02C25"/>
  </w:style>
  <w:style w:type="numbering" w:customStyle="1" w:styleId="NoList121212">
    <w:name w:val="No List121212"/>
    <w:next w:val="NoList"/>
    <w:uiPriority w:val="99"/>
    <w:semiHidden/>
    <w:unhideWhenUsed/>
    <w:rsid w:val="00D02C25"/>
  </w:style>
  <w:style w:type="numbering" w:customStyle="1" w:styleId="1112124">
    <w:name w:val="リストなし111212"/>
    <w:next w:val="NoList"/>
    <w:uiPriority w:val="99"/>
    <w:semiHidden/>
    <w:unhideWhenUsed/>
    <w:rsid w:val="00D02C25"/>
  </w:style>
  <w:style w:type="numbering" w:customStyle="1" w:styleId="1112125">
    <w:name w:val="无列表111212"/>
    <w:next w:val="NoList"/>
    <w:semiHidden/>
    <w:rsid w:val="00D02C25"/>
  </w:style>
  <w:style w:type="numbering" w:customStyle="1" w:styleId="NoList211212">
    <w:name w:val="No List211212"/>
    <w:next w:val="NoList"/>
    <w:semiHidden/>
    <w:rsid w:val="00D02C25"/>
  </w:style>
  <w:style w:type="numbering" w:customStyle="1" w:styleId="NoList311212">
    <w:name w:val="No List311212"/>
    <w:next w:val="NoList"/>
    <w:uiPriority w:val="99"/>
    <w:semiHidden/>
    <w:rsid w:val="00D02C25"/>
  </w:style>
  <w:style w:type="numbering" w:customStyle="1" w:styleId="NoList1111212">
    <w:name w:val="No List1111212"/>
    <w:next w:val="NoList"/>
    <w:uiPriority w:val="99"/>
    <w:semiHidden/>
    <w:unhideWhenUsed/>
    <w:rsid w:val="00D02C25"/>
  </w:style>
  <w:style w:type="numbering" w:customStyle="1" w:styleId="1212120">
    <w:name w:val="無清單121212"/>
    <w:next w:val="NoList"/>
    <w:uiPriority w:val="99"/>
    <w:semiHidden/>
    <w:unhideWhenUsed/>
    <w:rsid w:val="00D02C25"/>
  </w:style>
  <w:style w:type="numbering" w:customStyle="1" w:styleId="11112120">
    <w:name w:val="無清單1111212"/>
    <w:next w:val="NoList"/>
    <w:uiPriority w:val="99"/>
    <w:semiHidden/>
    <w:unhideWhenUsed/>
    <w:rsid w:val="00D02C25"/>
  </w:style>
  <w:style w:type="numbering" w:customStyle="1" w:styleId="NoList5212">
    <w:name w:val="No List5212"/>
    <w:next w:val="NoList"/>
    <w:uiPriority w:val="99"/>
    <w:semiHidden/>
    <w:unhideWhenUsed/>
    <w:rsid w:val="00D02C25"/>
  </w:style>
  <w:style w:type="numbering" w:customStyle="1" w:styleId="NoList13212">
    <w:name w:val="No List13212"/>
    <w:next w:val="NoList"/>
    <w:uiPriority w:val="99"/>
    <w:semiHidden/>
    <w:unhideWhenUsed/>
    <w:rsid w:val="00D02C25"/>
  </w:style>
  <w:style w:type="numbering" w:customStyle="1" w:styleId="122124">
    <w:name w:val="リストなし12212"/>
    <w:next w:val="NoList"/>
    <w:uiPriority w:val="99"/>
    <w:semiHidden/>
    <w:unhideWhenUsed/>
    <w:rsid w:val="00D02C25"/>
  </w:style>
  <w:style w:type="numbering" w:customStyle="1" w:styleId="122131">
    <w:name w:val="无列表12213"/>
    <w:next w:val="NoList"/>
    <w:semiHidden/>
    <w:rsid w:val="00D02C25"/>
  </w:style>
  <w:style w:type="numbering" w:customStyle="1" w:styleId="NoList22212">
    <w:name w:val="No List22212"/>
    <w:next w:val="NoList"/>
    <w:semiHidden/>
    <w:rsid w:val="00D02C25"/>
  </w:style>
  <w:style w:type="numbering" w:customStyle="1" w:styleId="NoList32212">
    <w:name w:val="No List32212"/>
    <w:next w:val="NoList"/>
    <w:uiPriority w:val="99"/>
    <w:semiHidden/>
    <w:rsid w:val="00D02C25"/>
  </w:style>
  <w:style w:type="numbering" w:customStyle="1" w:styleId="NoList112212">
    <w:name w:val="No List112212"/>
    <w:next w:val="NoList"/>
    <w:uiPriority w:val="99"/>
    <w:semiHidden/>
    <w:unhideWhenUsed/>
    <w:rsid w:val="00D02C25"/>
  </w:style>
  <w:style w:type="numbering" w:customStyle="1" w:styleId="132120">
    <w:name w:val="無清單13212"/>
    <w:next w:val="NoList"/>
    <w:uiPriority w:val="99"/>
    <w:semiHidden/>
    <w:unhideWhenUsed/>
    <w:rsid w:val="00D02C25"/>
  </w:style>
  <w:style w:type="numbering" w:customStyle="1" w:styleId="1122120">
    <w:name w:val="無清單112212"/>
    <w:next w:val="NoList"/>
    <w:uiPriority w:val="99"/>
    <w:semiHidden/>
    <w:unhideWhenUsed/>
    <w:rsid w:val="00D02C25"/>
  </w:style>
  <w:style w:type="numbering" w:customStyle="1" w:styleId="21212">
    <w:name w:val="无列表21212"/>
    <w:next w:val="NoList"/>
    <w:uiPriority w:val="99"/>
    <w:semiHidden/>
    <w:unhideWhenUsed/>
    <w:rsid w:val="00D02C25"/>
  </w:style>
  <w:style w:type="numbering" w:customStyle="1" w:styleId="NoList1112212">
    <w:name w:val="No List1112212"/>
    <w:next w:val="NoList"/>
    <w:uiPriority w:val="99"/>
    <w:semiHidden/>
    <w:unhideWhenUsed/>
    <w:rsid w:val="00D02C25"/>
  </w:style>
  <w:style w:type="numbering" w:customStyle="1" w:styleId="NoList712">
    <w:name w:val="No List712"/>
    <w:next w:val="NoList"/>
    <w:uiPriority w:val="99"/>
    <w:semiHidden/>
    <w:unhideWhenUsed/>
    <w:rsid w:val="00D02C25"/>
  </w:style>
  <w:style w:type="numbering" w:customStyle="1" w:styleId="NoList1512">
    <w:name w:val="No List1512"/>
    <w:next w:val="NoList"/>
    <w:uiPriority w:val="99"/>
    <w:semiHidden/>
    <w:unhideWhenUsed/>
    <w:rsid w:val="00D02C25"/>
  </w:style>
  <w:style w:type="numbering" w:customStyle="1" w:styleId="14121">
    <w:name w:val="リストなし1412"/>
    <w:next w:val="NoList"/>
    <w:uiPriority w:val="99"/>
    <w:semiHidden/>
    <w:unhideWhenUsed/>
    <w:rsid w:val="00D02C25"/>
  </w:style>
  <w:style w:type="numbering" w:customStyle="1" w:styleId="14122">
    <w:name w:val="无列表1412"/>
    <w:next w:val="NoList"/>
    <w:semiHidden/>
    <w:rsid w:val="00D02C25"/>
  </w:style>
  <w:style w:type="numbering" w:customStyle="1" w:styleId="NoList2412">
    <w:name w:val="No List2412"/>
    <w:next w:val="NoList"/>
    <w:semiHidden/>
    <w:rsid w:val="00D02C25"/>
  </w:style>
  <w:style w:type="numbering" w:customStyle="1" w:styleId="NoList3412">
    <w:name w:val="No List3412"/>
    <w:next w:val="NoList"/>
    <w:uiPriority w:val="99"/>
    <w:semiHidden/>
    <w:rsid w:val="00D02C25"/>
  </w:style>
  <w:style w:type="numbering" w:customStyle="1" w:styleId="NoList11512">
    <w:name w:val="No List11512"/>
    <w:next w:val="NoList"/>
    <w:uiPriority w:val="99"/>
    <w:semiHidden/>
    <w:unhideWhenUsed/>
    <w:rsid w:val="00D02C25"/>
  </w:style>
  <w:style w:type="numbering" w:customStyle="1" w:styleId="15120">
    <w:name w:val="無清單1512"/>
    <w:next w:val="NoList"/>
    <w:uiPriority w:val="99"/>
    <w:semiHidden/>
    <w:unhideWhenUsed/>
    <w:rsid w:val="00D02C25"/>
  </w:style>
  <w:style w:type="numbering" w:customStyle="1" w:styleId="114120">
    <w:name w:val="無清單11412"/>
    <w:next w:val="NoList"/>
    <w:uiPriority w:val="99"/>
    <w:semiHidden/>
    <w:unhideWhenUsed/>
    <w:rsid w:val="00D02C25"/>
  </w:style>
  <w:style w:type="numbering" w:customStyle="1" w:styleId="NoList4312">
    <w:name w:val="No List4312"/>
    <w:next w:val="NoList"/>
    <w:uiPriority w:val="99"/>
    <w:semiHidden/>
    <w:unhideWhenUsed/>
    <w:rsid w:val="00D02C25"/>
  </w:style>
  <w:style w:type="numbering" w:customStyle="1" w:styleId="NoList12412">
    <w:name w:val="No List12412"/>
    <w:next w:val="NoList"/>
    <w:uiPriority w:val="99"/>
    <w:semiHidden/>
    <w:unhideWhenUsed/>
    <w:rsid w:val="00D02C25"/>
  </w:style>
  <w:style w:type="numbering" w:customStyle="1" w:styleId="114121">
    <w:name w:val="リストなし11412"/>
    <w:next w:val="NoList"/>
    <w:uiPriority w:val="99"/>
    <w:semiHidden/>
    <w:unhideWhenUsed/>
    <w:rsid w:val="00D02C25"/>
  </w:style>
  <w:style w:type="numbering" w:customStyle="1" w:styleId="114122">
    <w:name w:val="无列表11412"/>
    <w:next w:val="NoList"/>
    <w:semiHidden/>
    <w:rsid w:val="00D02C25"/>
  </w:style>
  <w:style w:type="numbering" w:customStyle="1" w:styleId="NoList21412">
    <w:name w:val="No List21412"/>
    <w:next w:val="NoList"/>
    <w:semiHidden/>
    <w:rsid w:val="00D02C25"/>
  </w:style>
  <w:style w:type="numbering" w:customStyle="1" w:styleId="NoList31412">
    <w:name w:val="No List31412"/>
    <w:next w:val="NoList"/>
    <w:uiPriority w:val="99"/>
    <w:semiHidden/>
    <w:rsid w:val="00D02C25"/>
  </w:style>
  <w:style w:type="numbering" w:customStyle="1" w:styleId="NoList111412">
    <w:name w:val="No List111412"/>
    <w:next w:val="NoList"/>
    <w:uiPriority w:val="99"/>
    <w:semiHidden/>
    <w:unhideWhenUsed/>
    <w:rsid w:val="00D02C25"/>
  </w:style>
  <w:style w:type="numbering" w:customStyle="1" w:styleId="124120">
    <w:name w:val="無清單12412"/>
    <w:next w:val="NoList"/>
    <w:uiPriority w:val="99"/>
    <w:semiHidden/>
    <w:unhideWhenUsed/>
    <w:rsid w:val="00D02C25"/>
  </w:style>
  <w:style w:type="numbering" w:customStyle="1" w:styleId="1114120">
    <w:name w:val="無清單111412"/>
    <w:next w:val="NoList"/>
    <w:uiPriority w:val="99"/>
    <w:semiHidden/>
    <w:unhideWhenUsed/>
    <w:rsid w:val="00D02C25"/>
  </w:style>
  <w:style w:type="numbering" w:customStyle="1" w:styleId="2312">
    <w:name w:val="无列表2312"/>
    <w:next w:val="NoList"/>
    <w:uiPriority w:val="99"/>
    <w:semiHidden/>
    <w:unhideWhenUsed/>
    <w:rsid w:val="00D02C25"/>
  </w:style>
  <w:style w:type="numbering" w:customStyle="1" w:styleId="NoList121312">
    <w:name w:val="No List121312"/>
    <w:next w:val="NoList"/>
    <w:uiPriority w:val="99"/>
    <w:semiHidden/>
    <w:unhideWhenUsed/>
    <w:rsid w:val="00D02C25"/>
  </w:style>
  <w:style w:type="numbering" w:customStyle="1" w:styleId="1113121">
    <w:name w:val="リストなし111312"/>
    <w:next w:val="NoList"/>
    <w:uiPriority w:val="99"/>
    <w:semiHidden/>
    <w:unhideWhenUsed/>
    <w:rsid w:val="00D02C25"/>
  </w:style>
  <w:style w:type="numbering" w:customStyle="1" w:styleId="1113122">
    <w:name w:val="无列表111312"/>
    <w:next w:val="NoList"/>
    <w:semiHidden/>
    <w:rsid w:val="00D02C25"/>
  </w:style>
  <w:style w:type="numbering" w:customStyle="1" w:styleId="NoList211312">
    <w:name w:val="No List211312"/>
    <w:next w:val="NoList"/>
    <w:semiHidden/>
    <w:rsid w:val="00D02C25"/>
  </w:style>
  <w:style w:type="numbering" w:customStyle="1" w:styleId="NoList311312">
    <w:name w:val="No List311312"/>
    <w:next w:val="NoList"/>
    <w:uiPriority w:val="99"/>
    <w:semiHidden/>
    <w:rsid w:val="00D02C25"/>
  </w:style>
  <w:style w:type="numbering" w:customStyle="1" w:styleId="NoList1111312">
    <w:name w:val="No List1111312"/>
    <w:next w:val="NoList"/>
    <w:uiPriority w:val="99"/>
    <w:semiHidden/>
    <w:unhideWhenUsed/>
    <w:rsid w:val="00D02C25"/>
  </w:style>
  <w:style w:type="numbering" w:customStyle="1" w:styleId="121312">
    <w:name w:val="無清單121312"/>
    <w:next w:val="NoList"/>
    <w:uiPriority w:val="99"/>
    <w:semiHidden/>
    <w:unhideWhenUsed/>
    <w:rsid w:val="00D02C25"/>
  </w:style>
  <w:style w:type="numbering" w:customStyle="1" w:styleId="1111312">
    <w:name w:val="無清單1111312"/>
    <w:next w:val="NoList"/>
    <w:uiPriority w:val="99"/>
    <w:semiHidden/>
    <w:unhideWhenUsed/>
    <w:rsid w:val="00D02C25"/>
  </w:style>
  <w:style w:type="numbering" w:customStyle="1" w:styleId="NoList5312">
    <w:name w:val="No List5312"/>
    <w:next w:val="NoList"/>
    <w:uiPriority w:val="99"/>
    <w:semiHidden/>
    <w:unhideWhenUsed/>
    <w:rsid w:val="00D02C25"/>
  </w:style>
  <w:style w:type="numbering" w:customStyle="1" w:styleId="NoList13312">
    <w:name w:val="No List13312"/>
    <w:next w:val="NoList"/>
    <w:uiPriority w:val="99"/>
    <w:semiHidden/>
    <w:unhideWhenUsed/>
    <w:rsid w:val="00D02C25"/>
  </w:style>
  <w:style w:type="numbering" w:customStyle="1" w:styleId="123121">
    <w:name w:val="リストなし12312"/>
    <w:next w:val="NoList"/>
    <w:uiPriority w:val="99"/>
    <w:semiHidden/>
    <w:unhideWhenUsed/>
    <w:rsid w:val="00D02C25"/>
  </w:style>
  <w:style w:type="numbering" w:customStyle="1" w:styleId="123122">
    <w:name w:val="无列表12312"/>
    <w:next w:val="NoList"/>
    <w:semiHidden/>
    <w:rsid w:val="00D02C25"/>
  </w:style>
  <w:style w:type="numbering" w:customStyle="1" w:styleId="NoList22312">
    <w:name w:val="No List22312"/>
    <w:next w:val="NoList"/>
    <w:semiHidden/>
    <w:rsid w:val="00D02C25"/>
  </w:style>
  <w:style w:type="numbering" w:customStyle="1" w:styleId="NoList32312">
    <w:name w:val="No List32312"/>
    <w:next w:val="NoList"/>
    <w:uiPriority w:val="99"/>
    <w:semiHidden/>
    <w:rsid w:val="00D02C25"/>
  </w:style>
  <w:style w:type="numbering" w:customStyle="1" w:styleId="NoList112312">
    <w:name w:val="No List112312"/>
    <w:next w:val="NoList"/>
    <w:uiPriority w:val="99"/>
    <w:semiHidden/>
    <w:unhideWhenUsed/>
    <w:rsid w:val="00D02C25"/>
  </w:style>
  <w:style w:type="numbering" w:customStyle="1" w:styleId="13312">
    <w:name w:val="無清單13312"/>
    <w:next w:val="NoList"/>
    <w:uiPriority w:val="99"/>
    <w:semiHidden/>
    <w:unhideWhenUsed/>
    <w:rsid w:val="00D02C25"/>
  </w:style>
  <w:style w:type="numbering" w:customStyle="1" w:styleId="1123120">
    <w:name w:val="無清單112312"/>
    <w:next w:val="NoList"/>
    <w:uiPriority w:val="99"/>
    <w:semiHidden/>
    <w:unhideWhenUsed/>
    <w:rsid w:val="00D02C25"/>
  </w:style>
  <w:style w:type="numbering" w:customStyle="1" w:styleId="21312">
    <w:name w:val="无列表21312"/>
    <w:next w:val="NoList"/>
    <w:uiPriority w:val="99"/>
    <w:semiHidden/>
    <w:unhideWhenUsed/>
    <w:rsid w:val="00D02C25"/>
  </w:style>
  <w:style w:type="numbering" w:customStyle="1" w:styleId="NoList122212">
    <w:name w:val="No List122212"/>
    <w:next w:val="NoList"/>
    <w:uiPriority w:val="99"/>
    <w:semiHidden/>
    <w:unhideWhenUsed/>
    <w:rsid w:val="00D02C25"/>
  </w:style>
  <w:style w:type="numbering" w:customStyle="1" w:styleId="1122121">
    <w:name w:val="リストなし112212"/>
    <w:next w:val="NoList"/>
    <w:uiPriority w:val="99"/>
    <w:semiHidden/>
    <w:unhideWhenUsed/>
    <w:rsid w:val="00D02C25"/>
  </w:style>
  <w:style w:type="numbering" w:customStyle="1" w:styleId="1122122">
    <w:name w:val="无列表112212"/>
    <w:next w:val="NoList"/>
    <w:semiHidden/>
    <w:rsid w:val="00D02C25"/>
  </w:style>
  <w:style w:type="numbering" w:customStyle="1" w:styleId="NoList212212">
    <w:name w:val="No List212212"/>
    <w:next w:val="NoList"/>
    <w:semiHidden/>
    <w:rsid w:val="00D02C25"/>
  </w:style>
  <w:style w:type="numbering" w:customStyle="1" w:styleId="NoList312212">
    <w:name w:val="No List312212"/>
    <w:next w:val="NoList"/>
    <w:uiPriority w:val="99"/>
    <w:semiHidden/>
    <w:rsid w:val="00D02C25"/>
  </w:style>
  <w:style w:type="numbering" w:customStyle="1" w:styleId="NoList1112312">
    <w:name w:val="No List1112312"/>
    <w:next w:val="NoList"/>
    <w:uiPriority w:val="99"/>
    <w:semiHidden/>
    <w:unhideWhenUsed/>
    <w:rsid w:val="00D02C25"/>
  </w:style>
  <w:style w:type="numbering" w:customStyle="1" w:styleId="122212">
    <w:name w:val="無清單122212"/>
    <w:next w:val="NoList"/>
    <w:uiPriority w:val="99"/>
    <w:semiHidden/>
    <w:unhideWhenUsed/>
    <w:rsid w:val="00D02C25"/>
  </w:style>
  <w:style w:type="numbering" w:customStyle="1" w:styleId="1112212">
    <w:name w:val="無清單1112212"/>
    <w:next w:val="NoList"/>
    <w:uiPriority w:val="99"/>
    <w:semiHidden/>
    <w:unhideWhenUsed/>
    <w:rsid w:val="00D02C25"/>
  </w:style>
  <w:style w:type="numbering" w:customStyle="1" w:styleId="420">
    <w:name w:val="无列表42"/>
    <w:next w:val="NoList"/>
    <w:uiPriority w:val="99"/>
    <w:semiHidden/>
    <w:unhideWhenUsed/>
    <w:rsid w:val="00D02C25"/>
  </w:style>
  <w:style w:type="numbering" w:customStyle="1" w:styleId="3220">
    <w:name w:val="无列表322"/>
    <w:next w:val="NoList"/>
    <w:uiPriority w:val="99"/>
    <w:semiHidden/>
    <w:unhideWhenUsed/>
    <w:rsid w:val="00D02C25"/>
  </w:style>
  <w:style w:type="numbering" w:customStyle="1" w:styleId="131221">
    <w:name w:val="无列表13122"/>
    <w:next w:val="NoList"/>
    <w:semiHidden/>
    <w:rsid w:val="00D02C25"/>
  </w:style>
  <w:style w:type="numbering" w:customStyle="1" w:styleId="NoList41122">
    <w:name w:val="No List41122"/>
    <w:next w:val="NoList"/>
    <w:uiPriority w:val="99"/>
    <w:semiHidden/>
    <w:unhideWhenUsed/>
    <w:rsid w:val="00D02C25"/>
  </w:style>
  <w:style w:type="numbering" w:customStyle="1" w:styleId="22122">
    <w:name w:val="无列表22122"/>
    <w:next w:val="NoList"/>
    <w:uiPriority w:val="99"/>
    <w:semiHidden/>
    <w:unhideWhenUsed/>
    <w:rsid w:val="00D02C25"/>
  </w:style>
  <w:style w:type="numbering" w:customStyle="1" w:styleId="NoList1211122">
    <w:name w:val="No List1211122"/>
    <w:next w:val="NoList"/>
    <w:uiPriority w:val="99"/>
    <w:semiHidden/>
    <w:unhideWhenUsed/>
    <w:rsid w:val="00D02C25"/>
  </w:style>
  <w:style w:type="numbering" w:customStyle="1" w:styleId="11111221">
    <w:name w:val="リストなし1111122"/>
    <w:next w:val="NoList"/>
    <w:uiPriority w:val="99"/>
    <w:semiHidden/>
    <w:unhideWhenUsed/>
    <w:rsid w:val="00D02C25"/>
  </w:style>
  <w:style w:type="numbering" w:customStyle="1" w:styleId="11111222">
    <w:name w:val="无列表1111122"/>
    <w:next w:val="NoList"/>
    <w:semiHidden/>
    <w:rsid w:val="00D02C25"/>
  </w:style>
  <w:style w:type="numbering" w:customStyle="1" w:styleId="NoList2111122">
    <w:name w:val="No List2111122"/>
    <w:next w:val="NoList"/>
    <w:semiHidden/>
    <w:rsid w:val="00D02C25"/>
  </w:style>
  <w:style w:type="numbering" w:customStyle="1" w:styleId="NoList3111122">
    <w:name w:val="No List3111122"/>
    <w:next w:val="NoList"/>
    <w:uiPriority w:val="99"/>
    <w:semiHidden/>
    <w:rsid w:val="00D02C25"/>
  </w:style>
  <w:style w:type="numbering" w:customStyle="1" w:styleId="NoList11111122">
    <w:name w:val="No List11111122"/>
    <w:next w:val="NoList"/>
    <w:uiPriority w:val="99"/>
    <w:semiHidden/>
    <w:unhideWhenUsed/>
    <w:rsid w:val="00D02C25"/>
  </w:style>
  <w:style w:type="numbering" w:customStyle="1" w:styleId="12111220">
    <w:name w:val="無清單1211122"/>
    <w:next w:val="NoList"/>
    <w:uiPriority w:val="99"/>
    <w:semiHidden/>
    <w:unhideWhenUsed/>
    <w:rsid w:val="00D02C25"/>
  </w:style>
  <w:style w:type="numbering" w:customStyle="1" w:styleId="111111220">
    <w:name w:val="無清單11111122"/>
    <w:next w:val="NoList"/>
    <w:uiPriority w:val="99"/>
    <w:semiHidden/>
    <w:unhideWhenUsed/>
    <w:rsid w:val="00D02C25"/>
  </w:style>
  <w:style w:type="numbering" w:customStyle="1" w:styleId="NoList131122">
    <w:name w:val="No List131122"/>
    <w:next w:val="NoList"/>
    <w:uiPriority w:val="99"/>
    <w:semiHidden/>
    <w:unhideWhenUsed/>
    <w:rsid w:val="00D02C25"/>
  </w:style>
  <w:style w:type="numbering" w:customStyle="1" w:styleId="1211221">
    <w:name w:val="リストなし121122"/>
    <w:next w:val="NoList"/>
    <w:uiPriority w:val="99"/>
    <w:semiHidden/>
    <w:unhideWhenUsed/>
    <w:rsid w:val="00D02C25"/>
  </w:style>
  <w:style w:type="numbering" w:customStyle="1" w:styleId="1211222">
    <w:name w:val="无列表121122"/>
    <w:next w:val="NoList"/>
    <w:semiHidden/>
    <w:rsid w:val="00D02C25"/>
  </w:style>
  <w:style w:type="numbering" w:customStyle="1" w:styleId="NoList221122">
    <w:name w:val="No List221122"/>
    <w:next w:val="NoList"/>
    <w:semiHidden/>
    <w:rsid w:val="00D02C25"/>
  </w:style>
  <w:style w:type="numbering" w:customStyle="1" w:styleId="NoList321122">
    <w:name w:val="No List321122"/>
    <w:next w:val="NoList"/>
    <w:uiPriority w:val="99"/>
    <w:semiHidden/>
    <w:rsid w:val="00D02C25"/>
  </w:style>
  <w:style w:type="numbering" w:customStyle="1" w:styleId="NoList1121122">
    <w:name w:val="No List1121122"/>
    <w:next w:val="NoList"/>
    <w:uiPriority w:val="99"/>
    <w:semiHidden/>
    <w:unhideWhenUsed/>
    <w:rsid w:val="00D02C25"/>
  </w:style>
  <w:style w:type="numbering" w:customStyle="1" w:styleId="1311220">
    <w:name w:val="無清單131122"/>
    <w:next w:val="NoList"/>
    <w:uiPriority w:val="99"/>
    <w:semiHidden/>
    <w:unhideWhenUsed/>
    <w:rsid w:val="00D02C25"/>
  </w:style>
  <w:style w:type="numbering" w:customStyle="1" w:styleId="11211220">
    <w:name w:val="無清單1121122"/>
    <w:next w:val="NoList"/>
    <w:uiPriority w:val="99"/>
    <w:semiHidden/>
    <w:unhideWhenUsed/>
    <w:rsid w:val="00D02C25"/>
  </w:style>
  <w:style w:type="numbering" w:customStyle="1" w:styleId="211122">
    <w:name w:val="无列表211122"/>
    <w:next w:val="NoList"/>
    <w:uiPriority w:val="99"/>
    <w:semiHidden/>
    <w:unhideWhenUsed/>
    <w:rsid w:val="00D02C25"/>
  </w:style>
  <w:style w:type="numbering" w:customStyle="1" w:styleId="NoList1221122">
    <w:name w:val="No List1221122"/>
    <w:next w:val="NoList"/>
    <w:uiPriority w:val="99"/>
    <w:semiHidden/>
    <w:unhideWhenUsed/>
    <w:rsid w:val="00D02C25"/>
  </w:style>
  <w:style w:type="numbering" w:customStyle="1" w:styleId="11211221">
    <w:name w:val="リストなし1121122"/>
    <w:next w:val="NoList"/>
    <w:uiPriority w:val="99"/>
    <w:semiHidden/>
    <w:unhideWhenUsed/>
    <w:rsid w:val="00D02C25"/>
  </w:style>
  <w:style w:type="numbering" w:customStyle="1" w:styleId="11211222">
    <w:name w:val="无列表1121122"/>
    <w:next w:val="NoList"/>
    <w:semiHidden/>
    <w:rsid w:val="00D02C25"/>
  </w:style>
  <w:style w:type="numbering" w:customStyle="1" w:styleId="NoList2121122">
    <w:name w:val="No List2121122"/>
    <w:next w:val="NoList"/>
    <w:semiHidden/>
    <w:rsid w:val="00D02C25"/>
  </w:style>
  <w:style w:type="numbering" w:customStyle="1" w:styleId="NoList3121122">
    <w:name w:val="No List3121122"/>
    <w:next w:val="NoList"/>
    <w:uiPriority w:val="99"/>
    <w:semiHidden/>
    <w:rsid w:val="00D02C25"/>
  </w:style>
  <w:style w:type="numbering" w:customStyle="1" w:styleId="NoList11121122">
    <w:name w:val="No List11121122"/>
    <w:next w:val="NoList"/>
    <w:uiPriority w:val="99"/>
    <w:semiHidden/>
    <w:unhideWhenUsed/>
    <w:rsid w:val="00D02C25"/>
  </w:style>
  <w:style w:type="numbering" w:customStyle="1" w:styleId="1221122">
    <w:name w:val="無清單1221122"/>
    <w:next w:val="NoList"/>
    <w:uiPriority w:val="99"/>
    <w:semiHidden/>
    <w:unhideWhenUsed/>
    <w:rsid w:val="00D02C25"/>
  </w:style>
  <w:style w:type="numbering" w:customStyle="1" w:styleId="11121122">
    <w:name w:val="無清單11121122"/>
    <w:next w:val="NoList"/>
    <w:uiPriority w:val="99"/>
    <w:semiHidden/>
    <w:unhideWhenUsed/>
    <w:rsid w:val="00D02C25"/>
  </w:style>
  <w:style w:type="numbering" w:customStyle="1" w:styleId="122221">
    <w:name w:val="无列表12222"/>
    <w:next w:val="NoList"/>
    <w:semiHidden/>
    <w:rsid w:val="00D02C25"/>
  </w:style>
  <w:style w:type="numbering" w:customStyle="1" w:styleId="NoList12111112">
    <w:name w:val="No List12111112"/>
    <w:next w:val="NoList"/>
    <w:uiPriority w:val="99"/>
    <w:semiHidden/>
    <w:unhideWhenUsed/>
    <w:rsid w:val="00D02C25"/>
  </w:style>
  <w:style w:type="numbering" w:customStyle="1" w:styleId="111111121">
    <w:name w:val="リストなし11111112"/>
    <w:next w:val="NoList"/>
    <w:uiPriority w:val="99"/>
    <w:semiHidden/>
    <w:unhideWhenUsed/>
    <w:rsid w:val="00D02C25"/>
  </w:style>
  <w:style w:type="numbering" w:customStyle="1" w:styleId="111111122">
    <w:name w:val="无列表11111112"/>
    <w:next w:val="NoList"/>
    <w:semiHidden/>
    <w:rsid w:val="00D02C25"/>
  </w:style>
  <w:style w:type="numbering" w:customStyle="1" w:styleId="NoList21111112">
    <w:name w:val="No List21111112"/>
    <w:next w:val="NoList"/>
    <w:semiHidden/>
    <w:rsid w:val="00D02C25"/>
  </w:style>
  <w:style w:type="numbering" w:customStyle="1" w:styleId="NoList31111112">
    <w:name w:val="No List31111112"/>
    <w:next w:val="NoList"/>
    <w:uiPriority w:val="99"/>
    <w:semiHidden/>
    <w:rsid w:val="00D02C25"/>
  </w:style>
  <w:style w:type="numbering" w:customStyle="1" w:styleId="NoList111111112">
    <w:name w:val="No List111111112"/>
    <w:next w:val="NoList"/>
    <w:uiPriority w:val="99"/>
    <w:semiHidden/>
    <w:unhideWhenUsed/>
    <w:rsid w:val="00D02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3.wmf"/><Relationship Id="rId10" Type="http://schemas.openxmlformats.org/officeDocument/2006/relationships/hyperlink" Target="https://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1166</Words>
  <Characters>6742</Characters>
  <Application>Microsoft Office Word</Application>
  <DocSecurity>0</DocSecurity>
  <Lines>224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2026-02-12T18:28:00Z</dcterms:created>
  <dcterms:modified xsi:type="dcterms:W3CDTF">2026-02-13T07:20:00Z</dcterms:modified>
</cp:coreProperties>
</file>