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5553928E" w:rsidR="005F672A" w:rsidRDefault="005F672A" w:rsidP="005F672A">
      <w:pPr>
        <w:pStyle w:val="CRCoverPage"/>
        <w:tabs>
          <w:tab w:val="right" w:pos="9639"/>
        </w:tabs>
        <w:spacing w:after="0"/>
        <w:rPr>
          <w:rFonts w:hint="eastAsia"/>
          <w:b/>
          <w:i/>
          <w:noProof/>
          <w:sz w:val="28"/>
          <w:lang w:eastAsia="zh-CN"/>
        </w:rPr>
      </w:pPr>
      <w:r>
        <w:rPr>
          <w:b/>
          <w:noProof/>
          <w:sz w:val="24"/>
        </w:rPr>
        <w:t>3GPP TSG-RAN4 Meeting #11</w:t>
      </w:r>
      <w:r w:rsidR="00030A44">
        <w:rPr>
          <w:b/>
          <w:noProof/>
          <w:sz w:val="24"/>
        </w:rPr>
        <w:t>8</w:t>
      </w:r>
      <w:r>
        <w:rPr>
          <w:b/>
          <w:i/>
          <w:noProof/>
          <w:sz w:val="28"/>
        </w:rPr>
        <w:tab/>
      </w:r>
      <w:r w:rsidR="007553AD" w:rsidRPr="007553AD">
        <w:rPr>
          <w:b/>
          <w:i/>
          <w:noProof/>
          <w:sz w:val="28"/>
        </w:rPr>
        <w:t>R4-260</w:t>
      </w:r>
      <w:r w:rsidR="00211654">
        <w:rPr>
          <w:rFonts w:hint="eastAsia"/>
          <w:b/>
          <w:i/>
          <w:noProof/>
          <w:sz w:val="28"/>
          <w:lang w:eastAsia="zh-CN"/>
        </w:rPr>
        <w:t>xxxx</w:t>
      </w:r>
    </w:p>
    <w:p w14:paraId="3FE9671D" w14:textId="57EF34D9" w:rsidR="005F672A" w:rsidRDefault="00030A44" w:rsidP="005F672A">
      <w:pPr>
        <w:pStyle w:val="CRCoverPage"/>
        <w:outlineLvl w:val="0"/>
        <w:rPr>
          <w:b/>
          <w:noProof/>
          <w:sz w:val="24"/>
        </w:rPr>
      </w:pPr>
      <w:r w:rsidRPr="00AC4851">
        <w:rPr>
          <w:b/>
          <w:noProof/>
          <w:sz w:val="24"/>
          <w:lang w:eastAsia="zh-CN"/>
        </w:rPr>
        <w:t>Goteborg,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28775343" w:rsidR="005F672A" w:rsidRPr="00410371" w:rsidRDefault="00211654"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499BE38"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6E2768">
                <w:rPr>
                  <w:b/>
                  <w:noProof/>
                  <w:sz w:val="28"/>
                </w:rPr>
                <w:t>3</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22D0FA84" w:rsidR="005F672A" w:rsidRDefault="00125C2C" w:rsidP="002A726E">
            <w:pPr>
              <w:pStyle w:val="CRCoverPage"/>
              <w:spacing w:after="0"/>
              <w:ind w:left="100"/>
              <w:rPr>
                <w:noProof/>
              </w:rPr>
            </w:pPr>
            <w:proofErr w:type="spellStart"/>
            <w:r w:rsidRPr="00125C2C">
              <w:t>draftCR</w:t>
            </w:r>
            <w:proofErr w:type="spellEnd"/>
            <w:r w:rsidRPr="00125C2C">
              <w:t xml:space="preserve"> on intra-frequency measurement delay test cases for </w:t>
            </w:r>
            <w:proofErr w:type="spellStart"/>
            <w:r w:rsidRPr="00125C2C">
              <w:t>RedCap</w:t>
            </w:r>
            <w:proofErr w:type="spellEnd"/>
            <w:r w:rsidRPr="00125C2C">
              <w:t xml:space="preserve">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750DBDEF" w:rsidR="005F672A" w:rsidRDefault="00BE52C4" w:rsidP="002A726E">
            <w:pPr>
              <w:pStyle w:val="CRCoverPage"/>
              <w:spacing w:after="0"/>
              <w:ind w:left="100"/>
              <w:rPr>
                <w:noProof/>
              </w:rPr>
            </w:pPr>
            <w:r w:rsidRPr="00BE52C4">
              <w:t>NR_NTN_Ph3-</w:t>
            </w:r>
            <w:r w:rsidR="00125C2C">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0B9AB8E9" w:rsidR="005F672A" w:rsidRDefault="006E2768" w:rsidP="002A726E">
            <w:pPr>
              <w:pStyle w:val="CRCoverPage"/>
              <w:spacing w:after="0"/>
              <w:ind w:left="100"/>
              <w:rPr>
                <w:noProof/>
              </w:rPr>
            </w:pPr>
            <w:r>
              <w:rPr>
                <w:noProof/>
              </w:rPr>
              <w:t>2026-01-15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6005FE2" w:rsidR="005F672A" w:rsidRDefault="00125C2C"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5B92CB5" w:rsidR="0034053D" w:rsidRPr="00CB2995" w:rsidRDefault="00B555C7" w:rsidP="00125C2C">
            <w:pPr>
              <w:pStyle w:val="CRCoverPage"/>
              <w:spacing w:after="0"/>
              <w:rPr>
                <w:rFonts w:cs="Arial"/>
                <w:noProof/>
                <w:lang w:eastAsia="zh-CN"/>
              </w:rPr>
            </w:pPr>
            <w:r>
              <w:rPr>
                <w:rFonts w:cs="Arial"/>
                <w:noProof/>
                <w:lang w:eastAsia="zh-CN"/>
              </w:rPr>
              <w:t xml:space="preserve">Based on WF </w:t>
            </w:r>
            <w:r w:rsidRPr="00B555C7">
              <w:rPr>
                <w:rFonts w:cs="Arial"/>
                <w:noProof/>
                <w:lang w:eastAsia="zh-CN"/>
              </w:rPr>
              <w:t>R4-2515056</w:t>
            </w:r>
            <w:r>
              <w:rPr>
                <w:rFonts w:cs="Arial"/>
                <w:noProof/>
                <w:lang w:eastAsia="zh-CN"/>
              </w:rPr>
              <w:t>, test cases for intra-frequency measurement delay need to be introduced for RedCap NTN.</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91C4445" w:rsidR="00CE3A06" w:rsidRPr="00D80898" w:rsidRDefault="00B555C7" w:rsidP="00125C2C">
            <w:pPr>
              <w:pStyle w:val="CRCoverPage"/>
              <w:spacing w:after="0"/>
              <w:rPr>
                <w:rFonts w:cs="Arial"/>
                <w:noProof/>
                <w:lang w:eastAsia="zh-CN"/>
              </w:rPr>
            </w:pPr>
            <w:r>
              <w:rPr>
                <w:rFonts w:cs="Arial"/>
                <w:noProof/>
                <w:lang w:eastAsia="zh-CN"/>
              </w:rPr>
              <w:t>Introduce test cases for intra-frequency measurement delay for RedCap NTN.</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685FC47" w:rsidR="008C63FE" w:rsidRDefault="00B555C7" w:rsidP="006F5A76">
            <w:pPr>
              <w:pStyle w:val="CRCoverPage"/>
              <w:spacing w:after="0"/>
              <w:rPr>
                <w:noProof/>
              </w:rPr>
            </w:pPr>
            <w:r>
              <w:rPr>
                <w:rFonts w:cs="Arial"/>
                <w:noProof/>
                <w:lang w:eastAsia="zh-CN"/>
              </w:rPr>
              <w:t>Intra-frequency measurement delay for RedCap NTN are not verified.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953FB91" w:rsidR="00BB6602" w:rsidRDefault="00211654" w:rsidP="00B555C7">
            <w:pPr>
              <w:pStyle w:val="CRCoverPage"/>
              <w:spacing w:after="0"/>
              <w:rPr>
                <w:noProof/>
                <w:lang w:eastAsia="zh-CN"/>
              </w:rPr>
            </w:pPr>
            <w:r>
              <w:rPr>
                <w:noProof/>
                <w:lang w:eastAsia="zh-CN"/>
              </w:rPr>
              <w:t>A.20</w:t>
            </w:r>
            <w:r w:rsidR="00B555C7" w:rsidRPr="00B555C7">
              <w:rPr>
                <w:noProof/>
                <w:lang w:eastAsia="zh-CN"/>
              </w:rPr>
              <w:t>.5.1</w:t>
            </w:r>
            <w:r w:rsidR="00B555C7">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6E9ADCB8" w:rsidR="008C63FE" w:rsidRDefault="00125C2C"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310381E4"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5ABA50" w:rsidR="008C63FE" w:rsidRDefault="008C63FE" w:rsidP="008C63FE">
            <w:pPr>
              <w:pStyle w:val="CRCoverPage"/>
              <w:spacing w:after="0"/>
              <w:ind w:left="99"/>
              <w:rPr>
                <w:noProof/>
              </w:rPr>
            </w:pPr>
            <w:r>
              <w:rPr>
                <w:noProof/>
              </w:rPr>
              <w:t>TS</w:t>
            </w:r>
            <w:r w:rsidR="00125C2C">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67737685" w:rsidR="008C63FE" w:rsidRDefault="00C45CB1" w:rsidP="008C63FE">
            <w:pPr>
              <w:pStyle w:val="CRCoverPage"/>
              <w:spacing w:after="0"/>
              <w:ind w:left="100"/>
              <w:rPr>
                <w:noProof/>
                <w:lang w:eastAsia="zh-CN"/>
              </w:rPr>
            </w:pPr>
            <w:r>
              <w:rPr>
                <w:rFonts w:hint="eastAsia"/>
                <w:noProof/>
                <w:lang w:eastAsia="zh-CN"/>
              </w:rPr>
              <w:t>T</w:t>
            </w:r>
            <w:r>
              <w:rPr>
                <w:noProof/>
                <w:lang w:eastAsia="zh-CN"/>
              </w:rPr>
              <w:t xml:space="preserve">he draftCR is based on </w:t>
            </w:r>
            <w:r w:rsidRPr="00C45CB1">
              <w:rPr>
                <w:noProof/>
                <w:lang w:eastAsia="zh-CN"/>
              </w:rPr>
              <w:t>R4-2522992</w:t>
            </w:r>
            <w:r>
              <w:rPr>
                <w:noProof/>
                <w:lang w:eastAsia="zh-CN"/>
              </w:rPr>
              <w:t xml:space="preserve"> endorsed in RAN4#117, and the additions are higlighted in </w:t>
            </w:r>
            <w:r w:rsidRPr="00C45CB1">
              <w:rPr>
                <w:noProof/>
                <w:highlight w:val="yellow"/>
                <w:lang w:eastAsia="zh-CN"/>
              </w:rPr>
              <w:t>yellow</w:t>
            </w:r>
            <w:r>
              <w:rPr>
                <w:noProof/>
                <w:lang w:eastAsia="zh-CN"/>
              </w:rPr>
              <w:t>.</w:t>
            </w: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38998E21" w14:textId="4A088B91" w:rsidR="00D70247" w:rsidRPr="004A1EA0" w:rsidRDefault="00211654" w:rsidP="00D70247">
      <w:pPr>
        <w:overflowPunct w:val="0"/>
        <w:autoSpaceDE w:val="0"/>
        <w:autoSpaceDN w:val="0"/>
        <w:adjustRightInd w:val="0"/>
        <w:spacing w:before="180"/>
        <w:ind w:left="1134" w:hanging="1134"/>
        <w:textAlignment w:val="baseline"/>
        <w:outlineLvl w:val="1"/>
        <w:rPr>
          <w:ins w:id="1" w:author="Huawei" w:date="2025-10-30T17:04:00Z"/>
          <w:rFonts w:ascii="Arial" w:eastAsia="Times New Roman" w:hAnsi="Arial"/>
          <w:sz w:val="32"/>
        </w:rPr>
      </w:pPr>
      <w:bookmarkStart w:id="2" w:name="_Toc535476577"/>
      <w:ins w:id="3" w:author="Huawei" w:date="2026-02-12T12:45:00Z">
        <w:r>
          <w:rPr>
            <w:rFonts w:ascii="Arial" w:eastAsia="Times New Roman" w:hAnsi="Arial"/>
            <w:sz w:val="32"/>
          </w:rPr>
          <w:t>A.20</w:t>
        </w:r>
      </w:ins>
      <w:ins w:id="4" w:author="Huawei" w:date="2025-10-30T17:04:00Z">
        <w:r w:rsidR="00D70247">
          <w:rPr>
            <w:rFonts w:ascii="Arial" w:eastAsia="Times New Roman" w:hAnsi="Arial"/>
            <w:sz w:val="32"/>
          </w:rPr>
          <w:t>.5</w:t>
        </w:r>
        <w:r w:rsidR="00D70247" w:rsidRPr="004A1EA0">
          <w:rPr>
            <w:rFonts w:ascii="Arial" w:eastAsia="Times New Roman" w:hAnsi="Arial"/>
            <w:sz w:val="32"/>
          </w:rPr>
          <w:tab/>
          <w:t>Measurement procedure</w:t>
        </w:r>
      </w:ins>
    </w:p>
    <w:p w14:paraId="75EE4A99" w14:textId="3FBCC0F1" w:rsidR="00D70247" w:rsidRPr="004A1EA0" w:rsidRDefault="00211654" w:rsidP="00D70247">
      <w:pPr>
        <w:overflowPunct w:val="0"/>
        <w:autoSpaceDE w:val="0"/>
        <w:autoSpaceDN w:val="0"/>
        <w:adjustRightInd w:val="0"/>
        <w:spacing w:before="120"/>
        <w:ind w:left="1134" w:hanging="1134"/>
        <w:textAlignment w:val="baseline"/>
        <w:outlineLvl w:val="2"/>
        <w:rPr>
          <w:ins w:id="5" w:author="Huawei" w:date="2025-10-30T17:04:00Z"/>
          <w:rFonts w:ascii="Arial" w:eastAsia="Times New Roman" w:hAnsi="Arial"/>
          <w:sz w:val="28"/>
        </w:rPr>
      </w:pPr>
      <w:bookmarkStart w:id="6" w:name="_Toc535476576"/>
      <w:ins w:id="7" w:author="Huawei" w:date="2026-02-12T12:45:00Z">
        <w:r>
          <w:rPr>
            <w:rFonts w:ascii="Arial" w:eastAsia="Times New Roman" w:hAnsi="Arial"/>
            <w:sz w:val="28"/>
          </w:rPr>
          <w:t>A.20</w:t>
        </w:r>
      </w:ins>
      <w:ins w:id="8" w:author="Huawei" w:date="2025-10-30T17:04:00Z">
        <w:r w:rsidR="00D70247">
          <w:rPr>
            <w:rFonts w:ascii="Arial" w:eastAsia="Times New Roman" w:hAnsi="Arial"/>
            <w:sz w:val="28"/>
          </w:rPr>
          <w:t>.5</w:t>
        </w:r>
        <w:r w:rsidR="00D70247" w:rsidRPr="004A1EA0">
          <w:rPr>
            <w:rFonts w:ascii="Arial" w:eastAsia="Times New Roman" w:hAnsi="Arial"/>
            <w:sz w:val="28"/>
          </w:rPr>
          <w:t>.1</w:t>
        </w:r>
        <w:r w:rsidR="00D70247" w:rsidRPr="004A1EA0">
          <w:rPr>
            <w:rFonts w:ascii="Arial" w:eastAsia="Times New Roman" w:hAnsi="Arial"/>
            <w:sz w:val="28"/>
          </w:rPr>
          <w:tab/>
          <w:t>Intra-frequency Measurements</w:t>
        </w:r>
        <w:bookmarkEnd w:id="6"/>
      </w:ins>
    </w:p>
    <w:p w14:paraId="51B0BBC7" w14:textId="43E715FA" w:rsidR="00D70247" w:rsidRPr="00353EA0" w:rsidRDefault="00211654" w:rsidP="00D70247">
      <w:pPr>
        <w:overflowPunct w:val="0"/>
        <w:autoSpaceDE w:val="0"/>
        <w:autoSpaceDN w:val="0"/>
        <w:adjustRightInd w:val="0"/>
        <w:spacing w:before="120"/>
        <w:ind w:left="1418" w:hanging="1418"/>
        <w:textAlignment w:val="baseline"/>
        <w:outlineLvl w:val="3"/>
        <w:rPr>
          <w:ins w:id="9" w:author="Huawei" w:date="2025-10-30T17:04:00Z"/>
          <w:rFonts w:ascii="Arial" w:hAnsi="Arial"/>
          <w:snapToGrid w:val="0"/>
          <w:sz w:val="24"/>
          <w:lang w:eastAsia="zh-CN"/>
        </w:rPr>
      </w:pPr>
      <w:ins w:id="10" w:author="Huawei" w:date="2026-02-12T12:45:00Z">
        <w:r>
          <w:rPr>
            <w:rFonts w:ascii="Arial" w:eastAsia="Times New Roman" w:hAnsi="Arial"/>
            <w:sz w:val="24"/>
          </w:rPr>
          <w:t>A.20</w:t>
        </w:r>
      </w:ins>
      <w:ins w:id="11" w:author="Huawei" w:date="2025-10-30T17:04:00Z">
        <w:r w:rsidR="00D70247">
          <w:rPr>
            <w:rFonts w:ascii="Arial" w:eastAsia="Times New Roman" w:hAnsi="Arial"/>
            <w:sz w:val="24"/>
          </w:rPr>
          <w:t>.5</w:t>
        </w:r>
        <w:r w:rsidR="00D70247" w:rsidRPr="004A1EA0">
          <w:rPr>
            <w:rFonts w:ascii="Arial" w:eastAsia="Times New Roman" w:hAnsi="Arial"/>
            <w:sz w:val="24"/>
          </w:rPr>
          <w:t>.1.1</w:t>
        </w:r>
        <w:r w:rsidR="00D70247" w:rsidRPr="004A1EA0">
          <w:rPr>
            <w:rFonts w:ascii="Arial" w:eastAsia="Times New Roman" w:hAnsi="Arial"/>
            <w:snapToGrid w:val="0"/>
            <w:sz w:val="24"/>
          </w:rPr>
          <w:tab/>
          <w:t>SA event triggered reporting tests without gap under non-DRX</w:t>
        </w:r>
      </w:ins>
      <w:bookmarkEnd w:id="2"/>
      <w:ins w:id="12" w:author="Huawei" w:date="2025-11-21T06:14:00Z">
        <w:r w:rsidR="00353EA0">
          <w:rPr>
            <w:rFonts w:ascii="Arial" w:hAnsi="Arial" w:hint="eastAsia"/>
            <w:snapToGrid w:val="0"/>
            <w:sz w:val="24"/>
            <w:lang w:eastAsia="zh-CN"/>
          </w:rPr>
          <w:t xml:space="preserve"> </w:t>
        </w:r>
      </w:ins>
      <w:ins w:id="13" w:author="Huawei" w:date="2025-11-21T06:15:00Z">
        <w:r w:rsidR="00353EA0">
          <w:rPr>
            <w:rFonts w:ascii="Arial" w:hAnsi="Arial" w:hint="eastAsia"/>
            <w:snapToGrid w:val="0"/>
            <w:sz w:val="24"/>
            <w:lang w:eastAsia="zh-CN"/>
          </w:rPr>
          <w:t>for 1</w:t>
        </w:r>
      </w:ins>
      <w:ins w:id="14" w:author="Huawei" w:date="2025-11-21T06:39:00Z">
        <w:r w:rsidR="00584B09">
          <w:rPr>
            <w:rFonts w:ascii="Arial" w:hAnsi="Arial" w:hint="eastAsia"/>
            <w:snapToGrid w:val="0"/>
            <w:sz w:val="24"/>
            <w:lang w:eastAsia="zh-CN"/>
          </w:rPr>
          <w:t xml:space="preserve"> </w:t>
        </w:r>
      </w:ins>
      <w:ins w:id="15" w:author="Huawei" w:date="2025-11-21T06:15:00Z">
        <w:r w:rsidR="00353EA0">
          <w:rPr>
            <w:rFonts w:ascii="Arial" w:hAnsi="Arial" w:hint="eastAsia"/>
            <w:snapToGrid w:val="0"/>
            <w:sz w:val="24"/>
            <w:lang w:eastAsia="zh-CN"/>
          </w:rPr>
          <w:t>Rx UE</w:t>
        </w:r>
      </w:ins>
    </w:p>
    <w:p w14:paraId="0420A63A" w14:textId="1AC74450" w:rsidR="00D70247" w:rsidRPr="00A12A11" w:rsidRDefault="00211654" w:rsidP="00D70247">
      <w:pPr>
        <w:pStyle w:val="5"/>
        <w:keepNext w:val="0"/>
        <w:keepLines w:val="0"/>
        <w:rPr>
          <w:ins w:id="16" w:author="Huawei" w:date="2025-10-30T17:04:00Z"/>
          <w:snapToGrid w:val="0"/>
        </w:rPr>
      </w:pPr>
      <w:bookmarkStart w:id="17" w:name="_Toc535476578"/>
      <w:ins w:id="18" w:author="Huawei" w:date="2026-02-12T12:45:00Z">
        <w:r>
          <w:rPr>
            <w:snapToGrid w:val="0"/>
          </w:rPr>
          <w:t>A.20</w:t>
        </w:r>
      </w:ins>
      <w:ins w:id="19" w:author="Huawei" w:date="2025-10-30T17:04:00Z">
        <w:r w:rsidR="00D70247">
          <w:rPr>
            <w:snapToGrid w:val="0"/>
          </w:rPr>
          <w:t>.5</w:t>
        </w:r>
        <w:r w:rsidR="00D70247" w:rsidRPr="00A12A11">
          <w:rPr>
            <w:snapToGrid w:val="0"/>
          </w:rPr>
          <w:t>.1.1.1</w:t>
        </w:r>
        <w:r w:rsidR="00D70247" w:rsidRPr="00A12A11">
          <w:rPr>
            <w:snapToGrid w:val="0"/>
          </w:rPr>
          <w:tab/>
          <w:t>Test purpose and Environment</w:t>
        </w:r>
        <w:bookmarkEnd w:id="17"/>
      </w:ins>
    </w:p>
    <w:p w14:paraId="7395A5E1" w14:textId="77777777" w:rsidR="00D70247" w:rsidRPr="00A12A11" w:rsidRDefault="00D70247" w:rsidP="00D70247">
      <w:pPr>
        <w:rPr>
          <w:ins w:id="20" w:author="Huawei" w:date="2025-10-30T17:04:00Z"/>
          <w:rFonts w:cs="v4.2.0"/>
        </w:rPr>
      </w:pPr>
      <w:ins w:id="21" w:author="Huawei" w:date="2025-10-30T17:04: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4F09AC63" w14:textId="1267EDD9" w:rsidR="00D70247" w:rsidRPr="00A12A11" w:rsidRDefault="00211654" w:rsidP="00D70247">
      <w:pPr>
        <w:pStyle w:val="5"/>
        <w:keepNext w:val="0"/>
        <w:keepLines w:val="0"/>
        <w:rPr>
          <w:ins w:id="22" w:author="Huawei" w:date="2025-10-30T17:04:00Z"/>
          <w:snapToGrid w:val="0"/>
        </w:rPr>
      </w:pPr>
      <w:bookmarkStart w:id="23" w:name="_Toc535476579"/>
      <w:ins w:id="24" w:author="Huawei" w:date="2026-02-12T12:45:00Z">
        <w:r>
          <w:t>A.20</w:t>
        </w:r>
      </w:ins>
      <w:ins w:id="25" w:author="Huawei" w:date="2025-10-30T17:04:00Z">
        <w:r w:rsidR="00D70247">
          <w:t>.5</w:t>
        </w:r>
        <w:r w:rsidR="00D70247" w:rsidRPr="00A12A11">
          <w:t>.1.1.2</w:t>
        </w:r>
        <w:r w:rsidR="00D70247" w:rsidRPr="00A12A11">
          <w:rPr>
            <w:snapToGrid w:val="0"/>
          </w:rPr>
          <w:tab/>
          <w:t>Test parameters</w:t>
        </w:r>
        <w:bookmarkEnd w:id="23"/>
      </w:ins>
    </w:p>
    <w:p w14:paraId="41273159" w14:textId="33AAB63F" w:rsidR="00D70247" w:rsidRDefault="00D70247" w:rsidP="00D70247">
      <w:pPr>
        <w:spacing w:after="0"/>
        <w:rPr>
          <w:ins w:id="26" w:author="Huawei" w:date="2025-10-30T17:04:00Z"/>
          <w:rFonts w:eastAsia="宋体"/>
          <w:noProof/>
          <w:lang w:eastAsia="zh-CN"/>
        </w:rPr>
      </w:pPr>
      <w:ins w:id="27" w:author="Huawei" w:date="2025-10-30T17:04:00Z">
        <w:r w:rsidRPr="008D0917">
          <w:rPr>
            <w:rFonts w:eastAsia="宋体" w:hint="eastAsia"/>
            <w:noProof/>
            <w:lang w:eastAsia="zh-CN"/>
          </w:rPr>
          <w:t>T</w:t>
        </w:r>
        <w:r w:rsidRPr="008D0917">
          <w:rPr>
            <w:rFonts w:eastAsia="宋体"/>
            <w:noProof/>
            <w:lang w:eastAsia="zh-CN"/>
          </w:rPr>
          <w:t xml:space="preserve">he test parameters and procedure in clause A.14.5.1.1.2 apply, except that the supported test configurtions are defined in table </w:t>
        </w:r>
      </w:ins>
      <w:ins w:id="28" w:author="Huawei" w:date="2026-02-12T12:45:00Z">
        <w:r w:rsidR="00211654">
          <w:rPr>
            <w:rFonts w:eastAsia="宋体"/>
            <w:noProof/>
            <w:lang w:eastAsia="zh-CN"/>
          </w:rPr>
          <w:t>A.20</w:t>
        </w:r>
      </w:ins>
      <w:ins w:id="29" w:author="Huawei" w:date="2025-10-30T17:04:00Z">
        <w:r w:rsidRPr="008D0917">
          <w:rPr>
            <w:rFonts w:eastAsia="宋体"/>
            <w:noProof/>
            <w:lang w:eastAsia="zh-CN"/>
          </w:rPr>
          <w:t>.5.1.1.2-1</w:t>
        </w:r>
      </w:ins>
      <w:ins w:id="30" w:author="Huawei" w:date="2025-11-21T06:16:00Z">
        <w:r w:rsidR="00353EA0">
          <w:rPr>
            <w:rFonts w:eastAsia="宋体" w:hint="eastAsia"/>
            <w:noProof/>
            <w:lang w:eastAsia="zh-CN"/>
          </w:rPr>
          <w:t xml:space="preserve">, and </w:t>
        </w:r>
      </w:ins>
      <w:ins w:id="31" w:author="Huawei" w:date="2025-11-21T06:28:00Z">
        <w:r w:rsidR="00B02CAE" w:rsidRPr="00B02CAE">
          <w:rPr>
            <w:rFonts w:eastAsia="宋体"/>
            <w:noProof/>
            <w:lang w:eastAsia="zh-CN"/>
          </w:rPr>
          <w:t>NR Cell specific test parameters</w:t>
        </w:r>
      </w:ins>
      <w:ins w:id="32" w:author="Huawei" w:date="2025-11-21T06:17:00Z">
        <w:r w:rsidR="00F236E2">
          <w:rPr>
            <w:rFonts w:eastAsia="宋体" w:hint="eastAsia"/>
            <w:noProof/>
            <w:lang w:eastAsia="zh-CN"/>
          </w:rPr>
          <w:t xml:space="preserve"> </w:t>
        </w:r>
      </w:ins>
      <w:ins w:id="33" w:author="Huawei" w:date="2025-11-21T06:18:00Z">
        <w:r w:rsidR="00F236E2">
          <w:rPr>
            <w:rFonts w:eastAsia="宋体" w:hint="eastAsia"/>
            <w:noProof/>
            <w:lang w:eastAsia="zh-CN"/>
          </w:rPr>
          <w:t xml:space="preserve">in </w:t>
        </w:r>
        <w:r w:rsidR="00F236E2" w:rsidRPr="00F236E2">
          <w:rPr>
            <w:rFonts w:eastAsia="宋体"/>
            <w:noProof/>
            <w:lang w:eastAsia="zh-CN"/>
          </w:rPr>
          <w:t xml:space="preserve">Table </w:t>
        </w:r>
      </w:ins>
      <w:ins w:id="34" w:author="Huawei" w:date="2026-02-12T12:45:00Z">
        <w:r w:rsidR="00211654">
          <w:rPr>
            <w:rFonts w:eastAsia="宋体"/>
            <w:noProof/>
            <w:lang w:eastAsia="zh-CN"/>
          </w:rPr>
          <w:t>A.20</w:t>
        </w:r>
      </w:ins>
      <w:ins w:id="35" w:author="Huawei" w:date="2025-11-21T06:18:00Z">
        <w:r w:rsidR="00F236E2" w:rsidRPr="00F236E2">
          <w:rPr>
            <w:rFonts w:eastAsia="宋体"/>
            <w:noProof/>
            <w:lang w:eastAsia="zh-CN"/>
          </w:rPr>
          <w:t>.5.1.1.2-</w:t>
        </w:r>
        <w:r w:rsidR="00F236E2">
          <w:rPr>
            <w:rFonts w:eastAsia="宋体" w:hint="eastAsia"/>
            <w:noProof/>
            <w:lang w:eastAsia="zh-CN"/>
          </w:rPr>
          <w:t>2</w:t>
        </w:r>
      </w:ins>
      <w:ins w:id="36" w:author="Huawei" w:date="2025-11-21T06:22:00Z">
        <w:r w:rsidR="00F236E2">
          <w:rPr>
            <w:rFonts w:eastAsia="宋体" w:hint="eastAsia"/>
            <w:noProof/>
            <w:lang w:eastAsia="zh-CN"/>
          </w:rPr>
          <w:t xml:space="preserve"> replaces the corresponding </w:t>
        </w:r>
      </w:ins>
      <w:ins w:id="37" w:author="Huawei" w:date="2025-11-21T06:38:00Z">
        <w:r w:rsidR="00584B09">
          <w:rPr>
            <w:rFonts w:eastAsia="宋体" w:hint="eastAsia"/>
            <w:noProof/>
            <w:lang w:eastAsia="zh-CN"/>
          </w:rPr>
          <w:t xml:space="preserve">parameters in </w:t>
        </w:r>
        <w:r w:rsidR="00584B09" w:rsidRPr="00A12A11">
          <w:t>Table A.14.5.1.1.2-3</w:t>
        </w:r>
      </w:ins>
      <w:ins w:id="38" w:author="Huawei" w:date="2025-10-30T17:04:00Z">
        <w:r w:rsidRPr="008D0917">
          <w:rPr>
            <w:rFonts w:eastAsia="宋体"/>
            <w:noProof/>
            <w:lang w:eastAsia="zh-CN"/>
          </w:rPr>
          <w:t>.</w:t>
        </w:r>
      </w:ins>
      <w:ins w:id="39" w:author="Huawei" w:date="2025-12-31T11:56:00Z">
        <w:r w:rsidR="008D7CF2">
          <w:rPr>
            <w:rFonts w:eastAsia="宋体"/>
            <w:noProof/>
            <w:lang w:eastAsia="zh-CN"/>
          </w:rPr>
          <w:t xml:space="preserve"> </w:t>
        </w:r>
      </w:ins>
      <w:ins w:id="40" w:author="Huawei" w:date="2025-12-31T11:57:00Z">
        <w:r w:rsidR="008D7CF2" w:rsidRPr="008D7CF2">
          <w:rPr>
            <w:rFonts w:eastAsia="宋体" w:hint="eastAsia"/>
            <w:noProof/>
            <w:highlight w:val="yellow"/>
            <w:lang w:eastAsia="zh-CN"/>
          </w:rPr>
          <w:t>Other</w:t>
        </w:r>
        <w:r w:rsidR="008D7CF2" w:rsidRPr="008D7CF2">
          <w:rPr>
            <w:rFonts w:eastAsia="宋体"/>
            <w:noProof/>
            <w:highlight w:val="yellow"/>
            <w:lang w:eastAsia="zh-CN"/>
          </w:rPr>
          <w:t xml:space="preserve"> parameters in </w:t>
        </w:r>
        <w:r w:rsidR="008D7CF2" w:rsidRPr="008D7CF2">
          <w:rPr>
            <w:highlight w:val="yellow"/>
          </w:rPr>
          <w:t>Table A.14.5.1.1.2-2 and Table A.14.5.1.1.2-3 shall apply to test configuration 1, 2, 3 and 4.</w:t>
        </w:r>
      </w:ins>
    </w:p>
    <w:p w14:paraId="179D05F1" w14:textId="00B4A124" w:rsidR="00D70247" w:rsidRPr="00A12A11" w:rsidRDefault="00D70247" w:rsidP="00D70247">
      <w:pPr>
        <w:pStyle w:val="TH"/>
        <w:keepLines w:val="0"/>
        <w:rPr>
          <w:ins w:id="41" w:author="Huawei" w:date="2025-10-30T17:04:00Z"/>
        </w:rPr>
      </w:pPr>
      <w:ins w:id="42" w:author="Huawei" w:date="2025-10-30T17:04:00Z">
        <w:r w:rsidRPr="00A12A11">
          <w:t xml:space="preserve">Table </w:t>
        </w:r>
      </w:ins>
      <w:ins w:id="43" w:author="Huawei" w:date="2026-02-12T12:45:00Z">
        <w:r w:rsidR="00211654">
          <w:t>A.20</w:t>
        </w:r>
      </w:ins>
      <w:ins w:id="44" w:author="Huawei" w:date="2025-10-30T17:04:00Z">
        <w:r w:rsidRPr="00A12A11">
          <w:t>.5.1.1.2-1: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2F2D3556" w14:textId="77777777" w:rsidTr="00030A44">
        <w:trPr>
          <w:jc w:val="center"/>
          <w:ins w:id="45"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7DF9A386" w14:textId="77777777" w:rsidR="00D70247" w:rsidRPr="00A12A11" w:rsidRDefault="00D70247" w:rsidP="00030A44">
            <w:pPr>
              <w:keepNext/>
              <w:spacing w:after="0"/>
              <w:jc w:val="center"/>
              <w:rPr>
                <w:ins w:id="46" w:author="Huawei" w:date="2025-10-30T17:04:00Z"/>
                <w:rFonts w:ascii="Arial" w:hAnsi="Arial"/>
                <w:b/>
                <w:sz w:val="18"/>
                <w:lang w:eastAsia="zh-TW"/>
              </w:rPr>
            </w:pPr>
            <w:ins w:id="47"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6D0335A0" w14:textId="77777777" w:rsidR="00D70247" w:rsidRPr="00A12A11" w:rsidRDefault="00D70247" w:rsidP="00030A44">
            <w:pPr>
              <w:keepNext/>
              <w:spacing w:after="0"/>
              <w:jc w:val="center"/>
              <w:rPr>
                <w:ins w:id="48" w:author="Huawei" w:date="2025-10-30T17:04:00Z"/>
                <w:rFonts w:ascii="Arial" w:hAnsi="Arial"/>
                <w:b/>
                <w:sz w:val="18"/>
                <w:lang w:eastAsia="zh-TW"/>
              </w:rPr>
            </w:pPr>
            <w:ins w:id="49" w:author="Huawei" w:date="2025-10-30T17:04:00Z">
              <w:r w:rsidRPr="00A12A11">
                <w:rPr>
                  <w:rFonts w:ascii="Arial" w:hAnsi="Arial"/>
                  <w:b/>
                  <w:sz w:val="18"/>
                  <w:lang w:eastAsia="zh-TW"/>
                </w:rPr>
                <w:t>Description</w:t>
              </w:r>
            </w:ins>
          </w:p>
        </w:tc>
      </w:tr>
      <w:tr w:rsidR="00D70247" w:rsidRPr="00A12A11" w14:paraId="55125E0F" w14:textId="77777777" w:rsidTr="00030A44">
        <w:trPr>
          <w:jc w:val="center"/>
          <w:ins w:id="5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63E19B" w14:textId="77777777" w:rsidR="00D70247" w:rsidRPr="00A12A11" w:rsidRDefault="00D70247" w:rsidP="00030A44">
            <w:pPr>
              <w:spacing w:after="0"/>
              <w:rPr>
                <w:ins w:id="51" w:author="Huawei" w:date="2025-10-30T17:04:00Z"/>
                <w:rFonts w:ascii="Arial" w:hAnsi="Arial"/>
                <w:sz w:val="18"/>
                <w:lang w:eastAsia="zh-CN"/>
              </w:rPr>
            </w:pPr>
            <w:ins w:id="52"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36D2EE72" w14:textId="77777777" w:rsidR="00D70247" w:rsidRPr="00A12A11" w:rsidRDefault="00D70247" w:rsidP="00030A44">
            <w:pPr>
              <w:spacing w:after="0"/>
              <w:rPr>
                <w:ins w:id="53" w:author="Huawei" w:date="2025-10-30T17:04:00Z"/>
                <w:rFonts w:ascii="Arial" w:hAnsi="Arial"/>
                <w:sz w:val="18"/>
                <w:lang w:eastAsia="zh-TW"/>
              </w:rPr>
            </w:pPr>
            <w:ins w:id="54" w:author="Huawei" w:date="2025-10-30T17:04:00Z">
              <w:r w:rsidRPr="003B5F6F">
                <w:rPr>
                  <w:rFonts w:ascii="Arial" w:hAnsi="Arial"/>
                  <w:sz w:val="18"/>
                  <w:lang w:val="en-US" w:eastAsia="zh-TW"/>
                </w:rPr>
                <w:t>GSO, NR FDD, 15 kHz SSB SCS, 10 MHz BW</w:t>
              </w:r>
            </w:ins>
          </w:p>
        </w:tc>
      </w:tr>
      <w:tr w:rsidR="00D70247" w:rsidRPr="00A12A11" w14:paraId="2298EA68" w14:textId="77777777" w:rsidTr="00030A44">
        <w:trPr>
          <w:jc w:val="center"/>
          <w:ins w:id="5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CAF4CB3" w14:textId="77777777" w:rsidR="00D70247" w:rsidRPr="00A12A11" w:rsidRDefault="00D70247" w:rsidP="00030A44">
            <w:pPr>
              <w:spacing w:after="0"/>
              <w:rPr>
                <w:ins w:id="56" w:author="Huawei" w:date="2025-10-30T17:04:00Z"/>
                <w:rFonts w:ascii="Arial" w:hAnsi="Arial"/>
                <w:sz w:val="18"/>
                <w:lang w:eastAsia="zh-CN"/>
              </w:rPr>
            </w:pPr>
            <w:ins w:id="57"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2C1E5468" w14:textId="77777777" w:rsidR="00D70247" w:rsidRPr="00A12A11" w:rsidRDefault="00D70247" w:rsidP="00030A44">
            <w:pPr>
              <w:spacing w:after="0"/>
              <w:rPr>
                <w:ins w:id="58" w:author="Huawei" w:date="2025-10-30T17:04:00Z"/>
                <w:rFonts w:ascii="Arial" w:hAnsi="Arial"/>
                <w:sz w:val="18"/>
                <w:lang w:eastAsia="zh-CN"/>
              </w:rPr>
            </w:pPr>
            <w:ins w:id="59" w:author="Huawei" w:date="2025-10-30T17:04:00Z">
              <w:r w:rsidRPr="003B5F6F">
                <w:rPr>
                  <w:rFonts w:ascii="Arial" w:hAnsi="Arial"/>
                  <w:sz w:val="18"/>
                  <w:lang w:val="en-US" w:eastAsia="zh-CN"/>
                </w:rPr>
                <w:t>NGSO, NR FDD, 15 kHz SSB SCS, 10 MHz BW</w:t>
              </w:r>
            </w:ins>
          </w:p>
        </w:tc>
      </w:tr>
      <w:tr w:rsidR="00D70247" w:rsidRPr="00A12A11" w14:paraId="2BE0ACC4" w14:textId="77777777" w:rsidTr="00030A44">
        <w:trPr>
          <w:jc w:val="center"/>
          <w:ins w:id="6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5F655C57" w14:textId="77777777" w:rsidR="00D70247" w:rsidRPr="00A12A11" w:rsidRDefault="00D70247" w:rsidP="00030A44">
            <w:pPr>
              <w:spacing w:after="0"/>
              <w:rPr>
                <w:ins w:id="61" w:author="Huawei" w:date="2025-10-30T17:04:00Z"/>
                <w:rFonts w:ascii="Arial" w:hAnsi="Arial"/>
                <w:sz w:val="18"/>
                <w:lang w:eastAsia="zh-CN"/>
              </w:rPr>
            </w:pPr>
            <w:ins w:id="62"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E945729" w14:textId="77777777" w:rsidR="00D70247" w:rsidRPr="00A12A11" w:rsidRDefault="00D70247" w:rsidP="00030A44">
            <w:pPr>
              <w:spacing w:after="0"/>
              <w:rPr>
                <w:ins w:id="63" w:author="Huawei" w:date="2025-10-30T17:04:00Z"/>
                <w:rFonts w:ascii="Arial" w:hAnsi="Arial"/>
                <w:sz w:val="18"/>
                <w:lang w:eastAsia="zh-CN"/>
              </w:rPr>
            </w:pPr>
            <w:ins w:id="64" w:author="Huawei" w:date="2025-10-30T17:04:00Z">
              <w:r w:rsidRPr="003B5F6F">
                <w:rPr>
                  <w:rFonts w:ascii="Arial" w:hAnsi="Arial"/>
                  <w:sz w:val="18"/>
                  <w:lang w:val="en-US" w:eastAsia="zh-CN"/>
                </w:rPr>
                <w:t>GSO, NR HD-FDD, 15 kHz SSB SCS, 10 MHz BW</w:t>
              </w:r>
            </w:ins>
          </w:p>
        </w:tc>
      </w:tr>
      <w:tr w:rsidR="00D70247" w:rsidRPr="00A12A11" w14:paraId="7556AFC6" w14:textId="77777777" w:rsidTr="00030A44">
        <w:trPr>
          <w:jc w:val="center"/>
          <w:ins w:id="6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6550B21E" w14:textId="77777777" w:rsidR="00D70247" w:rsidRPr="00A12A11" w:rsidRDefault="00D70247" w:rsidP="00030A44">
            <w:pPr>
              <w:spacing w:after="0"/>
              <w:rPr>
                <w:ins w:id="66" w:author="Huawei" w:date="2025-10-30T17:04:00Z"/>
                <w:rFonts w:ascii="Arial" w:hAnsi="Arial"/>
                <w:sz w:val="18"/>
                <w:lang w:eastAsia="zh-CN"/>
              </w:rPr>
            </w:pPr>
            <w:ins w:id="67"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63CE1DB6" w14:textId="77777777" w:rsidR="00D70247" w:rsidRPr="00A12A11" w:rsidRDefault="00D70247" w:rsidP="00030A44">
            <w:pPr>
              <w:spacing w:after="0"/>
              <w:rPr>
                <w:ins w:id="68" w:author="Huawei" w:date="2025-10-30T17:04:00Z"/>
                <w:rFonts w:ascii="Arial" w:hAnsi="Arial"/>
                <w:sz w:val="18"/>
                <w:lang w:eastAsia="zh-CN"/>
              </w:rPr>
            </w:pPr>
            <w:ins w:id="69" w:author="Huawei" w:date="2025-10-30T17:04:00Z">
              <w:r w:rsidRPr="003B5F6F">
                <w:rPr>
                  <w:rFonts w:ascii="Arial" w:hAnsi="Arial"/>
                  <w:sz w:val="18"/>
                  <w:lang w:val="en-US" w:eastAsia="zh-CN"/>
                </w:rPr>
                <w:t>NGSO, NR HD-FDD, 15 kHz SSB SCS, 10 MHz BW</w:t>
              </w:r>
            </w:ins>
          </w:p>
        </w:tc>
      </w:tr>
      <w:tr w:rsidR="00D70247" w:rsidRPr="00A12A11" w14:paraId="3EF052B5" w14:textId="77777777" w:rsidTr="00030A44">
        <w:trPr>
          <w:jc w:val="center"/>
          <w:ins w:id="70"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19A224E9" w14:textId="77777777" w:rsidR="00D70247" w:rsidRPr="003B5F6F" w:rsidRDefault="00D70247" w:rsidP="00030A44">
            <w:pPr>
              <w:spacing w:after="0" w:line="256" w:lineRule="auto"/>
              <w:ind w:left="851" w:hanging="851"/>
              <w:rPr>
                <w:ins w:id="71" w:author="Huawei" w:date="2025-10-30T17:04:00Z"/>
                <w:rFonts w:ascii="Arial" w:hAnsi="Arial"/>
                <w:sz w:val="18"/>
                <w:lang w:eastAsia="zh-TW"/>
              </w:rPr>
            </w:pPr>
            <w:ins w:id="72"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C6EBA5C" w14:textId="77777777" w:rsidR="00D70247" w:rsidRPr="00A12A11" w:rsidRDefault="00D70247" w:rsidP="00030A44">
            <w:pPr>
              <w:spacing w:after="0" w:line="256" w:lineRule="auto"/>
              <w:ind w:left="851" w:hanging="851"/>
              <w:rPr>
                <w:ins w:id="73" w:author="Huawei" w:date="2025-10-30T17:04:00Z"/>
                <w:rFonts w:ascii="Arial" w:hAnsi="Arial"/>
                <w:sz w:val="18"/>
                <w:lang w:eastAsia="zh-CN"/>
              </w:rPr>
            </w:pPr>
            <w:ins w:id="74"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7EA9F317" w14:textId="1CCFBEFD" w:rsidR="00B02CAE" w:rsidRPr="00A12A11" w:rsidRDefault="00B02CAE" w:rsidP="00B02CAE">
      <w:pPr>
        <w:pStyle w:val="TH"/>
        <w:keepLines w:val="0"/>
        <w:rPr>
          <w:ins w:id="75" w:author="Huawei" w:date="2025-11-21T06:36:00Z"/>
        </w:rPr>
      </w:pPr>
      <w:bookmarkStart w:id="76" w:name="_Toc535476580"/>
      <w:ins w:id="77" w:author="Huawei" w:date="2025-11-21T06:36:00Z">
        <w:r w:rsidRPr="00A12A11">
          <w:t xml:space="preserve">Table </w:t>
        </w:r>
      </w:ins>
      <w:ins w:id="78" w:author="Huawei" w:date="2026-02-12T12:45:00Z">
        <w:r w:rsidR="00211654">
          <w:t>A.20</w:t>
        </w:r>
      </w:ins>
      <w:ins w:id="79" w:author="Huawei" w:date="2025-11-21T06:36:00Z">
        <w:r w:rsidRPr="00A12A11">
          <w:t>.5.1.1.2-</w:t>
        </w:r>
      </w:ins>
      <w:ins w:id="80" w:author="Huawei" w:date="2025-11-21T06:42:00Z">
        <w:r w:rsidR="00584B09">
          <w:rPr>
            <w:rFonts w:hint="eastAsia"/>
            <w:lang w:eastAsia="zh-CN"/>
          </w:rPr>
          <w:t>2</w:t>
        </w:r>
      </w:ins>
      <w:ins w:id="81" w:author="Huawei" w:date="2025-11-21T06:36:00Z">
        <w:r w:rsidRPr="00A12A11">
          <w:t xml:space="preserve">: </w:t>
        </w:r>
      </w:ins>
      <w:ins w:id="82" w:author="Huawei" w:date="2025-11-21T06:43:00Z">
        <w:r w:rsidR="00E80387">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B02CAE" w:rsidRPr="00B02CAE" w14:paraId="5C712FA3" w14:textId="77777777" w:rsidTr="00B02CAE">
        <w:trPr>
          <w:cantSplit/>
          <w:tblHeader/>
          <w:jc w:val="center"/>
          <w:ins w:id="83" w:author="Huawei" w:date="2025-11-21T06:36:00Z"/>
        </w:trPr>
        <w:tc>
          <w:tcPr>
            <w:tcW w:w="1249" w:type="pct"/>
            <w:tcBorders>
              <w:top w:val="single" w:sz="4" w:space="0" w:color="auto"/>
              <w:left w:val="single" w:sz="4" w:space="0" w:color="auto"/>
              <w:bottom w:val="nil"/>
              <w:right w:val="single" w:sz="4" w:space="0" w:color="auto"/>
            </w:tcBorders>
            <w:shd w:val="clear" w:color="auto" w:fill="auto"/>
            <w:hideMark/>
          </w:tcPr>
          <w:p w14:paraId="65B7BC0A" w14:textId="77777777" w:rsidR="00B02CAE" w:rsidRPr="00B02CAE" w:rsidRDefault="00B02CAE" w:rsidP="00B02CAE">
            <w:pPr>
              <w:overflowPunct w:val="0"/>
              <w:autoSpaceDE w:val="0"/>
              <w:autoSpaceDN w:val="0"/>
              <w:adjustRightInd w:val="0"/>
              <w:spacing w:after="0"/>
              <w:jc w:val="center"/>
              <w:textAlignment w:val="baseline"/>
              <w:rPr>
                <w:ins w:id="84" w:author="Huawei" w:date="2025-11-21T06:36:00Z"/>
                <w:rFonts w:ascii="Arial" w:eastAsia="Times New Roman" w:hAnsi="Arial" w:cs="Arial"/>
                <w:b/>
                <w:sz w:val="18"/>
              </w:rPr>
            </w:pPr>
            <w:ins w:id="85" w:author="Huawei" w:date="2025-11-21T06:36: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54B5C76A" w14:textId="77777777" w:rsidR="00B02CAE" w:rsidRPr="00B02CAE" w:rsidRDefault="00B02CAE" w:rsidP="00B02CAE">
            <w:pPr>
              <w:overflowPunct w:val="0"/>
              <w:autoSpaceDE w:val="0"/>
              <w:autoSpaceDN w:val="0"/>
              <w:adjustRightInd w:val="0"/>
              <w:spacing w:after="0"/>
              <w:jc w:val="center"/>
              <w:textAlignment w:val="baseline"/>
              <w:rPr>
                <w:ins w:id="86" w:author="Huawei" w:date="2025-11-21T06:36:00Z"/>
                <w:rFonts w:ascii="Arial" w:eastAsia="Times New Roman" w:hAnsi="Arial"/>
                <w:b/>
                <w:sz w:val="18"/>
              </w:rPr>
            </w:pPr>
            <w:ins w:id="87" w:author="Huawei" w:date="2025-11-21T06:36: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5CB00A0B" w14:textId="77777777" w:rsidR="00B02CAE" w:rsidRPr="00B02CAE" w:rsidRDefault="00B02CAE" w:rsidP="00B02CAE">
            <w:pPr>
              <w:overflowPunct w:val="0"/>
              <w:autoSpaceDE w:val="0"/>
              <w:autoSpaceDN w:val="0"/>
              <w:adjustRightInd w:val="0"/>
              <w:spacing w:after="0"/>
              <w:jc w:val="center"/>
              <w:textAlignment w:val="baseline"/>
              <w:rPr>
                <w:ins w:id="88" w:author="Huawei" w:date="2025-11-21T06:36:00Z"/>
                <w:rFonts w:ascii="Arial" w:eastAsia="Times New Roman" w:hAnsi="Arial"/>
                <w:b/>
                <w:sz w:val="18"/>
                <w:lang w:eastAsia="zh-CN"/>
              </w:rPr>
            </w:pPr>
            <w:ins w:id="89" w:author="Huawei" w:date="2025-11-21T06:36: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87E2E59" w14:textId="77777777" w:rsidR="00B02CAE" w:rsidRPr="00B02CAE" w:rsidRDefault="00B02CAE" w:rsidP="00B02CAE">
            <w:pPr>
              <w:overflowPunct w:val="0"/>
              <w:autoSpaceDE w:val="0"/>
              <w:autoSpaceDN w:val="0"/>
              <w:adjustRightInd w:val="0"/>
              <w:spacing w:after="0"/>
              <w:jc w:val="center"/>
              <w:textAlignment w:val="baseline"/>
              <w:rPr>
                <w:ins w:id="90" w:author="Huawei" w:date="2025-11-21T06:36:00Z"/>
                <w:rFonts w:ascii="Arial" w:eastAsia="Times New Roman" w:hAnsi="Arial" w:cs="Arial"/>
                <w:b/>
                <w:sz w:val="18"/>
              </w:rPr>
            </w:pPr>
            <w:ins w:id="91" w:author="Huawei" w:date="2025-11-21T06:36: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BC4EAD1" w14:textId="77777777" w:rsidR="00B02CAE" w:rsidRPr="00B02CAE" w:rsidRDefault="00B02CAE" w:rsidP="00B02CAE">
            <w:pPr>
              <w:overflowPunct w:val="0"/>
              <w:autoSpaceDE w:val="0"/>
              <w:autoSpaceDN w:val="0"/>
              <w:adjustRightInd w:val="0"/>
              <w:spacing w:after="0"/>
              <w:jc w:val="center"/>
              <w:textAlignment w:val="baseline"/>
              <w:rPr>
                <w:ins w:id="92" w:author="Huawei" w:date="2025-11-21T06:36:00Z"/>
                <w:rFonts w:ascii="Arial" w:eastAsia="Times New Roman" w:hAnsi="Arial"/>
                <w:b/>
                <w:sz w:val="18"/>
                <w:lang w:eastAsia="zh-CN"/>
              </w:rPr>
            </w:pPr>
            <w:ins w:id="93" w:author="Huawei" w:date="2025-11-21T06:36:00Z">
              <w:r w:rsidRPr="00B02CAE">
                <w:rPr>
                  <w:rFonts w:ascii="Arial" w:eastAsia="Times New Roman" w:hAnsi="Arial"/>
                  <w:b/>
                  <w:sz w:val="18"/>
                  <w:lang w:eastAsia="zh-CN"/>
                </w:rPr>
                <w:t>Cell 2</w:t>
              </w:r>
            </w:ins>
          </w:p>
        </w:tc>
      </w:tr>
      <w:tr w:rsidR="00B02CAE" w:rsidRPr="00B02CAE" w14:paraId="26D8E373" w14:textId="77777777" w:rsidTr="00B02CAE">
        <w:trPr>
          <w:cantSplit/>
          <w:tblHeader/>
          <w:jc w:val="center"/>
          <w:ins w:id="94" w:author="Huawei" w:date="2025-11-21T06:36: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7D3D66A3" w14:textId="77777777" w:rsidR="00B02CAE" w:rsidRPr="00B02CAE" w:rsidRDefault="00B02CAE" w:rsidP="00B02CAE">
            <w:pPr>
              <w:overflowPunct w:val="0"/>
              <w:autoSpaceDE w:val="0"/>
              <w:autoSpaceDN w:val="0"/>
              <w:adjustRightInd w:val="0"/>
              <w:spacing w:after="0"/>
              <w:jc w:val="center"/>
              <w:textAlignment w:val="baseline"/>
              <w:rPr>
                <w:ins w:id="95" w:author="Huawei" w:date="2025-11-21T06:36: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37978708" w14:textId="77777777" w:rsidR="00B02CAE" w:rsidRPr="00B02CAE" w:rsidRDefault="00B02CAE" w:rsidP="00B02CAE">
            <w:pPr>
              <w:overflowPunct w:val="0"/>
              <w:autoSpaceDE w:val="0"/>
              <w:autoSpaceDN w:val="0"/>
              <w:adjustRightInd w:val="0"/>
              <w:spacing w:after="0"/>
              <w:jc w:val="center"/>
              <w:textAlignment w:val="baseline"/>
              <w:rPr>
                <w:ins w:id="96" w:author="Huawei" w:date="2025-11-21T06:36: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B2415A6" w14:textId="77777777" w:rsidR="00B02CAE" w:rsidRPr="00B02CAE" w:rsidRDefault="00B02CAE" w:rsidP="00B02CAE">
            <w:pPr>
              <w:overflowPunct w:val="0"/>
              <w:autoSpaceDE w:val="0"/>
              <w:autoSpaceDN w:val="0"/>
              <w:adjustRightInd w:val="0"/>
              <w:spacing w:after="0"/>
              <w:jc w:val="center"/>
              <w:textAlignment w:val="baseline"/>
              <w:rPr>
                <w:ins w:id="97" w:author="Huawei" w:date="2025-11-21T06:36: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425F4FAE" w14:textId="77777777" w:rsidR="00B02CAE" w:rsidRPr="00B02CAE" w:rsidRDefault="00B02CAE" w:rsidP="00B02CAE">
            <w:pPr>
              <w:overflowPunct w:val="0"/>
              <w:autoSpaceDE w:val="0"/>
              <w:autoSpaceDN w:val="0"/>
              <w:adjustRightInd w:val="0"/>
              <w:spacing w:after="0"/>
              <w:jc w:val="center"/>
              <w:textAlignment w:val="baseline"/>
              <w:rPr>
                <w:ins w:id="98" w:author="Huawei" w:date="2025-11-21T06:36:00Z"/>
                <w:rFonts w:ascii="Arial" w:eastAsia="Times New Roman" w:hAnsi="Arial"/>
                <w:b/>
                <w:sz w:val="18"/>
                <w:lang w:eastAsia="zh-CN"/>
              </w:rPr>
            </w:pPr>
            <w:ins w:id="99" w:author="Huawei" w:date="2025-11-21T06:36: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D809FE6" w14:textId="77777777" w:rsidR="00B02CAE" w:rsidRPr="00B02CAE" w:rsidRDefault="00B02CAE" w:rsidP="00B02CAE">
            <w:pPr>
              <w:overflowPunct w:val="0"/>
              <w:autoSpaceDE w:val="0"/>
              <w:autoSpaceDN w:val="0"/>
              <w:adjustRightInd w:val="0"/>
              <w:spacing w:after="0"/>
              <w:jc w:val="center"/>
              <w:textAlignment w:val="baseline"/>
              <w:rPr>
                <w:ins w:id="100" w:author="Huawei" w:date="2025-11-21T06:36:00Z"/>
                <w:rFonts w:ascii="Arial" w:eastAsia="Times New Roman" w:hAnsi="Arial"/>
                <w:b/>
                <w:sz w:val="18"/>
                <w:lang w:eastAsia="zh-CN"/>
              </w:rPr>
            </w:pPr>
            <w:ins w:id="101" w:author="Huawei" w:date="2025-11-21T06:36: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2A8324A8" w14:textId="77777777" w:rsidR="00B02CAE" w:rsidRPr="00B02CAE" w:rsidRDefault="00B02CAE" w:rsidP="00B02CAE">
            <w:pPr>
              <w:overflowPunct w:val="0"/>
              <w:autoSpaceDE w:val="0"/>
              <w:autoSpaceDN w:val="0"/>
              <w:adjustRightInd w:val="0"/>
              <w:spacing w:after="0"/>
              <w:jc w:val="center"/>
              <w:textAlignment w:val="baseline"/>
              <w:rPr>
                <w:ins w:id="102" w:author="Huawei" w:date="2025-11-21T06:36:00Z"/>
                <w:rFonts w:ascii="Arial" w:eastAsia="Times New Roman" w:hAnsi="Arial"/>
                <w:b/>
                <w:sz w:val="18"/>
                <w:lang w:eastAsia="zh-CN"/>
              </w:rPr>
            </w:pPr>
            <w:ins w:id="103" w:author="Huawei" w:date="2025-11-21T06:36: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0421FC4E" w14:textId="77777777" w:rsidR="00B02CAE" w:rsidRPr="00B02CAE" w:rsidRDefault="00B02CAE" w:rsidP="00B02CAE">
            <w:pPr>
              <w:overflowPunct w:val="0"/>
              <w:autoSpaceDE w:val="0"/>
              <w:autoSpaceDN w:val="0"/>
              <w:adjustRightInd w:val="0"/>
              <w:spacing w:after="0"/>
              <w:jc w:val="center"/>
              <w:textAlignment w:val="baseline"/>
              <w:rPr>
                <w:ins w:id="104" w:author="Huawei" w:date="2025-11-21T06:36:00Z"/>
                <w:rFonts w:ascii="Arial" w:eastAsia="Times New Roman" w:hAnsi="Arial"/>
                <w:b/>
                <w:sz w:val="18"/>
                <w:lang w:eastAsia="zh-CN"/>
              </w:rPr>
            </w:pPr>
            <w:ins w:id="105" w:author="Huawei" w:date="2025-11-21T06:36:00Z">
              <w:r w:rsidRPr="00B02CAE">
                <w:rPr>
                  <w:rFonts w:ascii="Arial" w:eastAsia="Times New Roman" w:hAnsi="Arial"/>
                  <w:b/>
                  <w:sz w:val="18"/>
                  <w:lang w:eastAsia="zh-CN"/>
                </w:rPr>
                <w:t>T2</w:t>
              </w:r>
            </w:ins>
          </w:p>
        </w:tc>
      </w:tr>
      <w:tr w:rsidR="00B02CAE" w:rsidRPr="00B02CAE" w14:paraId="3C8B9A13" w14:textId="77777777" w:rsidTr="00B02CAE">
        <w:trPr>
          <w:cantSplit/>
          <w:jc w:val="center"/>
          <w:ins w:id="106" w:author="Huawei" w:date="2025-11-21T06:36:00Z"/>
        </w:trPr>
        <w:tc>
          <w:tcPr>
            <w:tcW w:w="1249" w:type="pct"/>
            <w:tcBorders>
              <w:top w:val="single" w:sz="4" w:space="0" w:color="auto"/>
              <w:left w:val="single" w:sz="4" w:space="0" w:color="auto"/>
              <w:bottom w:val="nil"/>
              <w:right w:val="single" w:sz="4" w:space="0" w:color="auto"/>
            </w:tcBorders>
            <w:shd w:val="clear" w:color="auto" w:fill="auto"/>
          </w:tcPr>
          <w:p w14:paraId="699A8592" w14:textId="77777777" w:rsidR="00B02CAE" w:rsidRPr="00B02CAE" w:rsidRDefault="00B02CAE" w:rsidP="00B02CAE">
            <w:pPr>
              <w:overflowPunct w:val="0"/>
              <w:autoSpaceDE w:val="0"/>
              <w:autoSpaceDN w:val="0"/>
              <w:adjustRightInd w:val="0"/>
              <w:spacing w:after="0"/>
              <w:textAlignment w:val="baseline"/>
              <w:rPr>
                <w:ins w:id="107" w:author="Huawei" w:date="2025-11-21T06:36:00Z"/>
                <w:rFonts w:ascii="Arial" w:eastAsia="Times New Roman" w:hAnsi="Arial"/>
                <w:sz w:val="18"/>
                <w:lang w:eastAsia="zh-CN"/>
              </w:rPr>
            </w:pPr>
            <w:ins w:id="108" w:author="Huawei" w:date="2025-11-21T06:36: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6803273A" w14:textId="77777777" w:rsidR="00B02CAE" w:rsidRPr="00B02CAE" w:rsidRDefault="00B02CAE" w:rsidP="00B02CAE">
            <w:pPr>
              <w:overflowPunct w:val="0"/>
              <w:autoSpaceDE w:val="0"/>
              <w:autoSpaceDN w:val="0"/>
              <w:adjustRightInd w:val="0"/>
              <w:spacing w:after="0"/>
              <w:jc w:val="center"/>
              <w:textAlignment w:val="baseline"/>
              <w:rPr>
                <w:ins w:id="109" w:author="Huawei" w:date="2025-11-21T06: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C04B934" w14:textId="5340CC99" w:rsidR="00B02CAE" w:rsidRPr="00584B09" w:rsidRDefault="00B02CAE" w:rsidP="00B02CAE">
            <w:pPr>
              <w:overflowPunct w:val="0"/>
              <w:autoSpaceDE w:val="0"/>
              <w:autoSpaceDN w:val="0"/>
              <w:adjustRightInd w:val="0"/>
              <w:spacing w:after="0"/>
              <w:jc w:val="center"/>
              <w:textAlignment w:val="baseline"/>
              <w:rPr>
                <w:ins w:id="110" w:author="Huawei" w:date="2025-11-21T06:36:00Z"/>
                <w:rFonts w:ascii="Arial" w:hAnsi="Arial" w:cs="v4.2.0"/>
                <w:sz w:val="18"/>
                <w:lang w:eastAsia="zh-CN"/>
              </w:rPr>
            </w:pPr>
            <w:ins w:id="111" w:author="Huawei" w:date="2025-11-21T06:36:00Z">
              <w:r w:rsidRPr="00B02CAE">
                <w:rPr>
                  <w:rFonts w:ascii="Arial" w:eastAsia="Times New Roman" w:hAnsi="Arial"/>
                  <w:bCs/>
                  <w:sz w:val="18"/>
                  <w:lang w:eastAsia="zh-CN"/>
                </w:rPr>
                <w:t>1</w:t>
              </w:r>
            </w:ins>
            <w:ins w:id="112" w:author="Huawei" w:date="2025-11-21T06:37:00Z">
              <w:r>
                <w:rPr>
                  <w:rFonts w:ascii="Arial" w:hAnsi="Arial" w:hint="eastAsia"/>
                  <w:bCs/>
                  <w:sz w:val="18"/>
                  <w:lang w:eastAsia="zh-CN"/>
                </w:rPr>
                <w:t>,</w:t>
              </w:r>
              <w:r w:rsidR="00584B09">
                <w:rPr>
                  <w:rFonts w:ascii="Arial" w:hAnsi="Arial" w:hint="eastAsia"/>
                  <w:bCs/>
                  <w:sz w:val="18"/>
                  <w:lang w:eastAsia="zh-CN"/>
                </w:rPr>
                <w:t xml:space="preserve"> </w:t>
              </w:r>
              <w:r>
                <w:rPr>
                  <w:rFonts w:ascii="Arial" w:hAnsi="Arial" w:hint="eastAsia"/>
                  <w:bCs/>
                  <w:sz w:val="18"/>
                  <w:lang w:eastAsia="zh-CN"/>
                </w:rPr>
                <w:t>3</w:t>
              </w:r>
            </w:ins>
          </w:p>
        </w:tc>
        <w:tc>
          <w:tcPr>
            <w:tcW w:w="987" w:type="pct"/>
            <w:gridSpan w:val="2"/>
            <w:tcBorders>
              <w:top w:val="single" w:sz="4" w:space="0" w:color="auto"/>
              <w:left w:val="single" w:sz="4" w:space="0" w:color="auto"/>
              <w:bottom w:val="single" w:sz="4" w:space="0" w:color="auto"/>
              <w:right w:val="single" w:sz="4" w:space="0" w:color="auto"/>
            </w:tcBorders>
          </w:tcPr>
          <w:p w14:paraId="3C41F7A0" w14:textId="77777777" w:rsidR="00B02CAE" w:rsidRPr="00B02CAE" w:rsidRDefault="00B02CAE" w:rsidP="00B02CAE">
            <w:pPr>
              <w:overflowPunct w:val="0"/>
              <w:autoSpaceDE w:val="0"/>
              <w:autoSpaceDN w:val="0"/>
              <w:adjustRightInd w:val="0"/>
              <w:spacing w:after="0"/>
              <w:jc w:val="center"/>
              <w:textAlignment w:val="baseline"/>
              <w:rPr>
                <w:ins w:id="113" w:author="Huawei" w:date="2025-11-21T06:36:00Z"/>
                <w:rFonts w:ascii="Arial" w:eastAsia="Times New Roman" w:hAnsi="Arial"/>
                <w:bCs/>
                <w:sz w:val="18"/>
                <w:lang w:eastAsia="zh-CN"/>
              </w:rPr>
            </w:pPr>
            <w:ins w:id="114" w:author="Huawei" w:date="2025-11-21T06:36: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49C59901" w14:textId="77777777" w:rsidR="00B02CAE" w:rsidRPr="00B02CAE" w:rsidRDefault="00B02CAE" w:rsidP="00B02CAE">
            <w:pPr>
              <w:overflowPunct w:val="0"/>
              <w:autoSpaceDE w:val="0"/>
              <w:autoSpaceDN w:val="0"/>
              <w:adjustRightInd w:val="0"/>
              <w:spacing w:after="0"/>
              <w:jc w:val="center"/>
              <w:textAlignment w:val="baseline"/>
              <w:rPr>
                <w:ins w:id="115" w:author="Huawei" w:date="2025-11-21T06:36:00Z"/>
                <w:rFonts w:ascii="Arial" w:eastAsia="Times New Roman" w:hAnsi="Arial" w:cs="v4.2.0"/>
                <w:sz w:val="18"/>
                <w:lang w:eastAsia="zh-CN"/>
              </w:rPr>
            </w:pPr>
            <w:ins w:id="116" w:author="Huawei" w:date="2025-11-21T06:36:00Z">
              <w:r w:rsidRPr="00B02CAE">
                <w:rPr>
                  <w:rFonts w:ascii="Arial" w:eastAsia="Times New Roman" w:hAnsi="Arial"/>
                  <w:bCs/>
                  <w:sz w:val="18"/>
                  <w:lang w:eastAsia="zh-CN"/>
                </w:rPr>
                <w:t>NSC.1</w:t>
              </w:r>
            </w:ins>
          </w:p>
        </w:tc>
      </w:tr>
      <w:tr w:rsidR="00B02CAE" w:rsidRPr="00B02CAE" w14:paraId="32F7A45D" w14:textId="77777777" w:rsidTr="00B02CAE">
        <w:trPr>
          <w:cantSplit/>
          <w:jc w:val="center"/>
          <w:ins w:id="117" w:author="Huawei" w:date="2025-11-21T06:36:00Z"/>
        </w:trPr>
        <w:tc>
          <w:tcPr>
            <w:tcW w:w="1249" w:type="pct"/>
            <w:tcBorders>
              <w:top w:val="nil"/>
              <w:left w:val="single" w:sz="4" w:space="0" w:color="auto"/>
              <w:bottom w:val="single" w:sz="4" w:space="0" w:color="auto"/>
              <w:right w:val="single" w:sz="4" w:space="0" w:color="auto"/>
            </w:tcBorders>
            <w:shd w:val="clear" w:color="auto" w:fill="auto"/>
          </w:tcPr>
          <w:p w14:paraId="52A29528" w14:textId="77777777" w:rsidR="00B02CAE" w:rsidRPr="00B02CAE" w:rsidRDefault="00B02CAE" w:rsidP="00B02CAE">
            <w:pPr>
              <w:overflowPunct w:val="0"/>
              <w:autoSpaceDE w:val="0"/>
              <w:autoSpaceDN w:val="0"/>
              <w:adjustRightInd w:val="0"/>
              <w:spacing w:after="0"/>
              <w:textAlignment w:val="baseline"/>
              <w:rPr>
                <w:ins w:id="118" w:author="Huawei" w:date="2025-11-21T06:36: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240F998" w14:textId="77777777" w:rsidR="00B02CAE" w:rsidRPr="00B02CAE" w:rsidRDefault="00B02CAE" w:rsidP="00B02CAE">
            <w:pPr>
              <w:overflowPunct w:val="0"/>
              <w:autoSpaceDE w:val="0"/>
              <w:autoSpaceDN w:val="0"/>
              <w:adjustRightInd w:val="0"/>
              <w:spacing w:after="0"/>
              <w:jc w:val="center"/>
              <w:textAlignment w:val="baseline"/>
              <w:rPr>
                <w:ins w:id="119" w:author="Huawei" w:date="2025-11-21T06: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1B422CB" w14:textId="5D6A0502" w:rsidR="00B02CAE" w:rsidRPr="00584B09" w:rsidRDefault="00B02CAE" w:rsidP="00B02CAE">
            <w:pPr>
              <w:overflowPunct w:val="0"/>
              <w:autoSpaceDE w:val="0"/>
              <w:autoSpaceDN w:val="0"/>
              <w:adjustRightInd w:val="0"/>
              <w:spacing w:after="0"/>
              <w:jc w:val="center"/>
              <w:textAlignment w:val="baseline"/>
              <w:rPr>
                <w:ins w:id="120" w:author="Huawei" w:date="2025-11-21T06:36:00Z"/>
                <w:rFonts w:ascii="Arial" w:hAnsi="Arial" w:cs="v4.2.0"/>
                <w:sz w:val="18"/>
                <w:lang w:eastAsia="zh-CN"/>
              </w:rPr>
            </w:pPr>
            <w:ins w:id="121" w:author="Huawei" w:date="2025-11-21T06:36:00Z">
              <w:r w:rsidRPr="00B02CAE">
                <w:rPr>
                  <w:rFonts w:ascii="Arial" w:eastAsia="Times New Roman" w:hAnsi="Arial"/>
                  <w:bCs/>
                  <w:sz w:val="18"/>
                  <w:lang w:eastAsia="zh-CN"/>
                </w:rPr>
                <w:t>2</w:t>
              </w:r>
            </w:ins>
            <w:ins w:id="122" w:author="Huawei" w:date="2025-11-21T06:37:00Z">
              <w:r w:rsidR="00584B09">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06A7B924" w14:textId="77777777" w:rsidR="00B02CAE" w:rsidRPr="00B02CAE" w:rsidRDefault="00B02CAE" w:rsidP="00B02CAE">
            <w:pPr>
              <w:overflowPunct w:val="0"/>
              <w:autoSpaceDE w:val="0"/>
              <w:autoSpaceDN w:val="0"/>
              <w:adjustRightInd w:val="0"/>
              <w:spacing w:after="0"/>
              <w:jc w:val="center"/>
              <w:textAlignment w:val="baseline"/>
              <w:rPr>
                <w:ins w:id="123" w:author="Huawei" w:date="2025-11-21T06:36:00Z"/>
                <w:rFonts w:ascii="Arial" w:eastAsia="Times New Roman" w:hAnsi="Arial"/>
                <w:bCs/>
                <w:sz w:val="18"/>
                <w:lang w:eastAsia="zh-CN"/>
              </w:rPr>
            </w:pPr>
            <w:ins w:id="124" w:author="Huawei" w:date="2025-11-21T06:36: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6B764310" w14:textId="77777777" w:rsidR="00B02CAE" w:rsidRPr="00B02CAE" w:rsidRDefault="00B02CAE" w:rsidP="00B02CAE">
            <w:pPr>
              <w:overflowPunct w:val="0"/>
              <w:autoSpaceDE w:val="0"/>
              <w:autoSpaceDN w:val="0"/>
              <w:adjustRightInd w:val="0"/>
              <w:spacing w:after="0"/>
              <w:jc w:val="center"/>
              <w:textAlignment w:val="baseline"/>
              <w:rPr>
                <w:ins w:id="125" w:author="Huawei" w:date="2025-11-21T06:36:00Z"/>
                <w:rFonts w:ascii="Arial" w:eastAsia="Times New Roman" w:hAnsi="Arial" w:cs="v4.2.0"/>
                <w:sz w:val="18"/>
                <w:lang w:eastAsia="zh-CN"/>
              </w:rPr>
            </w:pPr>
            <w:ins w:id="126" w:author="Huawei" w:date="2025-11-21T06:36:00Z">
              <w:r w:rsidRPr="00B02CAE">
                <w:rPr>
                  <w:rFonts w:ascii="Arial" w:eastAsia="Times New Roman" w:hAnsi="Arial"/>
                  <w:bCs/>
                  <w:sz w:val="18"/>
                  <w:lang w:eastAsia="zh-CN"/>
                </w:rPr>
                <w:t>NSC.2</w:t>
              </w:r>
            </w:ins>
          </w:p>
        </w:tc>
      </w:tr>
    </w:tbl>
    <w:p w14:paraId="24A1CA30" w14:textId="41CE3BF3" w:rsidR="00D70247" w:rsidRPr="00A12A11" w:rsidRDefault="00211654" w:rsidP="00D70247">
      <w:pPr>
        <w:pStyle w:val="5"/>
        <w:keepNext w:val="0"/>
        <w:keepLines w:val="0"/>
        <w:rPr>
          <w:ins w:id="127" w:author="Huawei" w:date="2025-10-30T17:04:00Z"/>
          <w:snapToGrid w:val="0"/>
        </w:rPr>
      </w:pPr>
      <w:ins w:id="128" w:author="Huawei" w:date="2026-02-12T12:45:00Z">
        <w:r>
          <w:rPr>
            <w:snapToGrid w:val="0"/>
          </w:rPr>
          <w:t>A.20</w:t>
        </w:r>
      </w:ins>
      <w:ins w:id="129" w:author="Huawei" w:date="2025-10-30T17:04:00Z">
        <w:r w:rsidR="00D70247">
          <w:rPr>
            <w:snapToGrid w:val="0"/>
          </w:rPr>
          <w:t>.5</w:t>
        </w:r>
        <w:r w:rsidR="00D70247" w:rsidRPr="00A12A11">
          <w:rPr>
            <w:snapToGrid w:val="0"/>
          </w:rPr>
          <w:t>.1.1.3</w:t>
        </w:r>
        <w:r w:rsidR="00D70247" w:rsidRPr="00A12A11">
          <w:rPr>
            <w:snapToGrid w:val="0"/>
          </w:rPr>
          <w:tab/>
          <w:t>Test Requirements</w:t>
        </w:r>
        <w:bookmarkEnd w:id="76"/>
      </w:ins>
    </w:p>
    <w:p w14:paraId="6DD66482" w14:textId="174316FE" w:rsidR="00D70247" w:rsidRPr="00886C43" w:rsidRDefault="00D70247" w:rsidP="00D70247">
      <w:pPr>
        <w:overflowPunct w:val="0"/>
        <w:autoSpaceDE w:val="0"/>
        <w:autoSpaceDN w:val="0"/>
        <w:adjustRightInd w:val="0"/>
        <w:textAlignment w:val="baseline"/>
        <w:rPr>
          <w:ins w:id="130" w:author="Huawei" w:date="2025-10-30T17:04:00Z"/>
          <w:rFonts w:cs="v4.2.0"/>
          <w:lang w:eastAsia="zh-CN"/>
        </w:rPr>
      </w:pPr>
      <w:ins w:id="131" w:author="Huawei" w:date="2025-10-30T17:04:00Z">
        <w:r w:rsidRPr="00886C43">
          <w:rPr>
            <w:rFonts w:eastAsia="Times New Roman" w:cs="v4.2.0"/>
            <w:lang w:eastAsia="zh-CN"/>
          </w:rPr>
          <w:t xml:space="preserve">The test requirements in clause A.14.5.1.1.3 apply for </w:t>
        </w:r>
      </w:ins>
      <w:ins w:id="132" w:author="Huawei" w:date="2025-11-21T06:38:00Z">
        <w:r w:rsidR="00584B09">
          <w:rPr>
            <w:rFonts w:cs="v4.2.0" w:hint="eastAsia"/>
            <w:lang w:eastAsia="zh-CN"/>
          </w:rPr>
          <w:t>this test</w:t>
        </w:r>
      </w:ins>
      <w:ins w:id="133" w:author="Huawei" w:date="2025-10-30T17:04:00Z">
        <w:r w:rsidRPr="00886C43">
          <w:rPr>
            <w:rFonts w:eastAsia="Times New Roman" w:cs="v4.2.0"/>
            <w:lang w:eastAsia="zh-CN"/>
          </w:rPr>
          <w:t>.</w:t>
        </w:r>
      </w:ins>
    </w:p>
    <w:p w14:paraId="5E9C0D08" w14:textId="11474EEC" w:rsidR="00584B09" w:rsidRPr="00353EA0" w:rsidRDefault="00211654" w:rsidP="00584B09">
      <w:pPr>
        <w:overflowPunct w:val="0"/>
        <w:autoSpaceDE w:val="0"/>
        <w:autoSpaceDN w:val="0"/>
        <w:adjustRightInd w:val="0"/>
        <w:spacing w:before="120"/>
        <w:ind w:left="1418" w:hanging="1418"/>
        <w:textAlignment w:val="baseline"/>
        <w:outlineLvl w:val="3"/>
        <w:rPr>
          <w:ins w:id="134" w:author="Huawei" w:date="2025-11-21T06:39:00Z"/>
          <w:rFonts w:ascii="Arial" w:hAnsi="Arial"/>
          <w:snapToGrid w:val="0"/>
          <w:sz w:val="24"/>
          <w:lang w:eastAsia="zh-CN"/>
        </w:rPr>
      </w:pPr>
      <w:ins w:id="135" w:author="Huawei" w:date="2026-02-12T12:45:00Z">
        <w:r>
          <w:rPr>
            <w:rFonts w:ascii="Arial" w:eastAsia="Times New Roman" w:hAnsi="Arial"/>
            <w:sz w:val="24"/>
          </w:rPr>
          <w:t>A.20</w:t>
        </w:r>
      </w:ins>
      <w:ins w:id="136" w:author="Huawei" w:date="2025-11-21T06:39:00Z">
        <w:r w:rsidR="00584B09">
          <w:rPr>
            <w:rFonts w:ascii="Arial" w:eastAsia="Times New Roman" w:hAnsi="Arial"/>
            <w:sz w:val="24"/>
          </w:rPr>
          <w:t>.5</w:t>
        </w:r>
        <w:r w:rsidR="00584B09" w:rsidRPr="004A1EA0">
          <w:rPr>
            <w:rFonts w:ascii="Arial" w:eastAsia="Times New Roman" w:hAnsi="Arial"/>
            <w:sz w:val="24"/>
          </w:rPr>
          <w:t>.1.</w:t>
        </w:r>
        <w:r w:rsidR="00584B09">
          <w:rPr>
            <w:rFonts w:ascii="Arial" w:hAnsi="Arial" w:hint="eastAsia"/>
            <w:sz w:val="24"/>
            <w:lang w:eastAsia="zh-CN"/>
          </w:rPr>
          <w:t>2</w:t>
        </w:r>
        <w:r w:rsidR="00584B09" w:rsidRPr="004A1EA0">
          <w:rPr>
            <w:rFonts w:ascii="Arial" w:eastAsia="Times New Roman" w:hAnsi="Arial"/>
            <w:snapToGrid w:val="0"/>
            <w:sz w:val="24"/>
          </w:rPr>
          <w:tab/>
          <w:t>SA event triggered reporting tests without gap under non-DRX</w:t>
        </w:r>
        <w:r w:rsidR="00584B09">
          <w:rPr>
            <w:rFonts w:ascii="Arial" w:hAnsi="Arial" w:hint="eastAsia"/>
            <w:snapToGrid w:val="0"/>
            <w:sz w:val="24"/>
            <w:lang w:eastAsia="zh-CN"/>
          </w:rPr>
          <w:t xml:space="preserve"> for 2 Rx UE</w:t>
        </w:r>
      </w:ins>
    </w:p>
    <w:p w14:paraId="23ACD2C9" w14:textId="0450238E" w:rsidR="00584B09" w:rsidRPr="00A12A11" w:rsidRDefault="00211654" w:rsidP="00584B09">
      <w:pPr>
        <w:pStyle w:val="5"/>
        <w:keepNext w:val="0"/>
        <w:keepLines w:val="0"/>
        <w:rPr>
          <w:ins w:id="137" w:author="Huawei" w:date="2025-11-21T06:39:00Z"/>
          <w:snapToGrid w:val="0"/>
        </w:rPr>
      </w:pPr>
      <w:ins w:id="138" w:author="Huawei" w:date="2026-02-12T12:45:00Z">
        <w:r>
          <w:rPr>
            <w:snapToGrid w:val="0"/>
          </w:rPr>
          <w:t>A.20</w:t>
        </w:r>
      </w:ins>
      <w:ins w:id="139" w:author="Huawei" w:date="2025-11-21T06:39:00Z">
        <w:r w:rsidR="00584B09">
          <w:rPr>
            <w:snapToGrid w:val="0"/>
          </w:rPr>
          <w:t>.5</w:t>
        </w:r>
        <w:r w:rsidR="00584B09" w:rsidRPr="00A12A11">
          <w:rPr>
            <w:snapToGrid w:val="0"/>
          </w:rPr>
          <w:t>.1.</w:t>
        </w:r>
        <w:r w:rsidR="00584B09">
          <w:rPr>
            <w:rFonts w:hint="eastAsia"/>
            <w:snapToGrid w:val="0"/>
            <w:lang w:eastAsia="zh-CN"/>
          </w:rPr>
          <w:t>2</w:t>
        </w:r>
        <w:r w:rsidR="00584B09" w:rsidRPr="00A12A11">
          <w:rPr>
            <w:snapToGrid w:val="0"/>
          </w:rPr>
          <w:t>.1</w:t>
        </w:r>
        <w:r w:rsidR="00584B09" w:rsidRPr="00A12A11">
          <w:rPr>
            <w:snapToGrid w:val="0"/>
          </w:rPr>
          <w:tab/>
          <w:t>Test purpose and Environment</w:t>
        </w:r>
      </w:ins>
    </w:p>
    <w:p w14:paraId="381F2B8F" w14:textId="77777777" w:rsidR="00584B09" w:rsidRPr="00A12A11" w:rsidRDefault="00584B09" w:rsidP="00584B09">
      <w:pPr>
        <w:rPr>
          <w:ins w:id="140" w:author="Huawei" w:date="2025-11-21T06:39:00Z"/>
          <w:rFonts w:cs="v4.2.0"/>
        </w:rPr>
      </w:pPr>
      <w:ins w:id="141" w:author="Huawei" w:date="2025-11-21T06:39: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1ED6CBD1" w14:textId="297D77BB" w:rsidR="00584B09" w:rsidRPr="00A12A11" w:rsidRDefault="00211654" w:rsidP="00584B09">
      <w:pPr>
        <w:pStyle w:val="5"/>
        <w:keepNext w:val="0"/>
        <w:keepLines w:val="0"/>
        <w:rPr>
          <w:ins w:id="142" w:author="Huawei" w:date="2025-11-21T06:39:00Z"/>
          <w:snapToGrid w:val="0"/>
        </w:rPr>
      </w:pPr>
      <w:ins w:id="143" w:author="Huawei" w:date="2026-02-12T12:45:00Z">
        <w:r>
          <w:t>A.20</w:t>
        </w:r>
      </w:ins>
      <w:ins w:id="144" w:author="Huawei" w:date="2025-11-21T06:39:00Z">
        <w:r w:rsidR="00584B09">
          <w:t>.5</w:t>
        </w:r>
        <w:r w:rsidR="00584B09" w:rsidRPr="00A12A11">
          <w:t>.1.</w:t>
        </w:r>
        <w:r w:rsidR="00584B09">
          <w:rPr>
            <w:rFonts w:hint="eastAsia"/>
            <w:lang w:eastAsia="zh-CN"/>
          </w:rPr>
          <w:t>2</w:t>
        </w:r>
        <w:r w:rsidR="00584B09" w:rsidRPr="00A12A11">
          <w:t>.2</w:t>
        </w:r>
        <w:r w:rsidR="00584B09" w:rsidRPr="00A12A11">
          <w:rPr>
            <w:snapToGrid w:val="0"/>
          </w:rPr>
          <w:tab/>
          <w:t>Test parameters</w:t>
        </w:r>
      </w:ins>
    </w:p>
    <w:p w14:paraId="3155D39D" w14:textId="379F99E9" w:rsidR="00584B09" w:rsidRDefault="00584B09" w:rsidP="00584B09">
      <w:pPr>
        <w:spacing w:after="0"/>
        <w:rPr>
          <w:ins w:id="145" w:author="Huawei" w:date="2025-11-21T06:39:00Z"/>
          <w:rFonts w:eastAsia="宋体"/>
          <w:noProof/>
          <w:lang w:eastAsia="zh-CN"/>
        </w:rPr>
      </w:pPr>
      <w:ins w:id="146" w:author="Huawei" w:date="2025-11-21T06:39:00Z">
        <w:r w:rsidRPr="008D0917">
          <w:rPr>
            <w:rFonts w:eastAsia="宋体" w:hint="eastAsia"/>
            <w:noProof/>
            <w:lang w:eastAsia="zh-CN"/>
          </w:rPr>
          <w:t>T</w:t>
        </w:r>
        <w:r w:rsidRPr="008D0917">
          <w:rPr>
            <w:rFonts w:eastAsia="宋体"/>
            <w:noProof/>
            <w:lang w:eastAsia="zh-CN"/>
          </w:rPr>
          <w:t xml:space="preserve">he test parameters and procedure in clause A.14.5.1.1.2 apply, except that the supported test configurtions are defined in table </w:t>
        </w:r>
      </w:ins>
      <w:ins w:id="147" w:author="Huawei" w:date="2026-02-12T12:45:00Z">
        <w:r w:rsidR="00211654">
          <w:rPr>
            <w:rFonts w:eastAsia="宋体"/>
            <w:noProof/>
            <w:lang w:eastAsia="zh-CN"/>
          </w:rPr>
          <w:t>A.20</w:t>
        </w:r>
      </w:ins>
      <w:ins w:id="148" w:author="Huawei" w:date="2025-11-21T06:39:00Z">
        <w:r w:rsidRPr="008D0917">
          <w:rPr>
            <w:rFonts w:eastAsia="宋体"/>
            <w:noProof/>
            <w:lang w:eastAsia="zh-CN"/>
          </w:rPr>
          <w:t>.5.1.</w:t>
        </w:r>
        <w:r>
          <w:rPr>
            <w:rFonts w:eastAsia="宋体" w:hint="eastAsia"/>
            <w:noProof/>
            <w:lang w:eastAsia="zh-CN"/>
          </w:rPr>
          <w:t>2</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149" w:author="Huawei" w:date="2026-02-12T12:45:00Z">
        <w:r w:rsidR="00211654">
          <w:rPr>
            <w:rFonts w:eastAsia="宋体"/>
            <w:noProof/>
            <w:lang w:eastAsia="zh-CN"/>
          </w:rPr>
          <w:t>A.20</w:t>
        </w:r>
      </w:ins>
      <w:ins w:id="150" w:author="Huawei" w:date="2025-11-21T06:39:00Z">
        <w:r w:rsidRPr="00F236E2">
          <w:rPr>
            <w:rFonts w:eastAsia="宋体"/>
            <w:noProof/>
            <w:lang w:eastAsia="zh-CN"/>
          </w:rPr>
          <w:t>.5.1.</w:t>
        </w:r>
        <w:r>
          <w:rPr>
            <w:rFonts w:eastAsia="宋体" w:hint="eastAsia"/>
            <w:noProof/>
            <w:lang w:eastAsia="zh-CN"/>
          </w:rPr>
          <w:t>2</w:t>
        </w:r>
        <w:r w:rsidRPr="00F236E2">
          <w:rPr>
            <w:rFonts w:eastAsia="宋体"/>
            <w:noProof/>
            <w:lang w:eastAsia="zh-CN"/>
          </w:rPr>
          <w:t>.2-</w:t>
        </w:r>
        <w:r>
          <w:rPr>
            <w:rFonts w:eastAsia="宋体" w:hint="eastAsia"/>
            <w:noProof/>
            <w:lang w:eastAsia="zh-CN"/>
          </w:rPr>
          <w:t xml:space="preserve">2 replaces the corresponding parameters in </w:t>
        </w:r>
        <w:r w:rsidRPr="00A12A11">
          <w:t>Table A.14.5.1.1.2-3</w:t>
        </w:r>
        <w:r w:rsidRPr="008D0917">
          <w:rPr>
            <w:rFonts w:eastAsia="宋体"/>
            <w:noProof/>
            <w:lang w:eastAsia="zh-CN"/>
          </w:rPr>
          <w:t>.</w:t>
        </w:r>
      </w:ins>
      <w:ins w:id="151" w:author="Huawei" w:date="2025-12-31T11:58:00Z">
        <w:r w:rsidR="008D7CF2">
          <w:rPr>
            <w:rFonts w:eastAsia="宋体"/>
            <w:noProof/>
            <w:lang w:eastAsia="zh-CN"/>
          </w:rPr>
          <w:t xml:space="preserve"> </w:t>
        </w:r>
        <w:r w:rsidR="008D7CF2" w:rsidRPr="008D7CF2">
          <w:rPr>
            <w:rFonts w:eastAsia="宋体" w:hint="eastAsia"/>
            <w:noProof/>
            <w:highlight w:val="yellow"/>
            <w:lang w:eastAsia="zh-CN"/>
          </w:rPr>
          <w:t>Other</w:t>
        </w:r>
        <w:r w:rsidR="008D7CF2" w:rsidRPr="008D7CF2">
          <w:rPr>
            <w:rFonts w:eastAsia="宋体"/>
            <w:noProof/>
            <w:highlight w:val="yellow"/>
            <w:lang w:eastAsia="zh-CN"/>
          </w:rPr>
          <w:t xml:space="preserve"> parameters in </w:t>
        </w:r>
        <w:r w:rsidR="008D7CF2" w:rsidRPr="008D7CF2">
          <w:rPr>
            <w:highlight w:val="yellow"/>
          </w:rPr>
          <w:t>Table A.14.5.1.1.2-2 and Table A.14.5.1.1.2-3 shall apply to test configuration 1, 2, 3 and 4.</w:t>
        </w:r>
      </w:ins>
    </w:p>
    <w:p w14:paraId="44A3FAD6" w14:textId="754DDB42" w:rsidR="00584B09" w:rsidRPr="00A12A11" w:rsidRDefault="00584B09" w:rsidP="00584B09">
      <w:pPr>
        <w:pStyle w:val="TH"/>
        <w:keepLines w:val="0"/>
        <w:rPr>
          <w:ins w:id="152" w:author="Huawei" w:date="2025-11-21T06:39:00Z"/>
        </w:rPr>
      </w:pPr>
      <w:ins w:id="153" w:author="Huawei" w:date="2025-11-21T06:39:00Z">
        <w:r w:rsidRPr="00A12A11">
          <w:t xml:space="preserve">Table </w:t>
        </w:r>
      </w:ins>
      <w:ins w:id="154" w:author="Huawei" w:date="2026-02-12T12:45:00Z">
        <w:r w:rsidR="00211654">
          <w:t>A.20</w:t>
        </w:r>
      </w:ins>
      <w:ins w:id="155" w:author="Huawei" w:date="2025-11-21T06:39:00Z">
        <w:r w:rsidRPr="00A12A11">
          <w:t>.5.1.</w:t>
        </w:r>
      </w:ins>
      <w:ins w:id="156" w:author="Huawei" w:date="2025-11-21T06:40:00Z">
        <w:r>
          <w:rPr>
            <w:rFonts w:hint="eastAsia"/>
            <w:lang w:eastAsia="zh-CN"/>
          </w:rPr>
          <w:t>2</w:t>
        </w:r>
      </w:ins>
      <w:ins w:id="157" w:author="Huawei" w:date="2025-11-21T06:39: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584B09" w:rsidRPr="00A12A11" w14:paraId="1349DFB2" w14:textId="77777777" w:rsidTr="00030A44">
        <w:trPr>
          <w:jc w:val="center"/>
          <w:ins w:id="158" w:author="Huawei" w:date="2025-11-21T06:39:00Z"/>
        </w:trPr>
        <w:tc>
          <w:tcPr>
            <w:tcW w:w="1631" w:type="dxa"/>
            <w:tcBorders>
              <w:top w:val="single" w:sz="4" w:space="0" w:color="auto"/>
              <w:left w:val="single" w:sz="4" w:space="0" w:color="auto"/>
              <w:bottom w:val="single" w:sz="4" w:space="0" w:color="auto"/>
              <w:right w:val="single" w:sz="4" w:space="0" w:color="auto"/>
            </w:tcBorders>
            <w:hideMark/>
          </w:tcPr>
          <w:p w14:paraId="61DAC48C" w14:textId="77777777" w:rsidR="00584B09" w:rsidRPr="00A12A11" w:rsidRDefault="00584B09" w:rsidP="00030A44">
            <w:pPr>
              <w:keepNext/>
              <w:spacing w:after="0"/>
              <w:jc w:val="center"/>
              <w:rPr>
                <w:ins w:id="159" w:author="Huawei" w:date="2025-11-21T06:39:00Z"/>
                <w:rFonts w:ascii="Arial" w:hAnsi="Arial"/>
                <w:b/>
                <w:sz w:val="18"/>
                <w:lang w:eastAsia="zh-TW"/>
              </w:rPr>
            </w:pPr>
            <w:ins w:id="160" w:author="Huawei" w:date="2025-11-21T06:39: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0B322C7" w14:textId="77777777" w:rsidR="00584B09" w:rsidRPr="00A12A11" w:rsidRDefault="00584B09" w:rsidP="00030A44">
            <w:pPr>
              <w:keepNext/>
              <w:spacing w:after="0"/>
              <w:jc w:val="center"/>
              <w:rPr>
                <w:ins w:id="161" w:author="Huawei" w:date="2025-11-21T06:39:00Z"/>
                <w:rFonts w:ascii="Arial" w:hAnsi="Arial"/>
                <w:b/>
                <w:sz w:val="18"/>
                <w:lang w:eastAsia="zh-TW"/>
              </w:rPr>
            </w:pPr>
            <w:ins w:id="162" w:author="Huawei" w:date="2025-11-21T06:39:00Z">
              <w:r w:rsidRPr="00A12A11">
                <w:rPr>
                  <w:rFonts w:ascii="Arial" w:hAnsi="Arial"/>
                  <w:b/>
                  <w:sz w:val="18"/>
                  <w:lang w:eastAsia="zh-TW"/>
                </w:rPr>
                <w:t>Description</w:t>
              </w:r>
            </w:ins>
          </w:p>
        </w:tc>
      </w:tr>
      <w:tr w:rsidR="00584B09" w:rsidRPr="00A12A11" w14:paraId="1583323F" w14:textId="77777777" w:rsidTr="00030A44">
        <w:trPr>
          <w:jc w:val="center"/>
          <w:ins w:id="163"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14177A5F" w14:textId="77777777" w:rsidR="00584B09" w:rsidRPr="00A12A11" w:rsidRDefault="00584B09" w:rsidP="00030A44">
            <w:pPr>
              <w:spacing w:after="0"/>
              <w:rPr>
                <w:ins w:id="164" w:author="Huawei" w:date="2025-11-21T06:39:00Z"/>
                <w:rFonts w:ascii="Arial" w:hAnsi="Arial"/>
                <w:sz w:val="18"/>
                <w:lang w:eastAsia="zh-CN"/>
              </w:rPr>
            </w:pPr>
            <w:ins w:id="165" w:author="Huawei" w:date="2025-11-21T06:39: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3BE45A8" w14:textId="77777777" w:rsidR="00584B09" w:rsidRPr="00A12A11" w:rsidRDefault="00584B09" w:rsidP="00030A44">
            <w:pPr>
              <w:spacing w:after="0"/>
              <w:rPr>
                <w:ins w:id="166" w:author="Huawei" w:date="2025-11-21T06:39:00Z"/>
                <w:rFonts w:ascii="Arial" w:hAnsi="Arial"/>
                <w:sz w:val="18"/>
                <w:lang w:eastAsia="zh-TW"/>
              </w:rPr>
            </w:pPr>
            <w:ins w:id="167" w:author="Huawei" w:date="2025-11-21T06:39:00Z">
              <w:r w:rsidRPr="003B5F6F">
                <w:rPr>
                  <w:rFonts w:ascii="Arial" w:hAnsi="Arial"/>
                  <w:sz w:val="18"/>
                  <w:lang w:val="en-US" w:eastAsia="zh-TW"/>
                </w:rPr>
                <w:t>GSO, NR FDD, 15 kHz SSB SCS, 10 MHz BW</w:t>
              </w:r>
            </w:ins>
          </w:p>
        </w:tc>
      </w:tr>
      <w:tr w:rsidR="00584B09" w:rsidRPr="00A12A11" w14:paraId="561E3254" w14:textId="77777777" w:rsidTr="00030A44">
        <w:trPr>
          <w:jc w:val="center"/>
          <w:ins w:id="168"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652B6A29" w14:textId="77777777" w:rsidR="00584B09" w:rsidRPr="00A12A11" w:rsidRDefault="00584B09" w:rsidP="00030A44">
            <w:pPr>
              <w:spacing w:after="0"/>
              <w:rPr>
                <w:ins w:id="169" w:author="Huawei" w:date="2025-11-21T06:39:00Z"/>
                <w:rFonts w:ascii="Arial" w:hAnsi="Arial"/>
                <w:sz w:val="18"/>
                <w:lang w:eastAsia="zh-CN"/>
              </w:rPr>
            </w:pPr>
            <w:ins w:id="170" w:author="Huawei" w:date="2025-11-21T06:39: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D94877A" w14:textId="77777777" w:rsidR="00584B09" w:rsidRPr="00A12A11" w:rsidRDefault="00584B09" w:rsidP="00030A44">
            <w:pPr>
              <w:spacing w:after="0"/>
              <w:rPr>
                <w:ins w:id="171" w:author="Huawei" w:date="2025-11-21T06:39:00Z"/>
                <w:rFonts w:ascii="Arial" w:hAnsi="Arial"/>
                <w:sz w:val="18"/>
                <w:lang w:eastAsia="zh-CN"/>
              </w:rPr>
            </w:pPr>
            <w:ins w:id="172" w:author="Huawei" w:date="2025-11-21T06:39:00Z">
              <w:r w:rsidRPr="003B5F6F">
                <w:rPr>
                  <w:rFonts w:ascii="Arial" w:hAnsi="Arial"/>
                  <w:sz w:val="18"/>
                  <w:lang w:val="en-US" w:eastAsia="zh-CN"/>
                </w:rPr>
                <w:t>NGSO, NR FDD, 15 kHz SSB SCS, 10 MHz BW</w:t>
              </w:r>
            </w:ins>
          </w:p>
        </w:tc>
      </w:tr>
      <w:tr w:rsidR="00584B09" w:rsidRPr="00A12A11" w14:paraId="2068C365" w14:textId="77777777" w:rsidTr="00030A44">
        <w:trPr>
          <w:jc w:val="center"/>
          <w:ins w:id="173"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5F7DA6A4" w14:textId="77777777" w:rsidR="00584B09" w:rsidRPr="00A12A11" w:rsidRDefault="00584B09" w:rsidP="00030A44">
            <w:pPr>
              <w:spacing w:after="0"/>
              <w:rPr>
                <w:ins w:id="174" w:author="Huawei" w:date="2025-11-21T06:39:00Z"/>
                <w:rFonts w:ascii="Arial" w:hAnsi="Arial"/>
                <w:sz w:val="18"/>
                <w:lang w:eastAsia="zh-CN"/>
              </w:rPr>
            </w:pPr>
            <w:ins w:id="175" w:author="Huawei" w:date="2025-11-21T06:3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726ED185" w14:textId="77777777" w:rsidR="00584B09" w:rsidRPr="00A12A11" w:rsidRDefault="00584B09" w:rsidP="00030A44">
            <w:pPr>
              <w:spacing w:after="0"/>
              <w:rPr>
                <w:ins w:id="176" w:author="Huawei" w:date="2025-11-21T06:39:00Z"/>
                <w:rFonts w:ascii="Arial" w:hAnsi="Arial"/>
                <w:sz w:val="18"/>
                <w:lang w:eastAsia="zh-CN"/>
              </w:rPr>
            </w:pPr>
            <w:ins w:id="177" w:author="Huawei" w:date="2025-11-21T06:39:00Z">
              <w:r w:rsidRPr="003B5F6F">
                <w:rPr>
                  <w:rFonts w:ascii="Arial" w:hAnsi="Arial"/>
                  <w:sz w:val="18"/>
                  <w:lang w:val="en-US" w:eastAsia="zh-CN"/>
                </w:rPr>
                <w:t>GSO, NR HD-FDD, 15 kHz SSB SCS, 10 MHz BW</w:t>
              </w:r>
            </w:ins>
          </w:p>
        </w:tc>
      </w:tr>
      <w:tr w:rsidR="00584B09" w:rsidRPr="00A12A11" w14:paraId="56A1F5CC" w14:textId="77777777" w:rsidTr="00030A44">
        <w:trPr>
          <w:jc w:val="center"/>
          <w:ins w:id="178"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6E1CB8B4" w14:textId="77777777" w:rsidR="00584B09" w:rsidRPr="00A12A11" w:rsidRDefault="00584B09" w:rsidP="00030A44">
            <w:pPr>
              <w:spacing w:after="0"/>
              <w:rPr>
                <w:ins w:id="179" w:author="Huawei" w:date="2025-11-21T06:39:00Z"/>
                <w:rFonts w:ascii="Arial" w:hAnsi="Arial"/>
                <w:sz w:val="18"/>
                <w:lang w:eastAsia="zh-CN"/>
              </w:rPr>
            </w:pPr>
            <w:ins w:id="180" w:author="Huawei" w:date="2025-11-21T06:39: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EE6C860" w14:textId="77777777" w:rsidR="00584B09" w:rsidRPr="00A12A11" w:rsidRDefault="00584B09" w:rsidP="00030A44">
            <w:pPr>
              <w:spacing w:after="0"/>
              <w:rPr>
                <w:ins w:id="181" w:author="Huawei" w:date="2025-11-21T06:39:00Z"/>
                <w:rFonts w:ascii="Arial" w:hAnsi="Arial"/>
                <w:sz w:val="18"/>
                <w:lang w:eastAsia="zh-CN"/>
              </w:rPr>
            </w:pPr>
            <w:ins w:id="182" w:author="Huawei" w:date="2025-11-21T06:39:00Z">
              <w:r w:rsidRPr="003B5F6F">
                <w:rPr>
                  <w:rFonts w:ascii="Arial" w:hAnsi="Arial"/>
                  <w:sz w:val="18"/>
                  <w:lang w:val="en-US" w:eastAsia="zh-CN"/>
                </w:rPr>
                <w:t>NGSO, NR HD-FDD, 15 kHz SSB SCS, 10 MHz BW</w:t>
              </w:r>
            </w:ins>
          </w:p>
        </w:tc>
      </w:tr>
      <w:tr w:rsidR="00584B09" w:rsidRPr="00A12A11" w14:paraId="08D21969" w14:textId="77777777" w:rsidTr="00030A44">
        <w:trPr>
          <w:jc w:val="center"/>
          <w:ins w:id="183" w:author="Huawei" w:date="2025-11-21T06:39:00Z"/>
        </w:trPr>
        <w:tc>
          <w:tcPr>
            <w:tcW w:w="7979" w:type="dxa"/>
            <w:gridSpan w:val="2"/>
            <w:tcBorders>
              <w:top w:val="single" w:sz="4" w:space="0" w:color="auto"/>
              <w:left w:val="single" w:sz="4" w:space="0" w:color="auto"/>
              <w:bottom w:val="single" w:sz="4" w:space="0" w:color="auto"/>
              <w:right w:val="single" w:sz="4" w:space="0" w:color="auto"/>
            </w:tcBorders>
            <w:hideMark/>
          </w:tcPr>
          <w:p w14:paraId="1E5F74AB" w14:textId="77777777" w:rsidR="00584B09" w:rsidRPr="003B5F6F" w:rsidRDefault="00584B09" w:rsidP="00030A44">
            <w:pPr>
              <w:spacing w:after="0" w:line="256" w:lineRule="auto"/>
              <w:ind w:left="851" w:hanging="851"/>
              <w:rPr>
                <w:ins w:id="184" w:author="Huawei" w:date="2025-11-21T06:39:00Z"/>
                <w:rFonts w:ascii="Arial" w:hAnsi="Arial"/>
                <w:sz w:val="18"/>
                <w:lang w:eastAsia="zh-TW"/>
              </w:rPr>
            </w:pPr>
            <w:ins w:id="185" w:author="Huawei" w:date="2025-11-21T06:39: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4F0B8AA1" w14:textId="77777777" w:rsidR="00584B09" w:rsidRPr="00A12A11" w:rsidRDefault="00584B09" w:rsidP="00030A44">
            <w:pPr>
              <w:spacing w:after="0" w:line="256" w:lineRule="auto"/>
              <w:ind w:left="851" w:hanging="851"/>
              <w:rPr>
                <w:ins w:id="186" w:author="Huawei" w:date="2025-11-21T06:39:00Z"/>
                <w:rFonts w:ascii="Arial" w:hAnsi="Arial"/>
                <w:sz w:val="18"/>
                <w:lang w:eastAsia="zh-CN"/>
              </w:rPr>
            </w:pPr>
            <w:ins w:id="187" w:author="Huawei" w:date="2025-11-21T06:39:00Z">
              <w:r w:rsidRPr="003B5F6F">
                <w:rPr>
                  <w:rFonts w:ascii="Arial" w:hAnsi="Arial"/>
                  <w:sz w:val="18"/>
                  <w:lang w:eastAsia="zh-TW"/>
                </w:rPr>
                <w:lastRenderedPageBreak/>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7F25793A" w14:textId="0935463D" w:rsidR="00584B09" w:rsidRPr="00A12A11" w:rsidRDefault="00584B09" w:rsidP="00584B09">
      <w:pPr>
        <w:pStyle w:val="TH"/>
        <w:keepLines w:val="0"/>
        <w:rPr>
          <w:ins w:id="188" w:author="Huawei" w:date="2025-11-21T06:39:00Z"/>
        </w:rPr>
      </w:pPr>
      <w:ins w:id="189" w:author="Huawei" w:date="2025-11-21T06:39:00Z">
        <w:r w:rsidRPr="00A12A11">
          <w:lastRenderedPageBreak/>
          <w:t xml:space="preserve">Table </w:t>
        </w:r>
      </w:ins>
      <w:ins w:id="190" w:author="Huawei" w:date="2026-02-12T12:45:00Z">
        <w:r w:rsidR="00211654">
          <w:t>A.20</w:t>
        </w:r>
      </w:ins>
      <w:ins w:id="191" w:author="Huawei" w:date="2025-11-21T06:39:00Z">
        <w:r w:rsidRPr="00A12A11">
          <w:t>.5.1.</w:t>
        </w:r>
      </w:ins>
      <w:ins w:id="192" w:author="Huawei" w:date="2025-11-21T06:40:00Z">
        <w:r>
          <w:rPr>
            <w:rFonts w:hint="eastAsia"/>
            <w:lang w:eastAsia="zh-CN"/>
          </w:rPr>
          <w:t>2</w:t>
        </w:r>
      </w:ins>
      <w:ins w:id="193" w:author="Huawei" w:date="2025-11-21T06:39:00Z">
        <w:r w:rsidRPr="00A12A11">
          <w:t>.2-</w:t>
        </w:r>
      </w:ins>
      <w:ins w:id="194" w:author="Huawei" w:date="2025-11-21T06:42:00Z">
        <w:r>
          <w:rPr>
            <w:rFonts w:hint="eastAsia"/>
            <w:lang w:eastAsia="zh-CN"/>
          </w:rPr>
          <w:t>2</w:t>
        </w:r>
      </w:ins>
      <w:ins w:id="195" w:author="Huawei" w:date="2025-11-21T06:39:00Z">
        <w:r w:rsidRPr="00A12A11">
          <w:t xml:space="preserve">: </w:t>
        </w:r>
      </w:ins>
      <w:ins w:id="196" w:author="Huawei" w:date="2025-11-21T06:43:00Z">
        <w:r w:rsidR="00E80387">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584B09" w:rsidRPr="00B02CAE" w14:paraId="025876B1" w14:textId="77777777" w:rsidTr="00030A44">
        <w:trPr>
          <w:cantSplit/>
          <w:tblHeader/>
          <w:jc w:val="center"/>
          <w:ins w:id="197" w:author="Huawei" w:date="2025-11-21T06:39:00Z"/>
        </w:trPr>
        <w:tc>
          <w:tcPr>
            <w:tcW w:w="1249" w:type="pct"/>
            <w:tcBorders>
              <w:top w:val="single" w:sz="4" w:space="0" w:color="auto"/>
              <w:left w:val="single" w:sz="4" w:space="0" w:color="auto"/>
              <w:bottom w:val="nil"/>
              <w:right w:val="single" w:sz="4" w:space="0" w:color="auto"/>
            </w:tcBorders>
            <w:shd w:val="clear" w:color="auto" w:fill="auto"/>
            <w:hideMark/>
          </w:tcPr>
          <w:p w14:paraId="5BA8AD17" w14:textId="77777777" w:rsidR="00584B09" w:rsidRPr="00B02CAE" w:rsidRDefault="00584B09" w:rsidP="00030A44">
            <w:pPr>
              <w:overflowPunct w:val="0"/>
              <w:autoSpaceDE w:val="0"/>
              <w:autoSpaceDN w:val="0"/>
              <w:adjustRightInd w:val="0"/>
              <w:spacing w:after="0"/>
              <w:jc w:val="center"/>
              <w:textAlignment w:val="baseline"/>
              <w:rPr>
                <w:ins w:id="198" w:author="Huawei" w:date="2025-11-21T06:39:00Z"/>
                <w:rFonts w:ascii="Arial" w:eastAsia="Times New Roman" w:hAnsi="Arial" w:cs="Arial"/>
                <w:b/>
                <w:sz w:val="18"/>
              </w:rPr>
            </w:pPr>
            <w:ins w:id="199" w:author="Huawei" w:date="2025-11-21T06:39: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7105317B" w14:textId="77777777" w:rsidR="00584B09" w:rsidRPr="00B02CAE" w:rsidRDefault="00584B09" w:rsidP="00030A44">
            <w:pPr>
              <w:overflowPunct w:val="0"/>
              <w:autoSpaceDE w:val="0"/>
              <w:autoSpaceDN w:val="0"/>
              <w:adjustRightInd w:val="0"/>
              <w:spacing w:after="0"/>
              <w:jc w:val="center"/>
              <w:textAlignment w:val="baseline"/>
              <w:rPr>
                <w:ins w:id="200" w:author="Huawei" w:date="2025-11-21T06:39:00Z"/>
                <w:rFonts w:ascii="Arial" w:eastAsia="Times New Roman" w:hAnsi="Arial"/>
                <w:b/>
                <w:sz w:val="18"/>
              </w:rPr>
            </w:pPr>
            <w:ins w:id="201" w:author="Huawei" w:date="2025-11-21T06:39: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6F482BA0" w14:textId="77777777" w:rsidR="00584B09" w:rsidRPr="00B02CAE" w:rsidRDefault="00584B09" w:rsidP="00030A44">
            <w:pPr>
              <w:overflowPunct w:val="0"/>
              <w:autoSpaceDE w:val="0"/>
              <w:autoSpaceDN w:val="0"/>
              <w:adjustRightInd w:val="0"/>
              <w:spacing w:after="0"/>
              <w:jc w:val="center"/>
              <w:textAlignment w:val="baseline"/>
              <w:rPr>
                <w:ins w:id="202" w:author="Huawei" w:date="2025-11-21T06:39:00Z"/>
                <w:rFonts w:ascii="Arial" w:eastAsia="Times New Roman" w:hAnsi="Arial"/>
                <w:b/>
                <w:sz w:val="18"/>
                <w:lang w:eastAsia="zh-CN"/>
              </w:rPr>
            </w:pPr>
            <w:ins w:id="203" w:author="Huawei" w:date="2025-11-21T06:39: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EBE815A" w14:textId="77777777" w:rsidR="00584B09" w:rsidRPr="00B02CAE" w:rsidRDefault="00584B09" w:rsidP="00030A44">
            <w:pPr>
              <w:overflowPunct w:val="0"/>
              <w:autoSpaceDE w:val="0"/>
              <w:autoSpaceDN w:val="0"/>
              <w:adjustRightInd w:val="0"/>
              <w:spacing w:after="0"/>
              <w:jc w:val="center"/>
              <w:textAlignment w:val="baseline"/>
              <w:rPr>
                <w:ins w:id="204" w:author="Huawei" w:date="2025-11-21T06:39:00Z"/>
                <w:rFonts w:ascii="Arial" w:eastAsia="Times New Roman" w:hAnsi="Arial" w:cs="Arial"/>
                <w:b/>
                <w:sz w:val="18"/>
              </w:rPr>
            </w:pPr>
            <w:ins w:id="205" w:author="Huawei" w:date="2025-11-21T06:39: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D7526A6" w14:textId="77777777" w:rsidR="00584B09" w:rsidRPr="00B02CAE" w:rsidRDefault="00584B09" w:rsidP="00030A44">
            <w:pPr>
              <w:overflowPunct w:val="0"/>
              <w:autoSpaceDE w:val="0"/>
              <w:autoSpaceDN w:val="0"/>
              <w:adjustRightInd w:val="0"/>
              <w:spacing w:after="0"/>
              <w:jc w:val="center"/>
              <w:textAlignment w:val="baseline"/>
              <w:rPr>
                <w:ins w:id="206" w:author="Huawei" w:date="2025-11-21T06:39:00Z"/>
                <w:rFonts w:ascii="Arial" w:eastAsia="Times New Roman" w:hAnsi="Arial"/>
                <w:b/>
                <w:sz w:val="18"/>
                <w:lang w:eastAsia="zh-CN"/>
              </w:rPr>
            </w:pPr>
            <w:ins w:id="207" w:author="Huawei" w:date="2025-11-21T06:39:00Z">
              <w:r w:rsidRPr="00B02CAE">
                <w:rPr>
                  <w:rFonts w:ascii="Arial" w:eastAsia="Times New Roman" w:hAnsi="Arial"/>
                  <w:b/>
                  <w:sz w:val="18"/>
                  <w:lang w:eastAsia="zh-CN"/>
                </w:rPr>
                <w:t>Cell 2</w:t>
              </w:r>
            </w:ins>
          </w:p>
        </w:tc>
      </w:tr>
      <w:tr w:rsidR="00584B09" w:rsidRPr="00B02CAE" w14:paraId="2117B005" w14:textId="77777777" w:rsidTr="00030A44">
        <w:trPr>
          <w:cantSplit/>
          <w:tblHeader/>
          <w:jc w:val="center"/>
          <w:ins w:id="208" w:author="Huawei" w:date="2025-11-21T06:39: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16CE0340" w14:textId="77777777" w:rsidR="00584B09" w:rsidRPr="00B02CAE" w:rsidRDefault="00584B09" w:rsidP="00030A44">
            <w:pPr>
              <w:overflowPunct w:val="0"/>
              <w:autoSpaceDE w:val="0"/>
              <w:autoSpaceDN w:val="0"/>
              <w:adjustRightInd w:val="0"/>
              <w:spacing w:after="0"/>
              <w:jc w:val="center"/>
              <w:textAlignment w:val="baseline"/>
              <w:rPr>
                <w:ins w:id="209" w:author="Huawei" w:date="2025-11-21T06:39: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785F6266" w14:textId="77777777" w:rsidR="00584B09" w:rsidRPr="00B02CAE" w:rsidRDefault="00584B09" w:rsidP="00030A44">
            <w:pPr>
              <w:overflowPunct w:val="0"/>
              <w:autoSpaceDE w:val="0"/>
              <w:autoSpaceDN w:val="0"/>
              <w:adjustRightInd w:val="0"/>
              <w:spacing w:after="0"/>
              <w:jc w:val="center"/>
              <w:textAlignment w:val="baseline"/>
              <w:rPr>
                <w:ins w:id="210" w:author="Huawei" w:date="2025-11-21T06:39: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E4EE414" w14:textId="77777777" w:rsidR="00584B09" w:rsidRPr="00B02CAE" w:rsidRDefault="00584B09" w:rsidP="00030A44">
            <w:pPr>
              <w:overflowPunct w:val="0"/>
              <w:autoSpaceDE w:val="0"/>
              <w:autoSpaceDN w:val="0"/>
              <w:adjustRightInd w:val="0"/>
              <w:spacing w:after="0"/>
              <w:jc w:val="center"/>
              <w:textAlignment w:val="baseline"/>
              <w:rPr>
                <w:ins w:id="211" w:author="Huawei" w:date="2025-11-21T06:39: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3390CB60" w14:textId="77777777" w:rsidR="00584B09" w:rsidRPr="00B02CAE" w:rsidRDefault="00584B09" w:rsidP="00030A44">
            <w:pPr>
              <w:overflowPunct w:val="0"/>
              <w:autoSpaceDE w:val="0"/>
              <w:autoSpaceDN w:val="0"/>
              <w:adjustRightInd w:val="0"/>
              <w:spacing w:after="0"/>
              <w:jc w:val="center"/>
              <w:textAlignment w:val="baseline"/>
              <w:rPr>
                <w:ins w:id="212" w:author="Huawei" w:date="2025-11-21T06:39:00Z"/>
                <w:rFonts w:ascii="Arial" w:eastAsia="Times New Roman" w:hAnsi="Arial"/>
                <w:b/>
                <w:sz w:val="18"/>
                <w:lang w:eastAsia="zh-CN"/>
              </w:rPr>
            </w:pPr>
            <w:ins w:id="213" w:author="Huawei" w:date="2025-11-21T06:39: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4D7024F" w14:textId="77777777" w:rsidR="00584B09" w:rsidRPr="00B02CAE" w:rsidRDefault="00584B09" w:rsidP="00030A44">
            <w:pPr>
              <w:overflowPunct w:val="0"/>
              <w:autoSpaceDE w:val="0"/>
              <w:autoSpaceDN w:val="0"/>
              <w:adjustRightInd w:val="0"/>
              <w:spacing w:after="0"/>
              <w:jc w:val="center"/>
              <w:textAlignment w:val="baseline"/>
              <w:rPr>
                <w:ins w:id="214" w:author="Huawei" w:date="2025-11-21T06:39:00Z"/>
                <w:rFonts w:ascii="Arial" w:eastAsia="Times New Roman" w:hAnsi="Arial"/>
                <w:b/>
                <w:sz w:val="18"/>
                <w:lang w:eastAsia="zh-CN"/>
              </w:rPr>
            </w:pPr>
            <w:ins w:id="215" w:author="Huawei" w:date="2025-11-21T06:39: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578061C5" w14:textId="77777777" w:rsidR="00584B09" w:rsidRPr="00B02CAE" w:rsidRDefault="00584B09" w:rsidP="00030A44">
            <w:pPr>
              <w:overflowPunct w:val="0"/>
              <w:autoSpaceDE w:val="0"/>
              <w:autoSpaceDN w:val="0"/>
              <w:adjustRightInd w:val="0"/>
              <w:spacing w:after="0"/>
              <w:jc w:val="center"/>
              <w:textAlignment w:val="baseline"/>
              <w:rPr>
                <w:ins w:id="216" w:author="Huawei" w:date="2025-11-21T06:39:00Z"/>
                <w:rFonts w:ascii="Arial" w:eastAsia="Times New Roman" w:hAnsi="Arial"/>
                <w:b/>
                <w:sz w:val="18"/>
                <w:lang w:eastAsia="zh-CN"/>
              </w:rPr>
            </w:pPr>
            <w:ins w:id="217" w:author="Huawei" w:date="2025-11-21T06:39: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7333B0EF" w14:textId="77777777" w:rsidR="00584B09" w:rsidRPr="00B02CAE" w:rsidRDefault="00584B09" w:rsidP="00030A44">
            <w:pPr>
              <w:overflowPunct w:val="0"/>
              <w:autoSpaceDE w:val="0"/>
              <w:autoSpaceDN w:val="0"/>
              <w:adjustRightInd w:val="0"/>
              <w:spacing w:after="0"/>
              <w:jc w:val="center"/>
              <w:textAlignment w:val="baseline"/>
              <w:rPr>
                <w:ins w:id="218" w:author="Huawei" w:date="2025-11-21T06:39:00Z"/>
                <w:rFonts w:ascii="Arial" w:eastAsia="Times New Roman" w:hAnsi="Arial"/>
                <w:b/>
                <w:sz w:val="18"/>
                <w:lang w:eastAsia="zh-CN"/>
              </w:rPr>
            </w:pPr>
            <w:ins w:id="219" w:author="Huawei" w:date="2025-11-21T06:39:00Z">
              <w:r w:rsidRPr="00B02CAE">
                <w:rPr>
                  <w:rFonts w:ascii="Arial" w:eastAsia="Times New Roman" w:hAnsi="Arial"/>
                  <w:b/>
                  <w:sz w:val="18"/>
                  <w:lang w:eastAsia="zh-CN"/>
                </w:rPr>
                <w:t>T2</w:t>
              </w:r>
            </w:ins>
          </w:p>
        </w:tc>
      </w:tr>
      <w:tr w:rsidR="00584B09" w:rsidRPr="00B02CAE" w14:paraId="6D372EDD" w14:textId="77777777" w:rsidTr="00030A44">
        <w:trPr>
          <w:cantSplit/>
          <w:jc w:val="center"/>
          <w:ins w:id="220" w:author="Huawei" w:date="2025-11-21T06:39:00Z"/>
        </w:trPr>
        <w:tc>
          <w:tcPr>
            <w:tcW w:w="1249" w:type="pct"/>
            <w:tcBorders>
              <w:top w:val="single" w:sz="4" w:space="0" w:color="auto"/>
              <w:left w:val="single" w:sz="4" w:space="0" w:color="auto"/>
              <w:bottom w:val="nil"/>
              <w:right w:val="single" w:sz="4" w:space="0" w:color="auto"/>
            </w:tcBorders>
            <w:shd w:val="clear" w:color="auto" w:fill="auto"/>
          </w:tcPr>
          <w:p w14:paraId="24C87893" w14:textId="77777777" w:rsidR="00584B09" w:rsidRPr="00B02CAE" w:rsidRDefault="00584B09" w:rsidP="00030A44">
            <w:pPr>
              <w:overflowPunct w:val="0"/>
              <w:autoSpaceDE w:val="0"/>
              <w:autoSpaceDN w:val="0"/>
              <w:adjustRightInd w:val="0"/>
              <w:spacing w:after="0"/>
              <w:textAlignment w:val="baseline"/>
              <w:rPr>
                <w:ins w:id="221" w:author="Huawei" w:date="2025-11-21T06:39:00Z"/>
                <w:rFonts w:ascii="Arial" w:eastAsia="Times New Roman" w:hAnsi="Arial"/>
                <w:sz w:val="18"/>
                <w:lang w:eastAsia="zh-CN"/>
              </w:rPr>
            </w:pPr>
            <w:ins w:id="222" w:author="Huawei" w:date="2025-11-21T06:39: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39C66131" w14:textId="77777777" w:rsidR="00584B09" w:rsidRPr="00B02CAE" w:rsidRDefault="00584B09" w:rsidP="00030A44">
            <w:pPr>
              <w:overflowPunct w:val="0"/>
              <w:autoSpaceDE w:val="0"/>
              <w:autoSpaceDN w:val="0"/>
              <w:adjustRightInd w:val="0"/>
              <w:spacing w:after="0"/>
              <w:jc w:val="center"/>
              <w:textAlignment w:val="baseline"/>
              <w:rPr>
                <w:ins w:id="223" w:author="Huawei" w:date="2025-11-21T06:39: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8B5AB6" w14:textId="77777777" w:rsidR="00584B09" w:rsidRPr="00584B09" w:rsidRDefault="00584B09" w:rsidP="00030A44">
            <w:pPr>
              <w:overflowPunct w:val="0"/>
              <w:autoSpaceDE w:val="0"/>
              <w:autoSpaceDN w:val="0"/>
              <w:adjustRightInd w:val="0"/>
              <w:spacing w:after="0"/>
              <w:jc w:val="center"/>
              <w:textAlignment w:val="baseline"/>
              <w:rPr>
                <w:ins w:id="224" w:author="Huawei" w:date="2025-11-21T06:39:00Z"/>
                <w:rFonts w:ascii="Arial" w:hAnsi="Arial" w:cs="v4.2.0"/>
                <w:sz w:val="18"/>
                <w:lang w:eastAsia="zh-CN"/>
              </w:rPr>
            </w:pPr>
            <w:ins w:id="225" w:author="Huawei" w:date="2025-11-21T06:39: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F23BDA7" w14:textId="77777777" w:rsidR="00584B09" w:rsidRPr="00B02CAE" w:rsidRDefault="00584B09" w:rsidP="00030A44">
            <w:pPr>
              <w:overflowPunct w:val="0"/>
              <w:autoSpaceDE w:val="0"/>
              <w:autoSpaceDN w:val="0"/>
              <w:adjustRightInd w:val="0"/>
              <w:spacing w:after="0"/>
              <w:jc w:val="center"/>
              <w:textAlignment w:val="baseline"/>
              <w:rPr>
                <w:ins w:id="226" w:author="Huawei" w:date="2025-11-21T06:39:00Z"/>
                <w:rFonts w:ascii="Arial" w:eastAsia="Times New Roman" w:hAnsi="Arial"/>
                <w:bCs/>
                <w:sz w:val="18"/>
                <w:lang w:eastAsia="zh-CN"/>
              </w:rPr>
            </w:pPr>
            <w:ins w:id="227" w:author="Huawei" w:date="2025-11-21T06:39: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392F78B9" w14:textId="77777777" w:rsidR="00584B09" w:rsidRPr="00B02CAE" w:rsidRDefault="00584B09" w:rsidP="00030A44">
            <w:pPr>
              <w:overflowPunct w:val="0"/>
              <w:autoSpaceDE w:val="0"/>
              <w:autoSpaceDN w:val="0"/>
              <w:adjustRightInd w:val="0"/>
              <w:spacing w:after="0"/>
              <w:jc w:val="center"/>
              <w:textAlignment w:val="baseline"/>
              <w:rPr>
                <w:ins w:id="228" w:author="Huawei" w:date="2025-11-21T06:39:00Z"/>
                <w:rFonts w:ascii="Arial" w:eastAsia="Times New Roman" w:hAnsi="Arial" w:cs="v4.2.0"/>
                <w:sz w:val="18"/>
                <w:lang w:eastAsia="zh-CN"/>
              </w:rPr>
            </w:pPr>
            <w:ins w:id="229" w:author="Huawei" w:date="2025-11-21T06:39:00Z">
              <w:r w:rsidRPr="00B02CAE">
                <w:rPr>
                  <w:rFonts w:ascii="Arial" w:eastAsia="Times New Roman" w:hAnsi="Arial"/>
                  <w:bCs/>
                  <w:sz w:val="18"/>
                  <w:lang w:eastAsia="zh-CN"/>
                </w:rPr>
                <w:t>NSC.1</w:t>
              </w:r>
            </w:ins>
          </w:p>
        </w:tc>
      </w:tr>
      <w:tr w:rsidR="00584B09" w:rsidRPr="00B02CAE" w14:paraId="257B6BDE" w14:textId="77777777" w:rsidTr="00030A44">
        <w:trPr>
          <w:cantSplit/>
          <w:jc w:val="center"/>
          <w:ins w:id="230" w:author="Huawei" w:date="2025-11-21T06:39:00Z"/>
        </w:trPr>
        <w:tc>
          <w:tcPr>
            <w:tcW w:w="1249" w:type="pct"/>
            <w:tcBorders>
              <w:top w:val="nil"/>
              <w:left w:val="single" w:sz="4" w:space="0" w:color="auto"/>
              <w:bottom w:val="single" w:sz="4" w:space="0" w:color="auto"/>
              <w:right w:val="single" w:sz="4" w:space="0" w:color="auto"/>
            </w:tcBorders>
            <w:shd w:val="clear" w:color="auto" w:fill="auto"/>
          </w:tcPr>
          <w:p w14:paraId="790DD66F" w14:textId="77777777" w:rsidR="00584B09" w:rsidRPr="00B02CAE" w:rsidRDefault="00584B09" w:rsidP="00030A44">
            <w:pPr>
              <w:overflowPunct w:val="0"/>
              <w:autoSpaceDE w:val="0"/>
              <w:autoSpaceDN w:val="0"/>
              <w:adjustRightInd w:val="0"/>
              <w:spacing w:after="0"/>
              <w:textAlignment w:val="baseline"/>
              <w:rPr>
                <w:ins w:id="231" w:author="Huawei" w:date="2025-11-21T06:39: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22E84DCC" w14:textId="77777777" w:rsidR="00584B09" w:rsidRPr="00B02CAE" w:rsidRDefault="00584B09" w:rsidP="00030A44">
            <w:pPr>
              <w:overflowPunct w:val="0"/>
              <w:autoSpaceDE w:val="0"/>
              <w:autoSpaceDN w:val="0"/>
              <w:adjustRightInd w:val="0"/>
              <w:spacing w:after="0"/>
              <w:jc w:val="center"/>
              <w:textAlignment w:val="baseline"/>
              <w:rPr>
                <w:ins w:id="232" w:author="Huawei" w:date="2025-11-21T06:39: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4FD4D1F" w14:textId="77777777" w:rsidR="00584B09" w:rsidRPr="00584B09" w:rsidRDefault="00584B09" w:rsidP="00030A44">
            <w:pPr>
              <w:overflowPunct w:val="0"/>
              <w:autoSpaceDE w:val="0"/>
              <w:autoSpaceDN w:val="0"/>
              <w:adjustRightInd w:val="0"/>
              <w:spacing w:after="0"/>
              <w:jc w:val="center"/>
              <w:textAlignment w:val="baseline"/>
              <w:rPr>
                <w:ins w:id="233" w:author="Huawei" w:date="2025-11-21T06:39:00Z"/>
                <w:rFonts w:ascii="Arial" w:hAnsi="Arial" w:cs="v4.2.0"/>
                <w:sz w:val="18"/>
                <w:lang w:eastAsia="zh-CN"/>
              </w:rPr>
            </w:pPr>
            <w:ins w:id="234" w:author="Huawei" w:date="2025-11-21T06:39: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44847913" w14:textId="77777777" w:rsidR="00584B09" w:rsidRPr="00B02CAE" w:rsidRDefault="00584B09" w:rsidP="00030A44">
            <w:pPr>
              <w:overflowPunct w:val="0"/>
              <w:autoSpaceDE w:val="0"/>
              <w:autoSpaceDN w:val="0"/>
              <w:adjustRightInd w:val="0"/>
              <w:spacing w:after="0"/>
              <w:jc w:val="center"/>
              <w:textAlignment w:val="baseline"/>
              <w:rPr>
                <w:ins w:id="235" w:author="Huawei" w:date="2025-11-21T06:39:00Z"/>
                <w:rFonts w:ascii="Arial" w:eastAsia="Times New Roman" w:hAnsi="Arial"/>
                <w:bCs/>
                <w:sz w:val="18"/>
                <w:lang w:eastAsia="zh-CN"/>
              </w:rPr>
            </w:pPr>
            <w:ins w:id="236" w:author="Huawei" w:date="2025-11-21T06:39: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925AD70" w14:textId="77777777" w:rsidR="00584B09" w:rsidRPr="00B02CAE" w:rsidRDefault="00584B09" w:rsidP="00030A44">
            <w:pPr>
              <w:overflowPunct w:val="0"/>
              <w:autoSpaceDE w:val="0"/>
              <w:autoSpaceDN w:val="0"/>
              <w:adjustRightInd w:val="0"/>
              <w:spacing w:after="0"/>
              <w:jc w:val="center"/>
              <w:textAlignment w:val="baseline"/>
              <w:rPr>
                <w:ins w:id="237" w:author="Huawei" w:date="2025-11-21T06:39:00Z"/>
                <w:rFonts w:ascii="Arial" w:eastAsia="Times New Roman" w:hAnsi="Arial" w:cs="v4.2.0"/>
                <w:sz w:val="18"/>
                <w:lang w:eastAsia="zh-CN"/>
              </w:rPr>
            </w:pPr>
            <w:ins w:id="238" w:author="Huawei" w:date="2025-11-21T06:39:00Z">
              <w:r w:rsidRPr="00B02CAE">
                <w:rPr>
                  <w:rFonts w:ascii="Arial" w:eastAsia="Times New Roman" w:hAnsi="Arial"/>
                  <w:bCs/>
                  <w:sz w:val="18"/>
                  <w:lang w:eastAsia="zh-CN"/>
                </w:rPr>
                <w:t>NSC.2</w:t>
              </w:r>
            </w:ins>
          </w:p>
        </w:tc>
      </w:tr>
    </w:tbl>
    <w:p w14:paraId="3337C1B9" w14:textId="7AA582B1" w:rsidR="00584B09" w:rsidRPr="00A12A11" w:rsidRDefault="00211654" w:rsidP="00584B09">
      <w:pPr>
        <w:pStyle w:val="5"/>
        <w:keepNext w:val="0"/>
        <w:keepLines w:val="0"/>
        <w:rPr>
          <w:ins w:id="239" w:author="Huawei" w:date="2025-11-21T06:39:00Z"/>
          <w:snapToGrid w:val="0"/>
        </w:rPr>
      </w:pPr>
      <w:ins w:id="240" w:author="Huawei" w:date="2026-02-12T12:45:00Z">
        <w:r>
          <w:rPr>
            <w:snapToGrid w:val="0"/>
          </w:rPr>
          <w:t>A.20</w:t>
        </w:r>
      </w:ins>
      <w:ins w:id="241" w:author="Huawei" w:date="2025-11-21T06:39:00Z">
        <w:r w:rsidR="00584B09">
          <w:rPr>
            <w:snapToGrid w:val="0"/>
          </w:rPr>
          <w:t>.5</w:t>
        </w:r>
        <w:r w:rsidR="00584B09" w:rsidRPr="00A12A11">
          <w:rPr>
            <w:snapToGrid w:val="0"/>
          </w:rPr>
          <w:t>.1.</w:t>
        </w:r>
        <w:r w:rsidR="00584B09">
          <w:rPr>
            <w:rFonts w:hint="eastAsia"/>
            <w:snapToGrid w:val="0"/>
            <w:lang w:eastAsia="zh-CN"/>
          </w:rPr>
          <w:t>2</w:t>
        </w:r>
        <w:r w:rsidR="00584B09" w:rsidRPr="00A12A11">
          <w:rPr>
            <w:snapToGrid w:val="0"/>
          </w:rPr>
          <w:t>.3</w:t>
        </w:r>
        <w:r w:rsidR="00584B09" w:rsidRPr="00A12A11">
          <w:rPr>
            <w:snapToGrid w:val="0"/>
          </w:rPr>
          <w:tab/>
          <w:t>Test Requirements</w:t>
        </w:r>
      </w:ins>
    </w:p>
    <w:p w14:paraId="7D0FA2DB" w14:textId="77777777" w:rsidR="00584B09" w:rsidRPr="00886C43" w:rsidRDefault="00584B09" w:rsidP="00584B09">
      <w:pPr>
        <w:overflowPunct w:val="0"/>
        <w:autoSpaceDE w:val="0"/>
        <w:autoSpaceDN w:val="0"/>
        <w:adjustRightInd w:val="0"/>
        <w:textAlignment w:val="baseline"/>
        <w:rPr>
          <w:ins w:id="242" w:author="Huawei" w:date="2025-11-21T06:39:00Z"/>
          <w:rFonts w:cs="v4.2.0"/>
          <w:lang w:eastAsia="zh-CN"/>
        </w:rPr>
      </w:pPr>
      <w:ins w:id="243" w:author="Huawei" w:date="2025-11-21T06:39:00Z">
        <w:r w:rsidRPr="00886C43">
          <w:rPr>
            <w:rFonts w:eastAsia="Times New Roman" w:cs="v4.2.0"/>
            <w:lang w:eastAsia="zh-CN"/>
          </w:rPr>
          <w:t xml:space="preserve">The test requirements in clause A.14.5.1.1.3 apply for </w:t>
        </w:r>
        <w:r>
          <w:rPr>
            <w:rFonts w:cs="v4.2.0" w:hint="eastAsia"/>
            <w:lang w:eastAsia="zh-CN"/>
          </w:rPr>
          <w:t>this test</w:t>
        </w:r>
        <w:r w:rsidRPr="00886C43">
          <w:rPr>
            <w:rFonts w:eastAsia="Times New Roman" w:cs="v4.2.0"/>
            <w:lang w:eastAsia="zh-CN"/>
          </w:rPr>
          <w:t>.</w:t>
        </w:r>
      </w:ins>
    </w:p>
    <w:p w14:paraId="54DABD98" w14:textId="517AE48A" w:rsidR="00D70247" w:rsidRPr="00584B09" w:rsidRDefault="00211654" w:rsidP="00D70247">
      <w:pPr>
        <w:overflowPunct w:val="0"/>
        <w:autoSpaceDE w:val="0"/>
        <w:autoSpaceDN w:val="0"/>
        <w:adjustRightInd w:val="0"/>
        <w:spacing w:before="120"/>
        <w:ind w:left="1418" w:hanging="1418"/>
        <w:textAlignment w:val="baseline"/>
        <w:outlineLvl w:val="3"/>
        <w:rPr>
          <w:ins w:id="244" w:author="Huawei" w:date="2025-10-30T17:04:00Z"/>
          <w:rFonts w:ascii="Arial" w:hAnsi="Arial"/>
          <w:snapToGrid w:val="0"/>
          <w:sz w:val="24"/>
          <w:lang w:eastAsia="zh-CN"/>
        </w:rPr>
      </w:pPr>
      <w:ins w:id="245" w:author="Huawei" w:date="2026-02-12T12:45:00Z">
        <w:r>
          <w:rPr>
            <w:rFonts w:ascii="Arial" w:eastAsia="Times New Roman" w:hAnsi="Arial"/>
            <w:snapToGrid w:val="0"/>
            <w:sz w:val="24"/>
          </w:rPr>
          <w:t>A.20</w:t>
        </w:r>
      </w:ins>
      <w:ins w:id="246" w:author="Huawei" w:date="2025-10-30T17:04:00Z">
        <w:r w:rsidR="00D70247">
          <w:rPr>
            <w:rFonts w:ascii="Arial" w:eastAsia="Times New Roman" w:hAnsi="Arial"/>
            <w:snapToGrid w:val="0"/>
            <w:sz w:val="24"/>
          </w:rPr>
          <w:t>.5</w:t>
        </w:r>
        <w:r w:rsidR="00D70247" w:rsidRPr="004A1EA0">
          <w:rPr>
            <w:rFonts w:ascii="Arial" w:eastAsia="Times New Roman" w:hAnsi="Arial"/>
            <w:snapToGrid w:val="0"/>
            <w:sz w:val="24"/>
          </w:rPr>
          <w:t>.1.</w:t>
        </w:r>
      </w:ins>
      <w:ins w:id="247" w:author="Huawei" w:date="2025-11-21T06:40:00Z">
        <w:r w:rsidR="00584B09">
          <w:rPr>
            <w:rFonts w:ascii="Arial" w:hAnsi="Arial" w:hint="eastAsia"/>
            <w:snapToGrid w:val="0"/>
            <w:sz w:val="24"/>
            <w:lang w:eastAsia="zh-CN"/>
          </w:rPr>
          <w:t>3</w:t>
        </w:r>
      </w:ins>
      <w:ins w:id="248" w:author="Huawei" w:date="2025-10-30T17:04:00Z">
        <w:r w:rsidR="00D70247" w:rsidRPr="004A1EA0">
          <w:rPr>
            <w:rFonts w:ascii="Arial" w:eastAsia="Times New Roman" w:hAnsi="Arial"/>
            <w:snapToGrid w:val="0"/>
            <w:sz w:val="24"/>
          </w:rPr>
          <w:tab/>
          <w:t>SA event triggered reporting tests without gap under DRX</w:t>
        </w:r>
      </w:ins>
      <w:ins w:id="249" w:author="Huawei" w:date="2025-11-21T06:40:00Z">
        <w:r w:rsidR="00584B09">
          <w:rPr>
            <w:rFonts w:ascii="Arial" w:hAnsi="Arial" w:hint="eastAsia"/>
            <w:snapToGrid w:val="0"/>
            <w:sz w:val="24"/>
            <w:lang w:eastAsia="zh-CN"/>
          </w:rPr>
          <w:t xml:space="preserve"> for 1 Rx UE</w:t>
        </w:r>
      </w:ins>
    </w:p>
    <w:p w14:paraId="66A85F7C" w14:textId="42D33341" w:rsidR="00D70247" w:rsidRPr="00A12A11" w:rsidRDefault="00211654" w:rsidP="00D70247">
      <w:pPr>
        <w:pStyle w:val="5"/>
        <w:keepNext w:val="0"/>
        <w:keepLines w:val="0"/>
        <w:rPr>
          <w:ins w:id="250" w:author="Huawei" w:date="2025-10-30T17:04:00Z"/>
          <w:snapToGrid w:val="0"/>
        </w:rPr>
      </w:pPr>
      <w:ins w:id="251" w:author="Huawei" w:date="2026-02-12T12:45:00Z">
        <w:r>
          <w:rPr>
            <w:snapToGrid w:val="0"/>
          </w:rPr>
          <w:t>A.20</w:t>
        </w:r>
      </w:ins>
      <w:ins w:id="252" w:author="Huawei" w:date="2025-10-30T17:04:00Z">
        <w:r w:rsidR="00D70247">
          <w:rPr>
            <w:snapToGrid w:val="0"/>
          </w:rPr>
          <w:t>.5</w:t>
        </w:r>
        <w:r w:rsidR="00D70247" w:rsidRPr="00A12A11">
          <w:rPr>
            <w:snapToGrid w:val="0"/>
          </w:rPr>
          <w:t>.1.</w:t>
        </w:r>
      </w:ins>
      <w:ins w:id="253" w:author="Huawei" w:date="2025-11-21T06:40:00Z">
        <w:r w:rsidR="00584B09">
          <w:rPr>
            <w:rFonts w:hint="eastAsia"/>
            <w:snapToGrid w:val="0"/>
            <w:lang w:eastAsia="zh-CN"/>
          </w:rPr>
          <w:t>3</w:t>
        </w:r>
      </w:ins>
      <w:ins w:id="254" w:author="Huawei" w:date="2025-10-30T17:04:00Z">
        <w:r w:rsidR="00D70247" w:rsidRPr="00A12A11">
          <w:rPr>
            <w:snapToGrid w:val="0"/>
          </w:rPr>
          <w:t>.1</w:t>
        </w:r>
        <w:r w:rsidR="00D70247" w:rsidRPr="00A12A11">
          <w:rPr>
            <w:snapToGrid w:val="0"/>
          </w:rPr>
          <w:tab/>
          <w:t>Test purpose and Environment</w:t>
        </w:r>
      </w:ins>
    </w:p>
    <w:p w14:paraId="64640E22" w14:textId="77777777" w:rsidR="00D70247" w:rsidRPr="00A12A11" w:rsidRDefault="00D70247" w:rsidP="00D70247">
      <w:pPr>
        <w:rPr>
          <w:ins w:id="255" w:author="Huawei" w:date="2025-10-30T17:04:00Z"/>
          <w:rFonts w:cs="v4.2.0"/>
        </w:rPr>
      </w:pPr>
      <w:ins w:id="256" w:author="Huawei" w:date="2025-10-30T17:04: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6D7F1261" w14:textId="3F39CE2C" w:rsidR="00D70247" w:rsidRPr="00A12A11" w:rsidRDefault="00211654" w:rsidP="00D70247">
      <w:pPr>
        <w:pStyle w:val="5"/>
        <w:keepNext w:val="0"/>
        <w:keepLines w:val="0"/>
        <w:rPr>
          <w:ins w:id="257" w:author="Huawei" w:date="2025-10-30T17:04:00Z"/>
          <w:snapToGrid w:val="0"/>
        </w:rPr>
      </w:pPr>
      <w:ins w:id="258" w:author="Huawei" w:date="2026-02-12T12:45:00Z">
        <w:r>
          <w:t>A.20</w:t>
        </w:r>
      </w:ins>
      <w:ins w:id="259" w:author="Huawei" w:date="2025-10-30T17:04:00Z">
        <w:r w:rsidR="00D70247">
          <w:t>.5</w:t>
        </w:r>
        <w:r w:rsidR="00D70247" w:rsidRPr="00A12A11">
          <w:t>.1.</w:t>
        </w:r>
      </w:ins>
      <w:ins w:id="260" w:author="Huawei" w:date="2025-11-21T06:40:00Z">
        <w:r w:rsidR="00584B09">
          <w:rPr>
            <w:rFonts w:hint="eastAsia"/>
            <w:lang w:eastAsia="zh-CN"/>
          </w:rPr>
          <w:t>3</w:t>
        </w:r>
      </w:ins>
      <w:ins w:id="261" w:author="Huawei" w:date="2025-10-30T17:04:00Z">
        <w:r w:rsidR="00D70247" w:rsidRPr="00A12A11">
          <w:t>.2</w:t>
        </w:r>
        <w:r w:rsidR="00D70247" w:rsidRPr="00A12A11">
          <w:rPr>
            <w:snapToGrid w:val="0"/>
          </w:rPr>
          <w:tab/>
          <w:t>Test parameters</w:t>
        </w:r>
      </w:ins>
    </w:p>
    <w:p w14:paraId="3EF0FFE2" w14:textId="005ADBFB" w:rsidR="00D70247" w:rsidRDefault="00D70247" w:rsidP="00D70247">
      <w:pPr>
        <w:spacing w:after="0"/>
        <w:rPr>
          <w:ins w:id="262" w:author="Huawei" w:date="2025-10-30T17:04:00Z"/>
          <w:rFonts w:eastAsia="宋体"/>
          <w:noProof/>
          <w:lang w:eastAsia="zh-CN"/>
        </w:rPr>
      </w:pPr>
      <w:ins w:id="263"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2</w:t>
        </w:r>
        <w:r w:rsidRPr="008D0917">
          <w:rPr>
            <w:rFonts w:eastAsia="宋体"/>
            <w:noProof/>
            <w:lang w:eastAsia="zh-CN"/>
          </w:rPr>
          <w:t xml:space="preserve">.2 apply, except that the supported test configurtions are defined in table </w:t>
        </w:r>
      </w:ins>
      <w:ins w:id="264" w:author="Huawei" w:date="2026-02-12T12:45:00Z">
        <w:r w:rsidR="00211654">
          <w:rPr>
            <w:rFonts w:eastAsia="宋体"/>
            <w:noProof/>
            <w:lang w:eastAsia="zh-CN"/>
          </w:rPr>
          <w:t>A.20</w:t>
        </w:r>
      </w:ins>
      <w:ins w:id="265" w:author="Huawei" w:date="2025-10-30T17:04:00Z">
        <w:r w:rsidRPr="008D0917">
          <w:rPr>
            <w:rFonts w:eastAsia="宋体"/>
            <w:noProof/>
            <w:lang w:eastAsia="zh-CN"/>
          </w:rPr>
          <w:t>.5.1.</w:t>
        </w:r>
      </w:ins>
      <w:ins w:id="266" w:author="Huawei" w:date="2025-11-21T06:40:00Z">
        <w:r w:rsidR="00584B09">
          <w:rPr>
            <w:rFonts w:eastAsia="宋体" w:hint="eastAsia"/>
            <w:noProof/>
            <w:lang w:eastAsia="zh-CN"/>
          </w:rPr>
          <w:t>3</w:t>
        </w:r>
      </w:ins>
      <w:ins w:id="267" w:author="Huawei" w:date="2025-10-30T17:04:00Z">
        <w:r w:rsidRPr="008D0917">
          <w:rPr>
            <w:rFonts w:eastAsia="宋体"/>
            <w:noProof/>
            <w:lang w:eastAsia="zh-CN"/>
          </w:rPr>
          <w:t>.2-1</w:t>
        </w:r>
      </w:ins>
      <w:ins w:id="268" w:author="Huawei" w:date="2025-11-21T06:41:00Z">
        <w:r w:rsidR="00584B09">
          <w:rPr>
            <w:rFonts w:eastAsia="宋体" w:hint="eastAsia"/>
            <w:noProof/>
            <w:lang w:eastAsia="zh-CN"/>
          </w:rPr>
          <w:t xml:space="preserve">, and </w:t>
        </w:r>
        <w:r w:rsidR="00584B09" w:rsidRPr="00B02CAE">
          <w:rPr>
            <w:rFonts w:eastAsia="宋体"/>
            <w:noProof/>
            <w:lang w:eastAsia="zh-CN"/>
          </w:rPr>
          <w:t>NR Cell specific test parameters</w:t>
        </w:r>
        <w:r w:rsidR="00584B09">
          <w:rPr>
            <w:rFonts w:eastAsia="宋体" w:hint="eastAsia"/>
            <w:noProof/>
            <w:lang w:eastAsia="zh-CN"/>
          </w:rPr>
          <w:t xml:space="preserve"> in </w:t>
        </w:r>
        <w:r w:rsidR="00584B09" w:rsidRPr="00F236E2">
          <w:rPr>
            <w:rFonts w:eastAsia="宋体"/>
            <w:noProof/>
            <w:lang w:eastAsia="zh-CN"/>
          </w:rPr>
          <w:t xml:space="preserve">Table </w:t>
        </w:r>
      </w:ins>
      <w:ins w:id="269" w:author="Huawei" w:date="2026-02-12T12:45:00Z">
        <w:r w:rsidR="00211654">
          <w:rPr>
            <w:rFonts w:eastAsia="宋体"/>
            <w:noProof/>
            <w:lang w:eastAsia="zh-CN"/>
          </w:rPr>
          <w:t>A.20</w:t>
        </w:r>
      </w:ins>
      <w:ins w:id="270" w:author="Huawei" w:date="2025-11-21T06:41:00Z">
        <w:r w:rsidR="00584B09" w:rsidRPr="00F236E2">
          <w:rPr>
            <w:rFonts w:eastAsia="宋体"/>
            <w:noProof/>
            <w:lang w:eastAsia="zh-CN"/>
          </w:rPr>
          <w:t>.5.1.</w:t>
        </w:r>
        <w:r w:rsidR="00584B09">
          <w:rPr>
            <w:rFonts w:eastAsia="宋体" w:hint="eastAsia"/>
            <w:noProof/>
            <w:lang w:eastAsia="zh-CN"/>
          </w:rPr>
          <w:t>3</w:t>
        </w:r>
        <w:r w:rsidR="00584B09" w:rsidRPr="00F236E2">
          <w:rPr>
            <w:rFonts w:eastAsia="宋体"/>
            <w:noProof/>
            <w:lang w:eastAsia="zh-CN"/>
          </w:rPr>
          <w:t>.2-</w:t>
        </w:r>
        <w:r w:rsidR="00584B09">
          <w:rPr>
            <w:rFonts w:eastAsia="宋体" w:hint="eastAsia"/>
            <w:noProof/>
            <w:lang w:eastAsia="zh-CN"/>
          </w:rPr>
          <w:t xml:space="preserve">2 replaces the corresponding parameters in </w:t>
        </w:r>
        <w:r w:rsidR="00584B09" w:rsidRPr="00A12A11">
          <w:t>Table A.14.5.1.</w:t>
        </w:r>
      </w:ins>
      <w:ins w:id="271" w:author="Huawei" w:date="2025-11-21T13:24:00Z">
        <w:r w:rsidR="00F01F68">
          <w:rPr>
            <w:rFonts w:hint="eastAsia"/>
            <w:lang w:eastAsia="zh-CN"/>
          </w:rPr>
          <w:t>2</w:t>
        </w:r>
      </w:ins>
      <w:ins w:id="272" w:author="Huawei" w:date="2025-11-21T06:41:00Z">
        <w:r w:rsidR="00584B09" w:rsidRPr="00A12A11">
          <w:t>.2-3</w:t>
        </w:r>
      </w:ins>
      <w:ins w:id="273" w:author="Huawei" w:date="2025-10-30T17:04:00Z">
        <w:r w:rsidRPr="008D0917">
          <w:rPr>
            <w:rFonts w:eastAsia="宋体"/>
            <w:noProof/>
            <w:lang w:eastAsia="zh-CN"/>
          </w:rPr>
          <w:t>.</w:t>
        </w:r>
      </w:ins>
      <w:ins w:id="274" w:author="Huawei" w:date="2025-12-31T11:58: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ins>
      <w:ins w:id="275" w:author="Huawei" w:date="2025-12-31T11:59:00Z">
        <w:r w:rsidR="007051C9">
          <w:rPr>
            <w:highlight w:val="yellow"/>
          </w:rPr>
          <w:t>2</w:t>
        </w:r>
      </w:ins>
      <w:ins w:id="276" w:author="Huawei" w:date="2025-12-31T11:58:00Z">
        <w:r w:rsidR="007051C9" w:rsidRPr="008D7CF2">
          <w:rPr>
            <w:highlight w:val="yellow"/>
          </w:rPr>
          <w:t>.2-2 and Table A.14.5.1.</w:t>
        </w:r>
      </w:ins>
      <w:ins w:id="277" w:author="Huawei" w:date="2025-12-31T11:59:00Z">
        <w:r w:rsidR="007051C9">
          <w:rPr>
            <w:highlight w:val="yellow"/>
          </w:rPr>
          <w:t>2</w:t>
        </w:r>
      </w:ins>
      <w:ins w:id="278" w:author="Huawei" w:date="2025-12-31T11:58:00Z">
        <w:r w:rsidR="007051C9" w:rsidRPr="008D7CF2">
          <w:rPr>
            <w:highlight w:val="yellow"/>
          </w:rPr>
          <w:t>.2-3 shall apply to test configuration 1, 2, 3 and 4.</w:t>
        </w:r>
      </w:ins>
    </w:p>
    <w:p w14:paraId="3E9569A0" w14:textId="436EA391" w:rsidR="00D70247" w:rsidRPr="00A12A11" w:rsidRDefault="00D70247" w:rsidP="00D70247">
      <w:pPr>
        <w:pStyle w:val="TH"/>
        <w:keepLines w:val="0"/>
        <w:rPr>
          <w:ins w:id="279" w:author="Huawei" w:date="2025-10-30T17:04:00Z"/>
        </w:rPr>
      </w:pPr>
      <w:ins w:id="280" w:author="Huawei" w:date="2025-10-30T17:04:00Z">
        <w:r w:rsidRPr="00A12A11">
          <w:t xml:space="preserve">Table </w:t>
        </w:r>
      </w:ins>
      <w:ins w:id="281" w:author="Huawei" w:date="2026-02-12T12:45:00Z">
        <w:r w:rsidR="00211654">
          <w:t>A.20</w:t>
        </w:r>
      </w:ins>
      <w:ins w:id="282" w:author="Huawei" w:date="2025-10-30T17:04:00Z">
        <w:r w:rsidRPr="00A12A11">
          <w:t>.5.1.</w:t>
        </w:r>
      </w:ins>
      <w:ins w:id="283" w:author="Huawei" w:date="2025-11-21T06:40:00Z">
        <w:r w:rsidR="00584B09">
          <w:rPr>
            <w:rFonts w:hint="eastAsia"/>
            <w:lang w:eastAsia="zh-CN"/>
          </w:rPr>
          <w:t>3</w:t>
        </w:r>
      </w:ins>
      <w:ins w:id="284"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0534B20E" w14:textId="77777777" w:rsidTr="00030A44">
        <w:trPr>
          <w:jc w:val="center"/>
          <w:ins w:id="285"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050207E1" w14:textId="77777777" w:rsidR="00D70247" w:rsidRPr="00A12A11" w:rsidRDefault="00D70247" w:rsidP="00030A44">
            <w:pPr>
              <w:keepNext/>
              <w:spacing w:after="0"/>
              <w:jc w:val="center"/>
              <w:rPr>
                <w:ins w:id="286" w:author="Huawei" w:date="2025-10-30T17:04:00Z"/>
                <w:rFonts w:ascii="Arial" w:hAnsi="Arial"/>
                <w:b/>
                <w:sz w:val="18"/>
                <w:lang w:eastAsia="zh-TW"/>
              </w:rPr>
            </w:pPr>
            <w:ins w:id="287"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39F4F3AB" w14:textId="77777777" w:rsidR="00D70247" w:rsidRPr="00A12A11" w:rsidRDefault="00D70247" w:rsidP="00030A44">
            <w:pPr>
              <w:keepNext/>
              <w:spacing w:after="0"/>
              <w:jc w:val="center"/>
              <w:rPr>
                <w:ins w:id="288" w:author="Huawei" w:date="2025-10-30T17:04:00Z"/>
                <w:rFonts w:ascii="Arial" w:hAnsi="Arial"/>
                <w:b/>
                <w:sz w:val="18"/>
                <w:lang w:eastAsia="zh-TW"/>
              </w:rPr>
            </w:pPr>
            <w:ins w:id="289" w:author="Huawei" w:date="2025-10-30T17:04:00Z">
              <w:r w:rsidRPr="00A12A11">
                <w:rPr>
                  <w:rFonts w:ascii="Arial" w:hAnsi="Arial"/>
                  <w:b/>
                  <w:sz w:val="18"/>
                  <w:lang w:eastAsia="zh-TW"/>
                </w:rPr>
                <w:t>Description</w:t>
              </w:r>
            </w:ins>
          </w:p>
        </w:tc>
      </w:tr>
      <w:tr w:rsidR="00D70247" w:rsidRPr="00A12A11" w14:paraId="2964D80E" w14:textId="77777777" w:rsidTr="00030A44">
        <w:trPr>
          <w:jc w:val="center"/>
          <w:ins w:id="29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519F68C6" w14:textId="77777777" w:rsidR="00D70247" w:rsidRPr="00A12A11" w:rsidRDefault="00D70247" w:rsidP="00030A44">
            <w:pPr>
              <w:spacing w:after="0"/>
              <w:rPr>
                <w:ins w:id="291" w:author="Huawei" w:date="2025-10-30T17:04:00Z"/>
                <w:rFonts w:ascii="Arial" w:hAnsi="Arial"/>
                <w:sz w:val="18"/>
                <w:lang w:eastAsia="zh-CN"/>
              </w:rPr>
            </w:pPr>
            <w:ins w:id="292"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B835BC7" w14:textId="77777777" w:rsidR="00D70247" w:rsidRPr="00A12A11" w:rsidRDefault="00D70247" w:rsidP="00030A44">
            <w:pPr>
              <w:spacing w:after="0"/>
              <w:rPr>
                <w:ins w:id="293" w:author="Huawei" w:date="2025-10-30T17:04:00Z"/>
                <w:rFonts w:ascii="Arial" w:hAnsi="Arial"/>
                <w:sz w:val="18"/>
                <w:lang w:eastAsia="zh-TW"/>
              </w:rPr>
            </w:pPr>
            <w:ins w:id="294" w:author="Huawei" w:date="2025-10-30T17:04:00Z">
              <w:r w:rsidRPr="003B5F6F">
                <w:rPr>
                  <w:rFonts w:ascii="Arial" w:hAnsi="Arial"/>
                  <w:sz w:val="18"/>
                  <w:lang w:val="en-US" w:eastAsia="zh-TW"/>
                </w:rPr>
                <w:t>GSO, NR FDD, 15 kHz SSB SCS, 10 MHz BW</w:t>
              </w:r>
            </w:ins>
          </w:p>
        </w:tc>
      </w:tr>
      <w:tr w:rsidR="00D70247" w:rsidRPr="00A12A11" w14:paraId="13B4CB6D" w14:textId="77777777" w:rsidTr="00030A44">
        <w:trPr>
          <w:jc w:val="center"/>
          <w:ins w:id="29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CC1672E" w14:textId="77777777" w:rsidR="00D70247" w:rsidRPr="00A12A11" w:rsidRDefault="00D70247" w:rsidP="00030A44">
            <w:pPr>
              <w:spacing w:after="0"/>
              <w:rPr>
                <w:ins w:id="296" w:author="Huawei" w:date="2025-10-30T17:04:00Z"/>
                <w:rFonts w:ascii="Arial" w:hAnsi="Arial"/>
                <w:sz w:val="18"/>
                <w:lang w:eastAsia="zh-CN"/>
              </w:rPr>
            </w:pPr>
            <w:ins w:id="297"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2A01E3C" w14:textId="77777777" w:rsidR="00D70247" w:rsidRPr="00A12A11" w:rsidRDefault="00D70247" w:rsidP="00030A44">
            <w:pPr>
              <w:spacing w:after="0"/>
              <w:rPr>
                <w:ins w:id="298" w:author="Huawei" w:date="2025-10-30T17:04:00Z"/>
                <w:rFonts w:ascii="Arial" w:hAnsi="Arial"/>
                <w:sz w:val="18"/>
                <w:lang w:eastAsia="zh-CN"/>
              </w:rPr>
            </w:pPr>
            <w:ins w:id="299" w:author="Huawei" w:date="2025-10-30T17:04:00Z">
              <w:r w:rsidRPr="003B5F6F">
                <w:rPr>
                  <w:rFonts w:ascii="Arial" w:hAnsi="Arial"/>
                  <w:sz w:val="18"/>
                  <w:lang w:val="en-US" w:eastAsia="zh-CN"/>
                </w:rPr>
                <w:t>NGSO, NR FDD, 15 kHz SSB SCS, 10 MHz BW</w:t>
              </w:r>
            </w:ins>
          </w:p>
        </w:tc>
      </w:tr>
      <w:tr w:rsidR="00D70247" w:rsidRPr="00A12A11" w14:paraId="3D0EED18" w14:textId="77777777" w:rsidTr="00030A44">
        <w:trPr>
          <w:jc w:val="center"/>
          <w:ins w:id="30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9ECD018" w14:textId="77777777" w:rsidR="00D70247" w:rsidRPr="00A12A11" w:rsidRDefault="00D70247" w:rsidP="00030A44">
            <w:pPr>
              <w:spacing w:after="0"/>
              <w:rPr>
                <w:ins w:id="301" w:author="Huawei" w:date="2025-10-30T17:04:00Z"/>
                <w:rFonts w:ascii="Arial" w:hAnsi="Arial"/>
                <w:sz w:val="18"/>
                <w:lang w:eastAsia="zh-CN"/>
              </w:rPr>
            </w:pPr>
            <w:ins w:id="302"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2CF7E4BD" w14:textId="77777777" w:rsidR="00D70247" w:rsidRPr="00A12A11" w:rsidRDefault="00D70247" w:rsidP="00030A44">
            <w:pPr>
              <w:spacing w:after="0"/>
              <w:rPr>
                <w:ins w:id="303" w:author="Huawei" w:date="2025-10-30T17:04:00Z"/>
                <w:rFonts w:ascii="Arial" w:hAnsi="Arial"/>
                <w:sz w:val="18"/>
                <w:lang w:eastAsia="zh-CN"/>
              </w:rPr>
            </w:pPr>
            <w:ins w:id="304" w:author="Huawei" w:date="2025-10-30T17:04:00Z">
              <w:r w:rsidRPr="003B5F6F">
                <w:rPr>
                  <w:rFonts w:ascii="Arial" w:hAnsi="Arial"/>
                  <w:sz w:val="18"/>
                  <w:lang w:val="en-US" w:eastAsia="zh-CN"/>
                </w:rPr>
                <w:t>GSO, NR HD-FDD, 15 kHz SSB SCS, 10 MHz BW</w:t>
              </w:r>
            </w:ins>
          </w:p>
        </w:tc>
      </w:tr>
      <w:tr w:rsidR="00D70247" w:rsidRPr="00A12A11" w14:paraId="53271995" w14:textId="77777777" w:rsidTr="00030A44">
        <w:trPr>
          <w:jc w:val="center"/>
          <w:ins w:id="30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00AA81AC" w14:textId="77777777" w:rsidR="00D70247" w:rsidRPr="00A12A11" w:rsidRDefault="00D70247" w:rsidP="00030A44">
            <w:pPr>
              <w:spacing w:after="0"/>
              <w:rPr>
                <w:ins w:id="306" w:author="Huawei" w:date="2025-10-30T17:04:00Z"/>
                <w:rFonts w:ascii="Arial" w:hAnsi="Arial"/>
                <w:sz w:val="18"/>
                <w:lang w:eastAsia="zh-CN"/>
              </w:rPr>
            </w:pPr>
            <w:ins w:id="307"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283D4FB2" w14:textId="77777777" w:rsidR="00D70247" w:rsidRPr="00A12A11" w:rsidRDefault="00D70247" w:rsidP="00030A44">
            <w:pPr>
              <w:spacing w:after="0"/>
              <w:rPr>
                <w:ins w:id="308" w:author="Huawei" w:date="2025-10-30T17:04:00Z"/>
                <w:rFonts w:ascii="Arial" w:hAnsi="Arial"/>
                <w:sz w:val="18"/>
                <w:lang w:eastAsia="zh-CN"/>
              </w:rPr>
            </w:pPr>
            <w:ins w:id="309" w:author="Huawei" w:date="2025-10-30T17:04:00Z">
              <w:r w:rsidRPr="003B5F6F">
                <w:rPr>
                  <w:rFonts w:ascii="Arial" w:hAnsi="Arial"/>
                  <w:sz w:val="18"/>
                  <w:lang w:val="en-US" w:eastAsia="zh-CN"/>
                </w:rPr>
                <w:t>NGSO, NR HD-FDD, 15 kHz SSB SCS, 10 MHz BW</w:t>
              </w:r>
            </w:ins>
          </w:p>
        </w:tc>
      </w:tr>
      <w:tr w:rsidR="00D70247" w:rsidRPr="00A12A11" w14:paraId="2E6ABB06" w14:textId="77777777" w:rsidTr="00030A44">
        <w:trPr>
          <w:jc w:val="center"/>
          <w:ins w:id="310"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1E0D5E22" w14:textId="77777777" w:rsidR="00D70247" w:rsidRPr="003B5F6F" w:rsidRDefault="00D70247" w:rsidP="00030A44">
            <w:pPr>
              <w:spacing w:after="0" w:line="256" w:lineRule="auto"/>
              <w:ind w:left="851" w:hanging="851"/>
              <w:rPr>
                <w:ins w:id="311" w:author="Huawei" w:date="2025-10-30T17:04:00Z"/>
                <w:rFonts w:ascii="Arial" w:hAnsi="Arial"/>
                <w:sz w:val="18"/>
                <w:lang w:eastAsia="zh-TW"/>
              </w:rPr>
            </w:pPr>
            <w:ins w:id="312"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01E0F6DA" w14:textId="77777777" w:rsidR="00D70247" w:rsidRPr="00A12A11" w:rsidRDefault="00D70247" w:rsidP="00030A44">
            <w:pPr>
              <w:spacing w:after="0" w:line="256" w:lineRule="auto"/>
              <w:ind w:left="851" w:hanging="851"/>
              <w:rPr>
                <w:ins w:id="313" w:author="Huawei" w:date="2025-10-30T17:04:00Z"/>
                <w:rFonts w:ascii="Arial" w:hAnsi="Arial"/>
                <w:sz w:val="18"/>
                <w:lang w:eastAsia="zh-CN"/>
              </w:rPr>
            </w:pPr>
            <w:ins w:id="314"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B0E623E" w14:textId="3ECDD39A" w:rsidR="00E80387" w:rsidRPr="00A12A11" w:rsidRDefault="00E80387" w:rsidP="00E80387">
      <w:pPr>
        <w:pStyle w:val="TH"/>
        <w:keepLines w:val="0"/>
        <w:rPr>
          <w:ins w:id="315" w:author="Huawei" w:date="2025-11-21T06:43:00Z"/>
        </w:rPr>
      </w:pPr>
      <w:ins w:id="316" w:author="Huawei" w:date="2025-11-21T06:43:00Z">
        <w:r w:rsidRPr="00A12A11">
          <w:t xml:space="preserve">Table </w:t>
        </w:r>
      </w:ins>
      <w:ins w:id="317" w:author="Huawei" w:date="2026-02-12T12:45:00Z">
        <w:r w:rsidR="00211654">
          <w:t>A.20</w:t>
        </w:r>
      </w:ins>
      <w:ins w:id="318" w:author="Huawei" w:date="2025-11-21T06:43:00Z">
        <w:r w:rsidRPr="00A12A11">
          <w:t>.5.1.</w:t>
        </w:r>
        <w:r>
          <w:rPr>
            <w:rFonts w:hint="eastAsia"/>
            <w:lang w:eastAsia="zh-CN"/>
          </w:rPr>
          <w:t>3</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80387" w:rsidRPr="00B02CAE" w14:paraId="02A67D57" w14:textId="77777777" w:rsidTr="00030A44">
        <w:trPr>
          <w:cantSplit/>
          <w:tblHeader/>
          <w:jc w:val="center"/>
          <w:ins w:id="319" w:author="Huawei" w:date="2025-11-21T06:43:00Z"/>
        </w:trPr>
        <w:tc>
          <w:tcPr>
            <w:tcW w:w="1249" w:type="pct"/>
            <w:tcBorders>
              <w:top w:val="single" w:sz="4" w:space="0" w:color="auto"/>
              <w:left w:val="single" w:sz="4" w:space="0" w:color="auto"/>
              <w:bottom w:val="nil"/>
              <w:right w:val="single" w:sz="4" w:space="0" w:color="auto"/>
            </w:tcBorders>
            <w:shd w:val="clear" w:color="auto" w:fill="auto"/>
            <w:hideMark/>
          </w:tcPr>
          <w:p w14:paraId="31DBB7C5" w14:textId="77777777" w:rsidR="00E80387" w:rsidRPr="00B02CAE" w:rsidRDefault="00E80387" w:rsidP="00030A44">
            <w:pPr>
              <w:overflowPunct w:val="0"/>
              <w:autoSpaceDE w:val="0"/>
              <w:autoSpaceDN w:val="0"/>
              <w:adjustRightInd w:val="0"/>
              <w:spacing w:after="0"/>
              <w:jc w:val="center"/>
              <w:textAlignment w:val="baseline"/>
              <w:rPr>
                <w:ins w:id="320" w:author="Huawei" w:date="2025-11-21T06:43:00Z"/>
                <w:rFonts w:ascii="Arial" w:eastAsia="Times New Roman" w:hAnsi="Arial" w:cs="Arial"/>
                <w:b/>
                <w:sz w:val="18"/>
              </w:rPr>
            </w:pPr>
            <w:ins w:id="321" w:author="Huawei" w:date="2025-11-21T06:43: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5525D2D6" w14:textId="77777777" w:rsidR="00E80387" w:rsidRPr="00B02CAE" w:rsidRDefault="00E80387" w:rsidP="00030A44">
            <w:pPr>
              <w:overflowPunct w:val="0"/>
              <w:autoSpaceDE w:val="0"/>
              <w:autoSpaceDN w:val="0"/>
              <w:adjustRightInd w:val="0"/>
              <w:spacing w:after="0"/>
              <w:jc w:val="center"/>
              <w:textAlignment w:val="baseline"/>
              <w:rPr>
                <w:ins w:id="322" w:author="Huawei" w:date="2025-11-21T06:43:00Z"/>
                <w:rFonts w:ascii="Arial" w:eastAsia="Times New Roman" w:hAnsi="Arial"/>
                <w:b/>
                <w:sz w:val="18"/>
              </w:rPr>
            </w:pPr>
            <w:ins w:id="323" w:author="Huawei" w:date="2025-11-21T06:43: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7164684" w14:textId="77777777" w:rsidR="00E80387" w:rsidRPr="00B02CAE" w:rsidRDefault="00E80387" w:rsidP="00030A44">
            <w:pPr>
              <w:overflowPunct w:val="0"/>
              <w:autoSpaceDE w:val="0"/>
              <w:autoSpaceDN w:val="0"/>
              <w:adjustRightInd w:val="0"/>
              <w:spacing w:after="0"/>
              <w:jc w:val="center"/>
              <w:textAlignment w:val="baseline"/>
              <w:rPr>
                <w:ins w:id="324" w:author="Huawei" w:date="2025-11-21T06:43:00Z"/>
                <w:rFonts w:ascii="Arial" w:eastAsia="Times New Roman" w:hAnsi="Arial"/>
                <w:b/>
                <w:sz w:val="18"/>
                <w:lang w:eastAsia="zh-CN"/>
              </w:rPr>
            </w:pPr>
            <w:ins w:id="325" w:author="Huawei" w:date="2025-11-21T06:43: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C9C0993" w14:textId="77777777" w:rsidR="00E80387" w:rsidRPr="00B02CAE" w:rsidRDefault="00E80387" w:rsidP="00030A44">
            <w:pPr>
              <w:overflowPunct w:val="0"/>
              <w:autoSpaceDE w:val="0"/>
              <w:autoSpaceDN w:val="0"/>
              <w:adjustRightInd w:val="0"/>
              <w:spacing w:after="0"/>
              <w:jc w:val="center"/>
              <w:textAlignment w:val="baseline"/>
              <w:rPr>
                <w:ins w:id="326" w:author="Huawei" w:date="2025-11-21T06:43:00Z"/>
                <w:rFonts w:ascii="Arial" w:eastAsia="Times New Roman" w:hAnsi="Arial" w:cs="Arial"/>
                <w:b/>
                <w:sz w:val="18"/>
              </w:rPr>
            </w:pPr>
            <w:ins w:id="327" w:author="Huawei" w:date="2025-11-21T06:43: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9281B27" w14:textId="77777777" w:rsidR="00E80387" w:rsidRPr="00B02CAE" w:rsidRDefault="00E80387" w:rsidP="00030A44">
            <w:pPr>
              <w:overflowPunct w:val="0"/>
              <w:autoSpaceDE w:val="0"/>
              <w:autoSpaceDN w:val="0"/>
              <w:adjustRightInd w:val="0"/>
              <w:spacing w:after="0"/>
              <w:jc w:val="center"/>
              <w:textAlignment w:val="baseline"/>
              <w:rPr>
                <w:ins w:id="328" w:author="Huawei" w:date="2025-11-21T06:43:00Z"/>
                <w:rFonts w:ascii="Arial" w:eastAsia="Times New Roman" w:hAnsi="Arial"/>
                <w:b/>
                <w:sz w:val="18"/>
                <w:lang w:eastAsia="zh-CN"/>
              </w:rPr>
            </w:pPr>
            <w:ins w:id="329" w:author="Huawei" w:date="2025-11-21T06:43:00Z">
              <w:r w:rsidRPr="00B02CAE">
                <w:rPr>
                  <w:rFonts w:ascii="Arial" w:eastAsia="Times New Roman" w:hAnsi="Arial"/>
                  <w:b/>
                  <w:sz w:val="18"/>
                  <w:lang w:eastAsia="zh-CN"/>
                </w:rPr>
                <w:t>Cell 2</w:t>
              </w:r>
            </w:ins>
          </w:p>
        </w:tc>
      </w:tr>
      <w:tr w:rsidR="00E80387" w:rsidRPr="00B02CAE" w14:paraId="5627D6DD" w14:textId="77777777" w:rsidTr="00030A44">
        <w:trPr>
          <w:cantSplit/>
          <w:tblHeader/>
          <w:jc w:val="center"/>
          <w:ins w:id="330" w:author="Huawei" w:date="2025-11-21T06:43: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82321BC" w14:textId="77777777" w:rsidR="00E80387" w:rsidRPr="00B02CAE" w:rsidRDefault="00E80387" w:rsidP="00030A44">
            <w:pPr>
              <w:overflowPunct w:val="0"/>
              <w:autoSpaceDE w:val="0"/>
              <w:autoSpaceDN w:val="0"/>
              <w:adjustRightInd w:val="0"/>
              <w:spacing w:after="0"/>
              <w:jc w:val="center"/>
              <w:textAlignment w:val="baseline"/>
              <w:rPr>
                <w:ins w:id="331" w:author="Huawei" w:date="2025-11-21T06:43: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06D20CCF" w14:textId="77777777" w:rsidR="00E80387" w:rsidRPr="00B02CAE" w:rsidRDefault="00E80387" w:rsidP="00030A44">
            <w:pPr>
              <w:overflowPunct w:val="0"/>
              <w:autoSpaceDE w:val="0"/>
              <w:autoSpaceDN w:val="0"/>
              <w:adjustRightInd w:val="0"/>
              <w:spacing w:after="0"/>
              <w:jc w:val="center"/>
              <w:textAlignment w:val="baseline"/>
              <w:rPr>
                <w:ins w:id="332" w:author="Huawei" w:date="2025-11-21T06:43: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3420DB5" w14:textId="77777777" w:rsidR="00E80387" w:rsidRPr="00B02CAE" w:rsidRDefault="00E80387" w:rsidP="00030A44">
            <w:pPr>
              <w:overflowPunct w:val="0"/>
              <w:autoSpaceDE w:val="0"/>
              <w:autoSpaceDN w:val="0"/>
              <w:adjustRightInd w:val="0"/>
              <w:spacing w:after="0"/>
              <w:jc w:val="center"/>
              <w:textAlignment w:val="baseline"/>
              <w:rPr>
                <w:ins w:id="333" w:author="Huawei" w:date="2025-11-21T06:43: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5814AE8C" w14:textId="77777777" w:rsidR="00E80387" w:rsidRPr="00B02CAE" w:rsidRDefault="00E80387" w:rsidP="00030A44">
            <w:pPr>
              <w:overflowPunct w:val="0"/>
              <w:autoSpaceDE w:val="0"/>
              <w:autoSpaceDN w:val="0"/>
              <w:adjustRightInd w:val="0"/>
              <w:spacing w:after="0"/>
              <w:jc w:val="center"/>
              <w:textAlignment w:val="baseline"/>
              <w:rPr>
                <w:ins w:id="334" w:author="Huawei" w:date="2025-11-21T06:43:00Z"/>
                <w:rFonts w:ascii="Arial" w:eastAsia="Times New Roman" w:hAnsi="Arial"/>
                <w:b/>
                <w:sz w:val="18"/>
                <w:lang w:eastAsia="zh-CN"/>
              </w:rPr>
            </w:pPr>
            <w:ins w:id="335" w:author="Huawei" w:date="2025-11-21T06:43: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C7909E0" w14:textId="77777777" w:rsidR="00E80387" w:rsidRPr="00B02CAE" w:rsidRDefault="00E80387" w:rsidP="00030A44">
            <w:pPr>
              <w:overflowPunct w:val="0"/>
              <w:autoSpaceDE w:val="0"/>
              <w:autoSpaceDN w:val="0"/>
              <w:adjustRightInd w:val="0"/>
              <w:spacing w:after="0"/>
              <w:jc w:val="center"/>
              <w:textAlignment w:val="baseline"/>
              <w:rPr>
                <w:ins w:id="336" w:author="Huawei" w:date="2025-11-21T06:43:00Z"/>
                <w:rFonts w:ascii="Arial" w:eastAsia="Times New Roman" w:hAnsi="Arial"/>
                <w:b/>
                <w:sz w:val="18"/>
                <w:lang w:eastAsia="zh-CN"/>
              </w:rPr>
            </w:pPr>
            <w:ins w:id="337" w:author="Huawei" w:date="2025-11-21T06:43: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A7CA81F" w14:textId="77777777" w:rsidR="00E80387" w:rsidRPr="00B02CAE" w:rsidRDefault="00E80387" w:rsidP="00030A44">
            <w:pPr>
              <w:overflowPunct w:val="0"/>
              <w:autoSpaceDE w:val="0"/>
              <w:autoSpaceDN w:val="0"/>
              <w:adjustRightInd w:val="0"/>
              <w:spacing w:after="0"/>
              <w:jc w:val="center"/>
              <w:textAlignment w:val="baseline"/>
              <w:rPr>
                <w:ins w:id="338" w:author="Huawei" w:date="2025-11-21T06:43:00Z"/>
                <w:rFonts w:ascii="Arial" w:eastAsia="Times New Roman" w:hAnsi="Arial"/>
                <w:b/>
                <w:sz w:val="18"/>
                <w:lang w:eastAsia="zh-CN"/>
              </w:rPr>
            </w:pPr>
            <w:ins w:id="339" w:author="Huawei" w:date="2025-11-21T06:43: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B4A8D9E" w14:textId="77777777" w:rsidR="00E80387" w:rsidRPr="00B02CAE" w:rsidRDefault="00E80387" w:rsidP="00030A44">
            <w:pPr>
              <w:overflowPunct w:val="0"/>
              <w:autoSpaceDE w:val="0"/>
              <w:autoSpaceDN w:val="0"/>
              <w:adjustRightInd w:val="0"/>
              <w:spacing w:after="0"/>
              <w:jc w:val="center"/>
              <w:textAlignment w:val="baseline"/>
              <w:rPr>
                <w:ins w:id="340" w:author="Huawei" w:date="2025-11-21T06:43:00Z"/>
                <w:rFonts w:ascii="Arial" w:eastAsia="Times New Roman" w:hAnsi="Arial"/>
                <w:b/>
                <w:sz w:val="18"/>
                <w:lang w:eastAsia="zh-CN"/>
              </w:rPr>
            </w:pPr>
            <w:ins w:id="341" w:author="Huawei" w:date="2025-11-21T06:43:00Z">
              <w:r w:rsidRPr="00B02CAE">
                <w:rPr>
                  <w:rFonts w:ascii="Arial" w:eastAsia="Times New Roman" w:hAnsi="Arial"/>
                  <w:b/>
                  <w:sz w:val="18"/>
                  <w:lang w:eastAsia="zh-CN"/>
                </w:rPr>
                <w:t>T2</w:t>
              </w:r>
            </w:ins>
          </w:p>
        </w:tc>
      </w:tr>
      <w:tr w:rsidR="00E80387" w:rsidRPr="00B02CAE" w14:paraId="10120CDA" w14:textId="77777777" w:rsidTr="00030A44">
        <w:trPr>
          <w:cantSplit/>
          <w:jc w:val="center"/>
          <w:ins w:id="342" w:author="Huawei" w:date="2025-11-21T06:43:00Z"/>
        </w:trPr>
        <w:tc>
          <w:tcPr>
            <w:tcW w:w="1249" w:type="pct"/>
            <w:tcBorders>
              <w:top w:val="single" w:sz="4" w:space="0" w:color="auto"/>
              <w:left w:val="single" w:sz="4" w:space="0" w:color="auto"/>
              <w:bottom w:val="nil"/>
              <w:right w:val="single" w:sz="4" w:space="0" w:color="auto"/>
            </w:tcBorders>
            <w:shd w:val="clear" w:color="auto" w:fill="auto"/>
          </w:tcPr>
          <w:p w14:paraId="516ACEC6" w14:textId="77777777" w:rsidR="00E80387" w:rsidRPr="00B02CAE" w:rsidRDefault="00E80387" w:rsidP="00030A44">
            <w:pPr>
              <w:overflowPunct w:val="0"/>
              <w:autoSpaceDE w:val="0"/>
              <w:autoSpaceDN w:val="0"/>
              <w:adjustRightInd w:val="0"/>
              <w:spacing w:after="0"/>
              <w:textAlignment w:val="baseline"/>
              <w:rPr>
                <w:ins w:id="343" w:author="Huawei" w:date="2025-11-21T06:43:00Z"/>
                <w:rFonts w:ascii="Arial" w:eastAsia="Times New Roman" w:hAnsi="Arial"/>
                <w:sz w:val="18"/>
                <w:lang w:eastAsia="zh-CN"/>
              </w:rPr>
            </w:pPr>
            <w:ins w:id="344" w:author="Huawei" w:date="2025-11-21T06:43: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098B70C1" w14:textId="77777777" w:rsidR="00E80387" w:rsidRPr="00B02CAE" w:rsidRDefault="00E80387" w:rsidP="00030A44">
            <w:pPr>
              <w:overflowPunct w:val="0"/>
              <w:autoSpaceDE w:val="0"/>
              <w:autoSpaceDN w:val="0"/>
              <w:adjustRightInd w:val="0"/>
              <w:spacing w:after="0"/>
              <w:jc w:val="center"/>
              <w:textAlignment w:val="baseline"/>
              <w:rPr>
                <w:ins w:id="345" w:author="Huawei" w:date="2025-11-21T06:43: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5714207" w14:textId="77777777" w:rsidR="00E80387" w:rsidRPr="00584B09" w:rsidRDefault="00E80387" w:rsidP="00030A44">
            <w:pPr>
              <w:overflowPunct w:val="0"/>
              <w:autoSpaceDE w:val="0"/>
              <w:autoSpaceDN w:val="0"/>
              <w:adjustRightInd w:val="0"/>
              <w:spacing w:after="0"/>
              <w:jc w:val="center"/>
              <w:textAlignment w:val="baseline"/>
              <w:rPr>
                <w:ins w:id="346" w:author="Huawei" w:date="2025-11-21T06:43:00Z"/>
                <w:rFonts w:ascii="Arial" w:hAnsi="Arial" w:cs="v4.2.0"/>
                <w:sz w:val="18"/>
                <w:lang w:eastAsia="zh-CN"/>
              </w:rPr>
            </w:pPr>
            <w:ins w:id="347" w:author="Huawei" w:date="2025-11-21T06:43: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24FEDCF0" w14:textId="77777777" w:rsidR="00E80387" w:rsidRPr="00B02CAE" w:rsidRDefault="00E80387" w:rsidP="00030A44">
            <w:pPr>
              <w:overflowPunct w:val="0"/>
              <w:autoSpaceDE w:val="0"/>
              <w:autoSpaceDN w:val="0"/>
              <w:adjustRightInd w:val="0"/>
              <w:spacing w:after="0"/>
              <w:jc w:val="center"/>
              <w:textAlignment w:val="baseline"/>
              <w:rPr>
                <w:ins w:id="348" w:author="Huawei" w:date="2025-11-21T06:43:00Z"/>
                <w:rFonts w:ascii="Arial" w:eastAsia="Times New Roman" w:hAnsi="Arial"/>
                <w:bCs/>
                <w:sz w:val="18"/>
                <w:lang w:eastAsia="zh-CN"/>
              </w:rPr>
            </w:pPr>
            <w:ins w:id="349" w:author="Huawei" w:date="2025-11-21T06:43: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606EA739" w14:textId="77777777" w:rsidR="00E80387" w:rsidRPr="00B02CAE" w:rsidRDefault="00E80387" w:rsidP="00030A44">
            <w:pPr>
              <w:overflowPunct w:val="0"/>
              <w:autoSpaceDE w:val="0"/>
              <w:autoSpaceDN w:val="0"/>
              <w:adjustRightInd w:val="0"/>
              <w:spacing w:after="0"/>
              <w:jc w:val="center"/>
              <w:textAlignment w:val="baseline"/>
              <w:rPr>
                <w:ins w:id="350" w:author="Huawei" w:date="2025-11-21T06:43:00Z"/>
                <w:rFonts w:ascii="Arial" w:eastAsia="Times New Roman" w:hAnsi="Arial" w:cs="v4.2.0"/>
                <w:sz w:val="18"/>
                <w:lang w:eastAsia="zh-CN"/>
              </w:rPr>
            </w:pPr>
            <w:ins w:id="351" w:author="Huawei" w:date="2025-11-21T06:43:00Z">
              <w:r w:rsidRPr="00B02CAE">
                <w:rPr>
                  <w:rFonts w:ascii="Arial" w:eastAsia="Times New Roman" w:hAnsi="Arial"/>
                  <w:bCs/>
                  <w:sz w:val="18"/>
                  <w:lang w:eastAsia="zh-CN"/>
                </w:rPr>
                <w:t>NSC.1</w:t>
              </w:r>
            </w:ins>
          </w:p>
        </w:tc>
      </w:tr>
      <w:tr w:rsidR="00E80387" w:rsidRPr="00B02CAE" w14:paraId="3F094782" w14:textId="77777777" w:rsidTr="00030A44">
        <w:trPr>
          <w:cantSplit/>
          <w:jc w:val="center"/>
          <w:ins w:id="352" w:author="Huawei" w:date="2025-11-21T06:43:00Z"/>
        </w:trPr>
        <w:tc>
          <w:tcPr>
            <w:tcW w:w="1249" w:type="pct"/>
            <w:tcBorders>
              <w:top w:val="nil"/>
              <w:left w:val="single" w:sz="4" w:space="0" w:color="auto"/>
              <w:bottom w:val="single" w:sz="4" w:space="0" w:color="auto"/>
              <w:right w:val="single" w:sz="4" w:space="0" w:color="auto"/>
            </w:tcBorders>
            <w:shd w:val="clear" w:color="auto" w:fill="auto"/>
          </w:tcPr>
          <w:p w14:paraId="1F83C430" w14:textId="77777777" w:rsidR="00E80387" w:rsidRPr="00B02CAE" w:rsidRDefault="00E80387" w:rsidP="00030A44">
            <w:pPr>
              <w:overflowPunct w:val="0"/>
              <w:autoSpaceDE w:val="0"/>
              <w:autoSpaceDN w:val="0"/>
              <w:adjustRightInd w:val="0"/>
              <w:spacing w:after="0"/>
              <w:textAlignment w:val="baseline"/>
              <w:rPr>
                <w:ins w:id="353" w:author="Huawei" w:date="2025-11-21T06:43: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1D0A39BC" w14:textId="77777777" w:rsidR="00E80387" w:rsidRPr="00B02CAE" w:rsidRDefault="00E80387" w:rsidP="00030A44">
            <w:pPr>
              <w:overflowPunct w:val="0"/>
              <w:autoSpaceDE w:val="0"/>
              <w:autoSpaceDN w:val="0"/>
              <w:adjustRightInd w:val="0"/>
              <w:spacing w:after="0"/>
              <w:jc w:val="center"/>
              <w:textAlignment w:val="baseline"/>
              <w:rPr>
                <w:ins w:id="354" w:author="Huawei" w:date="2025-11-21T06:43: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C55A209" w14:textId="77777777" w:rsidR="00E80387" w:rsidRPr="00584B09" w:rsidRDefault="00E80387" w:rsidP="00030A44">
            <w:pPr>
              <w:overflowPunct w:val="0"/>
              <w:autoSpaceDE w:val="0"/>
              <w:autoSpaceDN w:val="0"/>
              <w:adjustRightInd w:val="0"/>
              <w:spacing w:after="0"/>
              <w:jc w:val="center"/>
              <w:textAlignment w:val="baseline"/>
              <w:rPr>
                <w:ins w:id="355" w:author="Huawei" w:date="2025-11-21T06:43:00Z"/>
                <w:rFonts w:ascii="Arial" w:hAnsi="Arial" w:cs="v4.2.0"/>
                <w:sz w:val="18"/>
                <w:lang w:eastAsia="zh-CN"/>
              </w:rPr>
            </w:pPr>
            <w:ins w:id="356" w:author="Huawei" w:date="2025-11-21T06:43: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6C360AB5" w14:textId="77777777" w:rsidR="00E80387" w:rsidRPr="00B02CAE" w:rsidRDefault="00E80387" w:rsidP="00030A44">
            <w:pPr>
              <w:overflowPunct w:val="0"/>
              <w:autoSpaceDE w:val="0"/>
              <w:autoSpaceDN w:val="0"/>
              <w:adjustRightInd w:val="0"/>
              <w:spacing w:after="0"/>
              <w:jc w:val="center"/>
              <w:textAlignment w:val="baseline"/>
              <w:rPr>
                <w:ins w:id="357" w:author="Huawei" w:date="2025-11-21T06:43:00Z"/>
                <w:rFonts w:ascii="Arial" w:eastAsia="Times New Roman" w:hAnsi="Arial"/>
                <w:bCs/>
                <w:sz w:val="18"/>
                <w:lang w:eastAsia="zh-CN"/>
              </w:rPr>
            </w:pPr>
            <w:ins w:id="358" w:author="Huawei" w:date="2025-11-21T06:43: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7045C0FB" w14:textId="77777777" w:rsidR="00E80387" w:rsidRPr="00B02CAE" w:rsidRDefault="00E80387" w:rsidP="00030A44">
            <w:pPr>
              <w:overflowPunct w:val="0"/>
              <w:autoSpaceDE w:val="0"/>
              <w:autoSpaceDN w:val="0"/>
              <w:adjustRightInd w:val="0"/>
              <w:spacing w:after="0"/>
              <w:jc w:val="center"/>
              <w:textAlignment w:val="baseline"/>
              <w:rPr>
                <w:ins w:id="359" w:author="Huawei" w:date="2025-11-21T06:43:00Z"/>
                <w:rFonts w:ascii="Arial" w:eastAsia="Times New Roman" w:hAnsi="Arial" w:cs="v4.2.0"/>
                <w:sz w:val="18"/>
                <w:lang w:eastAsia="zh-CN"/>
              </w:rPr>
            </w:pPr>
            <w:ins w:id="360" w:author="Huawei" w:date="2025-11-21T06:43:00Z">
              <w:r w:rsidRPr="00B02CAE">
                <w:rPr>
                  <w:rFonts w:ascii="Arial" w:eastAsia="Times New Roman" w:hAnsi="Arial"/>
                  <w:bCs/>
                  <w:sz w:val="18"/>
                  <w:lang w:eastAsia="zh-CN"/>
                </w:rPr>
                <w:t>NSC.2</w:t>
              </w:r>
            </w:ins>
          </w:p>
        </w:tc>
      </w:tr>
    </w:tbl>
    <w:p w14:paraId="4F95A701" w14:textId="77777777" w:rsidR="00D70247" w:rsidRDefault="00D70247" w:rsidP="00D70247">
      <w:pPr>
        <w:spacing w:after="0"/>
        <w:rPr>
          <w:ins w:id="361" w:author="Huawei" w:date="2025-10-30T17:04:00Z"/>
          <w:rFonts w:eastAsia="宋体"/>
          <w:noProof/>
          <w:lang w:eastAsia="zh-CN"/>
        </w:rPr>
      </w:pPr>
    </w:p>
    <w:p w14:paraId="3B34A954" w14:textId="7DD8F3E9" w:rsidR="00D70247" w:rsidRPr="00A12A11" w:rsidRDefault="00211654" w:rsidP="00D70247">
      <w:pPr>
        <w:pStyle w:val="5"/>
        <w:keepNext w:val="0"/>
        <w:keepLines w:val="0"/>
        <w:rPr>
          <w:ins w:id="362" w:author="Huawei" w:date="2025-10-30T17:04:00Z"/>
          <w:snapToGrid w:val="0"/>
        </w:rPr>
      </w:pPr>
      <w:ins w:id="363" w:author="Huawei" w:date="2026-02-12T12:45:00Z">
        <w:r>
          <w:rPr>
            <w:snapToGrid w:val="0"/>
          </w:rPr>
          <w:t>A.20</w:t>
        </w:r>
      </w:ins>
      <w:ins w:id="364" w:author="Huawei" w:date="2025-10-30T17:04:00Z">
        <w:r w:rsidR="00D70247">
          <w:rPr>
            <w:snapToGrid w:val="0"/>
          </w:rPr>
          <w:t>.5</w:t>
        </w:r>
        <w:r w:rsidR="00D70247" w:rsidRPr="00A12A11">
          <w:rPr>
            <w:snapToGrid w:val="0"/>
          </w:rPr>
          <w:t>.1.</w:t>
        </w:r>
        <w:r w:rsidR="00D70247">
          <w:rPr>
            <w:snapToGrid w:val="0"/>
          </w:rPr>
          <w:t>2</w:t>
        </w:r>
        <w:r w:rsidR="00D70247" w:rsidRPr="00A12A11">
          <w:rPr>
            <w:snapToGrid w:val="0"/>
          </w:rPr>
          <w:t>.3</w:t>
        </w:r>
        <w:r w:rsidR="00D70247" w:rsidRPr="00A12A11">
          <w:rPr>
            <w:snapToGrid w:val="0"/>
          </w:rPr>
          <w:tab/>
          <w:t>Test Requirements</w:t>
        </w:r>
      </w:ins>
    </w:p>
    <w:p w14:paraId="2F800570" w14:textId="77777777" w:rsidR="00D70247" w:rsidRDefault="00D70247" w:rsidP="00D70247">
      <w:pPr>
        <w:rPr>
          <w:ins w:id="365" w:author="Huawei" w:date="2025-10-30T17:04:00Z"/>
        </w:rPr>
      </w:pPr>
      <w:ins w:id="366" w:author="Huawei" w:date="2025-10-30T17:04:00Z">
        <w:r w:rsidRPr="00A12A11">
          <w:rPr>
            <w:rFonts w:cs="v4.2.0"/>
            <w:lang w:eastAsia="zh-CN"/>
          </w:rPr>
          <w:t xml:space="preserve">In test 1, the UE shall send one Event A3 triggered measurement report, with a measurement reporting delay less than </w:t>
        </w:r>
        <w:r w:rsidRPr="00A12A11">
          <w:rPr>
            <w:rFonts w:cs="v4.2.0" w:hint="eastAsia"/>
            <w:lang w:eastAsia="zh-CN"/>
          </w:rPr>
          <w:t>X</w:t>
        </w:r>
        <w:r w:rsidRPr="00A12A11">
          <w:rPr>
            <w:rFonts w:cs="v4.2.0"/>
            <w:lang w:eastAsia="zh-CN"/>
          </w:rPr>
          <w:t xml:space="preserve"> </w:t>
        </w:r>
        <w:proofErr w:type="spellStart"/>
        <w:r w:rsidRPr="00A12A11">
          <w:rPr>
            <w:rFonts w:cs="v4.2.0"/>
            <w:lang w:eastAsia="zh-CN"/>
          </w:rPr>
          <w:t>ms</w:t>
        </w:r>
        <w:proofErr w:type="spellEnd"/>
        <w:r w:rsidRPr="00A12A11">
          <w:rPr>
            <w:rFonts w:cs="v4.2.0"/>
            <w:lang w:eastAsia="zh-CN"/>
          </w:rPr>
          <w:t xml:space="preserve"> from the beginning of time period T2. The UE is not required to read the neighbour cell SSB index in this test. </w:t>
        </w:r>
        <w:r w:rsidRPr="00A12A11">
          <w:rPr>
            <w:rFonts w:cs="v4.2.0"/>
          </w:rPr>
          <w:t>X=1</w:t>
        </w:r>
        <w:r>
          <w:rPr>
            <w:rFonts w:cs="v4.2.0"/>
          </w:rPr>
          <w:t>520</w:t>
        </w:r>
        <w:r w:rsidRPr="00A12A11">
          <w:rPr>
            <w:rFonts w:cs="v4.2.0"/>
          </w:rPr>
          <w:t xml:space="preserve"> for test configuration 2 and if UE indicates ‘n1’ for </w:t>
        </w:r>
        <w:proofErr w:type="spellStart"/>
        <w:r w:rsidRPr="00A12A11">
          <w:rPr>
            <w:i/>
          </w:rPr>
          <w:t>maxNumber</w:t>
        </w:r>
        <w:proofErr w:type="spellEnd"/>
        <w:r w:rsidRPr="00A12A11">
          <w:rPr>
            <w:i/>
          </w:rPr>
          <w:t>-NGSO-</w:t>
        </w:r>
        <w:proofErr w:type="spellStart"/>
        <w:r w:rsidRPr="00A12A11">
          <w:rPr>
            <w:i/>
          </w:rPr>
          <w:t>SatellitesWithinOneSMTC</w:t>
        </w:r>
        <w:proofErr w:type="spellEnd"/>
        <w:r w:rsidRPr="00A12A11">
          <w:t>, otherwise X=920.</w:t>
        </w:r>
      </w:ins>
    </w:p>
    <w:p w14:paraId="5D5D5E8C" w14:textId="77777777" w:rsidR="00D70247" w:rsidRPr="00A12A11" w:rsidRDefault="00D70247" w:rsidP="00D70247">
      <w:pPr>
        <w:rPr>
          <w:ins w:id="367" w:author="Huawei" w:date="2025-10-30T17:04:00Z"/>
          <w:rFonts w:cs="v4.2.0"/>
        </w:rPr>
      </w:pPr>
      <w:ins w:id="368" w:author="Huawei" w:date="2025-10-30T17:04:00Z">
        <w:r w:rsidRPr="00A12A11">
          <w:rPr>
            <w:rFonts w:cs="v4.2.0"/>
            <w:lang w:eastAsia="zh-CN"/>
          </w:rPr>
          <w:t xml:space="preserve">In test 2, the UE shall send one Event A3 triggered measurement report, with a measurement reporting delay less than Y </w:t>
        </w:r>
        <w:proofErr w:type="spellStart"/>
        <w:r w:rsidRPr="00A12A11">
          <w:rPr>
            <w:rFonts w:cs="v4.2.0"/>
            <w:lang w:eastAsia="zh-CN"/>
          </w:rPr>
          <w:t>ms</w:t>
        </w:r>
        <w:proofErr w:type="spellEnd"/>
        <w:r w:rsidRPr="00A12A11">
          <w:rPr>
            <w:rFonts w:cs="v4.2.0"/>
            <w:lang w:eastAsia="zh-CN"/>
          </w:rPr>
          <w:t xml:space="preserve"> from the beginning of time period T2. The UE is not required to read the neighbour cell SSB index in this test. </w:t>
        </w:r>
        <w:r w:rsidRPr="00A12A11">
          <w:rPr>
            <w:rFonts w:cs="v4.2.0"/>
          </w:rPr>
          <w:t>Y=</w:t>
        </w:r>
        <w:r>
          <w:rPr>
            <w:rFonts w:cs="v4.2.0"/>
          </w:rPr>
          <w:t>15360</w:t>
        </w:r>
        <w:r w:rsidRPr="00A12A11">
          <w:rPr>
            <w:rFonts w:cs="v4.2.0"/>
          </w:rPr>
          <w:t xml:space="preserve"> for test configuration 2 and if UE indicates ‘n1’ for </w:t>
        </w:r>
        <w:proofErr w:type="spellStart"/>
        <w:r w:rsidRPr="00A12A11">
          <w:rPr>
            <w:i/>
          </w:rPr>
          <w:t>maxNumber</w:t>
        </w:r>
        <w:proofErr w:type="spellEnd"/>
        <w:r w:rsidRPr="00A12A11">
          <w:rPr>
            <w:i/>
          </w:rPr>
          <w:t>-NGSO-</w:t>
        </w:r>
        <w:proofErr w:type="spellStart"/>
        <w:r w:rsidRPr="00A12A11">
          <w:rPr>
            <w:i/>
          </w:rPr>
          <w:t>SatellitesWithinOneSMTC</w:t>
        </w:r>
        <w:proofErr w:type="spellEnd"/>
        <w:r w:rsidRPr="00A12A11">
          <w:t xml:space="preserve">, otherwise </w:t>
        </w:r>
        <w:r w:rsidRPr="00A12A11">
          <w:rPr>
            <w:rFonts w:hint="eastAsia"/>
            <w:lang w:eastAsia="zh-CN"/>
          </w:rPr>
          <w:t>Y</w:t>
        </w:r>
        <w:r w:rsidRPr="00A12A11">
          <w:t>=</w:t>
        </w:r>
        <w:r>
          <w:t>7680</w:t>
        </w:r>
        <w:r w:rsidRPr="00A12A11">
          <w:t>.</w:t>
        </w:r>
      </w:ins>
    </w:p>
    <w:p w14:paraId="6200F7ED" w14:textId="77777777" w:rsidR="00D70247" w:rsidRPr="00A12A11" w:rsidRDefault="00D70247" w:rsidP="00D70247">
      <w:pPr>
        <w:rPr>
          <w:ins w:id="369" w:author="Huawei" w:date="2025-10-30T17:04:00Z"/>
          <w:rFonts w:cs="v4.2.0"/>
        </w:rPr>
      </w:pPr>
      <w:ins w:id="370" w:author="Huawei" w:date="2025-10-30T17:04:00Z">
        <w:r w:rsidRPr="00A12A11">
          <w:rPr>
            <w:rFonts w:cs="v4.2.0"/>
          </w:rPr>
          <w:t>The UE shall not send event triggered measurement reports, as long as the reporting criteria are not fulfilled.</w:t>
        </w:r>
      </w:ins>
    </w:p>
    <w:p w14:paraId="5A341B7C" w14:textId="77777777" w:rsidR="00D70247" w:rsidRPr="00A12A11" w:rsidRDefault="00D70247" w:rsidP="00D70247">
      <w:pPr>
        <w:rPr>
          <w:ins w:id="371" w:author="Huawei" w:date="2025-10-30T17:04:00Z"/>
          <w:rFonts w:cs="v4.2.0"/>
        </w:rPr>
      </w:pPr>
      <w:ins w:id="372"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1C0F3C77" w14:textId="77777777" w:rsidR="00D70247" w:rsidRDefault="00D70247" w:rsidP="00D70247">
      <w:pPr>
        <w:pStyle w:val="NO"/>
        <w:keepLines w:val="0"/>
        <w:rPr>
          <w:ins w:id="373" w:author="Huawei" w:date="2025-11-21T13:20:00Z"/>
        </w:rPr>
      </w:pPr>
      <w:ins w:id="374"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6E180FFB" w14:textId="62090CD1" w:rsidR="00F01F68" w:rsidRPr="00584B09" w:rsidRDefault="00211654" w:rsidP="00F01F68">
      <w:pPr>
        <w:overflowPunct w:val="0"/>
        <w:autoSpaceDE w:val="0"/>
        <w:autoSpaceDN w:val="0"/>
        <w:adjustRightInd w:val="0"/>
        <w:spacing w:before="120"/>
        <w:ind w:left="1418" w:hanging="1418"/>
        <w:textAlignment w:val="baseline"/>
        <w:outlineLvl w:val="3"/>
        <w:rPr>
          <w:ins w:id="375" w:author="Huawei" w:date="2025-11-21T13:20:00Z"/>
          <w:rFonts w:ascii="Arial" w:hAnsi="Arial"/>
          <w:snapToGrid w:val="0"/>
          <w:sz w:val="24"/>
          <w:lang w:eastAsia="zh-CN"/>
        </w:rPr>
      </w:pPr>
      <w:ins w:id="376" w:author="Huawei" w:date="2026-02-12T12:45:00Z">
        <w:r>
          <w:rPr>
            <w:rFonts w:ascii="Arial" w:eastAsia="Times New Roman" w:hAnsi="Arial"/>
            <w:snapToGrid w:val="0"/>
            <w:sz w:val="24"/>
          </w:rPr>
          <w:t>A.20</w:t>
        </w:r>
      </w:ins>
      <w:ins w:id="377" w:author="Huawei" w:date="2025-11-21T13:20:00Z">
        <w:r w:rsidR="00F01F68">
          <w:rPr>
            <w:rFonts w:ascii="Arial" w:eastAsia="Times New Roman" w:hAnsi="Arial"/>
            <w:snapToGrid w:val="0"/>
            <w:sz w:val="24"/>
          </w:rPr>
          <w:t>.5</w:t>
        </w:r>
        <w:r w:rsidR="00F01F68" w:rsidRPr="004A1EA0">
          <w:rPr>
            <w:rFonts w:ascii="Arial" w:eastAsia="Times New Roman" w:hAnsi="Arial"/>
            <w:snapToGrid w:val="0"/>
            <w:sz w:val="24"/>
          </w:rPr>
          <w:t>.1.</w:t>
        </w:r>
        <w:r w:rsidR="00F01F68">
          <w:rPr>
            <w:rFonts w:ascii="Arial" w:hAnsi="Arial" w:hint="eastAsia"/>
            <w:snapToGrid w:val="0"/>
            <w:sz w:val="24"/>
            <w:lang w:eastAsia="zh-CN"/>
          </w:rPr>
          <w:t>4</w:t>
        </w:r>
        <w:r w:rsidR="00F01F68" w:rsidRPr="004A1EA0">
          <w:rPr>
            <w:rFonts w:ascii="Arial" w:eastAsia="Times New Roman" w:hAnsi="Arial"/>
            <w:snapToGrid w:val="0"/>
            <w:sz w:val="24"/>
          </w:rPr>
          <w:tab/>
          <w:t>SA event triggered reporting tests without gap under DRX</w:t>
        </w:r>
        <w:r w:rsidR="00F01F68">
          <w:rPr>
            <w:rFonts w:ascii="Arial" w:hAnsi="Arial" w:hint="eastAsia"/>
            <w:snapToGrid w:val="0"/>
            <w:sz w:val="24"/>
            <w:lang w:eastAsia="zh-CN"/>
          </w:rPr>
          <w:t xml:space="preserve"> for 2 Rx UE</w:t>
        </w:r>
      </w:ins>
    </w:p>
    <w:p w14:paraId="2C2A0A05" w14:textId="25124A6B" w:rsidR="00F01F68" w:rsidRPr="00A12A11" w:rsidRDefault="00211654" w:rsidP="00F01F68">
      <w:pPr>
        <w:pStyle w:val="5"/>
        <w:keepNext w:val="0"/>
        <w:keepLines w:val="0"/>
        <w:rPr>
          <w:ins w:id="378" w:author="Huawei" w:date="2025-11-21T13:20:00Z"/>
          <w:snapToGrid w:val="0"/>
        </w:rPr>
      </w:pPr>
      <w:ins w:id="379" w:author="Huawei" w:date="2026-02-12T12:45:00Z">
        <w:r>
          <w:rPr>
            <w:snapToGrid w:val="0"/>
          </w:rPr>
          <w:lastRenderedPageBreak/>
          <w:t>A.20</w:t>
        </w:r>
      </w:ins>
      <w:ins w:id="380" w:author="Huawei" w:date="2025-11-21T13:20:00Z">
        <w:r w:rsidR="00F01F68">
          <w:rPr>
            <w:snapToGrid w:val="0"/>
          </w:rPr>
          <w:t>.5</w:t>
        </w:r>
        <w:r w:rsidR="00F01F68" w:rsidRPr="00A12A11">
          <w:rPr>
            <w:snapToGrid w:val="0"/>
          </w:rPr>
          <w:t>.1.</w:t>
        </w:r>
        <w:r w:rsidR="00F01F68">
          <w:rPr>
            <w:rFonts w:hint="eastAsia"/>
            <w:snapToGrid w:val="0"/>
            <w:lang w:eastAsia="zh-CN"/>
          </w:rPr>
          <w:t>2</w:t>
        </w:r>
        <w:r w:rsidR="00F01F68" w:rsidRPr="00A12A11">
          <w:rPr>
            <w:snapToGrid w:val="0"/>
          </w:rPr>
          <w:t>.1</w:t>
        </w:r>
        <w:r w:rsidR="00F01F68" w:rsidRPr="00A12A11">
          <w:rPr>
            <w:snapToGrid w:val="0"/>
          </w:rPr>
          <w:tab/>
          <w:t>Test purpose and Environment</w:t>
        </w:r>
      </w:ins>
    </w:p>
    <w:p w14:paraId="63CF22C7" w14:textId="77777777" w:rsidR="00F01F68" w:rsidRPr="00A12A11" w:rsidRDefault="00F01F68" w:rsidP="00F01F68">
      <w:pPr>
        <w:rPr>
          <w:ins w:id="381" w:author="Huawei" w:date="2025-11-21T13:20:00Z"/>
          <w:rFonts w:cs="v4.2.0"/>
        </w:rPr>
      </w:pPr>
      <w:ins w:id="382" w:author="Huawei" w:date="2025-11-21T13:20: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1C7618A4" w14:textId="0D3C4DCE" w:rsidR="00F01F68" w:rsidRPr="00A12A11" w:rsidRDefault="00211654" w:rsidP="00F01F68">
      <w:pPr>
        <w:pStyle w:val="5"/>
        <w:keepNext w:val="0"/>
        <w:keepLines w:val="0"/>
        <w:rPr>
          <w:ins w:id="383" w:author="Huawei" w:date="2025-11-21T13:20:00Z"/>
          <w:snapToGrid w:val="0"/>
        </w:rPr>
      </w:pPr>
      <w:ins w:id="384" w:author="Huawei" w:date="2026-02-12T12:45:00Z">
        <w:r>
          <w:t>A.20</w:t>
        </w:r>
      </w:ins>
      <w:ins w:id="385" w:author="Huawei" w:date="2025-11-21T13:20:00Z">
        <w:r w:rsidR="00F01F68">
          <w:t>.5</w:t>
        </w:r>
        <w:r w:rsidR="00F01F68" w:rsidRPr="00A12A11">
          <w:t>.1.</w:t>
        </w:r>
        <w:r w:rsidR="00F01F68">
          <w:rPr>
            <w:rFonts w:hint="eastAsia"/>
            <w:lang w:eastAsia="zh-CN"/>
          </w:rPr>
          <w:t>2</w:t>
        </w:r>
        <w:r w:rsidR="00F01F68" w:rsidRPr="00A12A11">
          <w:t>.2</w:t>
        </w:r>
        <w:r w:rsidR="00F01F68" w:rsidRPr="00A12A11">
          <w:rPr>
            <w:snapToGrid w:val="0"/>
          </w:rPr>
          <w:tab/>
          <w:t>Test parameters</w:t>
        </w:r>
      </w:ins>
    </w:p>
    <w:p w14:paraId="799C1814" w14:textId="0725FD1B" w:rsidR="00F01F68" w:rsidRDefault="00F01F68" w:rsidP="00F01F68">
      <w:pPr>
        <w:spacing w:after="0"/>
        <w:rPr>
          <w:ins w:id="386" w:author="Huawei" w:date="2025-11-21T13:20:00Z"/>
          <w:rFonts w:eastAsia="宋体"/>
          <w:noProof/>
          <w:lang w:eastAsia="zh-CN"/>
        </w:rPr>
      </w:pPr>
      <w:ins w:id="387" w:author="Huawei" w:date="2025-11-21T13:20: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2</w:t>
        </w:r>
        <w:r w:rsidRPr="008D0917">
          <w:rPr>
            <w:rFonts w:eastAsia="宋体"/>
            <w:noProof/>
            <w:lang w:eastAsia="zh-CN"/>
          </w:rPr>
          <w:t xml:space="preserve">.2 apply, except that the supported test configurtions are defined in table </w:t>
        </w:r>
      </w:ins>
      <w:ins w:id="388" w:author="Huawei" w:date="2026-02-12T12:45:00Z">
        <w:r w:rsidR="00211654">
          <w:rPr>
            <w:rFonts w:eastAsia="宋体"/>
            <w:noProof/>
            <w:lang w:eastAsia="zh-CN"/>
          </w:rPr>
          <w:t>A.20</w:t>
        </w:r>
      </w:ins>
      <w:ins w:id="389" w:author="Huawei" w:date="2025-11-21T13:20:00Z">
        <w:r w:rsidRPr="008D0917">
          <w:rPr>
            <w:rFonts w:eastAsia="宋体"/>
            <w:noProof/>
            <w:lang w:eastAsia="zh-CN"/>
          </w:rPr>
          <w:t>.5.1.</w:t>
        </w:r>
      </w:ins>
      <w:ins w:id="390" w:author="Huawei" w:date="2025-11-21T13:21:00Z">
        <w:r>
          <w:rPr>
            <w:rFonts w:eastAsia="宋体" w:hint="eastAsia"/>
            <w:noProof/>
            <w:lang w:eastAsia="zh-CN"/>
          </w:rPr>
          <w:t>4</w:t>
        </w:r>
      </w:ins>
      <w:ins w:id="391" w:author="Huawei" w:date="2025-11-21T13:20:00Z">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392" w:author="Huawei" w:date="2026-02-12T12:45:00Z">
        <w:r w:rsidR="00211654">
          <w:rPr>
            <w:rFonts w:eastAsia="宋体"/>
            <w:noProof/>
            <w:lang w:eastAsia="zh-CN"/>
          </w:rPr>
          <w:t>A.20</w:t>
        </w:r>
      </w:ins>
      <w:ins w:id="393" w:author="Huawei" w:date="2025-11-21T13:20:00Z">
        <w:r w:rsidRPr="00F236E2">
          <w:rPr>
            <w:rFonts w:eastAsia="宋体"/>
            <w:noProof/>
            <w:lang w:eastAsia="zh-CN"/>
          </w:rPr>
          <w:t>.5.1.</w:t>
        </w:r>
      </w:ins>
      <w:ins w:id="394" w:author="Huawei" w:date="2025-11-21T13:21:00Z">
        <w:r>
          <w:rPr>
            <w:rFonts w:eastAsia="宋体" w:hint="eastAsia"/>
            <w:noProof/>
            <w:lang w:eastAsia="zh-CN"/>
          </w:rPr>
          <w:t>4</w:t>
        </w:r>
      </w:ins>
      <w:ins w:id="395" w:author="Huawei" w:date="2025-11-21T13:20:00Z">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ins>
      <w:ins w:id="396" w:author="Huawei" w:date="2025-11-21T13:24:00Z">
        <w:r>
          <w:rPr>
            <w:rFonts w:hint="eastAsia"/>
            <w:lang w:eastAsia="zh-CN"/>
          </w:rPr>
          <w:t>2</w:t>
        </w:r>
      </w:ins>
      <w:ins w:id="397" w:author="Huawei" w:date="2025-11-21T13:20:00Z">
        <w:r w:rsidRPr="00A12A11">
          <w:t>.2-3</w:t>
        </w:r>
        <w:r w:rsidRPr="008D0917">
          <w:rPr>
            <w:rFonts w:eastAsia="宋体"/>
            <w:noProof/>
            <w:lang w:eastAsia="zh-CN"/>
          </w:rPr>
          <w:t>.</w:t>
        </w:r>
      </w:ins>
      <w:ins w:id="398" w:author="Huawei" w:date="2025-12-31T11:59: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2</w:t>
        </w:r>
        <w:r w:rsidR="007051C9" w:rsidRPr="008D7CF2">
          <w:rPr>
            <w:highlight w:val="yellow"/>
          </w:rPr>
          <w:t>.2-2 and Table A.14.5.1.</w:t>
        </w:r>
        <w:r w:rsidR="007051C9">
          <w:rPr>
            <w:highlight w:val="yellow"/>
          </w:rPr>
          <w:t>2</w:t>
        </w:r>
        <w:r w:rsidR="007051C9" w:rsidRPr="008D7CF2">
          <w:rPr>
            <w:highlight w:val="yellow"/>
          </w:rPr>
          <w:t>.2-3 shall apply to test configuration 1, 2, 3 and 4.</w:t>
        </w:r>
      </w:ins>
    </w:p>
    <w:p w14:paraId="7454A28F" w14:textId="5232F60E" w:rsidR="00F01F68" w:rsidRPr="00A12A11" w:rsidRDefault="00F01F68" w:rsidP="00F01F68">
      <w:pPr>
        <w:pStyle w:val="TH"/>
        <w:keepLines w:val="0"/>
        <w:rPr>
          <w:ins w:id="399" w:author="Huawei" w:date="2025-11-21T13:20:00Z"/>
        </w:rPr>
      </w:pPr>
      <w:ins w:id="400" w:author="Huawei" w:date="2025-11-21T13:20:00Z">
        <w:r w:rsidRPr="00A12A11">
          <w:t xml:space="preserve">Table </w:t>
        </w:r>
      </w:ins>
      <w:ins w:id="401" w:author="Huawei" w:date="2026-02-12T12:45:00Z">
        <w:r w:rsidR="00211654">
          <w:t>A.20</w:t>
        </w:r>
      </w:ins>
      <w:ins w:id="402" w:author="Huawei" w:date="2025-11-21T13:20:00Z">
        <w:r w:rsidRPr="00A12A11">
          <w:t>.5.1.</w:t>
        </w:r>
      </w:ins>
      <w:ins w:id="403" w:author="Huawei" w:date="2025-11-21T13:21:00Z">
        <w:r>
          <w:rPr>
            <w:rFonts w:hint="eastAsia"/>
            <w:lang w:eastAsia="zh-CN"/>
          </w:rPr>
          <w:t>4</w:t>
        </w:r>
      </w:ins>
      <w:ins w:id="404" w:author="Huawei" w:date="2025-11-21T13:20: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F01F68" w:rsidRPr="00A12A11" w14:paraId="0AEA0852" w14:textId="77777777" w:rsidTr="00030A44">
        <w:trPr>
          <w:jc w:val="center"/>
          <w:ins w:id="405" w:author="Huawei" w:date="2025-11-21T13:20:00Z"/>
        </w:trPr>
        <w:tc>
          <w:tcPr>
            <w:tcW w:w="1631" w:type="dxa"/>
            <w:tcBorders>
              <w:top w:val="single" w:sz="4" w:space="0" w:color="auto"/>
              <w:left w:val="single" w:sz="4" w:space="0" w:color="auto"/>
              <w:bottom w:val="single" w:sz="4" w:space="0" w:color="auto"/>
              <w:right w:val="single" w:sz="4" w:space="0" w:color="auto"/>
            </w:tcBorders>
            <w:hideMark/>
          </w:tcPr>
          <w:p w14:paraId="6DED4C58" w14:textId="77777777" w:rsidR="00F01F68" w:rsidRPr="00A12A11" w:rsidRDefault="00F01F68" w:rsidP="00030A44">
            <w:pPr>
              <w:keepNext/>
              <w:spacing w:after="0"/>
              <w:jc w:val="center"/>
              <w:rPr>
                <w:ins w:id="406" w:author="Huawei" w:date="2025-11-21T13:20:00Z"/>
                <w:rFonts w:ascii="Arial" w:hAnsi="Arial"/>
                <w:b/>
                <w:sz w:val="18"/>
                <w:lang w:eastAsia="zh-TW"/>
              </w:rPr>
            </w:pPr>
            <w:ins w:id="407" w:author="Huawei" w:date="2025-11-21T13:20: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396CAAC" w14:textId="77777777" w:rsidR="00F01F68" w:rsidRPr="00A12A11" w:rsidRDefault="00F01F68" w:rsidP="00030A44">
            <w:pPr>
              <w:keepNext/>
              <w:spacing w:after="0"/>
              <w:jc w:val="center"/>
              <w:rPr>
                <w:ins w:id="408" w:author="Huawei" w:date="2025-11-21T13:20:00Z"/>
                <w:rFonts w:ascii="Arial" w:hAnsi="Arial"/>
                <w:b/>
                <w:sz w:val="18"/>
                <w:lang w:eastAsia="zh-TW"/>
              </w:rPr>
            </w:pPr>
            <w:ins w:id="409" w:author="Huawei" w:date="2025-11-21T13:20:00Z">
              <w:r w:rsidRPr="00A12A11">
                <w:rPr>
                  <w:rFonts w:ascii="Arial" w:hAnsi="Arial"/>
                  <w:b/>
                  <w:sz w:val="18"/>
                  <w:lang w:eastAsia="zh-TW"/>
                </w:rPr>
                <w:t>Description</w:t>
              </w:r>
            </w:ins>
          </w:p>
        </w:tc>
      </w:tr>
      <w:tr w:rsidR="00F01F68" w:rsidRPr="00A12A11" w14:paraId="34D22F72" w14:textId="77777777" w:rsidTr="00030A44">
        <w:trPr>
          <w:jc w:val="center"/>
          <w:ins w:id="410"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4F4DF17A" w14:textId="77777777" w:rsidR="00F01F68" w:rsidRPr="00A12A11" w:rsidRDefault="00F01F68" w:rsidP="00030A44">
            <w:pPr>
              <w:spacing w:after="0"/>
              <w:rPr>
                <w:ins w:id="411" w:author="Huawei" w:date="2025-11-21T13:20:00Z"/>
                <w:rFonts w:ascii="Arial" w:hAnsi="Arial"/>
                <w:sz w:val="18"/>
                <w:lang w:eastAsia="zh-CN"/>
              </w:rPr>
            </w:pPr>
            <w:ins w:id="412" w:author="Huawei" w:date="2025-11-21T13:20: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7C35BE4B" w14:textId="77777777" w:rsidR="00F01F68" w:rsidRPr="00A12A11" w:rsidRDefault="00F01F68" w:rsidP="00030A44">
            <w:pPr>
              <w:spacing w:after="0"/>
              <w:rPr>
                <w:ins w:id="413" w:author="Huawei" w:date="2025-11-21T13:20:00Z"/>
                <w:rFonts w:ascii="Arial" w:hAnsi="Arial"/>
                <w:sz w:val="18"/>
                <w:lang w:eastAsia="zh-TW"/>
              </w:rPr>
            </w:pPr>
            <w:ins w:id="414" w:author="Huawei" w:date="2025-11-21T13:20:00Z">
              <w:r w:rsidRPr="003B5F6F">
                <w:rPr>
                  <w:rFonts w:ascii="Arial" w:hAnsi="Arial"/>
                  <w:sz w:val="18"/>
                  <w:lang w:val="en-US" w:eastAsia="zh-TW"/>
                </w:rPr>
                <w:t>GSO, NR FDD, 15 kHz SSB SCS, 10 MHz BW</w:t>
              </w:r>
            </w:ins>
          </w:p>
        </w:tc>
      </w:tr>
      <w:tr w:rsidR="00F01F68" w:rsidRPr="00A12A11" w14:paraId="2E2BBEDC" w14:textId="77777777" w:rsidTr="00030A44">
        <w:trPr>
          <w:jc w:val="center"/>
          <w:ins w:id="415"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7E72E6FA" w14:textId="77777777" w:rsidR="00F01F68" w:rsidRPr="00A12A11" w:rsidRDefault="00F01F68" w:rsidP="00030A44">
            <w:pPr>
              <w:spacing w:after="0"/>
              <w:rPr>
                <w:ins w:id="416" w:author="Huawei" w:date="2025-11-21T13:20:00Z"/>
                <w:rFonts w:ascii="Arial" w:hAnsi="Arial"/>
                <w:sz w:val="18"/>
                <w:lang w:eastAsia="zh-CN"/>
              </w:rPr>
            </w:pPr>
            <w:ins w:id="417" w:author="Huawei" w:date="2025-11-21T13:20: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913F85D" w14:textId="77777777" w:rsidR="00F01F68" w:rsidRPr="00A12A11" w:rsidRDefault="00F01F68" w:rsidP="00030A44">
            <w:pPr>
              <w:spacing w:after="0"/>
              <w:rPr>
                <w:ins w:id="418" w:author="Huawei" w:date="2025-11-21T13:20:00Z"/>
                <w:rFonts w:ascii="Arial" w:hAnsi="Arial"/>
                <w:sz w:val="18"/>
                <w:lang w:eastAsia="zh-CN"/>
              </w:rPr>
            </w:pPr>
            <w:ins w:id="419" w:author="Huawei" w:date="2025-11-21T13:20:00Z">
              <w:r w:rsidRPr="003B5F6F">
                <w:rPr>
                  <w:rFonts w:ascii="Arial" w:hAnsi="Arial"/>
                  <w:sz w:val="18"/>
                  <w:lang w:val="en-US" w:eastAsia="zh-CN"/>
                </w:rPr>
                <w:t>NGSO, NR FDD, 15 kHz SSB SCS, 10 MHz BW</w:t>
              </w:r>
            </w:ins>
          </w:p>
        </w:tc>
      </w:tr>
      <w:tr w:rsidR="00F01F68" w:rsidRPr="00A12A11" w14:paraId="01DC45A5" w14:textId="77777777" w:rsidTr="00030A44">
        <w:trPr>
          <w:jc w:val="center"/>
          <w:ins w:id="420"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5F45C4CD" w14:textId="77777777" w:rsidR="00F01F68" w:rsidRPr="00A12A11" w:rsidRDefault="00F01F68" w:rsidP="00030A44">
            <w:pPr>
              <w:spacing w:after="0"/>
              <w:rPr>
                <w:ins w:id="421" w:author="Huawei" w:date="2025-11-21T13:20:00Z"/>
                <w:rFonts w:ascii="Arial" w:hAnsi="Arial"/>
                <w:sz w:val="18"/>
                <w:lang w:eastAsia="zh-CN"/>
              </w:rPr>
            </w:pPr>
            <w:ins w:id="422" w:author="Huawei" w:date="2025-11-21T13:20: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129BE63C" w14:textId="77777777" w:rsidR="00F01F68" w:rsidRPr="00A12A11" w:rsidRDefault="00F01F68" w:rsidP="00030A44">
            <w:pPr>
              <w:spacing w:after="0"/>
              <w:rPr>
                <w:ins w:id="423" w:author="Huawei" w:date="2025-11-21T13:20:00Z"/>
                <w:rFonts w:ascii="Arial" w:hAnsi="Arial"/>
                <w:sz w:val="18"/>
                <w:lang w:eastAsia="zh-CN"/>
              </w:rPr>
            </w:pPr>
            <w:ins w:id="424" w:author="Huawei" w:date="2025-11-21T13:20:00Z">
              <w:r w:rsidRPr="003B5F6F">
                <w:rPr>
                  <w:rFonts w:ascii="Arial" w:hAnsi="Arial"/>
                  <w:sz w:val="18"/>
                  <w:lang w:val="en-US" w:eastAsia="zh-CN"/>
                </w:rPr>
                <w:t>GSO, NR HD-FDD, 15 kHz SSB SCS, 10 MHz BW</w:t>
              </w:r>
            </w:ins>
          </w:p>
        </w:tc>
      </w:tr>
      <w:tr w:rsidR="00F01F68" w:rsidRPr="00A12A11" w14:paraId="77F1E047" w14:textId="77777777" w:rsidTr="00030A44">
        <w:trPr>
          <w:jc w:val="center"/>
          <w:ins w:id="425"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7A68871B" w14:textId="77777777" w:rsidR="00F01F68" w:rsidRPr="00A12A11" w:rsidRDefault="00F01F68" w:rsidP="00030A44">
            <w:pPr>
              <w:spacing w:after="0"/>
              <w:rPr>
                <w:ins w:id="426" w:author="Huawei" w:date="2025-11-21T13:20:00Z"/>
                <w:rFonts w:ascii="Arial" w:hAnsi="Arial"/>
                <w:sz w:val="18"/>
                <w:lang w:eastAsia="zh-CN"/>
              </w:rPr>
            </w:pPr>
            <w:ins w:id="427" w:author="Huawei" w:date="2025-11-21T13:20: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714118C" w14:textId="77777777" w:rsidR="00F01F68" w:rsidRPr="00A12A11" w:rsidRDefault="00F01F68" w:rsidP="00030A44">
            <w:pPr>
              <w:spacing w:after="0"/>
              <w:rPr>
                <w:ins w:id="428" w:author="Huawei" w:date="2025-11-21T13:20:00Z"/>
                <w:rFonts w:ascii="Arial" w:hAnsi="Arial"/>
                <w:sz w:val="18"/>
                <w:lang w:eastAsia="zh-CN"/>
              </w:rPr>
            </w:pPr>
            <w:ins w:id="429" w:author="Huawei" w:date="2025-11-21T13:20:00Z">
              <w:r w:rsidRPr="003B5F6F">
                <w:rPr>
                  <w:rFonts w:ascii="Arial" w:hAnsi="Arial"/>
                  <w:sz w:val="18"/>
                  <w:lang w:val="en-US" w:eastAsia="zh-CN"/>
                </w:rPr>
                <w:t>NGSO, NR HD-FDD, 15 kHz SSB SCS, 10 MHz BW</w:t>
              </w:r>
            </w:ins>
          </w:p>
        </w:tc>
      </w:tr>
      <w:tr w:rsidR="00F01F68" w:rsidRPr="00A12A11" w14:paraId="4AD061A9" w14:textId="77777777" w:rsidTr="00030A44">
        <w:trPr>
          <w:jc w:val="center"/>
          <w:ins w:id="430" w:author="Huawei" w:date="2025-11-21T13:20:00Z"/>
        </w:trPr>
        <w:tc>
          <w:tcPr>
            <w:tcW w:w="7979" w:type="dxa"/>
            <w:gridSpan w:val="2"/>
            <w:tcBorders>
              <w:top w:val="single" w:sz="4" w:space="0" w:color="auto"/>
              <w:left w:val="single" w:sz="4" w:space="0" w:color="auto"/>
              <w:bottom w:val="single" w:sz="4" w:space="0" w:color="auto"/>
              <w:right w:val="single" w:sz="4" w:space="0" w:color="auto"/>
            </w:tcBorders>
            <w:hideMark/>
          </w:tcPr>
          <w:p w14:paraId="1535FB62" w14:textId="77777777" w:rsidR="00F01F68" w:rsidRPr="003B5F6F" w:rsidRDefault="00F01F68" w:rsidP="00030A44">
            <w:pPr>
              <w:spacing w:after="0" w:line="256" w:lineRule="auto"/>
              <w:ind w:left="851" w:hanging="851"/>
              <w:rPr>
                <w:ins w:id="431" w:author="Huawei" w:date="2025-11-21T13:20:00Z"/>
                <w:rFonts w:ascii="Arial" w:hAnsi="Arial"/>
                <w:sz w:val="18"/>
                <w:lang w:eastAsia="zh-TW"/>
              </w:rPr>
            </w:pPr>
            <w:ins w:id="432" w:author="Huawei" w:date="2025-11-21T13:20: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52F98E2E" w14:textId="77777777" w:rsidR="00F01F68" w:rsidRPr="00A12A11" w:rsidRDefault="00F01F68" w:rsidP="00030A44">
            <w:pPr>
              <w:spacing w:after="0" w:line="256" w:lineRule="auto"/>
              <w:ind w:left="851" w:hanging="851"/>
              <w:rPr>
                <w:ins w:id="433" w:author="Huawei" w:date="2025-11-21T13:20:00Z"/>
                <w:rFonts w:ascii="Arial" w:hAnsi="Arial"/>
                <w:sz w:val="18"/>
                <w:lang w:eastAsia="zh-CN"/>
              </w:rPr>
            </w:pPr>
            <w:ins w:id="434" w:author="Huawei" w:date="2025-11-21T13:20: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73F8043" w14:textId="44221937" w:rsidR="00F01F68" w:rsidRPr="00A12A11" w:rsidRDefault="00F01F68" w:rsidP="00F01F68">
      <w:pPr>
        <w:pStyle w:val="TH"/>
        <w:keepLines w:val="0"/>
        <w:rPr>
          <w:ins w:id="435" w:author="Huawei" w:date="2025-11-21T13:20:00Z"/>
        </w:rPr>
      </w:pPr>
      <w:ins w:id="436" w:author="Huawei" w:date="2025-11-21T13:20:00Z">
        <w:r w:rsidRPr="00A12A11">
          <w:t xml:space="preserve">Table </w:t>
        </w:r>
      </w:ins>
      <w:ins w:id="437" w:author="Huawei" w:date="2026-02-12T12:45:00Z">
        <w:r w:rsidR="00211654">
          <w:t>A.20</w:t>
        </w:r>
      </w:ins>
      <w:ins w:id="438" w:author="Huawei" w:date="2025-11-21T13:20:00Z">
        <w:r w:rsidRPr="00A12A11">
          <w:t>.5.1.</w:t>
        </w:r>
      </w:ins>
      <w:ins w:id="439" w:author="Huawei" w:date="2025-11-21T13:21:00Z">
        <w:r>
          <w:rPr>
            <w:rFonts w:hint="eastAsia"/>
            <w:lang w:eastAsia="zh-CN"/>
          </w:rPr>
          <w:t>4</w:t>
        </w:r>
      </w:ins>
      <w:ins w:id="440" w:author="Huawei" w:date="2025-11-21T13:20:00Z">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7255D583" w14:textId="77777777" w:rsidTr="00030A44">
        <w:trPr>
          <w:cantSplit/>
          <w:tblHeader/>
          <w:jc w:val="center"/>
          <w:ins w:id="441" w:author="Huawei" w:date="2025-11-21T13:20:00Z"/>
        </w:trPr>
        <w:tc>
          <w:tcPr>
            <w:tcW w:w="1249" w:type="pct"/>
            <w:tcBorders>
              <w:top w:val="single" w:sz="4" w:space="0" w:color="auto"/>
              <w:left w:val="single" w:sz="4" w:space="0" w:color="auto"/>
              <w:bottom w:val="nil"/>
              <w:right w:val="single" w:sz="4" w:space="0" w:color="auto"/>
            </w:tcBorders>
            <w:shd w:val="clear" w:color="auto" w:fill="auto"/>
            <w:hideMark/>
          </w:tcPr>
          <w:p w14:paraId="1A286B73" w14:textId="77777777" w:rsidR="00F01F68" w:rsidRPr="00B02CAE" w:rsidRDefault="00F01F68" w:rsidP="00030A44">
            <w:pPr>
              <w:overflowPunct w:val="0"/>
              <w:autoSpaceDE w:val="0"/>
              <w:autoSpaceDN w:val="0"/>
              <w:adjustRightInd w:val="0"/>
              <w:spacing w:after="0"/>
              <w:jc w:val="center"/>
              <w:textAlignment w:val="baseline"/>
              <w:rPr>
                <w:ins w:id="442" w:author="Huawei" w:date="2025-11-21T13:20:00Z"/>
                <w:rFonts w:ascii="Arial" w:eastAsia="Times New Roman" w:hAnsi="Arial" w:cs="Arial"/>
                <w:b/>
                <w:sz w:val="18"/>
              </w:rPr>
            </w:pPr>
            <w:ins w:id="443" w:author="Huawei" w:date="2025-11-21T13:2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BAEDDD7" w14:textId="77777777" w:rsidR="00F01F68" w:rsidRPr="00B02CAE" w:rsidRDefault="00F01F68" w:rsidP="00030A44">
            <w:pPr>
              <w:overflowPunct w:val="0"/>
              <w:autoSpaceDE w:val="0"/>
              <w:autoSpaceDN w:val="0"/>
              <w:adjustRightInd w:val="0"/>
              <w:spacing w:after="0"/>
              <w:jc w:val="center"/>
              <w:textAlignment w:val="baseline"/>
              <w:rPr>
                <w:ins w:id="444" w:author="Huawei" w:date="2025-11-21T13:20:00Z"/>
                <w:rFonts w:ascii="Arial" w:eastAsia="Times New Roman" w:hAnsi="Arial"/>
                <w:b/>
                <w:sz w:val="18"/>
              </w:rPr>
            </w:pPr>
            <w:ins w:id="445" w:author="Huawei" w:date="2025-11-21T13:2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1E814A63" w14:textId="77777777" w:rsidR="00F01F68" w:rsidRPr="00B02CAE" w:rsidRDefault="00F01F68" w:rsidP="00030A44">
            <w:pPr>
              <w:overflowPunct w:val="0"/>
              <w:autoSpaceDE w:val="0"/>
              <w:autoSpaceDN w:val="0"/>
              <w:adjustRightInd w:val="0"/>
              <w:spacing w:after="0"/>
              <w:jc w:val="center"/>
              <w:textAlignment w:val="baseline"/>
              <w:rPr>
                <w:ins w:id="446" w:author="Huawei" w:date="2025-11-21T13:20:00Z"/>
                <w:rFonts w:ascii="Arial" w:eastAsia="Times New Roman" w:hAnsi="Arial"/>
                <w:b/>
                <w:sz w:val="18"/>
                <w:lang w:eastAsia="zh-CN"/>
              </w:rPr>
            </w:pPr>
            <w:ins w:id="447" w:author="Huawei" w:date="2025-11-21T13:2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10F842A" w14:textId="77777777" w:rsidR="00F01F68" w:rsidRPr="00B02CAE" w:rsidRDefault="00F01F68" w:rsidP="00030A44">
            <w:pPr>
              <w:overflowPunct w:val="0"/>
              <w:autoSpaceDE w:val="0"/>
              <w:autoSpaceDN w:val="0"/>
              <w:adjustRightInd w:val="0"/>
              <w:spacing w:after="0"/>
              <w:jc w:val="center"/>
              <w:textAlignment w:val="baseline"/>
              <w:rPr>
                <w:ins w:id="448" w:author="Huawei" w:date="2025-11-21T13:20:00Z"/>
                <w:rFonts w:ascii="Arial" w:eastAsia="Times New Roman" w:hAnsi="Arial" w:cs="Arial"/>
                <w:b/>
                <w:sz w:val="18"/>
              </w:rPr>
            </w:pPr>
            <w:ins w:id="449" w:author="Huawei" w:date="2025-11-21T13:2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B4E350C" w14:textId="77777777" w:rsidR="00F01F68" w:rsidRPr="00B02CAE" w:rsidRDefault="00F01F68" w:rsidP="00030A44">
            <w:pPr>
              <w:overflowPunct w:val="0"/>
              <w:autoSpaceDE w:val="0"/>
              <w:autoSpaceDN w:val="0"/>
              <w:adjustRightInd w:val="0"/>
              <w:spacing w:after="0"/>
              <w:jc w:val="center"/>
              <w:textAlignment w:val="baseline"/>
              <w:rPr>
                <w:ins w:id="450" w:author="Huawei" w:date="2025-11-21T13:20:00Z"/>
                <w:rFonts w:ascii="Arial" w:eastAsia="Times New Roman" w:hAnsi="Arial"/>
                <w:b/>
                <w:sz w:val="18"/>
                <w:lang w:eastAsia="zh-CN"/>
              </w:rPr>
            </w:pPr>
            <w:ins w:id="451" w:author="Huawei" w:date="2025-11-21T13:20:00Z">
              <w:r w:rsidRPr="00B02CAE">
                <w:rPr>
                  <w:rFonts w:ascii="Arial" w:eastAsia="Times New Roman" w:hAnsi="Arial"/>
                  <w:b/>
                  <w:sz w:val="18"/>
                  <w:lang w:eastAsia="zh-CN"/>
                </w:rPr>
                <w:t>Cell 2</w:t>
              </w:r>
            </w:ins>
          </w:p>
        </w:tc>
      </w:tr>
      <w:tr w:rsidR="00F01F68" w:rsidRPr="00B02CAE" w14:paraId="5F64DBAB" w14:textId="77777777" w:rsidTr="00030A44">
        <w:trPr>
          <w:cantSplit/>
          <w:tblHeader/>
          <w:jc w:val="center"/>
          <w:ins w:id="452" w:author="Huawei" w:date="2025-11-21T13:2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61ECFFB8" w14:textId="77777777" w:rsidR="00F01F68" w:rsidRPr="00B02CAE" w:rsidRDefault="00F01F68" w:rsidP="00030A44">
            <w:pPr>
              <w:overflowPunct w:val="0"/>
              <w:autoSpaceDE w:val="0"/>
              <w:autoSpaceDN w:val="0"/>
              <w:adjustRightInd w:val="0"/>
              <w:spacing w:after="0"/>
              <w:jc w:val="center"/>
              <w:textAlignment w:val="baseline"/>
              <w:rPr>
                <w:ins w:id="453" w:author="Huawei" w:date="2025-11-21T13:2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5C1B1CDE" w14:textId="77777777" w:rsidR="00F01F68" w:rsidRPr="00B02CAE" w:rsidRDefault="00F01F68" w:rsidP="00030A44">
            <w:pPr>
              <w:overflowPunct w:val="0"/>
              <w:autoSpaceDE w:val="0"/>
              <w:autoSpaceDN w:val="0"/>
              <w:adjustRightInd w:val="0"/>
              <w:spacing w:after="0"/>
              <w:jc w:val="center"/>
              <w:textAlignment w:val="baseline"/>
              <w:rPr>
                <w:ins w:id="454" w:author="Huawei" w:date="2025-11-21T13:2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172F677D" w14:textId="77777777" w:rsidR="00F01F68" w:rsidRPr="00B02CAE" w:rsidRDefault="00F01F68" w:rsidP="00030A44">
            <w:pPr>
              <w:overflowPunct w:val="0"/>
              <w:autoSpaceDE w:val="0"/>
              <w:autoSpaceDN w:val="0"/>
              <w:adjustRightInd w:val="0"/>
              <w:spacing w:after="0"/>
              <w:jc w:val="center"/>
              <w:textAlignment w:val="baseline"/>
              <w:rPr>
                <w:ins w:id="455" w:author="Huawei" w:date="2025-11-21T13:2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10A1DD09" w14:textId="77777777" w:rsidR="00F01F68" w:rsidRPr="00B02CAE" w:rsidRDefault="00F01F68" w:rsidP="00030A44">
            <w:pPr>
              <w:overflowPunct w:val="0"/>
              <w:autoSpaceDE w:val="0"/>
              <w:autoSpaceDN w:val="0"/>
              <w:adjustRightInd w:val="0"/>
              <w:spacing w:after="0"/>
              <w:jc w:val="center"/>
              <w:textAlignment w:val="baseline"/>
              <w:rPr>
                <w:ins w:id="456" w:author="Huawei" w:date="2025-11-21T13:20:00Z"/>
                <w:rFonts w:ascii="Arial" w:eastAsia="Times New Roman" w:hAnsi="Arial"/>
                <w:b/>
                <w:sz w:val="18"/>
                <w:lang w:eastAsia="zh-CN"/>
              </w:rPr>
            </w:pPr>
            <w:ins w:id="457" w:author="Huawei" w:date="2025-11-21T13:2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CA965B5" w14:textId="77777777" w:rsidR="00F01F68" w:rsidRPr="00B02CAE" w:rsidRDefault="00F01F68" w:rsidP="00030A44">
            <w:pPr>
              <w:overflowPunct w:val="0"/>
              <w:autoSpaceDE w:val="0"/>
              <w:autoSpaceDN w:val="0"/>
              <w:adjustRightInd w:val="0"/>
              <w:spacing w:after="0"/>
              <w:jc w:val="center"/>
              <w:textAlignment w:val="baseline"/>
              <w:rPr>
                <w:ins w:id="458" w:author="Huawei" w:date="2025-11-21T13:20:00Z"/>
                <w:rFonts w:ascii="Arial" w:eastAsia="Times New Roman" w:hAnsi="Arial"/>
                <w:b/>
                <w:sz w:val="18"/>
                <w:lang w:eastAsia="zh-CN"/>
              </w:rPr>
            </w:pPr>
            <w:ins w:id="459" w:author="Huawei" w:date="2025-11-21T13:2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79AF9682" w14:textId="77777777" w:rsidR="00F01F68" w:rsidRPr="00B02CAE" w:rsidRDefault="00F01F68" w:rsidP="00030A44">
            <w:pPr>
              <w:overflowPunct w:val="0"/>
              <w:autoSpaceDE w:val="0"/>
              <w:autoSpaceDN w:val="0"/>
              <w:adjustRightInd w:val="0"/>
              <w:spacing w:after="0"/>
              <w:jc w:val="center"/>
              <w:textAlignment w:val="baseline"/>
              <w:rPr>
                <w:ins w:id="460" w:author="Huawei" w:date="2025-11-21T13:20:00Z"/>
                <w:rFonts w:ascii="Arial" w:eastAsia="Times New Roman" w:hAnsi="Arial"/>
                <w:b/>
                <w:sz w:val="18"/>
                <w:lang w:eastAsia="zh-CN"/>
              </w:rPr>
            </w:pPr>
            <w:ins w:id="461" w:author="Huawei" w:date="2025-11-21T13:2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602DFD8C" w14:textId="77777777" w:rsidR="00F01F68" w:rsidRPr="00B02CAE" w:rsidRDefault="00F01F68" w:rsidP="00030A44">
            <w:pPr>
              <w:overflowPunct w:val="0"/>
              <w:autoSpaceDE w:val="0"/>
              <w:autoSpaceDN w:val="0"/>
              <w:adjustRightInd w:val="0"/>
              <w:spacing w:after="0"/>
              <w:jc w:val="center"/>
              <w:textAlignment w:val="baseline"/>
              <w:rPr>
                <w:ins w:id="462" w:author="Huawei" w:date="2025-11-21T13:20:00Z"/>
                <w:rFonts w:ascii="Arial" w:eastAsia="Times New Roman" w:hAnsi="Arial"/>
                <w:b/>
                <w:sz w:val="18"/>
                <w:lang w:eastAsia="zh-CN"/>
              </w:rPr>
            </w:pPr>
            <w:ins w:id="463" w:author="Huawei" w:date="2025-11-21T13:20:00Z">
              <w:r w:rsidRPr="00B02CAE">
                <w:rPr>
                  <w:rFonts w:ascii="Arial" w:eastAsia="Times New Roman" w:hAnsi="Arial"/>
                  <w:b/>
                  <w:sz w:val="18"/>
                  <w:lang w:eastAsia="zh-CN"/>
                </w:rPr>
                <w:t>T2</w:t>
              </w:r>
            </w:ins>
          </w:p>
        </w:tc>
      </w:tr>
      <w:tr w:rsidR="00F01F68" w:rsidRPr="00B02CAE" w14:paraId="59363C82" w14:textId="77777777" w:rsidTr="00030A44">
        <w:trPr>
          <w:cantSplit/>
          <w:jc w:val="center"/>
          <w:ins w:id="464" w:author="Huawei" w:date="2025-11-21T13:20:00Z"/>
        </w:trPr>
        <w:tc>
          <w:tcPr>
            <w:tcW w:w="1249" w:type="pct"/>
            <w:tcBorders>
              <w:top w:val="single" w:sz="4" w:space="0" w:color="auto"/>
              <w:left w:val="single" w:sz="4" w:space="0" w:color="auto"/>
              <w:bottom w:val="nil"/>
              <w:right w:val="single" w:sz="4" w:space="0" w:color="auto"/>
            </w:tcBorders>
            <w:shd w:val="clear" w:color="auto" w:fill="auto"/>
          </w:tcPr>
          <w:p w14:paraId="3B4C19F8" w14:textId="77777777" w:rsidR="00F01F68" w:rsidRPr="00B02CAE" w:rsidRDefault="00F01F68" w:rsidP="00030A44">
            <w:pPr>
              <w:overflowPunct w:val="0"/>
              <w:autoSpaceDE w:val="0"/>
              <w:autoSpaceDN w:val="0"/>
              <w:adjustRightInd w:val="0"/>
              <w:spacing w:after="0"/>
              <w:textAlignment w:val="baseline"/>
              <w:rPr>
                <w:ins w:id="465" w:author="Huawei" w:date="2025-11-21T13:20:00Z"/>
                <w:rFonts w:ascii="Arial" w:eastAsia="Times New Roman" w:hAnsi="Arial"/>
                <w:sz w:val="18"/>
                <w:lang w:eastAsia="zh-CN"/>
              </w:rPr>
            </w:pPr>
            <w:ins w:id="466" w:author="Huawei" w:date="2025-11-21T13:2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718D19AE" w14:textId="77777777" w:rsidR="00F01F68" w:rsidRPr="00B02CAE" w:rsidRDefault="00F01F68" w:rsidP="00030A44">
            <w:pPr>
              <w:overflowPunct w:val="0"/>
              <w:autoSpaceDE w:val="0"/>
              <w:autoSpaceDN w:val="0"/>
              <w:adjustRightInd w:val="0"/>
              <w:spacing w:after="0"/>
              <w:jc w:val="center"/>
              <w:textAlignment w:val="baseline"/>
              <w:rPr>
                <w:ins w:id="467" w:author="Huawei" w:date="2025-11-21T13:2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D1F1934" w14:textId="77777777" w:rsidR="00F01F68" w:rsidRPr="00584B09" w:rsidRDefault="00F01F68" w:rsidP="00030A44">
            <w:pPr>
              <w:overflowPunct w:val="0"/>
              <w:autoSpaceDE w:val="0"/>
              <w:autoSpaceDN w:val="0"/>
              <w:adjustRightInd w:val="0"/>
              <w:spacing w:after="0"/>
              <w:jc w:val="center"/>
              <w:textAlignment w:val="baseline"/>
              <w:rPr>
                <w:ins w:id="468" w:author="Huawei" w:date="2025-11-21T13:20:00Z"/>
                <w:rFonts w:ascii="Arial" w:hAnsi="Arial" w:cs="v4.2.0"/>
                <w:sz w:val="18"/>
                <w:lang w:eastAsia="zh-CN"/>
              </w:rPr>
            </w:pPr>
            <w:ins w:id="469" w:author="Huawei" w:date="2025-11-21T13:2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3D16B66F" w14:textId="77777777" w:rsidR="00F01F68" w:rsidRPr="00B02CAE" w:rsidRDefault="00F01F68" w:rsidP="00030A44">
            <w:pPr>
              <w:overflowPunct w:val="0"/>
              <w:autoSpaceDE w:val="0"/>
              <w:autoSpaceDN w:val="0"/>
              <w:adjustRightInd w:val="0"/>
              <w:spacing w:after="0"/>
              <w:jc w:val="center"/>
              <w:textAlignment w:val="baseline"/>
              <w:rPr>
                <w:ins w:id="470" w:author="Huawei" w:date="2025-11-21T13:20:00Z"/>
                <w:rFonts w:ascii="Arial" w:eastAsia="Times New Roman" w:hAnsi="Arial"/>
                <w:bCs/>
                <w:sz w:val="18"/>
                <w:lang w:eastAsia="zh-CN"/>
              </w:rPr>
            </w:pPr>
            <w:ins w:id="471" w:author="Huawei" w:date="2025-11-21T13:2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B61924C" w14:textId="77777777" w:rsidR="00F01F68" w:rsidRPr="00B02CAE" w:rsidRDefault="00F01F68" w:rsidP="00030A44">
            <w:pPr>
              <w:overflowPunct w:val="0"/>
              <w:autoSpaceDE w:val="0"/>
              <w:autoSpaceDN w:val="0"/>
              <w:adjustRightInd w:val="0"/>
              <w:spacing w:after="0"/>
              <w:jc w:val="center"/>
              <w:textAlignment w:val="baseline"/>
              <w:rPr>
                <w:ins w:id="472" w:author="Huawei" w:date="2025-11-21T13:20:00Z"/>
                <w:rFonts w:ascii="Arial" w:eastAsia="Times New Roman" w:hAnsi="Arial" w:cs="v4.2.0"/>
                <w:sz w:val="18"/>
                <w:lang w:eastAsia="zh-CN"/>
              </w:rPr>
            </w:pPr>
            <w:ins w:id="473" w:author="Huawei" w:date="2025-11-21T13:20:00Z">
              <w:r w:rsidRPr="00B02CAE">
                <w:rPr>
                  <w:rFonts w:ascii="Arial" w:eastAsia="Times New Roman" w:hAnsi="Arial"/>
                  <w:bCs/>
                  <w:sz w:val="18"/>
                  <w:lang w:eastAsia="zh-CN"/>
                </w:rPr>
                <w:t>NSC.1</w:t>
              </w:r>
            </w:ins>
          </w:p>
        </w:tc>
      </w:tr>
      <w:tr w:rsidR="00F01F68" w:rsidRPr="00B02CAE" w14:paraId="0D16DBEE" w14:textId="77777777" w:rsidTr="00030A44">
        <w:trPr>
          <w:cantSplit/>
          <w:jc w:val="center"/>
          <w:ins w:id="474" w:author="Huawei" w:date="2025-11-21T13:20:00Z"/>
        </w:trPr>
        <w:tc>
          <w:tcPr>
            <w:tcW w:w="1249" w:type="pct"/>
            <w:tcBorders>
              <w:top w:val="nil"/>
              <w:left w:val="single" w:sz="4" w:space="0" w:color="auto"/>
              <w:bottom w:val="single" w:sz="4" w:space="0" w:color="auto"/>
              <w:right w:val="single" w:sz="4" w:space="0" w:color="auto"/>
            </w:tcBorders>
            <w:shd w:val="clear" w:color="auto" w:fill="auto"/>
          </w:tcPr>
          <w:p w14:paraId="10BC2B55" w14:textId="77777777" w:rsidR="00F01F68" w:rsidRPr="00B02CAE" w:rsidRDefault="00F01F68" w:rsidP="00030A44">
            <w:pPr>
              <w:overflowPunct w:val="0"/>
              <w:autoSpaceDE w:val="0"/>
              <w:autoSpaceDN w:val="0"/>
              <w:adjustRightInd w:val="0"/>
              <w:spacing w:after="0"/>
              <w:textAlignment w:val="baseline"/>
              <w:rPr>
                <w:ins w:id="475" w:author="Huawei" w:date="2025-11-21T13:2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1DD72922" w14:textId="77777777" w:rsidR="00F01F68" w:rsidRPr="00B02CAE" w:rsidRDefault="00F01F68" w:rsidP="00030A44">
            <w:pPr>
              <w:overflowPunct w:val="0"/>
              <w:autoSpaceDE w:val="0"/>
              <w:autoSpaceDN w:val="0"/>
              <w:adjustRightInd w:val="0"/>
              <w:spacing w:after="0"/>
              <w:jc w:val="center"/>
              <w:textAlignment w:val="baseline"/>
              <w:rPr>
                <w:ins w:id="476" w:author="Huawei" w:date="2025-11-21T13:2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6251BB3E" w14:textId="77777777" w:rsidR="00F01F68" w:rsidRPr="00584B09" w:rsidRDefault="00F01F68" w:rsidP="00030A44">
            <w:pPr>
              <w:overflowPunct w:val="0"/>
              <w:autoSpaceDE w:val="0"/>
              <w:autoSpaceDN w:val="0"/>
              <w:adjustRightInd w:val="0"/>
              <w:spacing w:after="0"/>
              <w:jc w:val="center"/>
              <w:textAlignment w:val="baseline"/>
              <w:rPr>
                <w:ins w:id="477" w:author="Huawei" w:date="2025-11-21T13:20:00Z"/>
                <w:rFonts w:ascii="Arial" w:hAnsi="Arial" w:cs="v4.2.0"/>
                <w:sz w:val="18"/>
                <w:lang w:eastAsia="zh-CN"/>
              </w:rPr>
            </w:pPr>
            <w:ins w:id="478" w:author="Huawei" w:date="2025-11-21T13:2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748914B5" w14:textId="77777777" w:rsidR="00F01F68" w:rsidRPr="00B02CAE" w:rsidRDefault="00F01F68" w:rsidP="00030A44">
            <w:pPr>
              <w:overflowPunct w:val="0"/>
              <w:autoSpaceDE w:val="0"/>
              <w:autoSpaceDN w:val="0"/>
              <w:adjustRightInd w:val="0"/>
              <w:spacing w:after="0"/>
              <w:jc w:val="center"/>
              <w:textAlignment w:val="baseline"/>
              <w:rPr>
                <w:ins w:id="479" w:author="Huawei" w:date="2025-11-21T13:20:00Z"/>
                <w:rFonts w:ascii="Arial" w:eastAsia="Times New Roman" w:hAnsi="Arial"/>
                <w:bCs/>
                <w:sz w:val="18"/>
                <w:lang w:eastAsia="zh-CN"/>
              </w:rPr>
            </w:pPr>
            <w:ins w:id="480" w:author="Huawei" w:date="2025-11-21T13:2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9EC6621" w14:textId="77777777" w:rsidR="00F01F68" w:rsidRPr="00B02CAE" w:rsidRDefault="00F01F68" w:rsidP="00030A44">
            <w:pPr>
              <w:overflowPunct w:val="0"/>
              <w:autoSpaceDE w:val="0"/>
              <w:autoSpaceDN w:val="0"/>
              <w:adjustRightInd w:val="0"/>
              <w:spacing w:after="0"/>
              <w:jc w:val="center"/>
              <w:textAlignment w:val="baseline"/>
              <w:rPr>
                <w:ins w:id="481" w:author="Huawei" w:date="2025-11-21T13:20:00Z"/>
                <w:rFonts w:ascii="Arial" w:eastAsia="Times New Roman" w:hAnsi="Arial" w:cs="v4.2.0"/>
                <w:sz w:val="18"/>
                <w:lang w:eastAsia="zh-CN"/>
              </w:rPr>
            </w:pPr>
            <w:ins w:id="482" w:author="Huawei" w:date="2025-11-21T13:20:00Z">
              <w:r w:rsidRPr="00B02CAE">
                <w:rPr>
                  <w:rFonts w:ascii="Arial" w:eastAsia="Times New Roman" w:hAnsi="Arial"/>
                  <w:bCs/>
                  <w:sz w:val="18"/>
                  <w:lang w:eastAsia="zh-CN"/>
                </w:rPr>
                <w:t>NSC.2</w:t>
              </w:r>
            </w:ins>
          </w:p>
        </w:tc>
      </w:tr>
    </w:tbl>
    <w:p w14:paraId="40FFE811" w14:textId="77777777" w:rsidR="00F01F68" w:rsidRDefault="00F01F68" w:rsidP="00F01F68">
      <w:pPr>
        <w:spacing w:after="0"/>
        <w:rPr>
          <w:ins w:id="483" w:author="Huawei" w:date="2025-11-21T13:20:00Z"/>
          <w:rFonts w:eastAsia="宋体"/>
          <w:noProof/>
          <w:lang w:eastAsia="zh-CN"/>
        </w:rPr>
      </w:pPr>
    </w:p>
    <w:p w14:paraId="3476AD44" w14:textId="63EAB7EF" w:rsidR="00F01F68" w:rsidRPr="00A12A11" w:rsidRDefault="00211654" w:rsidP="00F01F68">
      <w:pPr>
        <w:pStyle w:val="5"/>
        <w:keepNext w:val="0"/>
        <w:keepLines w:val="0"/>
        <w:rPr>
          <w:ins w:id="484" w:author="Huawei" w:date="2025-11-21T13:20:00Z"/>
          <w:snapToGrid w:val="0"/>
        </w:rPr>
      </w:pPr>
      <w:ins w:id="485" w:author="Huawei" w:date="2026-02-12T12:45:00Z">
        <w:r>
          <w:rPr>
            <w:snapToGrid w:val="0"/>
          </w:rPr>
          <w:t>A.20</w:t>
        </w:r>
      </w:ins>
      <w:ins w:id="486" w:author="Huawei" w:date="2025-11-21T13:20:00Z">
        <w:r w:rsidR="00F01F68">
          <w:rPr>
            <w:snapToGrid w:val="0"/>
          </w:rPr>
          <w:t>.5</w:t>
        </w:r>
        <w:r w:rsidR="00F01F68" w:rsidRPr="00A12A11">
          <w:rPr>
            <w:snapToGrid w:val="0"/>
          </w:rPr>
          <w:t>.1.</w:t>
        </w:r>
        <w:r w:rsidR="00F01F68">
          <w:rPr>
            <w:snapToGrid w:val="0"/>
          </w:rPr>
          <w:t>2</w:t>
        </w:r>
        <w:r w:rsidR="00F01F68" w:rsidRPr="00A12A11">
          <w:rPr>
            <w:snapToGrid w:val="0"/>
          </w:rPr>
          <w:t>.</w:t>
        </w:r>
      </w:ins>
      <w:ins w:id="487" w:author="Huawei" w:date="2025-11-21T13:21:00Z">
        <w:r w:rsidR="00F01F68">
          <w:rPr>
            <w:rFonts w:hint="eastAsia"/>
            <w:snapToGrid w:val="0"/>
            <w:lang w:eastAsia="zh-CN"/>
          </w:rPr>
          <w:t>4</w:t>
        </w:r>
      </w:ins>
      <w:ins w:id="488" w:author="Huawei" w:date="2025-11-21T13:20:00Z">
        <w:r w:rsidR="00F01F68" w:rsidRPr="00A12A11">
          <w:rPr>
            <w:snapToGrid w:val="0"/>
          </w:rPr>
          <w:tab/>
          <w:t>Test Requirements</w:t>
        </w:r>
      </w:ins>
    </w:p>
    <w:p w14:paraId="03B17836" w14:textId="15521DF9" w:rsidR="00F01F68" w:rsidRPr="008C4CE8" w:rsidRDefault="00F01F68" w:rsidP="00EC033D">
      <w:pPr>
        <w:overflowPunct w:val="0"/>
        <w:autoSpaceDE w:val="0"/>
        <w:autoSpaceDN w:val="0"/>
        <w:adjustRightInd w:val="0"/>
        <w:textAlignment w:val="baseline"/>
        <w:rPr>
          <w:ins w:id="489" w:author="Huawei" w:date="2025-10-30T17:04:00Z"/>
        </w:rPr>
      </w:pPr>
      <w:ins w:id="490" w:author="Huawei" w:date="2025-11-21T13:20:00Z">
        <w:r w:rsidRPr="00886C43">
          <w:rPr>
            <w:rFonts w:eastAsia="Times New Roman" w:cs="v4.2.0"/>
            <w:lang w:eastAsia="zh-CN"/>
          </w:rPr>
          <w:t>The test requirements in clause A.14.5.1.</w:t>
        </w:r>
        <w:r>
          <w:rPr>
            <w:rFonts w:eastAsia="Times New Roman" w:cs="v4.2.0"/>
            <w:lang w:eastAsia="zh-CN"/>
          </w:rPr>
          <w:t>2</w:t>
        </w:r>
        <w:r w:rsidRPr="00886C43">
          <w:rPr>
            <w:rFonts w:eastAsia="Times New Roman" w:cs="v4.2.0"/>
            <w:lang w:eastAsia="zh-CN"/>
          </w:rPr>
          <w:t xml:space="preserve">.3 apply for </w:t>
        </w:r>
      </w:ins>
      <w:ins w:id="491" w:author="Huawei" w:date="2025-11-21T13:22:00Z">
        <w:r>
          <w:rPr>
            <w:rFonts w:cs="v4.2.0" w:hint="eastAsia"/>
            <w:lang w:eastAsia="zh-CN"/>
          </w:rPr>
          <w:t>this test</w:t>
        </w:r>
      </w:ins>
      <w:ins w:id="492" w:author="Huawei" w:date="2025-11-21T13:20:00Z">
        <w:r w:rsidRPr="00886C43">
          <w:rPr>
            <w:rFonts w:eastAsia="Times New Roman" w:cs="v4.2.0"/>
            <w:lang w:eastAsia="zh-CN"/>
          </w:rPr>
          <w:t>.</w:t>
        </w:r>
        <w:r>
          <w:rPr>
            <w:rFonts w:eastAsia="Times New Roman" w:cs="v4.2.0"/>
            <w:lang w:eastAsia="zh-CN"/>
          </w:rPr>
          <w:t xml:space="preserve"> </w:t>
        </w:r>
      </w:ins>
    </w:p>
    <w:p w14:paraId="0F8F6199" w14:textId="7FC17F62" w:rsidR="00D70247" w:rsidRPr="00EC033D" w:rsidRDefault="00211654" w:rsidP="00D70247">
      <w:pPr>
        <w:overflowPunct w:val="0"/>
        <w:autoSpaceDE w:val="0"/>
        <w:autoSpaceDN w:val="0"/>
        <w:adjustRightInd w:val="0"/>
        <w:spacing w:before="120"/>
        <w:ind w:left="1418" w:hanging="1418"/>
        <w:textAlignment w:val="baseline"/>
        <w:outlineLvl w:val="3"/>
        <w:rPr>
          <w:ins w:id="493" w:author="Huawei" w:date="2025-10-30T17:04:00Z"/>
          <w:rFonts w:ascii="Arial" w:hAnsi="Arial"/>
          <w:snapToGrid w:val="0"/>
          <w:sz w:val="24"/>
          <w:lang w:eastAsia="zh-CN"/>
        </w:rPr>
      </w:pPr>
      <w:bookmarkStart w:id="494" w:name="_Toc535476593"/>
      <w:ins w:id="495" w:author="Huawei" w:date="2026-02-12T12:45:00Z">
        <w:r>
          <w:rPr>
            <w:rFonts w:ascii="Arial" w:eastAsia="Times New Roman" w:hAnsi="Arial"/>
            <w:snapToGrid w:val="0"/>
            <w:sz w:val="24"/>
          </w:rPr>
          <w:t>A.20</w:t>
        </w:r>
      </w:ins>
      <w:ins w:id="496" w:author="Huawei" w:date="2025-10-30T17:04:00Z">
        <w:r w:rsidR="00D70247">
          <w:rPr>
            <w:rFonts w:ascii="Arial" w:eastAsia="Times New Roman" w:hAnsi="Arial"/>
            <w:snapToGrid w:val="0"/>
            <w:sz w:val="24"/>
          </w:rPr>
          <w:t>.5</w:t>
        </w:r>
        <w:r w:rsidR="00D70247" w:rsidRPr="004A1EA0">
          <w:rPr>
            <w:rFonts w:ascii="Arial" w:eastAsia="Times New Roman" w:hAnsi="Arial"/>
            <w:snapToGrid w:val="0"/>
            <w:sz w:val="24"/>
          </w:rPr>
          <w:t>.1.</w:t>
        </w:r>
      </w:ins>
      <w:ins w:id="497" w:author="Huawei" w:date="2025-11-21T13:22:00Z">
        <w:r w:rsidR="00F01F68">
          <w:rPr>
            <w:rFonts w:ascii="Arial" w:hAnsi="Arial" w:hint="eastAsia"/>
            <w:snapToGrid w:val="0"/>
            <w:sz w:val="24"/>
            <w:lang w:eastAsia="zh-CN"/>
          </w:rPr>
          <w:t>5</w:t>
        </w:r>
      </w:ins>
      <w:ins w:id="498" w:author="Huawei" w:date="2025-10-30T17:04:00Z">
        <w:r w:rsidR="00D70247" w:rsidRPr="004A1EA0">
          <w:rPr>
            <w:rFonts w:ascii="Arial" w:eastAsia="Times New Roman" w:hAnsi="Arial"/>
            <w:snapToGrid w:val="0"/>
            <w:sz w:val="24"/>
          </w:rPr>
          <w:tab/>
          <w:t>SA event triggered reporting tests without gap under non-DRX with SSB index reading</w:t>
        </w:r>
      </w:ins>
      <w:bookmarkEnd w:id="494"/>
      <w:ins w:id="499" w:author="Huawei" w:date="2025-11-21T13:22:00Z">
        <w:r w:rsidR="00F01F68">
          <w:rPr>
            <w:rFonts w:ascii="Arial" w:hAnsi="Arial" w:hint="eastAsia"/>
            <w:snapToGrid w:val="0"/>
            <w:sz w:val="24"/>
            <w:lang w:eastAsia="zh-CN"/>
          </w:rPr>
          <w:t xml:space="preserve"> for 1 Rx UE</w:t>
        </w:r>
      </w:ins>
    </w:p>
    <w:p w14:paraId="0A9FDF2F" w14:textId="12D86F08" w:rsidR="00D70247" w:rsidRPr="00A12A11" w:rsidRDefault="00211654" w:rsidP="00D70247">
      <w:pPr>
        <w:pStyle w:val="5"/>
        <w:keepNext w:val="0"/>
        <w:keepLines w:val="0"/>
        <w:rPr>
          <w:ins w:id="500" w:author="Huawei" w:date="2025-10-30T17:04:00Z"/>
          <w:snapToGrid w:val="0"/>
        </w:rPr>
      </w:pPr>
      <w:ins w:id="501" w:author="Huawei" w:date="2026-02-12T12:45:00Z">
        <w:r>
          <w:rPr>
            <w:snapToGrid w:val="0"/>
          </w:rPr>
          <w:t>A.20</w:t>
        </w:r>
      </w:ins>
      <w:ins w:id="502" w:author="Huawei" w:date="2025-10-30T17:04:00Z">
        <w:r w:rsidR="00D70247">
          <w:rPr>
            <w:snapToGrid w:val="0"/>
          </w:rPr>
          <w:t>.5</w:t>
        </w:r>
        <w:r w:rsidR="00D70247" w:rsidRPr="00A12A11">
          <w:rPr>
            <w:snapToGrid w:val="0"/>
          </w:rPr>
          <w:t>.1.</w:t>
        </w:r>
      </w:ins>
      <w:ins w:id="503" w:author="Huawei" w:date="2025-11-21T13:22:00Z">
        <w:r w:rsidR="00F01F68">
          <w:rPr>
            <w:rFonts w:hint="eastAsia"/>
            <w:snapToGrid w:val="0"/>
            <w:lang w:eastAsia="zh-CN"/>
          </w:rPr>
          <w:t>5</w:t>
        </w:r>
      </w:ins>
      <w:ins w:id="504" w:author="Huawei" w:date="2025-10-30T17:04:00Z">
        <w:r w:rsidR="00D70247" w:rsidRPr="00A12A11">
          <w:rPr>
            <w:snapToGrid w:val="0"/>
          </w:rPr>
          <w:t>.1</w:t>
        </w:r>
        <w:r w:rsidR="00D70247" w:rsidRPr="00A12A11">
          <w:rPr>
            <w:snapToGrid w:val="0"/>
          </w:rPr>
          <w:tab/>
          <w:t>Test purpose and Environment</w:t>
        </w:r>
      </w:ins>
    </w:p>
    <w:p w14:paraId="3241D52F" w14:textId="77777777" w:rsidR="00D70247" w:rsidRPr="00A12A11" w:rsidRDefault="00D70247" w:rsidP="00D70247">
      <w:pPr>
        <w:rPr>
          <w:ins w:id="505" w:author="Huawei" w:date="2025-10-30T17:04:00Z"/>
          <w:rFonts w:cs="v4.2.0"/>
        </w:rPr>
      </w:pPr>
      <w:ins w:id="506" w:author="Huawei" w:date="2025-10-30T17:04: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5.1 and </w:t>
        </w:r>
        <w:r>
          <w:rPr>
            <w:rFonts w:cs="v4.2.0"/>
          </w:rPr>
          <w:t>9.2E.</w:t>
        </w:r>
        <w:r w:rsidRPr="00A12A11">
          <w:rPr>
            <w:rFonts w:cs="v4.2.0"/>
          </w:rPr>
          <w:t>5.2.</w:t>
        </w:r>
      </w:ins>
    </w:p>
    <w:p w14:paraId="229C2E03" w14:textId="67F741B5" w:rsidR="00D70247" w:rsidRPr="00A12A11" w:rsidRDefault="00211654" w:rsidP="00D70247">
      <w:pPr>
        <w:pStyle w:val="5"/>
        <w:keepNext w:val="0"/>
        <w:keepLines w:val="0"/>
        <w:rPr>
          <w:ins w:id="507" w:author="Huawei" w:date="2025-10-30T17:04:00Z"/>
          <w:snapToGrid w:val="0"/>
        </w:rPr>
      </w:pPr>
      <w:ins w:id="508" w:author="Huawei" w:date="2026-02-12T12:45:00Z">
        <w:r>
          <w:t>A.20</w:t>
        </w:r>
      </w:ins>
      <w:ins w:id="509" w:author="Huawei" w:date="2025-10-30T17:04:00Z">
        <w:r w:rsidR="00D70247">
          <w:t>.5</w:t>
        </w:r>
        <w:r w:rsidR="00D70247" w:rsidRPr="00A12A11">
          <w:t>.1.</w:t>
        </w:r>
      </w:ins>
      <w:ins w:id="510" w:author="Huawei" w:date="2025-11-21T13:22:00Z">
        <w:r w:rsidR="00F01F68">
          <w:rPr>
            <w:rFonts w:hint="eastAsia"/>
            <w:lang w:eastAsia="zh-CN"/>
          </w:rPr>
          <w:t>5</w:t>
        </w:r>
      </w:ins>
      <w:ins w:id="511" w:author="Huawei" w:date="2025-10-30T17:04:00Z">
        <w:r w:rsidR="00D70247" w:rsidRPr="00A12A11">
          <w:t>.2</w:t>
        </w:r>
        <w:r w:rsidR="00D70247" w:rsidRPr="00A12A11">
          <w:rPr>
            <w:snapToGrid w:val="0"/>
          </w:rPr>
          <w:tab/>
          <w:t>Test parameters</w:t>
        </w:r>
      </w:ins>
    </w:p>
    <w:p w14:paraId="5C9DFCEF" w14:textId="6ADC9ADA" w:rsidR="00D70247" w:rsidRDefault="00D70247" w:rsidP="00D70247">
      <w:pPr>
        <w:spacing w:after="0"/>
        <w:rPr>
          <w:ins w:id="512" w:author="Huawei" w:date="2025-10-30T17:04:00Z"/>
          <w:rFonts w:eastAsia="宋体"/>
          <w:noProof/>
          <w:lang w:eastAsia="zh-CN"/>
        </w:rPr>
      </w:pPr>
      <w:ins w:id="513"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3</w:t>
        </w:r>
        <w:r w:rsidRPr="008D0917">
          <w:rPr>
            <w:rFonts w:eastAsia="宋体"/>
            <w:noProof/>
            <w:lang w:eastAsia="zh-CN"/>
          </w:rPr>
          <w:t xml:space="preserve">.2 apply, except that the supported test configurtions are defined in table </w:t>
        </w:r>
      </w:ins>
      <w:ins w:id="514" w:author="Huawei" w:date="2026-02-12T12:45:00Z">
        <w:r w:rsidR="00211654">
          <w:rPr>
            <w:rFonts w:eastAsia="宋体"/>
            <w:noProof/>
            <w:lang w:eastAsia="zh-CN"/>
          </w:rPr>
          <w:t>A.20</w:t>
        </w:r>
      </w:ins>
      <w:ins w:id="515" w:author="Huawei" w:date="2025-10-30T17:04:00Z">
        <w:r w:rsidRPr="008D0917">
          <w:rPr>
            <w:rFonts w:eastAsia="宋体"/>
            <w:noProof/>
            <w:lang w:eastAsia="zh-CN"/>
          </w:rPr>
          <w:t>.5.1.</w:t>
        </w:r>
      </w:ins>
      <w:ins w:id="516" w:author="Huawei" w:date="2025-11-21T13:22:00Z">
        <w:r w:rsidR="00F01F68">
          <w:rPr>
            <w:rFonts w:eastAsia="宋体" w:hint="eastAsia"/>
            <w:noProof/>
            <w:lang w:eastAsia="zh-CN"/>
          </w:rPr>
          <w:t>5</w:t>
        </w:r>
      </w:ins>
      <w:ins w:id="517" w:author="Huawei" w:date="2025-10-30T17:04:00Z">
        <w:r w:rsidRPr="008D0917">
          <w:rPr>
            <w:rFonts w:eastAsia="宋体"/>
            <w:noProof/>
            <w:lang w:eastAsia="zh-CN"/>
          </w:rPr>
          <w:t>.2-1</w:t>
        </w:r>
      </w:ins>
      <w:ins w:id="518" w:author="Huawei" w:date="2025-11-21T13:23:00Z">
        <w:r w:rsidR="00F01F68">
          <w:rPr>
            <w:rFonts w:eastAsia="宋体" w:hint="eastAsia"/>
            <w:noProof/>
            <w:lang w:eastAsia="zh-CN"/>
          </w:rPr>
          <w:t xml:space="preserve">, and </w:t>
        </w:r>
        <w:r w:rsidR="00F01F68" w:rsidRPr="00B02CAE">
          <w:rPr>
            <w:rFonts w:eastAsia="宋体"/>
            <w:noProof/>
            <w:lang w:eastAsia="zh-CN"/>
          </w:rPr>
          <w:t>NR Cell specific test parameters</w:t>
        </w:r>
        <w:r w:rsidR="00F01F68">
          <w:rPr>
            <w:rFonts w:eastAsia="宋体" w:hint="eastAsia"/>
            <w:noProof/>
            <w:lang w:eastAsia="zh-CN"/>
          </w:rPr>
          <w:t xml:space="preserve"> in </w:t>
        </w:r>
        <w:r w:rsidR="00F01F68" w:rsidRPr="00F236E2">
          <w:rPr>
            <w:rFonts w:eastAsia="宋体"/>
            <w:noProof/>
            <w:lang w:eastAsia="zh-CN"/>
          </w:rPr>
          <w:t xml:space="preserve">Table </w:t>
        </w:r>
      </w:ins>
      <w:ins w:id="519" w:author="Huawei" w:date="2026-02-12T12:45:00Z">
        <w:r w:rsidR="00211654">
          <w:rPr>
            <w:rFonts w:eastAsia="宋体"/>
            <w:noProof/>
            <w:lang w:eastAsia="zh-CN"/>
          </w:rPr>
          <w:t>A.20</w:t>
        </w:r>
      </w:ins>
      <w:ins w:id="520" w:author="Huawei" w:date="2025-11-21T13:23:00Z">
        <w:r w:rsidR="00F01F68" w:rsidRPr="00F236E2">
          <w:rPr>
            <w:rFonts w:eastAsia="宋体"/>
            <w:noProof/>
            <w:lang w:eastAsia="zh-CN"/>
          </w:rPr>
          <w:t>.5.1.</w:t>
        </w:r>
        <w:r w:rsidR="00F01F68">
          <w:rPr>
            <w:rFonts w:eastAsia="宋体" w:hint="eastAsia"/>
            <w:noProof/>
            <w:lang w:eastAsia="zh-CN"/>
          </w:rPr>
          <w:t>5</w:t>
        </w:r>
        <w:r w:rsidR="00F01F68" w:rsidRPr="00F236E2">
          <w:rPr>
            <w:rFonts w:eastAsia="宋体"/>
            <w:noProof/>
            <w:lang w:eastAsia="zh-CN"/>
          </w:rPr>
          <w:t>.2-</w:t>
        </w:r>
        <w:r w:rsidR="00F01F68">
          <w:rPr>
            <w:rFonts w:eastAsia="宋体" w:hint="eastAsia"/>
            <w:noProof/>
            <w:lang w:eastAsia="zh-CN"/>
          </w:rPr>
          <w:t xml:space="preserve">2 replaces the corresponding parameters in </w:t>
        </w:r>
        <w:r w:rsidR="00F01F68" w:rsidRPr="00A12A11">
          <w:t>Table A.14.5.1.</w:t>
        </w:r>
      </w:ins>
      <w:ins w:id="521" w:author="Huawei" w:date="2025-11-21T13:24:00Z">
        <w:r w:rsidR="00F01F68">
          <w:rPr>
            <w:rFonts w:hint="eastAsia"/>
            <w:lang w:eastAsia="zh-CN"/>
          </w:rPr>
          <w:t>3</w:t>
        </w:r>
      </w:ins>
      <w:ins w:id="522" w:author="Huawei" w:date="2025-11-21T13:23:00Z">
        <w:r w:rsidR="00F01F68" w:rsidRPr="00A12A11">
          <w:t>.2-3</w:t>
        </w:r>
      </w:ins>
      <w:ins w:id="523" w:author="Huawei" w:date="2025-10-30T17:04:00Z">
        <w:r w:rsidRPr="008D0917">
          <w:rPr>
            <w:rFonts w:eastAsia="宋体"/>
            <w:noProof/>
            <w:lang w:eastAsia="zh-CN"/>
          </w:rPr>
          <w:t>.</w:t>
        </w:r>
      </w:ins>
      <w:ins w:id="524" w:author="Huawei" w:date="2025-12-31T12:00: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3</w:t>
        </w:r>
        <w:r w:rsidR="007051C9" w:rsidRPr="008D7CF2">
          <w:rPr>
            <w:highlight w:val="yellow"/>
          </w:rPr>
          <w:t>.2-2 and Table A.14.5.1.</w:t>
        </w:r>
        <w:r w:rsidR="007051C9">
          <w:rPr>
            <w:highlight w:val="yellow"/>
          </w:rPr>
          <w:t>3</w:t>
        </w:r>
        <w:r w:rsidR="007051C9" w:rsidRPr="008D7CF2">
          <w:rPr>
            <w:highlight w:val="yellow"/>
          </w:rPr>
          <w:t>.2-3 shall apply to test configuration 1, 2, 3 and 4.</w:t>
        </w:r>
      </w:ins>
    </w:p>
    <w:p w14:paraId="33FD407B" w14:textId="6CCF8EAC" w:rsidR="00D70247" w:rsidRPr="00A12A11" w:rsidRDefault="00D70247" w:rsidP="00D70247">
      <w:pPr>
        <w:pStyle w:val="TH"/>
        <w:keepLines w:val="0"/>
        <w:rPr>
          <w:ins w:id="525" w:author="Huawei" w:date="2025-10-30T17:04:00Z"/>
        </w:rPr>
      </w:pPr>
      <w:ins w:id="526" w:author="Huawei" w:date="2025-10-30T17:04:00Z">
        <w:r w:rsidRPr="00A12A11">
          <w:t xml:space="preserve">Table </w:t>
        </w:r>
      </w:ins>
      <w:ins w:id="527" w:author="Huawei" w:date="2026-02-12T12:45:00Z">
        <w:r w:rsidR="00211654">
          <w:t>A.20</w:t>
        </w:r>
      </w:ins>
      <w:ins w:id="528" w:author="Huawei" w:date="2025-10-30T17:04:00Z">
        <w:r w:rsidRPr="00A12A11">
          <w:t>.5.1.</w:t>
        </w:r>
      </w:ins>
      <w:ins w:id="529" w:author="Huawei" w:date="2025-11-21T13:23:00Z">
        <w:r w:rsidR="00F01F68">
          <w:rPr>
            <w:rFonts w:hint="eastAsia"/>
            <w:lang w:eastAsia="zh-CN"/>
          </w:rPr>
          <w:t>5</w:t>
        </w:r>
      </w:ins>
      <w:ins w:id="530"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62FF277B" w14:textId="77777777" w:rsidTr="00030A44">
        <w:trPr>
          <w:jc w:val="center"/>
          <w:ins w:id="531"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159F787E" w14:textId="77777777" w:rsidR="00D70247" w:rsidRPr="00A12A11" w:rsidRDefault="00D70247" w:rsidP="00030A44">
            <w:pPr>
              <w:keepNext/>
              <w:spacing w:after="0"/>
              <w:jc w:val="center"/>
              <w:rPr>
                <w:ins w:id="532" w:author="Huawei" w:date="2025-10-30T17:04:00Z"/>
                <w:rFonts w:ascii="Arial" w:hAnsi="Arial"/>
                <w:b/>
                <w:sz w:val="18"/>
                <w:lang w:eastAsia="zh-TW"/>
              </w:rPr>
            </w:pPr>
            <w:ins w:id="533"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1DE2A08" w14:textId="77777777" w:rsidR="00D70247" w:rsidRPr="00A12A11" w:rsidRDefault="00D70247" w:rsidP="00030A44">
            <w:pPr>
              <w:keepNext/>
              <w:spacing w:after="0"/>
              <w:jc w:val="center"/>
              <w:rPr>
                <w:ins w:id="534" w:author="Huawei" w:date="2025-10-30T17:04:00Z"/>
                <w:rFonts w:ascii="Arial" w:hAnsi="Arial"/>
                <w:b/>
                <w:sz w:val="18"/>
                <w:lang w:eastAsia="zh-TW"/>
              </w:rPr>
            </w:pPr>
            <w:ins w:id="535" w:author="Huawei" w:date="2025-10-30T17:04:00Z">
              <w:r w:rsidRPr="00A12A11">
                <w:rPr>
                  <w:rFonts w:ascii="Arial" w:hAnsi="Arial"/>
                  <w:b/>
                  <w:sz w:val="18"/>
                  <w:lang w:eastAsia="zh-TW"/>
                </w:rPr>
                <w:t>Description</w:t>
              </w:r>
            </w:ins>
          </w:p>
        </w:tc>
      </w:tr>
      <w:tr w:rsidR="00D70247" w:rsidRPr="00A12A11" w14:paraId="55E7D328" w14:textId="77777777" w:rsidTr="00030A44">
        <w:trPr>
          <w:jc w:val="center"/>
          <w:ins w:id="536"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19A8AD3" w14:textId="77777777" w:rsidR="00D70247" w:rsidRPr="00A12A11" w:rsidRDefault="00D70247" w:rsidP="00030A44">
            <w:pPr>
              <w:spacing w:after="0"/>
              <w:rPr>
                <w:ins w:id="537" w:author="Huawei" w:date="2025-10-30T17:04:00Z"/>
                <w:rFonts w:ascii="Arial" w:hAnsi="Arial"/>
                <w:sz w:val="18"/>
                <w:lang w:eastAsia="zh-CN"/>
              </w:rPr>
            </w:pPr>
            <w:ins w:id="538"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50CCA521" w14:textId="77777777" w:rsidR="00D70247" w:rsidRPr="00A12A11" w:rsidRDefault="00D70247" w:rsidP="00030A44">
            <w:pPr>
              <w:spacing w:after="0"/>
              <w:rPr>
                <w:ins w:id="539" w:author="Huawei" w:date="2025-10-30T17:04:00Z"/>
                <w:rFonts w:ascii="Arial" w:hAnsi="Arial"/>
                <w:sz w:val="18"/>
                <w:lang w:eastAsia="zh-TW"/>
              </w:rPr>
            </w:pPr>
            <w:ins w:id="540" w:author="Huawei" w:date="2025-10-30T17:04:00Z">
              <w:r w:rsidRPr="003B5F6F">
                <w:rPr>
                  <w:rFonts w:ascii="Arial" w:hAnsi="Arial"/>
                  <w:sz w:val="18"/>
                  <w:lang w:val="en-US" w:eastAsia="zh-TW"/>
                </w:rPr>
                <w:t>GSO, NR FDD, 15 kHz SSB SCS, 10 MHz BW</w:t>
              </w:r>
            </w:ins>
          </w:p>
        </w:tc>
      </w:tr>
      <w:tr w:rsidR="00D70247" w:rsidRPr="00A12A11" w14:paraId="78CAE829" w14:textId="77777777" w:rsidTr="00030A44">
        <w:trPr>
          <w:jc w:val="center"/>
          <w:ins w:id="541"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99C7C26" w14:textId="77777777" w:rsidR="00D70247" w:rsidRPr="00A12A11" w:rsidRDefault="00D70247" w:rsidP="00030A44">
            <w:pPr>
              <w:spacing w:after="0"/>
              <w:rPr>
                <w:ins w:id="542" w:author="Huawei" w:date="2025-10-30T17:04:00Z"/>
                <w:rFonts w:ascii="Arial" w:hAnsi="Arial"/>
                <w:sz w:val="18"/>
                <w:lang w:eastAsia="zh-CN"/>
              </w:rPr>
            </w:pPr>
            <w:ins w:id="543"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35396BF" w14:textId="77777777" w:rsidR="00D70247" w:rsidRPr="00A12A11" w:rsidRDefault="00D70247" w:rsidP="00030A44">
            <w:pPr>
              <w:spacing w:after="0"/>
              <w:rPr>
                <w:ins w:id="544" w:author="Huawei" w:date="2025-10-30T17:04:00Z"/>
                <w:rFonts w:ascii="Arial" w:hAnsi="Arial"/>
                <w:sz w:val="18"/>
                <w:lang w:eastAsia="zh-CN"/>
              </w:rPr>
            </w:pPr>
            <w:ins w:id="545" w:author="Huawei" w:date="2025-10-30T17:04:00Z">
              <w:r w:rsidRPr="003B5F6F">
                <w:rPr>
                  <w:rFonts w:ascii="Arial" w:hAnsi="Arial"/>
                  <w:sz w:val="18"/>
                  <w:lang w:val="en-US" w:eastAsia="zh-CN"/>
                </w:rPr>
                <w:t>NGSO, NR FDD, 15 kHz SSB SCS, 10 MHz BW</w:t>
              </w:r>
            </w:ins>
          </w:p>
        </w:tc>
      </w:tr>
      <w:tr w:rsidR="00D70247" w:rsidRPr="00A12A11" w14:paraId="292F46D9" w14:textId="77777777" w:rsidTr="00030A44">
        <w:trPr>
          <w:jc w:val="center"/>
          <w:ins w:id="546"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B3977BD" w14:textId="77777777" w:rsidR="00D70247" w:rsidRPr="00A12A11" w:rsidRDefault="00D70247" w:rsidP="00030A44">
            <w:pPr>
              <w:spacing w:after="0"/>
              <w:rPr>
                <w:ins w:id="547" w:author="Huawei" w:date="2025-10-30T17:04:00Z"/>
                <w:rFonts w:ascii="Arial" w:hAnsi="Arial"/>
                <w:sz w:val="18"/>
                <w:lang w:eastAsia="zh-CN"/>
              </w:rPr>
            </w:pPr>
            <w:ins w:id="548"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06B35778" w14:textId="77777777" w:rsidR="00D70247" w:rsidRPr="00A12A11" w:rsidRDefault="00D70247" w:rsidP="00030A44">
            <w:pPr>
              <w:spacing w:after="0"/>
              <w:rPr>
                <w:ins w:id="549" w:author="Huawei" w:date="2025-10-30T17:04:00Z"/>
                <w:rFonts w:ascii="Arial" w:hAnsi="Arial"/>
                <w:sz w:val="18"/>
                <w:lang w:eastAsia="zh-CN"/>
              </w:rPr>
            </w:pPr>
            <w:ins w:id="550" w:author="Huawei" w:date="2025-10-30T17:04:00Z">
              <w:r w:rsidRPr="003B5F6F">
                <w:rPr>
                  <w:rFonts w:ascii="Arial" w:hAnsi="Arial"/>
                  <w:sz w:val="18"/>
                  <w:lang w:val="en-US" w:eastAsia="zh-CN"/>
                </w:rPr>
                <w:t>GSO, NR HD-FDD, 15 kHz SSB SCS, 10 MHz BW</w:t>
              </w:r>
            </w:ins>
          </w:p>
        </w:tc>
      </w:tr>
      <w:tr w:rsidR="00D70247" w:rsidRPr="00A12A11" w14:paraId="6CFC453B" w14:textId="77777777" w:rsidTr="00030A44">
        <w:trPr>
          <w:jc w:val="center"/>
          <w:ins w:id="551"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5BDCBC6" w14:textId="77777777" w:rsidR="00D70247" w:rsidRPr="00A12A11" w:rsidRDefault="00D70247" w:rsidP="00030A44">
            <w:pPr>
              <w:spacing w:after="0"/>
              <w:rPr>
                <w:ins w:id="552" w:author="Huawei" w:date="2025-10-30T17:04:00Z"/>
                <w:rFonts w:ascii="Arial" w:hAnsi="Arial"/>
                <w:sz w:val="18"/>
                <w:lang w:eastAsia="zh-CN"/>
              </w:rPr>
            </w:pPr>
            <w:ins w:id="553"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2D3F35B6" w14:textId="77777777" w:rsidR="00D70247" w:rsidRPr="00A12A11" w:rsidRDefault="00D70247" w:rsidP="00030A44">
            <w:pPr>
              <w:spacing w:after="0"/>
              <w:rPr>
                <w:ins w:id="554" w:author="Huawei" w:date="2025-10-30T17:04:00Z"/>
                <w:rFonts w:ascii="Arial" w:hAnsi="Arial"/>
                <w:sz w:val="18"/>
                <w:lang w:eastAsia="zh-CN"/>
              </w:rPr>
            </w:pPr>
            <w:ins w:id="555" w:author="Huawei" w:date="2025-10-30T17:04:00Z">
              <w:r w:rsidRPr="003B5F6F">
                <w:rPr>
                  <w:rFonts w:ascii="Arial" w:hAnsi="Arial"/>
                  <w:sz w:val="18"/>
                  <w:lang w:val="en-US" w:eastAsia="zh-CN"/>
                </w:rPr>
                <w:t>NGSO, NR HD-FDD, 15 kHz SSB SCS, 10 MHz BW</w:t>
              </w:r>
            </w:ins>
          </w:p>
        </w:tc>
      </w:tr>
      <w:tr w:rsidR="00D70247" w:rsidRPr="00A12A11" w14:paraId="447D9D5D" w14:textId="77777777" w:rsidTr="00030A44">
        <w:trPr>
          <w:jc w:val="center"/>
          <w:ins w:id="556"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24F8D887" w14:textId="77777777" w:rsidR="00D70247" w:rsidRPr="003B5F6F" w:rsidRDefault="00D70247" w:rsidP="00030A44">
            <w:pPr>
              <w:spacing w:after="0" w:line="256" w:lineRule="auto"/>
              <w:ind w:left="851" w:hanging="851"/>
              <w:rPr>
                <w:ins w:id="557" w:author="Huawei" w:date="2025-10-30T17:04:00Z"/>
                <w:rFonts w:ascii="Arial" w:hAnsi="Arial"/>
                <w:sz w:val="18"/>
                <w:lang w:eastAsia="zh-TW"/>
              </w:rPr>
            </w:pPr>
            <w:ins w:id="558"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99782B0" w14:textId="77777777" w:rsidR="00D70247" w:rsidRPr="00A12A11" w:rsidRDefault="00D70247" w:rsidP="00030A44">
            <w:pPr>
              <w:spacing w:after="0" w:line="256" w:lineRule="auto"/>
              <w:ind w:left="851" w:hanging="851"/>
              <w:rPr>
                <w:ins w:id="559" w:author="Huawei" w:date="2025-10-30T17:04:00Z"/>
                <w:rFonts w:ascii="Arial" w:hAnsi="Arial"/>
                <w:sz w:val="18"/>
                <w:lang w:eastAsia="zh-CN"/>
              </w:rPr>
            </w:pPr>
            <w:ins w:id="560"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F124768" w14:textId="50C2802E" w:rsidR="00F01F68" w:rsidRPr="00A12A11" w:rsidRDefault="00F01F68" w:rsidP="00F01F68">
      <w:pPr>
        <w:pStyle w:val="TH"/>
        <w:keepLines w:val="0"/>
        <w:rPr>
          <w:ins w:id="561" w:author="Huawei" w:date="2025-11-21T13:25:00Z"/>
        </w:rPr>
      </w:pPr>
      <w:ins w:id="562" w:author="Huawei" w:date="2025-11-21T13:25:00Z">
        <w:r w:rsidRPr="00A12A11">
          <w:t xml:space="preserve">Table </w:t>
        </w:r>
      </w:ins>
      <w:ins w:id="563" w:author="Huawei" w:date="2026-02-12T12:45:00Z">
        <w:r w:rsidR="00211654">
          <w:t>A.20</w:t>
        </w:r>
      </w:ins>
      <w:ins w:id="564" w:author="Huawei" w:date="2025-11-21T13:25:00Z">
        <w:r w:rsidRPr="00A12A11">
          <w:t>.5.1.</w:t>
        </w:r>
        <w:r>
          <w:rPr>
            <w:rFonts w:hint="eastAsia"/>
            <w:lang w:eastAsia="zh-CN"/>
          </w:rPr>
          <w:t>5</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6B3E15B0" w14:textId="77777777" w:rsidTr="00030A44">
        <w:trPr>
          <w:cantSplit/>
          <w:tblHeader/>
          <w:jc w:val="center"/>
          <w:ins w:id="565" w:author="Huawei" w:date="2025-11-21T13:25:00Z"/>
        </w:trPr>
        <w:tc>
          <w:tcPr>
            <w:tcW w:w="1249" w:type="pct"/>
            <w:tcBorders>
              <w:top w:val="single" w:sz="4" w:space="0" w:color="auto"/>
              <w:left w:val="single" w:sz="4" w:space="0" w:color="auto"/>
              <w:bottom w:val="nil"/>
              <w:right w:val="single" w:sz="4" w:space="0" w:color="auto"/>
            </w:tcBorders>
            <w:shd w:val="clear" w:color="auto" w:fill="auto"/>
            <w:hideMark/>
          </w:tcPr>
          <w:p w14:paraId="0B4A34A1" w14:textId="77777777" w:rsidR="00F01F68" w:rsidRPr="00B02CAE" w:rsidRDefault="00F01F68" w:rsidP="00030A44">
            <w:pPr>
              <w:overflowPunct w:val="0"/>
              <w:autoSpaceDE w:val="0"/>
              <w:autoSpaceDN w:val="0"/>
              <w:adjustRightInd w:val="0"/>
              <w:spacing w:after="0"/>
              <w:jc w:val="center"/>
              <w:textAlignment w:val="baseline"/>
              <w:rPr>
                <w:ins w:id="566" w:author="Huawei" w:date="2025-11-21T13:25:00Z"/>
                <w:rFonts w:ascii="Arial" w:eastAsia="Times New Roman" w:hAnsi="Arial" w:cs="Arial"/>
                <w:b/>
                <w:sz w:val="18"/>
              </w:rPr>
            </w:pPr>
            <w:ins w:id="567" w:author="Huawei" w:date="2025-11-21T13:25: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8D1C1C8" w14:textId="77777777" w:rsidR="00F01F68" w:rsidRPr="00B02CAE" w:rsidRDefault="00F01F68" w:rsidP="00030A44">
            <w:pPr>
              <w:overflowPunct w:val="0"/>
              <w:autoSpaceDE w:val="0"/>
              <w:autoSpaceDN w:val="0"/>
              <w:adjustRightInd w:val="0"/>
              <w:spacing w:after="0"/>
              <w:jc w:val="center"/>
              <w:textAlignment w:val="baseline"/>
              <w:rPr>
                <w:ins w:id="568" w:author="Huawei" w:date="2025-11-21T13:25:00Z"/>
                <w:rFonts w:ascii="Arial" w:eastAsia="Times New Roman" w:hAnsi="Arial"/>
                <w:b/>
                <w:sz w:val="18"/>
              </w:rPr>
            </w:pPr>
            <w:ins w:id="569" w:author="Huawei" w:date="2025-11-21T13:25: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6203DF75" w14:textId="77777777" w:rsidR="00F01F68" w:rsidRPr="00B02CAE" w:rsidRDefault="00F01F68" w:rsidP="00030A44">
            <w:pPr>
              <w:overflowPunct w:val="0"/>
              <w:autoSpaceDE w:val="0"/>
              <w:autoSpaceDN w:val="0"/>
              <w:adjustRightInd w:val="0"/>
              <w:spacing w:after="0"/>
              <w:jc w:val="center"/>
              <w:textAlignment w:val="baseline"/>
              <w:rPr>
                <w:ins w:id="570" w:author="Huawei" w:date="2025-11-21T13:25:00Z"/>
                <w:rFonts w:ascii="Arial" w:eastAsia="Times New Roman" w:hAnsi="Arial"/>
                <w:b/>
                <w:sz w:val="18"/>
                <w:lang w:eastAsia="zh-CN"/>
              </w:rPr>
            </w:pPr>
            <w:ins w:id="571" w:author="Huawei" w:date="2025-11-21T13:25: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49A0887C" w14:textId="77777777" w:rsidR="00F01F68" w:rsidRPr="00B02CAE" w:rsidRDefault="00F01F68" w:rsidP="00030A44">
            <w:pPr>
              <w:overflowPunct w:val="0"/>
              <w:autoSpaceDE w:val="0"/>
              <w:autoSpaceDN w:val="0"/>
              <w:adjustRightInd w:val="0"/>
              <w:spacing w:after="0"/>
              <w:jc w:val="center"/>
              <w:textAlignment w:val="baseline"/>
              <w:rPr>
                <w:ins w:id="572" w:author="Huawei" w:date="2025-11-21T13:25:00Z"/>
                <w:rFonts w:ascii="Arial" w:eastAsia="Times New Roman" w:hAnsi="Arial" w:cs="Arial"/>
                <w:b/>
                <w:sz w:val="18"/>
              </w:rPr>
            </w:pPr>
            <w:ins w:id="573" w:author="Huawei" w:date="2025-11-21T13:25: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EA0D5FD" w14:textId="77777777" w:rsidR="00F01F68" w:rsidRPr="00B02CAE" w:rsidRDefault="00F01F68" w:rsidP="00030A44">
            <w:pPr>
              <w:overflowPunct w:val="0"/>
              <w:autoSpaceDE w:val="0"/>
              <w:autoSpaceDN w:val="0"/>
              <w:adjustRightInd w:val="0"/>
              <w:spacing w:after="0"/>
              <w:jc w:val="center"/>
              <w:textAlignment w:val="baseline"/>
              <w:rPr>
                <w:ins w:id="574" w:author="Huawei" w:date="2025-11-21T13:25:00Z"/>
                <w:rFonts w:ascii="Arial" w:eastAsia="Times New Roman" w:hAnsi="Arial"/>
                <w:b/>
                <w:sz w:val="18"/>
                <w:lang w:eastAsia="zh-CN"/>
              </w:rPr>
            </w:pPr>
            <w:ins w:id="575" w:author="Huawei" w:date="2025-11-21T13:25:00Z">
              <w:r w:rsidRPr="00B02CAE">
                <w:rPr>
                  <w:rFonts w:ascii="Arial" w:eastAsia="Times New Roman" w:hAnsi="Arial"/>
                  <w:b/>
                  <w:sz w:val="18"/>
                  <w:lang w:eastAsia="zh-CN"/>
                </w:rPr>
                <w:t>Cell 2</w:t>
              </w:r>
            </w:ins>
          </w:p>
        </w:tc>
      </w:tr>
      <w:tr w:rsidR="00F01F68" w:rsidRPr="00B02CAE" w14:paraId="33251625" w14:textId="77777777" w:rsidTr="00030A44">
        <w:trPr>
          <w:cantSplit/>
          <w:tblHeader/>
          <w:jc w:val="center"/>
          <w:ins w:id="576" w:author="Huawei" w:date="2025-11-21T13:25: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7D2E56B" w14:textId="77777777" w:rsidR="00F01F68" w:rsidRPr="00B02CAE" w:rsidRDefault="00F01F68" w:rsidP="00030A44">
            <w:pPr>
              <w:overflowPunct w:val="0"/>
              <w:autoSpaceDE w:val="0"/>
              <w:autoSpaceDN w:val="0"/>
              <w:adjustRightInd w:val="0"/>
              <w:spacing w:after="0"/>
              <w:jc w:val="center"/>
              <w:textAlignment w:val="baseline"/>
              <w:rPr>
                <w:ins w:id="577" w:author="Huawei" w:date="2025-11-21T13:25: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00B803AE" w14:textId="77777777" w:rsidR="00F01F68" w:rsidRPr="00B02CAE" w:rsidRDefault="00F01F68" w:rsidP="00030A44">
            <w:pPr>
              <w:overflowPunct w:val="0"/>
              <w:autoSpaceDE w:val="0"/>
              <w:autoSpaceDN w:val="0"/>
              <w:adjustRightInd w:val="0"/>
              <w:spacing w:after="0"/>
              <w:jc w:val="center"/>
              <w:textAlignment w:val="baseline"/>
              <w:rPr>
                <w:ins w:id="578" w:author="Huawei" w:date="2025-11-21T13:25: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E71DA77" w14:textId="77777777" w:rsidR="00F01F68" w:rsidRPr="00B02CAE" w:rsidRDefault="00F01F68" w:rsidP="00030A44">
            <w:pPr>
              <w:overflowPunct w:val="0"/>
              <w:autoSpaceDE w:val="0"/>
              <w:autoSpaceDN w:val="0"/>
              <w:adjustRightInd w:val="0"/>
              <w:spacing w:after="0"/>
              <w:jc w:val="center"/>
              <w:textAlignment w:val="baseline"/>
              <w:rPr>
                <w:ins w:id="579" w:author="Huawei" w:date="2025-11-21T13:25: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60D6E02B" w14:textId="77777777" w:rsidR="00F01F68" w:rsidRPr="00B02CAE" w:rsidRDefault="00F01F68" w:rsidP="00030A44">
            <w:pPr>
              <w:overflowPunct w:val="0"/>
              <w:autoSpaceDE w:val="0"/>
              <w:autoSpaceDN w:val="0"/>
              <w:adjustRightInd w:val="0"/>
              <w:spacing w:after="0"/>
              <w:jc w:val="center"/>
              <w:textAlignment w:val="baseline"/>
              <w:rPr>
                <w:ins w:id="580" w:author="Huawei" w:date="2025-11-21T13:25:00Z"/>
                <w:rFonts w:ascii="Arial" w:eastAsia="Times New Roman" w:hAnsi="Arial"/>
                <w:b/>
                <w:sz w:val="18"/>
                <w:lang w:eastAsia="zh-CN"/>
              </w:rPr>
            </w:pPr>
            <w:ins w:id="581" w:author="Huawei" w:date="2025-11-21T13:25: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E62CE44" w14:textId="77777777" w:rsidR="00F01F68" w:rsidRPr="00B02CAE" w:rsidRDefault="00F01F68" w:rsidP="00030A44">
            <w:pPr>
              <w:overflowPunct w:val="0"/>
              <w:autoSpaceDE w:val="0"/>
              <w:autoSpaceDN w:val="0"/>
              <w:adjustRightInd w:val="0"/>
              <w:spacing w:after="0"/>
              <w:jc w:val="center"/>
              <w:textAlignment w:val="baseline"/>
              <w:rPr>
                <w:ins w:id="582" w:author="Huawei" w:date="2025-11-21T13:25:00Z"/>
                <w:rFonts w:ascii="Arial" w:eastAsia="Times New Roman" w:hAnsi="Arial"/>
                <w:b/>
                <w:sz w:val="18"/>
                <w:lang w:eastAsia="zh-CN"/>
              </w:rPr>
            </w:pPr>
            <w:ins w:id="583" w:author="Huawei" w:date="2025-11-21T13:25: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1F8FD36F" w14:textId="77777777" w:rsidR="00F01F68" w:rsidRPr="00B02CAE" w:rsidRDefault="00F01F68" w:rsidP="00030A44">
            <w:pPr>
              <w:overflowPunct w:val="0"/>
              <w:autoSpaceDE w:val="0"/>
              <w:autoSpaceDN w:val="0"/>
              <w:adjustRightInd w:val="0"/>
              <w:spacing w:after="0"/>
              <w:jc w:val="center"/>
              <w:textAlignment w:val="baseline"/>
              <w:rPr>
                <w:ins w:id="584" w:author="Huawei" w:date="2025-11-21T13:25:00Z"/>
                <w:rFonts w:ascii="Arial" w:eastAsia="Times New Roman" w:hAnsi="Arial"/>
                <w:b/>
                <w:sz w:val="18"/>
                <w:lang w:eastAsia="zh-CN"/>
              </w:rPr>
            </w:pPr>
            <w:ins w:id="585" w:author="Huawei" w:date="2025-11-21T13:25: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6BAEFCCC" w14:textId="77777777" w:rsidR="00F01F68" w:rsidRPr="00B02CAE" w:rsidRDefault="00F01F68" w:rsidP="00030A44">
            <w:pPr>
              <w:overflowPunct w:val="0"/>
              <w:autoSpaceDE w:val="0"/>
              <w:autoSpaceDN w:val="0"/>
              <w:adjustRightInd w:val="0"/>
              <w:spacing w:after="0"/>
              <w:jc w:val="center"/>
              <w:textAlignment w:val="baseline"/>
              <w:rPr>
                <w:ins w:id="586" w:author="Huawei" w:date="2025-11-21T13:25:00Z"/>
                <w:rFonts w:ascii="Arial" w:eastAsia="Times New Roman" w:hAnsi="Arial"/>
                <w:b/>
                <w:sz w:val="18"/>
                <w:lang w:eastAsia="zh-CN"/>
              </w:rPr>
            </w:pPr>
            <w:ins w:id="587" w:author="Huawei" w:date="2025-11-21T13:25:00Z">
              <w:r w:rsidRPr="00B02CAE">
                <w:rPr>
                  <w:rFonts w:ascii="Arial" w:eastAsia="Times New Roman" w:hAnsi="Arial"/>
                  <w:b/>
                  <w:sz w:val="18"/>
                  <w:lang w:eastAsia="zh-CN"/>
                </w:rPr>
                <w:t>T2</w:t>
              </w:r>
            </w:ins>
          </w:p>
        </w:tc>
      </w:tr>
      <w:tr w:rsidR="00F01F68" w:rsidRPr="00B02CAE" w14:paraId="7B9AB31B" w14:textId="77777777" w:rsidTr="00030A44">
        <w:trPr>
          <w:cantSplit/>
          <w:jc w:val="center"/>
          <w:ins w:id="588" w:author="Huawei" w:date="2025-11-21T13:25:00Z"/>
        </w:trPr>
        <w:tc>
          <w:tcPr>
            <w:tcW w:w="1249" w:type="pct"/>
            <w:tcBorders>
              <w:top w:val="single" w:sz="4" w:space="0" w:color="auto"/>
              <w:left w:val="single" w:sz="4" w:space="0" w:color="auto"/>
              <w:bottom w:val="nil"/>
              <w:right w:val="single" w:sz="4" w:space="0" w:color="auto"/>
            </w:tcBorders>
            <w:shd w:val="clear" w:color="auto" w:fill="auto"/>
          </w:tcPr>
          <w:p w14:paraId="30CF62FB" w14:textId="77777777" w:rsidR="00F01F68" w:rsidRPr="00B02CAE" w:rsidRDefault="00F01F68" w:rsidP="00030A44">
            <w:pPr>
              <w:overflowPunct w:val="0"/>
              <w:autoSpaceDE w:val="0"/>
              <w:autoSpaceDN w:val="0"/>
              <w:adjustRightInd w:val="0"/>
              <w:spacing w:after="0"/>
              <w:textAlignment w:val="baseline"/>
              <w:rPr>
                <w:ins w:id="589" w:author="Huawei" w:date="2025-11-21T13:25:00Z"/>
                <w:rFonts w:ascii="Arial" w:eastAsia="Times New Roman" w:hAnsi="Arial"/>
                <w:sz w:val="18"/>
                <w:lang w:eastAsia="zh-CN"/>
              </w:rPr>
            </w:pPr>
            <w:ins w:id="590" w:author="Huawei" w:date="2025-11-21T13:25: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F151359" w14:textId="77777777" w:rsidR="00F01F68" w:rsidRPr="00B02CAE" w:rsidRDefault="00F01F68" w:rsidP="00030A44">
            <w:pPr>
              <w:overflowPunct w:val="0"/>
              <w:autoSpaceDE w:val="0"/>
              <w:autoSpaceDN w:val="0"/>
              <w:adjustRightInd w:val="0"/>
              <w:spacing w:after="0"/>
              <w:jc w:val="center"/>
              <w:textAlignment w:val="baseline"/>
              <w:rPr>
                <w:ins w:id="591"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69400D9" w14:textId="77777777" w:rsidR="00F01F68" w:rsidRPr="00584B09" w:rsidRDefault="00F01F68" w:rsidP="00030A44">
            <w:pPr>
              <w:overflowPunct w:val="0"/>
              <w:autoSpaceDE w:val="0"/>
              <w:autoSpaceDN w:val="0"/>
              <w:adjustRightInd w:val="0"/>
              <w:spacing w:after="0"/>
              <w:jc w:val="center"/>
              <w:textAlignment w:val="baseline"/>
              <w:rPr>
                <w:ins w:id="592" w:author="Huawei" w:date="2025-11-21T13:25:00Z"/>
                <w:rFonts w:ascii="Arial" w:hAnsi="Arial" w:cs="v4.2.0"/>
                <w:sz w:val="18"/>
                <w:lang w:eastAsia="zh-CN"/>
              </w:rPr>
            </w:pPr>
            <w:ins w:id="593" w:author="Huawei" w:date="2025-11-21T13:25: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76F12B31" w14:textId="77777777" w:rsidR="00F01F68" w:rsidRPr="00B02CAE" w:rsidRDefault="00F01F68" w:rsidP="00030A44">
            <w:pPr>
              <w:overflowPunct w:val="0"/>
              <w:autoSpaceDE w:val="0"/>
              <w:autoSpaceDN w:val="0"/>
              <w:adjustRightInd w:val="0"/>
              <w:spacing w:after="0"/>
              <w:jc w:val="center"/>
              <w:textAlignment w:val="baseline"/>
              <w:rPr>
                <w:ins w:id="594" w:author="Huawei" w:date="2025-11-21T13:25:00Z"/>
                <w:rFonts w:ascii="Arial" w:eastAsia="Times New Roman" w:hAnsi="Arial"/>
                <w:bCs/>
                <w:sz w:val="18"/>
                <w:lang w:eastAsia="zh-CN"/>
              </w:rPr>
            </w:pPr>
            <w:ins w:id="595" w:author="Huawei" w:date="2025-11-21T13:25: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1D12F701" w14:textId="77777777" w:rsidR="00F01F68" w:rsidRPr="00B02CAE" w:rsidRDefault="00F01F68" w:rsidP="00030A44">
            <w:pPr>
              <w:overflowPunct w:val="0"/>
              <w:autoSpaceDE w:val="0"/>
              <w:autoSpaceDN w:val="0"/>
              <w:adjustRightInd w:val="0"/>
              <w:spacing w:after="0"/>
              <w:jc w:val="center"/>
              <w:textAlignment w:val="baseline"/>
              <w:rPr>
                <w:ins w:id="596" w:author="Huawei" w:date="2025-11-21T13:25:00Z"/>
                <w:rFonts w:ascii="Arial" w:eastAsia="Times New Roman" w:hAnsi="Arial" w:cs="v4.2.0"/>
                <w:sz w:val="18"/>
                <w:lang w:eastAsia="zh-CN"/>
              </w:rPr>
            </w:pPr>
            <w:ins w:id="597" w:author="Huawei" w:date="2025-11-21T13:25:00Z">
              <w:r w:rsidRPr="00B02CAE">
                <w:rPr>
                  <w:rFonts w:ascii="Arial" w:eastAsia="Times New Roman" w:hAnsi="Arial"/>
                  <w:bCs/>
                  <w:sz w:val="18"/>
                  <w:lang w:eastAsia="zh-CN"/>
                </w:rPr>
                <w:t>NSC.1</w:t>
              </w:r>
            </w:ins>
          </w:p>
        </w:tc>
      </w:tr>
      <w:tr w:rsidR="00F01F68" w:rsidRPr="00B02CAE" w14:paraId="4BE03E53" w14:textId="77777777" w:rsidTr="00030A44">
        <w:trPr>
          <w:cantSplit/>
          <w:jc w:val="center"/>
          <w:ins w:id="598" w:author="Huawei" w:date="2025-11-21T13:25:00Z"/>
        </w:trPr>
        <w:tc>
          <w:tcPr>
            <w:tcW w:w="1249" w:type="pct"/>
            <w:tcBorders>
              <w:top w:val="nil"/>
              <w:left w:val="single" w:sz="4" w:space="0" w:color="auto"/>
              <w:bottom w:val="single" w:sz="4" w:space="0" w:color="auto"/>
              <w:right w:val="single" w:sz="4" w:space="0" w:color="auto"/>
            </w:tcBorders>
            <w:shd w:val="clear" w:color="auto" w:fill="auto"/>
          </w:tcPr>
          <w:p w14:paraId="78D61987" w14:textId="77777777" w:rsidR="00F01F68" w:rsidRPr="00B02CAE" w:rsidRDefault="00F01F68" w:rsidP="00030A44">
            <w:pPr>
              <w:overflowPunct w:val="0"/>
              <w:autoSpaceDE w:val="0"/>
              <w:autoSpaceDN w:val="0"/>
              <w:adjustRightInd w:val="0"/>
              <w:spacing w:after="0"/>
              <w:textAlignment w:val="baseline"/>
              <w:rPr>
                <w:ins w:id="599" w:author="Huawei" w:date="2025-11-21T13:25: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89E40A9" w14:textId="77777777" w:rsidR="00F01F68" w:rsidRPr="00B02CAE" w:rsidRDefault="00F01F68" w:rsidP="00030A44">
            <w:pPr>
              <w:overflowPunct w:val="0"/>
              <w:autoSpaceDE w:val="0"/>
              <w:autoSpaceDN w:val="0"/>
              <w:adjustRightInd w:val="0"/>
              <w:spacing w:after="0"/>
              <w:jc w:val="center"/>
              <w:textAlignment w:val="baseline"/>
              <w:rPr>
                <w:ins w:id="600"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A236D88" w14:textId="77777777" w:rsidR="00F01F68" w:rsidRPr="00584B09" w:rsidRDefault="00F01F68" w:rsidP="00030A44">
            <w:pPr>
              <w:overflowPunct w:val="0"/>
              <w:autoSpaceDE w:val="0"/>
              <w:autoSpaceDN w:val="0"/>
              <w:adjustRightInd w:val="0"/>
              <w:spacing w:after="0"/>
              <w:jc w:val="center"/>
              <w:textAlignment w:val="baseline"/>
              <w:rPr>
                <w:ins w:id="601" w:author="Huawei" w:date="2025-11-21T13:25:00Z"/>
                <w:rFonts w:ascii="Arial" w:hAnsi="Arial" w:cs="v4.2.0"/>
                <w:sz w:val="18"/>
                <w:lang w:eastAsia="zh-CN"/>
              </w:rPr>
            </w:pPr>
            <w:ins w:id="602" w:author="Huawei" w:date="2025-11-21T13:25: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3C2DE7F4" w14:textId="77777777" w:rsidR="00F01F68" w:rsidRPr="00B02CAE" w:rsidRDefault="00F01F68" w:rsidP="00030A44">
            <w:pPr>
              <w:overflowPunct w:val="0"/>
              <w:autoSpaceDE w:val="0"/>
              <w:autoSpaceDN w:val="0"/>
              <w:adjustRightInd w:val="0"/>
              <w:spacing w:after="0"/>
              <w:jc w:val="center"/>
              <w:textAlignment w:val="baseline"/>
              <w:rPr>
                <w:ins w:id="603" w:author="Huawei" w:date="2025-11-21T13:25:00Z"/>
                <w:rFonts w:ascii="Arial" w:eastAsia="Times New Roman" w:hAnsi="Arial"/>
                <w:bCs/>
                <w:sz w:val="18"/>
                <w:lang w:eastAsia="zh-CN"/>
              </w:rPr>
            </w:pPr>
            <w:ins w:id="604" w:author="Huawei" w:date="2025-11-21T13:25: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82844B2" w14:textId="77777777" w:rsidR="00F01F68" w:rsidRPr="00B02CAE" w:rsidRDefault="00F01F68" w:rsidP="00030A44">
            <w:pPr>
              <w:overflowPunct w:val="0"/>
              <w:autoSpaceDE w:val="0"/>
              <w:autoSpaceDN w:val="0"/>
              <w:adjustRightInd w:val="0"/>
              <w:spacing w:after="0"/>
              <w:jc w:val="center"/>
              <w:textAlignment w:val="baseline"/>
              <w:rPr>
                <w:ins w:id="605" w:author="Huawei" w:date="2025-11-21T13:25:00Z"/>
                <w:rFonts w:ascii="Arial" w:eastAsia="Times New Roman" w:hAnsi="Arial" w:cs="v4.2.0"/>
                <w:sz w:val="18"/>
                <w:lang w:eastAsia="zh-CN"/>
              </w:rPr>
            </w:pPr>
            <w:ins w:id="606" w:author="Huawei" w:date="2025-11-21T13:25:00Z">
              <w:r w:rsidRPr="00B02CAE">
                <w:rPr>
                  <w:rFonts w:ascii="Arial" w:eastAsia="Times New Roman" w:hAnsi="Arial"/>
                  <w:bCs/>
                  <w:sz w:val="18"/>
                  <w:lang w:eastAsia="zh-CN"/>
                </w:rPr>
                <w:t>NSC.2</w:t>
              </w:r>
            </w:ins>
          </w:p>
        </w:tc>
      </w:tr>
    </w:tbl>
    <w:p w14:paraId="220AC357" w14:textId="77777777" w:rsidR="00D70247" w:rsidRPr="00E93A72" w:rsidRDefault="00D70247" w:rsidP="00D70247">
      <w:pPr>
        <w:spacing w:after="0"/>
        <w:rPr>
          <w:ins w:id="607" w:author="Huawei" w:date="2025-10-30T17:04:00Z"/>
          <w:rFonts w:eastAsia="宋体"/>
          <w:noProof/>
          <w:highlight w:val="yellow"/>
          <w:lang w:eastAsia="zh-CN"/>
        </w:rPr>
      </w:pPr>
    </w:p>
    <w:p w14:paraId="11F4B02F" w14:textId="63507B05" w:rsidR="00D70247" w:rsidRPr="00A12A11" w:rsidRDefault="00211654" w:rsidP="00D70247">
      <w:pPr>
        <w:pStyle w:val="5"/>
        <w:keepNext w:val="0"/>
        <w:keepLines w:val="0"/>
        <w:rPr>
          <w:ins w:id="608" w:author="Huawei" w:date="2025-10-30T17:04:00Z"/>
          <w:snapToGrid w:val="0"/>
        </w:rPr>
      </w:pPr>
      <w:ins w:id="609" w:author="Huawei" w:date="2026-02-12T12:45:00Z">
        <w:r>
          <w:rPr>
            <w:snapToGrid w:val="0"/>
          </w:rPr>
          <w:t>A.20</w:t>
        </w:r>
      </w:ins>
      <w:ins w:id="610" w:author="Huawei" w:date="2025-10-30T17:04:00Z">
        <w:r w:rsidR="00D70247">
          <w:rPr>
            <w:snapToGrid w:val="0"/>
          </w:rPr>
          <w:t>.5</w:t>
        </w:r>
        <w:r w:rsidR="00D70247" w:rsidRPr="00A12A11">
          <w:rPr>
            <w:snapToGrid w:val="0"/>
          </w:rPr>
          <w:t>.1.</w:t>
        </w:r>
      </w:ins>
      <w:ins w:id="611" w:author="Huawei" w:date="2025-11-21T13:23:00Z">
        <w:r w:rsidR="00F01F68">
          <w:rPr>
            <w:rFonts w:hint="eastAsia"/>
            <w:snapToGrid w:val="0"/>
            <w:lang w:eastAsia="zh-CN"/>
          </w:rPr>
          <w:t>5</w:t>
        </w:r>
      </w:ins>
      <w:ins w:id="612" w:author="Huawei" w:date="2025-10-30T17:04:00Z">
        <w:r w:rsidR="00D70247" w:rsidRPr="00A12A11">
          <w:rPr>
            <w:snapToGrid w:val="0"/>
          </w:rPr>
          <w:t>.3</w:t>
        </w:r>
        <w:r w:rsidR="00D70247" w:rsidRPr="00A12A11">
          <w:rPr>
            <w:snapToGrid w:val="0"/>
          </w:rPr>
          <w:tab/>
          <w:t>Test Requirements</w:t>
        </w:r>
      </w:ins>
    </w:p>
    <w:p w14:paraId="6E006F5C" w14:textId="77777777" w:rsidR="00D70247" w:rsidRPr="00A12A11" w:rsidRDefault="00D70247" w:rsidP="00D70247">
      <w:pPr>
        <w:rPr>
          <w:ins w:id="613" w:author="Huawei" w:date="2025-10-30T17:04:00Z"/>
          <w:rFonts w:cs="v4.2.0"/>
        </w:rPr>
      </w:pPr>
      <w:ins w:id="614" w:author="Huawei" w:date="2025-10-30T17:04:00Z">
        <w:r w:rsidRPr="00A12A11">
          <w:rPr>
            <w:rFonts w:cs="v4.2.0"/>
            <w:lang w:eastAsia="zh-CN"/>
          </w:rPr>
          <w:t>The UE shall send one Event A3 triggered measurement report, with a measurement reporting delay less than X</w:t>
        </w:r>
        <w:r>
          <w:rPr>
            <w:rFonts w:cs="v4.2.0"/>
            <w:lang w:eastAsia="zh-CN"/>
          </w:rPr>
          <w:t xml:space="preserve"> = 1040</w:t>
        </w:r>
        <w:r w:rsidRPr="00A12A11">
          <w:rPr>
            <w:rFonts w:cs="v4.2.0"/>
            <w:lang w:eastAsia="zh-CN"/>
          </w:rPr>
          <w:t xml:space="preserve"> </w:t>
        </w:r>
        <w:proofErr w:type="spellStart"/>
        <w:r w:rsidRPr="00A12A11">
          <w:rPr>
            <w:rFonts w:cs="v4.2.0"/>
            <w:lang w:eastAsia="zh-CN"/>
          </w:rPr>
          <w:t>ms</w:t>
        </w:r>
        <w:proofErr w:type="spellEnd"/>
        <w:r w:rsidRPr="00A12A11">
          <w:rPr>
            <w:rFonts w:cs="v4.2.0"/>
            <w:lang w:eastAsia="zh-CN"/>
          </w:rPr>
          <w:t xml:space="preserve"> from the beginning of time period T2. The UE is required to read the neighbour cell SSB index and report the acquired SSB index in this test. </w:t>
        </w:r>
      </w:ins>
    </w:p>
    <w:p w14:paraId="21BD040D" w14:textId="77777777" w:rsidR="00D70247" w:rsidRPr="00A12A11" w:rsidRDefault="00D70247" w:rsidP="00D70247">
      <w:pPr>
        <w:rPr>
          <w:ins w:id="615" w:author="Huawei" w:date="2025-10-30T17:04:00Z"/>
          <w:rFonts w:cs="v4.2.0"/>
        </w:rPr>
      </w:pPr>
      <w:ins w:id="616" w:author="Huawei" w:date="2025-10-30T17:04:00Z">
        <w:r w:rsidRPr="00A12A11">
          <w:rPr>
            <w:rFonts w:cs="v4.2.0"/>
          </w:rPr>
          <w:t>The UE shall not send event triggered measurement reports, as long as the reporting criteria are not fulfilled.</w:t>
        </w:r>
      </w:ins>
    </w:p>
    <w:p w14:paraId="6B51224A" w14:textId="77777777" w:rsidR="00D70247" w:rsidRPr="00A12A11" w:rsidRDefault="00D70247" w:rsidP="00D70247">
      <w:pPr>
        <w:rPr>
          <w:ins w:id="617" w:author="Huawei" w:date="2025-10-30T17:04:00Z"/>
        </w:rPr>
      </w:pPr>
      <w:ins w:id="618" w:author="Huawei" w:date="2025-10-30T17:04:00Z">
        <w:r w:rsidRPr="00A12A11">
          <w:t>The rate of correct events observed during repeated tests shall be at least 90</w:t>
        </w:r>
        <w:r>
          <w:t xml:space="preserve"> %</w:t>
        </w:r>
        <w:r w:rsidRPr="00A12A11">
          <w:t>.</w:t>
        </w:r>
      </w:ins>
    </w:p>
    <w:p w14:paraId="229D5A3C" w14:textId="77777777" w:rsidR="00D70247" w:rsidRDefault="00D70247" w:rsidP="00D70247">
      <w:pPr>
        <w:pStyle w:val="NO"/>
        <w:keepLines w:val="0"/>
        <w:rPr>
          <w:ins w:id="619" w:author="Huawei" w:date="2025-11-21T13:25:00Z"/>
        </w:rPr>
      </w:pPr>
      <w:ins w:id="620"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7061A6F0" w14:textId="1ECBFB32" w:rsidR="00F01F68" w:rsidRPr="00B7168F" w:rsidRDefault="00211654" w:rsidP="00F01F68">
      <w:pPr>
        <w:overflowPunct w:val="0"/>
        <w:autoSpaceDE w:val="0"/>
        <w:autoSpaceDN w:val="0"/>
        <w:adjustRightInd w:val="0"/>
        <w:spacing w:before="120"/>
        <w:ind w:left="1418" w:hanging="1418"/>
        <w:textAlignment w:val="baseline"/>
        <w:outlineLvl w:val="3"/>
        <w:rPr>
          <w:ins w:id="621" w:author="Huawei" w:date="2025-11-21T13:25:00Z"/>
          <w:rFonts w:ascii="Arial" w:hAnsi="Arial"/>
          <w:snapToGrid w:val="0"/>
          <w:sz w:val="24"/>
          <w:lang w:eastAsia="zh-CN"/>
        </w:rPr>
      </w:pPr>
      <w:ins w:id="622" w:author="Huawei" w:date="2026-02-12T12:45:00Z">
        <w:r>
          <w:rPr>
            <w:rFonts w:ascii="Arial" w:eastAsia="Times New Roman" w:hAnsi="Arial"/>
            <w:snapToGrid w:val="0"/>
            <w:sz w:val="24"/>
          </w:rPr>
          <w:t>A.20</w:t>
        </w:r>
      </w:ins>
      <w:ins w:id="623" w:author="Huawei" w:date="2025-11-21T13:25:00Z">
        <w:r w:rsidR="00F01F68">
          <w:rPr>
            <w:rFonts w:ascii="Arial" w:eastAsia="Times New Roman" w:hAnsi="Arial"/>
            <w:snapToGrid w:val="0"/>
            <w:sz w:val="24"/>
          </w:rPr>
          <w:t>.5</w:t>
        </w:r>
        <w:r w:rsidR="00F01F68" w:rsidRPr="004A1EA0">
          <w:rPr>
            <w:rFonts w:ascii="Arial" w:eastAsia="Times New Roman" w:hAnsi="Arial"/>
            <w:snapToGrid w:val="0"/>
            <w:sz w:val="24"/>
          </w:rPr>
          <w:t>.1.</w:t>
        </w:r>
        <w:r w:rsidR="00F01F68">
          <w:rPr>
            <w:rFonts w:ascii="Arial" w:hAnsi="Arial" w:hint="eastAsia"/>
            <w:snapToGrid w:val="0"/>
            <w:sz w:val="24"/>
            <w:lang w:eastAsia="zh-CN"/>
          </w:rPr>
          <w:t>6</w:t>
        </w:r>
        <w:r w:rsidR="00F01F68" w:rsidRPr="004A1EA0">
          <w:rPr>
            <w:rFonts w:ascii="Arial" w:eastAsia="Times New Roman" w:hAnsi="Arial"/>
            <w:snapToGrid w:val="0"/>
            <w:sz w:val="24"/>
          </w:rPr>
          <w:tab/>
          <w:t>SA event triggered reporting tests without gap under non-DRX with SSB index reading</w:t>
        </w:r>
        <w:r w:rsidR="00F01F68">
          <w:rPr>
            <w:rFonts w:ascii="Arial" w:hAnsi="Arial" w:hint="eastAsia"/>
            <w:snapToGrid w:val="0"/>
            <w:sz w:val="24"/>
            <w:lang w:eastAsia="zh-CN"/>
          </w:rPr>
          <w:t xml:space="preserve"> for 2 Rx UE</w:t>
        </w:r>
      </w:ins>
    </w:p>
    <w:p w14:paraId="6D4E2D1C" w14:textId="7EADC8ED" w:rsidR="00F01F68" w:rsidRPr="00A12A11" w:rsidRDefault="00211654" w:rsidP="00F01F68">
      <w:pPr>
        <w:pStyle w:val="5"/>
        <w:keepNext w:val="0"/>
        <w:keepLines w:val="0"/>
        <w:rPr>
          <w:ins w:id="624" w:author="Huawei" w:date="2025-11-21T13:25:00Z"/>
          <w:snapToGrid w:val="0"/>
        </w:rPr>
      </w:pPr>
      <w:ins w:id="625" w:author="Huawei" w:date="2026-02-12T12:45:00Z">
        <w:r>
          <w:rPr>
            <w:snapToGrid w:val="0"/>
          </w:rPr>
          <w:t>A.20</w:t>
        </w:r>
      </w:ins>
      <w:ins w:id="626" w:author="Huawei" w:date="2025-11-21T13:25:00Z">
        <w:r w:rsidR="00F01F68">
          <w:rPr>
            <w:snapToGrid w:val="0"/>
          </w:rPr>
          <w:t>.5</w:t>
        </w:r>
        <w:r w:rsidR="00F01F68" w:rsidRPr="00A12A11">
          <w:rPr>
            <w:snapToGrid w:val="0"/>
          </w:rPr>
          <w:t>.1.</w:t>
        </w:r>
        <w:r w:rsidR="00F01F68">
          <w:rPr>
            <w:rFonts w:hint="eastAsia"/>
            <w:snapToGrid w:val="0"/>
            <w:lang w:eastAsia="zh-CN"/>
          </w:rPr>
          <w:t>6</w:t>
        </w:r>
        <w:r w:rsidR="00F01F68" w:rsidRPr="00A12A11">
          <w:rPr>
            <w:snapToGrid w:val="0"/>
          </w:rPr>
          <w:t>.1</w:t>
        </w:r>
        <w:r w:rsidR="00F01F68" w:rsidRPr="00A12A11">
          <w:rPr>
            <w:snapToGrid w:val="0"/>
          </w:rPr>
          <w:tab/>
          <w:t>Test purpose and Environment</w:t>
        </w:r>
      </w:ins>
    </w:p>
    <w:p w14:paraId="6B2588F9" w14:textId="77777777" w:rsidR="00F01F68" w:rsidRPr="00A12A11" w:rsidRDefault="00F01F68" w:rsidP="00F01F68">
      <w:pPr>
        <w:rPr>
          <w:ins w:id="627" w:author="Huawei" w:date="2025-11-21T13:25:00Z"/>
          <w:rFonts w:cs="v4.2.0"/>
        </w:rPr>
      </w:pPr>
      <w:ins w:id="628" w:author="Huawei" w:date="2025-11-21T13:25: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5.1 and </w:t>
        </w:r>
        <w:r>
          <w:rPr>
            <w:rFonts w:cs="v4.2.0"/>
          </w:rPr>
          <w:t>9.2E.</w:t>
        </w:r>
        <w:r w:rsidRPr="00A12A11">
          <w:rPr>
            <w:rFonts w:cs="v4.2.0"/>
          </w:rPr>
          <w:t>5.2.</w:t>
        </w:r>
      </w:ins>
    </w:p>
    <w:p w14:paraId="1A04B7C3" w14:textId="2753DB36" w:rsidR="00F01F68" w:rsidRPr="00A12A11" w:rsidRDefault="00211654" w:rsidP="00F01F68">
      <w:pPr>
        <w:pStyle w:val="5"/>
        <w:keepNext w:val="0"/>
        <w:keepLines w:val="0"/>
        <w:rPr>
          <w:ins w:id="629" w:author="Huawei" w:date="2025-11-21T13:25:00Z"/>
          <w:snapToGrid w:val="0"/>
        </w:rPr>
      </w:pPr>
      <w:ins w:id="630" w:author="Huawei" w:date="2026-02-12T12:45:00Z">
        <w:r>
          <w:t>A.20</w:t>
        </w:r>
      </w:ins>
      <w:ins w:id="631" w:author="Huawei" w:date="2025-11-21T13:25:00Z">
        <w:r w:rsidR="00F01F68">
          <w:t>.5</w:t>
        </w:r>
        <w:r w:rsidR="00F01F68" w:rsidRPr="00A12A11">
          <w:t>.1.</w:t>
        </w:r>
        <w:r w:rsidR="00F01F68">
          <w:rPr>
            <w:rFonts w:hint="eastAsia"/>
            <w:lang w:eastAsia="zh-CN"/>
          </w:rPr>
          <w:t>6</w:t>
        </w:r>
        <w:r w:rsidR="00F01F68" w:rsidRPr="00A12A11">
          <w:t>.2</w:t>
        </w:r>
        <w:r w:rsidR="00F01F68" w:rsidRPr="00A12A11">
          <w:rPr>
            <w:snapToGrid w:val="0"/>
          </w:rPr>
          <w:tab/>
          <w:t>Test parameters</w:t>
        </w:r>
      </w:ins>
    </w:p>
    <w:p w14:paraId="420A7EB2" w14:textId="5AAFF538" w:rsidR="00F01F68" w:rsidRDefault="00F01F68" w:rsidP="00F01F68">
      <w:pPr>
        <w:spacing w:after="0"/>
        <w:rPr>
          <w:ins w:id="632" w:author="Huawei" w:date="2025-11-21T13:25:00Z"/>
          <w:rFonts w:eastAsia="宋体"/>
          <w:noProof/>
          <w:lang w:eastAsia="zh-CN"/>
        </w:rPr>
      </w:pPr>
      <w:ins w:id="633" w:author="Huawei" w:date="2025-11-21T13:25: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3</w:t>
        </w:r>
        <w:r w:rsidRPr="008D0917">
          <w:rPr>
            <w:rFonts w:eastAsia="宋体"/>
            <w:noProof/>
            <w:lang w:eastAsia="zh-CN"/>
          </w:rPr>
          <w:t xml:space="preserve">.2 apply, except that the supported test configurtions are defined in table </w:t>
        </w:r>
      </w:ins>
      <w:ins w:id="634" w:author="Huawei" w:date="2026-02-12T12:45:00Z">
        <w:r w:rsidR="00211654">
          <w:rPr>
            <w:rFonts w:eastAsia="宋体"/>
            <w:noProof/>
            <w:lang w:eastAsia="zh-CN"/>
          </w:rPr>
          <w:t>A.20</w:t>
        </w:r>
      </w:ins>
      <w:ins w:id="635" w:author="Huawei" w:date="2025-11-21T13:25:00Z">
        <w:r w:rsidRPr="008D0917">
          <w:rPr>
            <w:rFonts w:eastAsia="宋体"/>
            <w:noProof/>
            <w:lang w:eastAsia="zh-CN"/>
          </w:rPr>
          <w:t>.5.1.</w:t>
        </w:r>
        <w:r>
          <w:rPr>
            <w:rFonts w:eastAsia="宋体" w:hint="eastAsia"/>
            <w:noProof/>
            <w:lang w:eastAsia="zh-CN"/>
          </w:rPr>
          <w:t>6</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636" w:author="Huawei" w:date="2026-02-12T12:45:00Z">
        <w:r w:rsidR="00211654">
          <w:rPr>
            <w:rFonts w:eastAsia="宋体"/>
            <w:noProof/>
            <w:lang w:eastAsia="zh-CN"/>
          </w:rPr>
          <w:t>A.20</w:t>
        </w:r>
      </w:ins>
      <w:ins w:id="637" w:author="Huawei" w:date="2025-11-21T13:25:00Z">
        <w:r w:rsidRPr="00F236E2">
          <w:rPr>
            <w:rFonts w:eastAsia="宋体"/>
            <w:noProof/>
            <w:lang w:eastAsia="zh-CN"/>
          </w:rPr>
          <w:t>.5.1.</w:t>
        </w:r>
        <w:r>
          <w:rPr>
            <w:rFonts w:eastAsia="宋体" w:hint="eastAsia"/>
            <w:noProof/>
            <w:lang w:eastAsia="zh-CN"/>
          </w:rPr>
          <w:t>6</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3</w:t>
        </w:r>
        <w:r w:rsidRPr="00A12A11">
          <w:t>.2-3</w:t>
        </w:r>
        <w:r w:rsidRPr="008D0917">
          <w:rPr>
            <w:rFonts w:eastAsia="宋体"/>
            <w:noProof/>
            <w:lang w:eastAsia="zh-CN"/>
          </w:rPr>
          <w:t>.</w:t>
        </w:r>
      </w:ins>
      <w:ins w:id="638" w:author="Huawei" w:date="2025-12-31T12:00: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3</w:t>
        </w:r>
        <w:r w:rsidR="007051C9" w:rsidRPr="008D7CF2">
          <w:rPr>
            <w:highlight w:val="yellow"/>
          </w:rPr>
          <w:t>.2-2 and Table A.14.5.1.</w:t>
        </w:r>
        <w:r w:rsidR="007051C9">
          <w:rPr>
            <w:highlight w:val="yellow"/>
          </w:rPr>
          <w:t>3</w:t>
        </w:r>
        <w:r w:rsidR="007051C9" w:rsidRPr="008D7CF2">
          <w:rPr>
            <w:highlight w:val="yellow"/>
          </w:rPr>
          <w:t>.2-3 shall apply to test configuration 1, 2, 3 and 4.</w:t>
        </w:r>
      </w:ins>
    </w:p>
    <w:p w14:paraId="27AB37C0" w14:textId="39D87E9A" w:rsidR="00F01F68" w:rsidRPr="00A12A11" w:rsidRDefault="00F01F68" w:rsidP="00F01F68">
      <w:pPr>
        <w:pStyle w:val="TH"/>
        <w:keepLines w:val="0"/>
        <w:rPr>
          <w:ins w:id="639" w:author="Huawei" w:date="2025-11-21T13:25:00Z"/>
        </w:rPr>
      </w:pPr>
      <w:ins w:id="640" w:author="Huawei" w:date="2025-11-21T13:25:00Z">
        <w:r w:rsidRPr="00A12A11">
          <w:t xml:space="preserve">Table </w:t>
        </w:r>
      </w:ins>
      <w:ins w:id="641" w:author="Huawei" w:date="2026-02-12T12:45:00Z">
        <w:r w:rsidR="00211654">
          <w:t>A.20</w:t>
        </w:r>
      </w:ins>
      <w:ins w:id="642" w:author="Huawei" w:date="2025-11-21T13:25:00Z">
        <w:r w:rsidRPr="00A12A11">
          <w:t>.5.1.</w:t>
        </w:r>
        <w:r>
          <w:rPr>
            <w:rFonts w:hint="eastAsia"/>
            <w:lang w:eastAsia="zh-CN"/>
          </w:rPr>
          <w:t>6</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F01F68" w:rsidRPr="00A12A11" w14:paraId="790AB9F3" w14:textId="77777777" w:rsidTr="00030A44">
        <w:trPr>
          <w:jc w:val="center"/>
          <w:ins w:id="643" w:author="Huawei" w:date="2025-11-21T13:25:00Z"/>
        </w:trPr>
        <w:tc>
          <w:tcPr>
            <w:tcW w:w="1631" w:type="dxa"/>
            <w:tcBorders>
              <w:top w:val="single" w:sz="4" w:space="0" w:color="auto"/>
              <w:left w:val="single" w:sz="4" w:space="0" w:color="auto"/>
              <w:bottom w:val="single" w:sz="4" w:space="0" w:color="auto"/>
              <w:right w:val="single" w:sz="4" w:space="0" w:color="auto"/>
            </w:tcBorders>
            <w:hideMark/>
          </w:tcPr>
          <w:p w14:paraId="6E86865B" w14:textId="77777777" w:rsidR="00F01F68" w:rsidRPr="00A12A11" w:rsidRDefault="00F01F68" w:rsidP="00030A44">
            <w:pPr>
              <w:keepNext/>
              <w:spacing w:after="0"/>
              <w:jc w:val="center"/>
              <w:rPr>
                <w:ins w:id="644" w:author="Huawei" w:date="2025-11-21T13:25:00Z"/>
                <w:rFonts w:ascii="Arial" w:hAnsi="Arial"/>
                <w:b/>
                <w:sz w:val="18"/>
                <w:lang w:eastAsia="zh-TW"/>
              </w:rPr>
            </w:pPr>
            <w:ins w:id="645" w:author="Huawei" w:date="2025-11-21T13:25: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39DD4772" w14:textId="77777777" w:rsidR="00F01F68" w:rsidRPr="00A12A11" w:rsidRDefault="00F01F68" w:rsidP="00030A44">
            <w:pPr>
              <w:keepNext/>
              <w:spacing w:after="0"/>
              <w:jc w:val="center"/>
              <w:rPr>
                <w:ins w:id="646" w:author="Huawei" w:date="2025-11-21T13:25:00Z"/>
                <w:rFonts w:ascii="Arial" w:hAnsi="Arial"/>
                <w:b/>
                <w:sz w:val="18"/>
                <w:lang w:eastAsia="zh-TW"/>
              </w:rPr>
            </w:pPr>
            <w:ins w:id="647" w:author="Huawei" w:date="2025-11-21T13:25:00Z">
              <w:r w:rsidRPr="00A12A11">
                <w:rPr>
                  <w:rFonts w:ascii="Arial" w:hAnsi="Arial"/>
                  <w:b/>
                  <w:sz w:val="18"/>
                  <w:lang w:eastAsia="zh-TW"/>
                </w:rPr>
                <w:t>Description</w:t>
              </w:r>
            </w:ins>
          </w:p>
        </w:tc>
      </w:tr>
      <w:tr w:rsidR="00F01F68" w:rsidRPr="00A12A11" w14:paraId="174D25CE" w14:textId="77777777" w:rsidTr="00030A44">
        <w:trPr>
          <w:jc w:val="center"/>
          <w:ins w:id="648"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2B8CA1CE" w14:textId="77777777" w:rsidR="00F01F68" w:rsidRPr="00A12A11" w:rsidRDefault="00F01F68" w:rsidP="00030A44">
            <w:pPr>
              <w:spacing w:after="0"/>
              <w:rPr>
                <w:ins w:id="649" w:author="Huawei" w:date="2025-11-21T13:25:00Z"/>
                <w:rFonts w:ascii="Arial" w:hAnsi="Arial"/>
                <w:sz w:val="18"/>
                <w:lang w:eastAsia="zh-CN"/>
              </w:rPr>
            </w:pPr>
            <w:ins w:id="650" w:author="Huawei" w:date="2025-11-21T13:25: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4D281F7F" w14:textId="77777777" w:rsidR="00F01F68" w:rsidRPr="00A12A11" w:rsidRDefault="00F01F68" w:rsidP="00030A44">
            <w:pPr>
              <w:spacing w:after="0"/>
              <w:rPr>
                <w:ins w:id="651" w:author="Huawei" w:date="2025-11-21T13:25:00Z"/>
                <w:rFonts w:ascii="Arial" w:hAnsi="Arial"/>
                <w:sz w:val="18"/>
                <w:lang w:eastAsia="zh-TW"/>
              </w:rPr>
            </w:pPr>
            <w:ins w:id="652" w:author="Huawei" w:date="2025-11-21T13:25:00Z">
              <w:r w:rsidRPr="003B5F6F">
                <w:rPr>
                  <w:rFonts w:ascii="Arial" w:hAnsi="Arial"/>
                  <w:sz w:val="18"/>
                  <w:lang w:val="en-US" w:eastAsia="zh-TW"/>
                </w:rPr>
                <w:t>GSO, NR FDD, 15 kHz SSB SCS, 10 MHz BW</w:t>
              </w:r>
            </w:ins>
          </w:p>
        </w:tc>
      </w:tr>
      <w:tr w:rsidR="00F01F68" w:rsidRPr="00A12A11" w14:paraId="65E7B6B6" w14:textId="77777777" w:rsidTr="00030A44">
        <w:trPr>
          <w:jc w:val="center"/>
          <w:ins w:id="653"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05AFFB13" w14:textId="77777777" w:rsidR="00F01F68" w:rsidRPr="00A12A11" w:rsidRDefault="00F01F68" w:rsidP="00030A44">
            <w:pPr>
              <w:spacing w:after="0"/>
              <w:rPr>
                <w:ins w:id="654" w:author="Huawei" w:date="2025-11-21T13:25:00Z"/>
                <w:rFonts w:ascii="Arial" w:hAnsi="Arial"/>
                <w:sz w:val="18"/>
                <w:lang w:eastAsia="zh-CN"/>
              </w:rPr>
            </w:pPr>
            <w:ins w:id="655" w:author="Huawei" w:date="2025-11-21T13:25: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B3FB3F6" w14:textId="77777777" w:rsidR="00F01F68" w:rsidRPr="00A12A11" w:rsidRDefault="00F01F68" w:rsidP="00030A44">
            <w:pPr>
              <w:spacing w:after="0"/>
              <w:rPr>
                <w:ins w:id="656" w:author="Huawei" w:date="2025-11-21T13:25:00Z"/>
                <w:rFonts w:ascii="Arial" w:hAnsi="Arial"/>
                <w:sz w:val="18"/>
                <w:lang w:eastAsia="zh-CN"/>
              </w:rPr>
            </w:pPr>
            <w:ins w:id="657" w:author="Huawei" w:date="2025-11-21T13:25:00Z">
              <w:r w:rsidRPr="003B5F6F">
                <w:rPr>
                  <w:rFonts w:ascii="Arial" w:hAnsi="Arial"/>
                  <w:sz w:val="18"/>
                  <w:lang w:val="en-US" w:eastAsia="zh-CN"/>
                </w:rPr>
                <w:t>NGSO, NR FDD, 15 kHz SSB SCS, 10 MHz BW</w:t>
              </w:r>
            </w:ins>
          </w:p>
        </w:tc>
      </w:tr>
      <w:tr w:rsidR="00F01F68" w:rsidRPr="00A12A11" w14:paraId="582D065C" w14:textId="77777777" w:rsidTr="00030A44">
        <w:trPr>
          <w:jc w:val="center"/>
          <w:ins w:id="658"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055955DD" w14:textId="77777777" w:rsidR="00F01F68" w:rsidRPr="00A12A11" w:rsidRDefault="00F01F68" w:rsidP="00030A44">
            <w:pPr>
              <w:spacing w:after="0"/>
              <w:rPr>
                <w:ins w:id="659" w:author="Huawei" w:date="2025-11-21T13:25:00Z"/>
                <w:rFonts w:ascii="Arial" w:hAnsi="Arial"/>
                <w:sz w:val="18"/>
                <w:lang w:eastAsia="zh-CN"/>
              </w:rPr>
            </w:pPr>
            <w:ins w:id="660" w:author="Huawei" w:date="2025-11-21T13:25: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F3FA86C" w14:textId="77777777" w:rsidR="00F01F68" w:rsidRPr="00A12A11" w:rsidRDefault="00F01F68" w:rsidP="00030A44">
            <w:pPr>
              <w:spacing w:after="0"/>
              <w:rPr>
                <w:ins w:id="661" w:author="Huawei" w:date="2025-11-21T13:25:00Z"/>
                <w:rFonts w:ascii="Arial" w:hAnsi="Arial"/>
                <w:sz w:val="18"/>
                <w:lang w:eastAsia="zh-CN"/>
              </w:rPr>
            </w:pPr>
            <w:ins w:id="662" w:author="Huawei" w:date="2025-11-21T13:25:00Z">
              <w:r w:rsidRPr="003B5F6F">
                <w:rPr>
                  <w:rFonts w:ascii="Arial" w:hAnsi="Arial"/>
                  <w:sz w:val="18"/>
                  <w:lang w:val="en-US" w:eastAsia="zh-CN"/>
                </w:rPr>
                <w:t>GSO, NR HD-FDD, 15 kHz SSB SCS, 10 MHz BW</w:t>
              </w:r>
            </w:ins>
          </w:p>
        </w:tc>
      </w:tr>
      <w:tr w:rsidR="00F01F68" w:rsidRPr="00A12A11" w14:paraId="636D9BF9" w14:textId="77777777" w:rsidTr="00030A44">
        <w:trPr>
          <w:jc w:val="center"/>
          <w:ins w:id="663"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5259CA11" w14:textId="77777777" w:rsidR="00F01F68" w:rsidRPr="00A12A11" w:rsidRDefault="00F01F68" w:rsidP="00030A44">
            <w:pPr>
              <w:spacing w:after="0"/>
              <w:rPr>
                <w:ins w:id="664" w:author="Huawei" w:date="2025-11-21T13:25:00Z"/>
                <w:rFonts w:ascii="Arial" w:hAnsi="Arial"/>
                <w:sz w:val="18"/>
                <w:lang w:eastAsia="zh-CN"/>
              </w:rPr>
            </w:pPr>
            <w:ins w:id="665" w:author="Huawei" w:date="2025-11-21T13:25: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9A9D56D" w14:textId="77777777" w:rsidR="00F01F68" w:rsidRPr="00A12A11" w:rsidRDefault="00F01F68" w:rsidP="00030A44">
            <w:pPr>
              <w:spacing w:after="0"/>
              <w:rPr>
                <w:ins w:id="666" w:author="Huawei" w:date="2025-11-21T13:25:00Z"/>
                <w:rFonts w:ascii="Arial" w:hAnsi="Arial"/>
                <w:sz w:val="18"/>
                <w:lang w:eastAsia="zh-CN"/>
              </w:rPr>
            </w:pPr>
            <w:ins w:id="667" w:author="Huawei" w:date="2025-11-21T13:25:00Z">
              <w:r w:rsidRPr="003B5F6F">
                <w:rPr>
                  <w:rFonts w:ascii="Arial" w:hAnsi="Arial"/>
                  <w:sz w:val="18"/>
                  <w:lang w:val="en-US" w:eastAsia="zh-CN"/>
                </w:rPr>
                <w:t>NGSO, NR HD-FDD, 15 kHz SSB SCS, 10 MHz BW</w:t>
              </w:r>
            </w:ins>
          </w:p>
        </w:tc>
      </w:tr>
      <w:tr w:rsidR="00F01F68" w:rsidRPr="00A12A11" w14:paraId="2860CD17" w14:textId="77777777" w:rsidTr="00030A44">
        <w:trPr>
          <w:jc w:val="center"/>
          <w:ins w:id="668" w:author="Huawei" w:date="2025-11-21T13:25:00Z"/>
        </w:trPr>
        <w:tc>
          <w:tcPr>
            <w:tcW w:w="7979" w:type="dxa"/>
            <w:gridSpan w:val="2"/>
            <w:tcBorders>
              <w:top w:val="single" w:sz="4" w:space="0" w:color="auto"/>
              <w:left w:val="single" w:sz="4" w:space="0" w:color="auto"/>
              <w:bottom w:val="single" w:sz="4" w:space="0" w:color="auto"/>
              <w:right w:val="single" w:sz="4" w:space="0" w:color="auto"/>
            </w:tcBorders>
            <w:hideMark/>
          </w:tcPr>
          <w:p w14:paraId="7F059671" w14:textId="77777777" w:rsidR="00F01F68" w:rsidRPr="003B5F6F" w:rsidRDefault="00F01F68" w:rsidP="00030A44">
            <w:pPr>
              <w:spacing w:after="0" w:line="256" w:lineRule="auto"/>
              <w:ind w:left="851" w:hanging="851"/>
              <w:rPr>
                <w:ins w:id="669" w:author="Huawei" w:date="2025-11-21T13:25:00Z"/>
                <w:rFonts w:ascii="Arial" w:hAnsi="Arial"/>
                <w:sz w:val="18"/>
                <w:lang w:eastAsia="zh-TW"/>
              </w:rPr>
            </w:pPr>
            <w:ins w:id="670" w:author="Huawei" w:date="2025-11-21T13:25: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146957FA" w14:textId="77777777" w:rsidR="00F01F68" w:rsidRPr="00A12A11" w:rsidRDefault="00F01F68" w:rsidP="00030A44">
            <w:pPr>
              <w:spacing w:after="0" w:line="256" w:lineRule="auto"/>
              <w:ind w:left="851" w:hanging="851"/>
              <w:rPr>
                <w:ins w:id="671" w:author="Huawei" w:date="2025-11-21T13:25:00Z"/>
                <w:rFonts w:ascii="Arial" w:hAnsi="Arial"/>
                <w:sz w:val="18"/>
                <w:lang w:eastAsia="zh-CN"/>
              </w:rPr>
            </w:pPr>
            <w:ins w:id="672" w:author="Huawei" w:date="2025-11-21T13:25: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24A8B8D5" w14:textId="7FB2D3B4" w:rsidR="00F01F68" w:rsidRPr="00A12A11" w:rsidRDefault="00F01F68" w:rsidP="00F01F68">
      <w:pPr>
        <w:pStyle w:val="TH"/>
        <w:keepLines w:val="0"/>
        <w:rPr>
          <w:ins w:id="673" w:author="Huawei" w:date="2025-11-21T13:25:00Z"/>
        </w:rPr>
      </w:pPr>
      <w:ins w:id="674" w:author="Huawei" w:date="2025-11-21T13:25:00Z">
        <w:r w:rsidRPr="00A12A11">
          <w:t xml:space="preserve">Table </w:t>
        </w:r>
      </w:ins>
      <w:ins w:id="675" w:author="Huawei" w:date="2026-02-12T12:45:00Z">
        <w:r w:rsidR="00211654">
          <w:t>A.20</w:t>
        </w:r>
      </w:ins>
      <w:ins w:id="676" w:author="Huawei" w:date="2025-11-21T13:25:00Z">
        <w:r w:rsidRPr="00A12A11">
          <w:t>.5.1.</w:t>
        </w:r>
        <w:r>
          <w:rPr>
            <w:rFonts w:hint="eastAsia"/>
            <w:lang w:eastAsia="zh-CN"/>
          </w:rPr>
          <w:t>6</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572110A4" w14:textId="77777777" w:rsidTr="00030A44">
        <w:trPr>
          <w:cantSplit/>
          <w:tblHeader/>
          <w:jc w:val="center"/>
          <w:ins w:id="677" w:author="Huawei" w:date="2025-11-21T13:25:00Z"/>
        </w:trPr>
        <w:tc>
          <w:tcPr>
            <w:tcW w:w="1249" w:type="pct"/>
            <w:tcBorders>
              <w:top w:val="single" w:sz="4" w:space="0" w:color="auto"/>
              <w:left w:val="single" w:sz="4" w:space="0" w:color="auto"/>
              <w:bottom w:val="nil"/>
              <w:right w:val="single" w:sz="4" w:space="0" w:color="auto"/>
            </w:tcBorders>
            <w:shd w:val="clear" w:color="auto" w:fill="auto"/>
            <w:hideMark/>
          </w:tcPr>
          <w:p w14:paraId="77C7962C" w14:textId="77777777" w:rsidR="00F01F68" w:rsidRPr="00B02CAE" w:rsidRDefault="00F01F68" w:rsidP="00030A44">
            <w:pPr>
              <w:overflowPunct w:val="0"/>
              <w:autoSpaceDE w:val="0"/>
              <w:autoSpaceDN w:val="0"/>
              <w:adjustRightInd w:val="0"/>
              <w:spacing w:after="0"/>
              <w:jc w:val="center"/>
              <w:textAlignment w:val="baseline"/>
              <w:rPr>
                <w:ins w:id="678" w:author="Huawei" w:date="2025-11-21T13:25:00Z"/>
                <w:rFonts w:ascii="Arial" w:eastAsia="Times New Roman" w:hAnsi="Arial" w:cs="Arial"/>
                <w:b/>
                <w:sz w:val="18"/>
              </w:rPr>
            </w:pPr>
            <w:ins w:id="679" w:author="Huawei" w:date="2025-11-21T13:25: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ED90B2C" w14:textId="77777777" w:rsidR="00F01F68" w:rsidRPr="00B02CAE" w:rsidRDefault="00F01F68" w:rsidP="00030A44">
            <w:pPr>
              <w:overflowPunct w:val="0"/>
              <w:autoSpaceDE w:val="0"/>
              <w:autoSpaceDN w:val="0"/>
              <w:adjustRightInd w:val="0"/>
              <w:spacing w:after="0"/>
              <w:jc w:val="center"/>
              <w:textAlignment w:val="baseline"/>
              <w:rPr>
                <w:ins w:id="680" w:author="Huawei" w:date="2025-11-21T13:25:00Z"/>
                <w:rFonts w:ascii="Arial" w:eastAsia="Times New Roman" w:hAnsi="Arial"/>
                <w:b/>
                <w:sz w:val="18"/>
              </w:rPr>
            </w:pPr>
            <w:ins w:id="681" w:author="Huawei" w:date="2025-11-21T13:25: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78E741F" w14:textId="77777777" w:rsidR="00F01F68" w:rsidRPr="00B02CAE" w:rsidRDefault="00F01F68" w:rsidP="00030A44">
            <w:pPr>
              <w:overflowPunct w:val="0"/>
              <w:autoSpaceDE w:val="0"/>
              <w:autoSpaceDN w:val="0"/>
              <w:adjustRightInd w:val="0"/>
              <w:spacing w:after="0"/>
              <w:jc w:val="center"/>
              <w:textAlignment w:val="baseline"/>
              <w:rPr>
                <w:ins w:id="682" w:author="Huawei" w:date="2025-11-21T13:25:00Z"/>
                <w:rFonts w:ascii="Arial" w:eastAsia="Times New Roman" w:hAnsi="Arial"/>
                <w:b/>
                <w:sz w:val="18"/>
                <w:lang w:eastAsia="zh-CN"/>
              </w:rPr>
            </w:pPr>
            <w:ins w:id="683" w:author="Huawei" w:date="2025-11-21T13:25: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F099AA3" w14:textId="77777777" w:rsidR="00F01F68" w:rsidRPr="00B02CAE" w:rsidRDefault="00F01F68" w:rsidP="00030A44">
            <w:pPr>
              <w:overflowPunct w:val="0"/>
              <w:autoSpaceDE w:val="0"/>
              <w:autoSpaceDN w:val="0"/>
              <w:adjustRightInd w:val="0"/>
              <w:spacing w:after="0"/>
              <w:jc w:val="center"/>
              <w:textAlignment w:val="baseline"/>
              <w:rPr>
                <w:ins w:id="684" w:author="Huawei" w:date="2025-11-21T13:25:00Z"/>
                <w:rFonts w:ascii="Arial" w:eastAsia="Times New Roman" w:hAnsi="Arial" w:cs="Arial"/>
                <w:b/>
                <w:sz w:val="18"/>
              </w:rPr>
            </w:pPr>
            <w:ins w:id="685" w:author="Huawei" w:date="2025-11-21T13:25: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E7E1CBB" w14:textId="77777777" w:rsidR="00F01F68" w:rsidRPr="00B02CAE" w:rsidRDefault="00F01F68" w:rsidP="00030A44">
            <w:pPr>
              <w:overflowPunct w:val="0"/>
              <w:autoSpaceDE w:val="0"/>
              <w:autoSpaceDN w:val="0"/>
              <w:adjustRightInd w:val="0"/>
              <w:spacing w:after="0"/>
              <w:jc w:val="center"/>
              <w:textAlignment w:val="baseline"/>
              <w:rPr>
                <w:ins w:id="686" w:author="Huawei" w:date="2025-11-21T13:25:00Z"/>
                <w:rFonts w:ascii="Arial" w:eastAsia="Times New Roman" w:hAnsi="Arial"/>
                <w:b/>
                <w:sz w:val="18"/>
                <w:lang w:eastAsia="zh-CN"/>
              </w:rPr>
            </w:pPr>
            <w:ins w:id="687" w:author="Huawei" w:date="2025-11-21T13:25:00Z">
              <w:r w:rsidRPr="00B02CAE">
                <w:rPr>
                  <w:rFonts w:ascii="Arial" w:eastAsia="Times New Roman" w:hAnsi="Arial"/>
                  <w:b/>
                  <w:sz w:val="18"/>
                  <w:lang w:eastAsia="zh-CN"/>
                </w:rPr>
                <w:t>Cell 2</w:t>
              </w:r>
            </w:ins>
          </w:p>
        </w:tc>
      </w:tr>
      <w:tr w:rsidR="00F01F68" w:rsidRPr="00B02CAE" w14:paraId="5D34548C" w14:textId="77777777" w:rsidTr="00030A44">
        <w:trPr>
          <w:cantSplit/>
          <w:tblHeader/>
          <w:jc w:val="center"/>
          <w:ins w:id="688" w:author="Huawei" w:date="2025-11-21T13:25: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2A885432" w14:textId="77777777" w:rsidR="00F01F68" w:rsidRPr="00B02CAE" w:rsidRDefault="00F01F68" w:rsidP="00030A44">
            <w:pPr>
              <w:overflowPunct w:val="0"/>
              <w:autoSpaceDE w:val="0"/>
              <w:autoSpaceDN w:val="0"/>
              <w:adjustRightInd w:val="0"/>
              <w:spacing w:after="0"/>
              <w:jc w:val="center"/>
              <w:textAlignment w:val="baseline"/>
              <w:rPr>
                <w:ins w:id="689" w:author="Huawei" w:date="2025-11-21T13:25: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4B12DC3A" w14:textId="77777777" w:rsidR="00F01F68" w:rsidRPr="00B02CAE" w:rsidRDefault="00F01F68" w:rsidP="00030A44">
            <w:pPr>
              <w:overflowPunct w:val="0"/>
              <w:autoSpaceDE w:val="0"/>
              <w:autoSpaceDN w:val="0"/>
              <w:adjustRightInd w:val="0"/>
              <w:spacing w:after="0"/>
              <w:jc w:val="center"/>
              <w:textAlignment w:val="baseline"/>
              <w:rPr>
                <w:ins w:id="690" w:author="Huawei" w:date="2025-11-21T13:25: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D9783A6" w14:textId="77777777" w:rsidR="00F01F68" w:rsidRPr="00B02CAE" w:rsidRDefault="00F01F68" w:rsidP="00030A44">
            <w:pPr>
              <w:overflowPunct w:val="0"/>
              <w:autoSpaceDE w:val="0"/>
              <w:autoSpaceDN w:val="0"/>
              <w:adjustRightInd w:val="0"/>
              <w:spacing w:after="0"/>
              <w:jc w:val="center"/>
              <w:textAlignment w:val="baseline"/>
              <w:rPr>
                <w:ins w:id="691" w:author="Huawei" w:date="2025-11-21T13:25: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28A24455" w14:textId="77777777" w:rsidR="00F01F68" w:rsidRPr="00B02CAE" w:rsidRDefault="00F01F68" w:rsidP="00030A44">
            <w:pPr>
              <w:overflowPunct w:val="0"/>
              <w:autoSpaceDE w:val="0"/>
              <w:autoSpaceDN w:val="0"/>
              <w:adjustRightInd w:val="0"/>
              <w:spacing w:after="0"/>
              <w:jc w:val="center"/>
              <w:textAlignment w:val="baseline"/>
              <w:rPr>
                <w:ins w:id="692" w:author="Huawei" w:date="2025-11-21T13:25:00Z"/>
                <w:rFonts w:ascii="Arial" w:eastAsia="Times New Roman" w:hAnsi="Arial"/>
                <w:b/>
                <w:sz w:val="18"/>
                <w:lang w:eastAsia="zh-CN"/>
              </w:rPr>
            </w:pPr>
            <w:ins w:id="693" w:author="Huawei" w:date="2025-11-21T13:25: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7424403A" w14:textId="77777777" w:rsidR="00F01F68" w:rsidRPr="00B02CAE" w:rsidRDefault="00F01F68" w:rsidP="00030A44">
            <w:pPr>
              <w:overflowPunct w:val="0"/>
              <w:autoSpaceDE w:val="0"/>
              <w:autoSpaceDN w:val="0"/>
              <w:adjustRightInd w:val="0"/>
              <w:spacing w:after="0"/>
              <w:jc w:val="center"/>
              <w:textAlignment w:val="baseline"/>
              <w:rPr>
                <w:ins w:id="694" w:author="Huawei" w:date="2025-11-21T13:25:00Z"/>
                <w:rFonts w:ascii="Arial" w:eastAsia="Times New Roman" w:hAnsi="Arial"/>
                <w:b/>
                <w:sz w:val="18"/>
                <w:lang w:eastAsia="zh-CN"/>
              </w:rPr>
            </w:pPr>
            <w:ins w:id="695" w:author="Huawei" w:date="2025-11-21T13:25: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2DC0D89F" w14:textId="77777777" w:rsidR="00F01F68" w:rsidRPr="00B02CAE" w:rsidRDefault="00F01F68" w:rsidP="00030A44">
            <w:pPr>
              <w:overflowPunct w:val="0"/>
              <w:autoSpaceDE w:val="0"/>
              <w:autoSpaceDN w:val="0"/>
              <w:adjustRightInd w:val="0"/>
              <w:spacing w:after="0"/>
              <w:jc w:val="center"/>
              <w:textAlignment w:val="baseline"/>
              <w:rPr>
                <w:ins w:id="696" w:author="Huawei" w:date="2025-11-21T13:25:00Z"/>
                <w:rFonts w:ascii="Arial" w:eastAsia="Times New Roman" w:hAnsi="Arial"/>
                <w:b/>
                <w:sz w:val="18"/>
                <w:lang w:eastAsia="zh-CN"/>
              </w:rPr>
            </w:pPr>
            <w:ins w:id="697" w:author="Huawei" w:date="2025-11-21T13:25: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A4326CC" w14:textId="77777777" w:rsidR="00F01F68" w:rsidRPr="00B02CAE" w:rsidRDefault="00F01F68" w:rsidP="00030A44">
            <w:pPr>
              <w:overflowPunct w:val="0"/>
              <w:autoSpaceDE w:val="0"/>
              <w:autoSpaceDN w:val="0"/>
              <w:adjustRightInd w:val="0"/>
              <w:spacing w:after="0"/>
              <w:jc w:val="center"/>
              <w:textAlignment w:val="baseline"/>
              <w:rPr>
                <w:ins w:id="698" w:author="Huawei" w:date="2025-11-21T13:25:00Z"/>
                <w:rFonts w:ascii="Arial" w:eastAsia="Times New Roman" w:hAnsi="Arial"/>
                <w:b/>
                <w:sz w:val="18"/>
                <w:lang w:eastAsia="zh-CN"/>
              </w:rPr>
            </w:pPr>
            <w:ins w:id="699" w:author="Huawei" w:date="2025-11-21T13:25:00Z">
              <w:r w:rsidRPr="00B02CAE">
                <w:rPr>
                  <w:rFonts w:ascii="Arial" w:eastAsia="Times New Roman" w:hAnsi="Arial"/>
                  <w:b/>
                  <w:sz w:val="18"/>
                  <w:lang w:eastAsia="zh-CN"/>
                </w:rPr>
                <w:t>T2</w:t>
              </w:r>
            </w:ins>
          </w:p>
        </w:tc>
      </w:tr>
      <w:tr w:rsidR="00F01F68" w:rsidRPr="00B02CAE" w14:paraId="104E01DA" w14:textId="77777777" w:rsidTr="00030A44">
        <w:trPr>
          <w:cantSplit/>
          <w:jc w:val="center"/>
          <w:ins w:id="700" w:author="Huawei" w:date="2025-11-21T13:25:00Z"/>
        </w:trPr>
        <w:tc>
          <w:tcPr>
            <w:tcW w:w="1249" w:type="pct"/>
            <w:tcBorders>
              <w:top w:val="single" w:sz="4" w:space="0" w:color="auto"/>
              <w:left w:val="single" w:sz="4" w:space="0" w:color="auto"/>
              <w:bottom w:val="nil"/>
              <w:right w:val="single" w:sz="4" w:space="0" w:color="auto"/>
            </w:tcBorders>
            <w:shd w:val="clear" w:color="auto" w:fill="auto"/>
          </w:tcPr>
          <w:p w14:paraId="3B9C630A" w14:textId="77777777" w:rsidR="00F01F68" w:rsidRPr="00B02CAE" w:rsidRDefault="00F01F68" w:rsidP="00030A44">
            <w:pPr>
              <w:overflowPunct w:val="0"/>
              <w:autoSpaceDE w:val="0"/>
              <w:autoSpaceDN w:val="0"/>
              <w:adjustRightInd w:val="0"/>
              <w:spacing w:after="0"/>
              <w:textAlignment w:val="baseline"/>
              <w:rPr>
                <w:ins w:id="701" w:author="Huawei" w:date="2025-11-21T13:25:00Z"/>
                <w:rFonts w:ascii="Arial" w:eastAsia="Times New Roman" w:hAnsi="Arial"/>
                <w:sz w:val="18"/>
                <w:lang w:eastAsia="zh-CN"/>
              </w:rPr>
            </w:pPr>
            <w:ins w:id="702" w:author="Huawei" w:date="2025-11-21T13:25: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79904AD9" w14:textId="77777777" w:rsidR="00F01F68" w:rsidRPr="00B02CAE" w:rsidRDefault="00F01F68" w:rsidP="00030A44">
            <w:pPr>
              <w:overflowPunct w:val="0"/>
              <w:autoSpaceDE w:val="0"/>
              <w:autoSpaceDN w:val="0"/>
              <w:adjustRightInd w:val="0"/>
              <w:spacing w:after="0"/>
              <w:jc w:val="center"/>
              <w:textAlignment w:val="baseline"/>
              <w:rPr>
                <w:ins w:id="703"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F946D54" w14:textId="77777777" w:rsidR="00F01F68" w:rsidRPr="00584B09" w:rsidRDefault="00F01F68" w:rsidP="00030A44">
            <w:pPr>
              <w:overflowPunct w:val="0"/>
              <w:autoSpaceDE w:val="0"/>
              <w:autoSpaceDN w:val="0"/>
              <w:adjustRightInd w:val="0"/>
              <w:spacing w:after="0"/>
              <w:jc w:val="center"/>
              <w:textAlignment w:val="baseline"/>
              <w:rPr>
                <w:ins w:id="704" w:author="Huawei" w:date="2025-11-21T13:25:00Z"/>
                <w:rFonts w:ascii="Arial" w:hAnsi="Arial" w:cs="v4.2.0"/>
                <w:sz w:val="18"/>
                <w:lang w:eastAsia="zh-CN"/>
              </w:rPr>
            </w:pPr>
            <w:ins w:id="705" w:author="Huawei" w:date="2025-11-21T13:25: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6C330B27" w14:textId="77777777" w:rsidR="00F01F68" w:rsidRPr="00B02CAE" w:rsidRDefault="00F01F68" w:rsidP="00030A44">
            <w:pPr>
              <w:overflowPunct w:val="0"/>
              <w:autoSpaceDE w:val="0"/>
              <w:autoSpaceDN w:val="0"/>
              <w:adjustRightInd w:val="0"/>
              <w:spacing w:after="0"/>
              <w:jc w:val="center"/>
              <w:textAlignment w:val="baseline"/>
              <w:rPr>
                <w:ins w:id="706" w:author="Huawei" w:date="2025-11-21T13:25:00Z"/>
                <w:rFonts w:ascii="Arial" w:eastAsia="Times New Roman" w:hAnsi="Arial"/>
                <w:bCs/>
                <w:sz w:val="18"/>
                <w:lang w:eastAsia="zh-CN"/>
              </w:rPr>
            </w:pPr>
            <w:ins w:id="707" w:author="Huawei" w:date="2025-11-21T13:25: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7D3FB6A0" w14:textId="77777777" w:rsidR="00F01F68" w:rsidRPr="00B02CAE" w:rsidRDefault="00F01F68" w:rsidP="00030A44">
            <w:pPr>
              <w:overflowPunct w:val="0"/>
              <w:autoSpaceDE w:val="0"/>
              <w:autoSpaceDN w:val="0"/>
              <w:adjustRightInd w:val="0"/>
              <w:spacing w:after="0"/>
              <w:jc w:val="center"/>
              <w:textAlignment w:val="baseline"/>
              <w:rPr>
                <w:ins w:id="708" w:author="Huawei" w:date="2025-11-21T13:25:00Z"/>
                <w:rFonts w:ascii="Arial" w:eastAsia="Times New Roman" w:hAnsi="Arial" w:cs="v4.2.0"/>
                <w:sz w:val="18"/>
                <w:lang w:eastAsia="zh-CN"/>
              </w:rPr>
            </w:pPr>
            <w:ins w:id="709" w:author="Huawei" w:date="2025-11-21T13:25:00Z">
              <w:r w:rsidRPr="00B02CAE">
                <w:rPr>
                  <w:rFonts w:ascii="Arial" w:eastAsia="Times New Roman" w:hAnsi="Arial"/>
                  <w:bCs/>
                  <w:sz w:val="18"/>
                  <w:lang w:eastAsia="zh-CN"/>
                </w:rPr>
                <w:t>NSC.1</w:t>
              </w:r>
            </w:ins>
          </w:p>
        </w:tc>
      </w:tr>
      <w:tr w:rsidR="00F01F68" w:rsidRPr="00B02CAE" w14:paraId="56F0BD04" w14:textId="77777777" w:rsidTr="00030A44">
        <w:trPr>
          <w:cantSplit/>
          <w:jc w:val="center"/>
          <w:ins w:id="710" w:author="Huawei" w:date="2025-11-21T13:25:00Z"/>
        </w:trPr>
        <w:tc>
          <w:tcPr>
            <w:tcW w:w="1249" w:type="pct"/>
            <w:tcBorders>
              <w:top w:val="nil"/>
              <w:left w:val="single" w:sz="4" w:space="0" w:color="auto"/>
              <w:bottom w:val="single" w:sz="4" w:space="0" w:color="auto"/>
              <w:right w:val="single" w:sz="4" w:space="0" w:color="auto"/>
            </w:tcBorders>
            <w:shd w:val="clear" w:color="auto" w:fill="auto"/>
          </w:tcPr>
          <w:p w14:paraId="1BA9C710" w14:textId="77777777" w:rsidR="00F01F68" w:rsidRPr="00B02CAE" w:rsidRDefault="00F01F68" w:rsidP="00030A44">
            <w:pPr>
              <w:overflowPunct w:val="0"/>
              <w:autoSpaceDE w:val="0"/>
              <w:autoSpaceDN w:val="0"/>
              <w:adjustRightInd w:val="0"/>
              <w:spacing w:after="0"/>
              <w:textAlignment w:val="baseline"/>
              <w:rPr>
                <w:ins w:id="711" w:author="Huawei" w:date="2025-11-21T13:25: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5B46737F" w14:textId="77777777" w:rsidR="00F01F68" w:rsidRPr="00B02CAE" w:rsidRDefault="00F01F68" w:rsidP="00030A44">
            <w:pPr>
              <w:overflowPunct w:val="0"/>
              <w:autoSpaceDE w:val="0"/>
              <w:autoSpaceDN w:val="0"/>
              <w:adjustRightInd w:val="0"/>
              <w:spacing w:after="0"/>
              <w:jc w:val="center"/>
              <w:textAlignment w:val="baseline"/>
              <w:rPr>
                <w:ins w:id="712"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38C9C24D" w14:textId="77777777" w:rsidR="00F01F68" w:rsidRPr="00584B09" w:rsidRDefault="00F01F68" w:rsidP="00030A44">
            <w:pPr>
              <w:overflowPunct w:val="0"/>
              <w:autoSpaceDE w:val="0"/>
              <w:autoSpaceDN w:val="0"/>
              <w:adjustRightInd w:val="0"/>
              <w:spacing w:after="0"/>
              <w:jc w:val="center"/>
              <w:textAlignment w:val="baseline"/>
              <w:rPr>
                <w:ins w:id="713" w:author="Huawei" w:date="2025-11-21T13:25:00Z"/>
                <w:rFonts w:ascii="Arial" w:hAnsi="Arial" w:cs="v4.2.0"/>
                <w:sz w:val="18"/>
                <w:lang w:eastAsia="zh-CN"/>
              </w:rPr>
            </w:pPr>
            <w:ins w:id="714" w:author="Huawei" w:date="2025-11-21T13:25: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2F2FE4C8" w14:textId="77777777" w:rsidR="00F01F68" w:rsidRPr="00B02CAE" w:rsidRDefault="00F01F68" w:rsidP="00030A44">
            <w:pPr>
              <w:overflowPunct w:val="0"/>
              <w:autoSpaceDE w:val="0"/>
              <w:autoSpaceDN w:val="0"/>
              <w:adjustRightInd w:val="0"/>
              <w:spacing w:after="0"/>
              <w:jc w:val="center"/>
              <w:textAlignment w:val="baseline"/>
              <w:rPr>
                <w:ins w:id="715" w:author="Huawei" w:date="2025-11-21T13:25:00Z"/>
                <w:rFonts w:ascii="Arial" w:eastAsia="Times New Roman" w:hAnsi="Arial"/>
                <w:bCs/>
                <w:sz w:val="18"/>
                <w:lang w:eastAsia="zh-CN"/>
              </w:rPr>
            </w:pPr>
            <w:ins w:id="716" w:author="Huawei" w:date="2025-11-21T13:25: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5B689A35" w14:textId="77777777" w:rsidR="00F01F68" w:rsidRPr="00B02CAE" w:rsidRDefault="00F01F68" w:rsidP="00030A44">
            <w:pPr>
              <w:overflowPunct w:val="0"/>
              <w:autoSpaceDE w:val="0"/>
              <w:autoSpaceDN w:val="0"/>
              <w:adjustRightInd w:val="0"/>
              <w:spacing w:after="0"/>
              <w:jc w:val="center"/>
              <w:textAlignment w:val="baseline"/>
              <w:rPr>
                <w:ins w:id="717" w:author="Huawei" w:date="2025-11-21T13:25:00Z"/>
                <w:rFonts w:ascii="Arial" w:eastAsia="Times New Roman" w:hAnsi="Arial" w:cs="v4.2.0"/>
                <w:sz w:val="18"/>
                <w:lang w:eastAsia="zh-CN"/>
              </w:rPr>
            </w:pPr>
            <w:ins w:id="718" w:author="Huawei" w:date="2025-11-21T13:25:00Z">
              <w:r w:rsidRPr="00B02CAE">
                <w:rPr>
                  <w:rFonts w:ascii="Arial" w:eastAsia="Times New Roman" w:hAnsi="Arial"/>
                  <w:bCs/>
                  <w:sz w:val="18"/>
                  <w:lang w:eastAsia="zh-CN"/>
                </w:rPr>
                <w:t>NSC.2</w:t>
              </w:r>
            </w:ins>
          </w:p>
        </w:tc>
      </w:tr>
    </w:tbl>
    <w:p w14:paraId="6C903384" w14:textId="77777777" w:rsidR="00F01F68" w:rsidRPr="00E93A72" w:rsidRDefault="00F01F68" w:rsidP="00F01F68">
      <w:pPr>
        <w:spacing w:after="0"/>
        <w:rPr>
          <w:ins w:id="719" w:author="Huawei" w:date="2025-11-21T13:25:00Z"/>
          <w:rFonts w:eastAsia="宋体"/>
          <w:noProof/>
          <w:highlight w:val="yellow"/>
          <w:lang w:eastAsia="zh-CN"/>
        </w:rPr>
      </w:pPr>
    </w:p>
    <w:p w14:paraId="731552D3" w14:textId="1C918732" w:rsidR="00F01F68" w:rsidRPr="00A12A11" w:rsidRDefault="00211654" w:rsidP="00F01F68">
      <w:pPr>
        <w:pStyle w:val="5"/>
        <w:keepNext w:val="0"/>
        <w:keepLines w:val="0"/>
        <w:rPr>
          <w:ins w:id="720" w:author="Huawei" w:date="2025-11-21T13:25:00Z"/>
          <w:snapToGrid w:val="0"/>
        </w:rPr>
      </w:pPr>
      <w:ins w:id="721" w:author="Huawei" w:date="2026-02-12T12:45:00Z">
        <w:r>
          <w:rPr>
            <w:snapToGrid w:val="0"/>
          </w:rPr>
          <w:t>A.20</w:t>
        </w:r>
      </w:ins>
      <w:ins w:id="722" w:author="Huawei" w:date="2025-11-21T13:25:00Z">
        <w:r w:rsidR="00F01F68">
          <w:rPr>
            <w:snapToGrid w:val="0"/>
          </w:rPr>
          <w:t>.5</w:t>
        </w:r>
        <w:r w:rsidR="00F01F68" w:rsidRPr="00A12A11">
          <w:rPr>
            <w:snapToGrid w:val="0"/>
          </w:rPr>
          <w:t>.1.</w:t>
        </w:r>
        <w:r w:rsidR="00F01F68">
          <w:rPr>
            <w:rFonts w:hint="eastAsia"/>
            <w:snapToGrid w:val="0"/>
            <w:lang w:eastAsia="zh-CN"/>
          </w:rPr>
          <w:t>6</w:t>
        </w:r>
        <w:r w:rsidR="00F01F68" w:rsidRPr="00A12A11">
          <w:rPr>
            <w:snapToGrid w:val="0"/>
          </w:rPr>
          <w:t>.3</w:t>
        </w:r>
        <w:r w:rsidR="00F01F68" w:rsidRPr="00A12A11">
          <w:rPr>
            <w:snapToGrid w:val="0"/>
          </w:rPr>
          <w:tab/>
          <w:t>Test Requirements</w:t>
        </w:r>
      </w:ins>
    </w:p>
    <w:p w14:paraId="21D31A5B" w14:textId="00DE114F" w:rsidR="00F01F68" w:rsidRPr="00F01F68" w:rsidRDefault="00F01F68" w:rsidP="00EC033D">
      <w:pPr>
        <w:overflowPunct w:val="0"/>
        <w:autoSpaceDE w:val="0"/>
        <w:autoSpaceDN w:val="0"/>
        <w:adjustRightInd w:val="0"/>
        <w:textAlignment w:val="baseline"/>
        <w:rPr>
          <w:ins w:id="723" w:author="Huawei" w:date="2025-10-30T17:04:00Z"/>
        </w:rPr>
      </w:pPr>
      <w:ins w:id="724" w:author="Huawei" w:date="2025-11-21T13:25:00Z">
        <w:r w:rsidRPr="00886C43">
          <w:rPr>
            <w:rFonts w:eastAsia="Times New Roman" w:cs="v4.2.0"/>
            <w:lang w:eastAsia="zh-CN"/>
          </w:rPr>
          <w:t>The test requirements in clause A.14.5.1.</w:t>
        </w:r>
        <w:r>
          <w:rPr>
            <w:rFonts w:eastAsia="Times New Roman" w:cs="v4.2.0"/>
            <w:lang w:eastAsia="zh-CN"/>
          </w:rPr>
          <w:t>3</w:t>
        </w:r>
        <w:r w:rsidRPr="00886C43">
          <w:rPr>
            <w:rFonts w:eastAsia="Times New Roman" w:cs="v4.2.0"/>
            <w:lang w:eastAsia="zh-CN"/>
          </w:rPr>
          <w:t xml:space="preserve">.3 apply for </w:t>
        </w:r>
      </w:ins>
      <w:ins w:id="725" w:author="Huawei" w:date="2025-11-21T13:26:00Z">
        <w:r>
          <w:rPr>
            <w:rFonts w:cs="v4.2.0" w:hint="eastAsia"/>
            <w:lang w:eastAsia="zh-CN"/>
          </w:rPr>
          <w:t>this test.</w:t>
        </w:r>
      </w:ins>
    </w:p>
    <w:p w14:paraId="099B7243" w14:textId="089B1229" w:rsidR="00D70247" w:rsidRPr="00EC033D" w:rsidRDefault="00211654" w:rsidP="00D70247">
      <w:pPr>
        <w:overflowPunct w:val="0"/>
        <w:autoSpaceDE w:val="0"/>
        <w:autoSpaceDN w:val="0"/>
        <w:adjustRightInd w:val="0"/>
        <w:spacing w:before="120"/>
        <w:ind w:left="1418" w:hanging="1418"/>
        <w:textAlignment w:val="baseline"/>
        <w:outlineLvl w:val="3"/>
        <w:rPr>
          <w:ins w:id="726" w:author="Huawei" w:date="2025-10-30T17:04:00Z"/>
          <w:rFonts w:ascii="Arial" w:hAnsi="Arial"/>
          <w:snapToGrid w:val="0"/>
          <w:sz w:val="24"/>
          <w:lang w:eastAsia="zh-CN"/>
        </w:rPr>
      </w:pPr>
      <w:bookmarkStart w:id="727" w:name="_Toc535476585"/>
      <w:ins w:id="728" w:author="Huawei" w:date="2026-02-12T12:45:00Z">
        <w:r>
          <w:rPr>
            <w:rFonts w:ascii="Arial" w:eastAsia="Times New Roman" w:hAnsi="Arial"/>
            <w:snapToGrid w:val="0"/>
            <w:sz w:val="24"/>
          </w:rPr>
          <w:t>A.20</w:t>
        </w:r>
      </w:ins>
      <w:ins w:id="729" w:author="Huawei" w:date="2025-10-30T17:04:00Z">
        <w:r w:rsidR="00D70247">
          <w:rPr>
            <w:rFonts w:ascii="Arial" w:eastAsia="Times New Roman" w:hAnsi="Arial"/>
            <w:snapToGrid w:val="0"/>
            <w:sz w:val="24"/>
          </w:rPr>
          <w:t>.5</w:t>
        </w:r>
        <w:r w:rsidR="00D70247" w:rsidRPr="004A1EA0">
          <w:rPr>
            <w:rFonts w:ascii="Arial" w:eastAsia="Times New Roman" w:hAnsi="Arial"/>
            <w:snapToGrid w:val="0"/>
            <w:sz w:val="24"/>
          </w:rPr>
          <w:t>.1.</w:t>
        </w:r>
      </w:ins>
      <w:ins w:id="730" w:author="Huawei" w:date="2025-11-21T13:26:00Z">
        <w:r w:rsidR="00F01F68">
          <w:rPr>
            <w:rFonts w:ascii="Arial" w:hAnsi="Arial" w:hint="eastAsia"/>
            <w:snapToGrid w:val="0"/>
            <w:sz w:val="24"/>
            <w:lang w:eastAsia="zh-CN"/>
          </w:rPr>
          <w:t>7</w:t>
        </w:r>
      </w:ins>
      <w:ins w:id="731" w:author="Huawei" w:date="2025-10-30T17:04:00Z">
        <w:r w:rsidR="00D70247" w:rsidRPr="004A1EA0">
          <w:rPr>
            <w:rFonts w:ascii="Arial" w:eastAsia="Times New Roman" w:hAnsi="Arial"/>
            <w:snapToGrid w:val="0"/>
            <w:sz w:val="24"/>
          </w:rPr>
          <w:tab/>
          <w:t>SA event triggered reporting tests with single measurement gap under non-DRX</w:t>
        </w:r>
        <w:bookmarkEnd w:id="727"/>
        <w:r w:rsidR="00D70247" w:rsidRPr="004A1EA0">
          <w:rPr>
            <w:rFonts w:ascii="Arial" w:eastAsia="Times New Roman" w:hAnsi="Arial"/>
            <w:snapToGrid w:val="0"/>
            <w:sz w:val="24"/>
          </w:rPr>
          <w:t xml:space="preserve"> </w:t>
        </w:r>
        <w:r w:rsidR="00D70247" w:rsidRPr="004A1EA0">
          <w:rPr>
            <w:rFonts w:ascii="Arial" w:eastAsia="Times New Roman" w:hAnsi="Arial"/>
            <w:color w:val="000000"/>
            <w:sz w:val="24"/>
          </w:rPr>
          <w:t>for satellite access</w:t>
        </w:r>
      </w:ins>
      <w:ins w:id="732" w:author="Huawei" w:date="2025-11-21T13:27:00Z">
        <w:r w:rsidR="00EC033D">
          <w:rPr>
            <w:rFonts w:ascii="Arial" w:hAnsi="Arial" w:hint="eastAsia"/>
            <w:color w:val="000000"/>
            <w:sz w:val="24"/>
            <w:lang w:eastAsia="zh-CN"/>
          </w:rPr>
          <w:t xml:space="preserve"> for 1 Rx UE</w:t>
        </w:r>
      </w:ins>
    </w:p>
    <w:p w14:paraId="2B7B2C3D" w14:textId="165CF32F" w:rsidR="00D70247" w:rsidRPr="00A12A11" w:rsidRDefault="00211654" w:rsidP="00D70247">
      <w:pPr>
        <w:pStyle w:val="5"/>
        <w:keepNext w:val="0"/>
        <w:keepLines w:val="0"/>
        <w:rPr>
          <w:ins w:id="733" w:author="Huawei" w:date="2025-10-30T17:04:00Z"/>
          <w:snapToGrid w:val="0"/>
        </w:rPr>
      </w:pPr>
      <w:ins w:id="734" w:author="Huawei" w:date="2026-02-12T12:45:00Z">
        <w:r>
          <w:rPr>
            <w:snapToGrid w:val="0"/>
          </w:rPr>
          <w:t>A.20</w:t>
        </w:r>
      </w:ins>
      <w:ins w:id="735" w:author="Huawei" w:date="2025-10-30T17:04:00Z">
        <w:r w:rsidR="00D70247">
          <w:rPr>
            <w:snapToGrid w:val="0"/>
          </w:rPr>
          <w:t>.5</w:t>
        </w:r>
        <w:r w:rsidR="00D70247" w:rsidRPr="00A12A11">
          <w:rPr>
            <w:snapToGrid w:val="0"/>
          </w:rPr>
          <w:t>.1.</w:t>
        </w:r>
      </w:ins>
      <w:ins w:id="736" w:author="Huawei" w:date="2025-11-21T13:26:00Z">
        <w:r w:rsidR="00F01F68">
          <w:rPr>
            <w:rFonts w:hint="eastAsia"/>
            <w:snapToGrid w:val="0"/>
            <w:lang w:eastAsia="zh-CN"/>
          </w:rPr>
          <w:t>7</w:t>
        </w:r>
      </w:ins>
      <w:ins w:id="737" w:author="Huawei" w:date="2025-10-30T17:04:00Z">
        <w:r w:rsidR="00D70247" w:rsidRPr="00A12A11">
          <w:rPr>
            <w:snapToGrid w:val="0"/>
          </w:rPr>
          <w:t>.1</w:t>
        </w:r>
        <w:r w:rsidR="00D70247" w:rsidRPr="00A12A11">
          <w:rPr>
            <w:snapToGrid w:val="0"/>
          </w:rPr>
          <w:tab/>
          <w:t>Test purpose and Environment</w:t>
        </w:r>
      </w:ins>
    </w:p>
    <w:p w14:paraId="2F5CE6F8" w14:textId="77777777" w:rsidR="00D70247" w:rsidRPr="00A12A11" w:rsidRDefault="00D70247" w:rsidP="00D70247">
      <w:pPr>
        <w:rPr>
          <w:ins w:id="738" w:author="Huawei" w:date="2025-10-30T17:04:00Z"/>
          <w:rFonts w:cs="v4.2.0"/>
        </w:rPr>
      </w:pPr>
      <w:ins w:id="739" w:author="Huawei" w:date="2025-10-30T17:04: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A158486" w14:textId="5B50FEFB" w:rsidR="00D70247" w:rsidRPr="00A12A11" w:rsidRDefault="00211654" w:rsidP="00D70247">
      <w:pPr>
        <w:pStyle w:val="5"/>
        <w:keepNext w:val="0"/>
        <w:keepLines w:val="0"/>
        <w:rPr>
          <w:ins w:id="740" w:author="Huawei" w:date="2025-10-30T17:04:00Z"/>
          <w:snapToGrid w:val="0"/>
        </w:rPr>
      </w:pPr>
      <w:ins w:id="741" w:author="Huawei" w:date="2026-02-12T12:45:00Z">
        <w:r>
          <w:t>A.20</w:t>
        </w:r>
      </w:ins>
      <w:ins w:id="742" w:author="Huawei" w:date="2025-10-30T17:04:00Z">
        <w:r w:rsidR="00D70247">
          <w:t>.5</w:t>
        </w:r>
        <w:r w:rsidR="00D70247" w:rsidRPr="00A12A11">
          <w:t>.1.</w:t>
        </w:r>
      </w:ins>
      <w:ins w:id="743" w:author="Huawei" w:date="2025-11-21T13:26:00Z">
        <w:r w:rsidR="00F01F68">
          <w:rPr>
            <w:rFonts w:hint="eastAsia"/>
            <w:lang w:eastAsia="zh-CN"/>
          </w:rPr>
          <w:t>7</w:t>
        </w:r>
      </w:ins>
      <w:ins w:id="744" w:author="Huawei" w:date="2025-10-30T17:04:00Z">
        <w:r w:rsidR="00D70247" w:rsidRPr="00A12A11">
          <w:t>.2</w:t>
        </w:r>
        <w:r w:rsidR="00D70247" w:rsidRPr="00A12A11">
          <w:rPr>
            <w:snapToGrid w:val="0"/>
          </w:rPr>
          <w:tab/>
          <w:t>Test parameters</w:t>
        </w:r>
      </w:ins>
    </w:p>
    <w:p w14:paraId="4689C6A5" w14:textId="721A930F" w:rsidR="00D70247" w:rsidRDefault="00D70247" w:rsidP="00D70247">
      <w:pPr>
        <w:spacing w:after="0"/>
        <w:rPr>
          <w:ins w:id="745" w:author="Huawei" w:date="2025-10-30T17:04:00Z"/>
          <w:rFonts w:eastAsia="宋体"/>
          <w:noProof/>
          <w:lang w:eastAsia="zh-CN"/>
        </w:rPr>
      </w:pPr>
      <w:ins w:id="746" w:author="Huawei" w:date="2025-10-30T17:04:00Z">
        <w:r w:rsidRPr="008D0917">
          <w:rPr>
            <w:rFonts w:eastAsia="宋体" w:hint="eastAsia"/>
            <w:noProof/>
            <w:lang w:eastAsia="zh-CN"/>
          </w:rPr>
          <w:lastRenderedPageBreak/>
          <w:t>T</w:t>
        </w:r>
        <w:r w:rsidRPr="008D0917">
          <w:rPr>
            <w:rFonts w:eastAsia="宋体"/>
            <w:noProof/>
            <w:lang w:eastAsia="zh-CN"/>
          </w:rPr>
          <w:t>he test parameters and procedure in clause A.14.5.1.</w:t>
        </w:r>
        <w:r>
          <w:rPr>
            <w:rFonts w:eastAsia="宋体"/>
            <w:noProof/>
            <w:lang w:eastAsia="zh-CN"/>
          </w:rPr>
          <w:t>4</w:t>
        </w:r>
        <w:r w:rsidRPr="008D0917">
          <w:rPr>
            <w:rFonts w:eastAsia="宋体"/>
            <w:noProof/>
            <w:lang w:eastAsia="zh-CN"/>
          </w:rPr>
          <w:t xml:space="preserve">.2 apply, except that the supported test configurtions are defined in table </w:t>
        </w:r>
      </w:ins>
      <w:ins w:id="747" w:author="Huawei" w:date="2026-02-12T12:45:00Z">
        <w:r w:rsidR="00211654">
          <w:rPr>
            <w:rFonts w:eastAsia="宋体"/>
            <w:noProof/>
            <w:lang w:eastAsia="zh-CN"/>
          </w:rPr>
          <w:t>A.20</w:t>
        </w:r>
      </w:ins>
      <w:ins w:id="748" w:author="Huawei" w:date="2025-10-30T17:04:00Z">
        <w:r w:rsidRPr="008D0917">
          <w:rPr>
            <w:rFonts w:eastAsia="宋体"/>
            <w:noProof/>
            <w:lang w:eastAsia="zh-CN"/>
          </w:rPr>
          <w:t>.5.1.</w:t>
        </w:r>
      </w:ins>
      <w:ins w:id="749" w:author="Huawei" w:date="2025-11-21T13:26:00Z">
        <w:r w:rsidR="00EC033D">
          <w:rPr>
            <w:rFonts w:eastAsia="宋体" w:hint="eastAsia"/>
            <w:noProof/>
            <w:lang w:eastAsia="zh-CN"/>
          </w:rPr>
          <w:t>7</w:t>
        </w:r>
      </w:ins>
      <w:ins w:id="750" w:author="Huawei" w:date="2025-10-30T17:04:00Z">
        <w:r w:rsidRPr="008D0917">
          <w:rPr>
            <w:rFonts w:eastAsia="宋体"/>
            <w:noProof/>
            <w:lang w:eastAsia="zh-CN"/>
          </w:rPr>
          <w:t>.2-1</w:t>
        </w:r>
      </w:ins>
      <w:ins w:id="751" w:author="Huawei" w:date="2025-11-21T13:27:00Z">
        <w:r w:rsidR="00EC033D">
          <w:rPr>
            <w:rFonts w:eastAsia="宋体" w:hint="eastAsia"/>
            <w:noProof/>
            <w:lang w:eastAsia="zh-CN"/>
          </w:rPr>
          <w:t xml:space="preserve">, and </w:t>
        </w:r>
        <w:r w:rsidR="00EC033D" w:rsidRPr="00B02CAE">
          <w:rPr>
            <w:rFonts w:eastAsia="宋体"/>
            <w:noProof/>
            <w:lang w:eastAsia="zh-CN"/>
          </w:rPr>
          <w:t>NR Cell specific test parameters</w:t>
        </w:r>
        <w:r w:rsidR="00EC033D">
          <w:rPr>
            <w:rFonts w:eastAsia="宋体" w:hint="eastAsia"/>
            <w:noProof/>
            <w:lang w:eastAsia="zh-CN"/>
          </w:rPr>
          <w:t xml:space="preserve"> in </w:t>
        </w:r>
        <w:r w:rsidR="00EC033D" w:rsidRPr="00F236E2">
          <w:rPr>
            <w:rFonts w:eastAsia="宋体"/>
            <w:noProof/>
            <w:lang w:eastAsia="zh-CN"/>
          </w:rPr>
          <w:t xml:space="preserve">Table </w:t>
        </w:r>
      </w:ins>
      <w:ins w:id="752" w:author="Huawei" w:date="2026-02-12T12:45:00Z">
        <w:r w:rsidR="00211654">
          <w:rPr>
            <w:rFonts w:eastAsia="宋体"/>
            <w:noProof/>
            <w:lang w:eastAsia="zh-CN"/>
          </w:rPr>
          <w:t>A.20</w:t>
        </w:r>
      </w:ins>
      <w:ins w:id="753" w:author="Huawei" w:date="2025-11-21T13:27:00Z">
        <w:r w:rsidR="00EC033D" w:rsidRPr="00F236E2">
          <w:rPr>
            <w:rFonts w:eastAsia="宋体"/>
            <w:noProof/>
            <w:lang w:eastAsia="zh-CN"/>
          </w:rPr>
          <w:t>.5.1.</w:t>
        </w:r>
      </w:ins>
      <w:ins w:id="754" w:author="Huawei" w:date="2025-11-21T13:28:00Z">
        <w:r w:rsidR="00EC033D">
          <w:rPr>
            <w:rFonts w:eastAsia="宋体" w:hint="eastAsia"/>
            <w:noProof/>
            <w:lang w:eastAsia="zh-CN"/>
          </w:rPr>
          <w:t>7</w:t>
        </w:r>
      </w:ins>
      <w:ins w:id="755" w:author="Huawei" w:date="2025-11-21T13:27:00Z">
        <w:r w:rsidR="00EC033D" w:rsidRPr="00F236E2">
          <w:rPr>
            <w:rFonts w:eastAsia="宋体"/>
            <w:noProof/>
            <w:lang w:eastAsia="zh-CN"/>
          </w:rPr>
          <w:t>.2-</w:t>
        </w:r>
        <w:r w:rsidR="00EC033D">
          <w:rPr>
            <w:rFonts w:eastAsia="宋体" w:hint="eastAsia"/>
            <w:noProof/>
            <w:lang w:eastAsia="zh-CN"/>
          </w:rPr>
          <w:t xml:space="preserve">2 replaces the corresponding parameters in </w:t>
        </w:r>
        <w:r w:rsidR="00EC033D" w:rsidRPr="00A12A11">
          <w:t>Table A.14.5.1.</w:t>
        </w:r>
      </w:ins>
      <w:ins w:id="756" w:author="Huawei" w:date="2025-11-21T13:28:00Z">
        <w:r w:rsidR="00EC033D">
          <w:rPr>
            <w:rFonts w:hint="eastAsia"/>
            <w:lang w:eastAsia="zh-CN"/>
          </w:rPr>
          <w:t>4</w:t>
        </w:r>
      </w:ins>
      <w:ins w:id="757" w:author="Huawei" w:date="2025-11-21T13:27:00Z">
        <w:r w:rsidR="00EC033D" w:rsidRPr="00A12A11">
          <w:t>.2-3</w:t>
        </w:r>
        <w:r w:rsidR="00EC033D" w:rsidRPr="008D0917">
          <w:rPr>
            <w:rFonts w:eastAsia="宋体"/>
            <w:noProof/>
            <w:lang w:eastAsia="zh-CN"/>
          </w:rPr>
          <w:t>.</w:t>
        </w:r>
      </w:ins>
      <w:ins w:id="758" w:author="Huawei" w:date="2025-12-31T12:00:00Z">
        <w:r w:rsidR="007051C9">
          <w:rPr>
            <w:rFonts w:eastAsia="宋体"/>
            <w:noProof/>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4</w:t>
        </w:r>
        <w:r w:rsidR="007051C9" w:rsidRPr="008D7CF2">
          <w:rPr>
            <w:highlight w:val="yellow"/>
          </w:rPr>
          <w:t>.2-2 and Table A.14.5.1.</w:t>
        </w:r>
        <w:r w:rsidR="007051C9">
          <w:rPr>
            <w:highlight w:val="yellow"/>
          </w:rPr>
          <w:t>4</w:t>
        </w:r>
        <w:r w:rsidR="007051C9" w:rsidRPr="008D7CF2">
          <w:rPr>
            <w:highlight w:val="yellow"/>
          </w:rPr>
          <w:t>.2-3 shall apply to test configuration 1, 2, 3 and 4.</w:t>
        </w:r>
      </w:ins>
    </w:p>
    <w:p w14:paraId="2E968A19" w14:textId="5E02A69F" w:rsidR="00D70247" w:rsidRPr="00A12A11" w:rsidRDefault="00D70247" w:rsidP="00D70247">
      <w:pPr>
        <w:pStyle w:val="TH"/>
        <w:keepLines w:val="0"/>
        <w:rPr>
          <w:ins w:id="759" w:author="Huawei" w:date="2025-10-30T17:04:00Z"/>
        </w:rPr>
      </w:pPr>
      <w:ins w:id="760" w:author="Huawei" w:date="2025-10-30T17:04:00Z">
        <w:r w:rsidRPr="00A12A11">
          <w:t xml:space="preserve">Table </w:t>
        </w:r>
      </w:ins>
      <w:ins w:id="761" w:author="Huawei" w:date="2026-02-12T12:45:00Z">
        <w:r w:rsidR="00211654">
          <w:t>A.20</w:t>
        </w:r>
      </w:ins>
      <w:ins w:id="762" w:author="Huawei" w:date="2025-10-30T17:04:00Z">
        <w:r w:rsidRPr="00A12A11">
          <w:t>.5.1.</w:t>
        </w:r>
      </w:ins>
      <w:ins w:id="763" w:author="Huawei" w:date="2025-11-21T13:26:00Z">
        <w:r w:rsidR="00EC033D">
          <w:rPr>
            <w:rFonts w:hint="eastAsia"/>
            <w:lang w:eastAsia="zh-CN"/>
          </w:rPr>
          <w:t>7</w:t>
        </w:r>
      </w:ins>
      <w:ins w:id="764"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1A70CB04" w14:textId="77777777" w:rsidTr="00030A44">
        <w:trPr>
          <w:jc w:val="center"/>
          <w:ins w:id="765"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603CB8F9" w14:textId="77777777" w:rsidR="00D70247" w:rsidRPr="00A12A11" w:rsidRDefault="00D70247" w:rsidP="00030A44">
            <w:pPr>
              <w:keepNext/>
              <w:spacing w:after="0"/>
              <w:jc w:val="center"/>
              <w:rPr>
                <w:ins w:id="766" w:author="Huawei" w:date="2025-10-30T17:04:00Z"/>
                <w:rFonts w:ascii="Arial" w:hAnsi="Arial"/>
                <w:b/>
                <w:sz w:val="18"/>
                <w:lang w:eastAsia="zh-TW"/>
              </w:rPr>
            </w:pPr>
            <w:ins w:id="767"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149104C6" w14:textId="77777777" w:rsidR="00D70247" w:rsidRPr="00A12A11" w:rsidRDefault="00D70247" w:rsidP="00030A44">
            <w:pPr>
              <w:keepNext/>
              <w:spacing w:after="0"/>
              <w:jc w:val="center"/>
              <w:rPr>
                <w:ins w:id="768" w:author="Huawei" w:date="2025-10-30T17:04:00Z"/>
                <w:rFonts w:ascii="Arial" w:hAnsi="Arial"/>
                <w:b/>
                <w:sz w:val="18"/>
                <w:lang w:eastAsia="zh-TW"/>
              </w:rPr>
            </w:pPr>
            <w:ins w:id="769" w:author="Huawei" w:date="2025-10-30T17:04:00Z">
              <w:r w:rsidRPr="00A12A11">
                <w:rPr>
                  <w:rFonts w:ascii="Arial" w:hAnsi="Arial"/>
                  <w:b/>
                  <w:sz w:val="18"/>
                  <w:lang w:eastAsia="zh-TW"/>
                </w:rPr>
                <w:t>Description</w:t>
              </w:r>
            </w:ins>
          </w:p>
        </w:tc>
      </w:tr>
      <w:tr w:rsidR="00D70247" w:rsidRPr="00A12A11" w14:paraId="2CDF85FF" w14:textId="77777777" w:rsidTr="00030A44">
        <w:trPr>
          <w:jc w:val="center"/>
          <w:ins w:id="77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291CEF" w14:textId="77777777" w:rsidR="00D70247" w:rsidRPr="00A12A11" w:rsidRDefault="00D70247" w:rsidP="00030A44">
            <w:pPr>
              <w:spacing w:after="0"/>
              <w:rPr>
                <w:ins w:id="771" w:author="Huawei" w:date="2025-10-30T17:04:00Z"/>
                <w:rFonts w:ascii="Arial" w:hAnsi="Arial"/>
                <w:sz w:val="18"/>
                <w:lang w:eastAsia="zh-CN"/>
              </w:rPr>
            </w:pPr>
            <w:ins w:id="772"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847FDC6" w14:textId="77777777" w:rsidR="00D70247" w:rsidRPr="00A12A11" w:rsidRDefault="00D70247" w:rsidP="00030A44">
            <w:pPr>
              <w:spacing w:after="0"/>
              <w:rPr>
                <w:ins w:id="773" w:author="Huawei" w:date="2025-10-30T17:04:00Z"/>
                <w:rFonts w:ascii="Arial" w:hAnsi="Arial"/>
                <w:sz w:val="18"/>
                <w:lang w:eastAsia="zh-TW"/>
              </w:rPr>
            </w:pPr>
            <w:ins w:id="774" w:author="Huawei" w:date="2025-10-30T17:04:00Z">
              <w:r w:rsidRPr="003B5F6F">
                <w:rPr>
                  <w:rFonts w:ascii="Arial" w:hAnsi="Arial"/>
                  <w:sz w:val="18"/>
                  <w:lang w:val="en-US" w:eastAsia="zh-TW"/>
                </w:rPr>
                <w:t>GSO, NR FDD, 15 kHz SSB SCS, 10 MHz BW</w:t>
              </w:r>
            </w:ins>
          </w:p>
        </w:tc>
      </w:tr>
      <w:tr w:rsidR="00D70247" w:rsidRPr="00A12A11" w14:paraId="4BDC6C4E" w14:textId="77777777" w:rsidTr="00030A44">
        <w:trPr>
          <w:jc w:val="center"/>
          <w:ins w:id="77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6246526" w14:textId="77777777" w:rsidR="00D70247" w:rsidRPr="00A12A11" w:rsidRDefault="00D70247" w:rsidP="00030A44">
            <w:pPr>
              <w:spacing w:after="0"/>
              <w:rPr>
                <w:ins w:id="776" w:author="Huawei" w:date="2025-10-30T17:04:00Z"/>
                <w:rFonts w:ascii="Arial" w:hAnsi="Arial"/>
                <w:sz w:val="18"/>
                <w:lang w:eastAsia="zh-CN"/>
              </w:rPr>
            </w:pPr>
            <w:ins w:id="777"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0D4930A9" w14:textId="77777777" w:rsidR="00D70247" w:rsidRPr="00A12A11" w:rsidRDefault="00D70247" w:rsidP="00030A44">
            <w:pPr>
              <w:spacing w:after="0"/>
              <w:rPr>
                <w:ins w:id="778" w:author="Huawei" w:date="2025-10-30T17:04:00Z"/>
                <w:rFonts w:ascii="Arial" w:hAnsi="Arial"/>
                <w:sz w:val="18"/>
                <w:lang w:eastAsia="zh-CN"/>
              </w:rPr>
            </w:pPr>
            <w:ins w:id="779" w:author="Huawei" w:date="2025-10-30T17:04:00Z">
              <w:r w:rsidRPr="003B5F6F">
                <w:rPr>
                  <w:rFonts w:ascii="Arial" w:hAnsi="Arial"/>
                  <w:sz w:val="18"/>
                  <w:lang w:val="en-US" w:eastAsia="zh-CN"/>
                </w:rPr>
                <w:t>NGSO, NR FDD, 15 kHz SSB SCS, 10 MHz BW</w:t>
              </w:r>
            </w:ins>
          </w:p>
        </w:tc>
      </w:tr>
      <w:tr w:rsidR="00D70247" w:rsidRPr="00A12A11" w14:paraId="2B1E995E" w14:textId="77777777" w:rsidTr="00030A44">
        <w:trPr>
          <w:jc w:val="center"/>
          <w:ins w:id="780"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6233CCEB" w14:textId="77777777" w:rsidR="00D70247" w:rsidRPr="00A12A11" w:rsidRDefault="00D70247" w:rsidP="00030A44">
            <w:pPr>
              <w:spacing w:after="0"/>
              <w:rPr>
                <w:ins w:id="781" w:author="Huawei" w:date="2025-10-30T17:04:00Z"/>
                <w:rFonts w:ascii="Arial" w:hAnsi="Arial"/>
                <w:sz w:val="18"/>
                <w:lang w:eastAsia="zh-CN"/>
              </w:rPr>
            </w:pPr>
            <w:ins w:id="782"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78493261" w14:textId="77777777" w:rsidR="00D70247" w:rsidRPr="00A12A11" w:rsidRDefault="00D70247" w:rsidP="00030A44">
            <w:pPr>
              <w:spacing w:after="0"/>
              <w:rPr>
                <w:ins w:id="783" w:author="Huawei" w:date="2025-10-30T17:04:00Z"/>
                <w:rFonts w:ascii="Arial" w:hAnsi="Arial"/>
                <w:sz w:val="18"/>
                <w:lang w:eastAsia="zh-CN"/>
              </w:rPr>
            </w:pPr>
            <w:ins w:id="784" w:author="Huawei" w:date="2025-10-30T17:04:00Z">
              <w:r w:rsidRPr="003B5F6F">
                <w:rPr>
                  <w:rFonts w:ascii="Arial" w:hAnsi="Arial"/>
                  <w:sz w:val="18"/>
                  <w:lang w:val="en-US" w:eastAsia="zh-CN"/>
                </w:rPr>
                <w:t>GSO, NR HD-FDD, 15 kHz SSB SCS, 10 MHz BW</w:t>
              </w:r>
            </w:ins>
          </w:p>
        </w:tc>
      </w:tr>
      <w:tr w:rsidR="00D70247" w:rsidRPr="00A12A11" w14:paraId="4EA36822" w14:textId="77777777" w:rsidTr="00030A44">
        <w:trPr>
          <w:jc w:val="center"/>
          <w:ins w:id="785"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4FEE74CD" w14:textId="77777777" w:rsidR="00D70247" w:rsidRPr="00A12A11" w:rsidRDefault="00D70247" w:rsidP="00030A44">
            <w:pPr>
              <w:spacing w:after="0"/>
              <w:rPr>
                <w:ins w:id="786" w:author="Huawei" w:date="2025-10-30T17:04:00Z"/>
                <w:rFonts w:ascii="Arial" w:hAnsi="Arial"/>
                <w:sz w:val="18"/>
                <w:lang w:eastAsia="zh-CN"/>
              </w:rPr>
            </w:pPr>
            <w:ins w:id="787"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0A03CB85" w14:textId="77777777" w:rsidR="00D70247" w:rsidRPr="00A12A11" w:rsidRDefault="00D70247" w:rsidP="00030A44">
            <w:pPr>
              <w:spacing w:after="0"/>
              <w:rPr>
                <w:ins w:id="788" w:author="Huawei" w:date="2025-10-30T17:04:00Z"/>
                <w:rFonts w:ascii="Arial" w:hAnsi="Arial"/>
                <w:sz w:val="18"/>
                <w:lang w:eastAsia="zh-CN"/>
              </w:rPr>
            </w:pPr>
            <w:ins w:id="789" w:author="Huawei" w:date="2025-10-30T17:04:00Z">
              <w:r w:rsidRPr="003B5F6F">
                <w:rPr>
                  <w:rFonts w:ascii="Arial" w:hAnsi="Arial"/>
                  <w:sz w:val="18"/>
                  <w:lang w:val="en-US" w:eastAsia="zh-CN"/>
                </w:rPr>
                <w:t>NGSO, NR HD-FDD, 15 kHz SSB SCS, 10 MHz BW</w:t>
              </w:r>
            </w:ins>
          </w:p>
        </w:tc>
      </w:tr>
      <w:tr w:rsidR="00D70247" w:rsidRPr="00A12A11" w14:paraId="11846B84" w14:textId="77777777" w:rsidTr="00030A44">
        <w:trPr>
          <w:jc w:val="center"/>
          <w:ins w:id="790"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6DDED0BE" w14:textId="77777777" w:rsidR="00D70247" w:rsidRPr="003B5F6F" w:rsidRDefault="00D70247" w:rsidP="00030A44">
            <w:pPr>
              <w:spacing w:after="0" w:line="256" w:lineRule="auto"/>
              <w:ind w:left="851" w:hanging="851"/>
              <w:rPr>
                <w:ins w:id="791" w:author="Huawei" w:date="2025-10-30T17:04:00Z"/>
                <w:rFonts w:ascii="Arial" w:hAnsi="Arial"/>
                <w:sz w:val="18"/>
                <w:lang w:eastAsia="zh-TW"/>
              </w:rPr>
            </w:pPr>
            <w:ins w:id="792"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17FAF48C" w14:textId="77777777" w:rsidR="00D70247" w:rsidRPr="00A12A11" w:rsidRDefault="00D70247" w:rsidP="00030A44">
            <w:pPr>
              <w:spacing w:after="0" w:line="256" w:lineRule="auto"/>
              <w:ind w:left="851" w:hanging="851"/>
              <w:rPr>
                <w:ins w:id="793" w:author="Huawei" w:date="2025-10-30T17:04:00Z"/>
                <w:rFonts w:ascii="Arial" w:hAnsi="Arial"/>
                <w:sz w:val="18"/>
                <w:lang w:eastAsia="zh-CN"/>
              </w:rPr>
            </w:pPr>
            <w:ins w:id="794"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F86384C" w14:textId="2A9A8818" w:rsidR="00EC033D" w:rsidRPr="00A12A11" w:rsidRDefault="00EC033D" w:rsidP="00EC033D">
      <w:pPr>
        <w:pStyle w:val="TH"/>
        <w:keepLines w:val="0"/>
        <w:rPr>
          <w:ins w:id="795" w:author="Huawei" w:date="2025-11-21T13:28:00Z"/>
        </w:rPr>
      </w:pPr>
      <w:ins w:id="796" w:author="Huawei" w:date="2025-11-21T13:28:00Z">
        <w:r w:rsidRPr="00A12A11">
          <w:t xml:space="preserve">Table </w:t>
        </w:r>
      </w:ins>
      <w:ins w:id="797" w:author="Huawei" w:date="2026-02-12T12:45:00Z">
        <w:r w:rsidR="00211654">
          <w:t>A.20</w:t>
        </w:r>
      </w:ins>
      <w:ins w:id="798" w:author="Huawei" w:date="2025-11-21T13:28:00Z">
        <w:r w:rsidRPr="00A12A11">
          <w:t>.5.1.</w:t>
        </w:r>
        <w:r>
          <w:rPr>
            <w:rFonts w:hint="eastAsia"/>
            <w:lang w:eastAsia="zh-CN"/>
          </w:rPr>
          <w:t>7</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C033D" w:rsidRPr="00B02CAE" w14:paraId="4C08E81F" w14:textId="77777777" w:rsidTr="00030A44">
        <w:trPr>
          <w:cantSplit/>
          <w:tblHeader/>
          <w:jc w:val="center"/>
          <w:ins w:id="799" w:author="Huawei" w:date="2025-11-21T13:28:00Z"/>
        </w:trPr>
        <w:tc>
          <w:tcPr>
            <w:tcW w:w="1249" w:type="pct"/>
            <w:tcBorders>
              <w:top w:val="single" w:sz="4" w:space="0" w:color="auto"/>
              <w:left w:val="single" w:sz="4" w:space="0" w:color="auto"/>
              <w:bottom w:val="nil"/>
              <w:right w:val="single" w:sz="4" w:space="0" w:color="auto"/>
            </w:tcBorders>
            <w:shd w:val="clear" w:color="auto" w:fill="auto"/>
            <w:hideMark/>
          </w:tcPr>
          <w:p w14:paraId="1B2A8292" w14:textId="77777777" w:rsidR="00EC033D" w:rsidRPr="00B02CAE" w:rsidRDefault="00EC033D" w:rsidP="00030A44">
            <w:pPr>
              <w:overflowPunct w:val="0"/>
              <w:autoSpaceDE w:val="0"/>
              <w:autoSpaceDN w:val="0"/>
              <w:adjustRightInd w:val="0"/>
              <w:spacing w:after="0"/>
              <w:jc w:val="center"/>
              <w:textAlignment w:val="baseline"/>
              <w:rPr>
                <w:ins w:id="800" w:author="Huawei" w:date="2025-11-21T13:28:00Z"/>
                <w:rFonts w:ascii="Arial" w:eastAsia="Times New Roman" w:hAnsi="Arial" w:cs="Arial"/>
                <w:b/>
                <w:sz w:val="18"/>
              </w:rPr>
            </w:pPr>
            <w:ins w:id="801" w:author="Huawei" w:date="2025-11-21T13:28: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48DFCF0A" w14:textId="77777777" w:rsidR="00EC033D" w:rsidRPr="00B02CAE" w:rsidRDefault="00EC033D" w:rsidP="00030A44">
            <w:pPr>
              <w:overflowPunct w:val="0"/>
              <w:autoSpaceDE w:val="0"/>
              <w:autoSpaceDN w:val="0"/>
              <w:adjustRightInd w:val="0"/>
              <w:spacing w:after="0"/>
              <w:jc w:val="center"/>
              <w:textAlignment w:val="baseline"/>
              <w:rPr>
                <w:ins w:id="802" w:author="Huawei" w:date="2025-11-21T13:28:00Z"/>
                <w:rFonts w:ascii="Arial" w:eastAsia="Times New Roman" w:hAnsi="Arial"/>
                <w:b/>
                <w:sz w:val="18"/>
              </w:rPr>
            </w:pPr>
            <w:ins w:id="803" w:author="Huawei" w:date="2025-11-21T13:28: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4D168EB8" w14:textId="77777777" w:rsidR="00EC033D" w:rsidRPr="00B02CAE" w:rsidRDefault="00EC033D" w:rsidP="00030A44">
            <w:pPr>
              <w:overflowPunct w:val="0"/>
              <w:autoSpaceDE w:val="0"/>
              <w:autoSpaceDN w:val="0"/>
              <w:adjustRightInd w:val="0"/>
              <w:spacing w:after="0"/>
              <w:jc w:val="center"/>
              <w:textAlignment w:val="baseline"/>
              <w:rPr>
                <w:ins w:id="804" w:author="Huawei" w:date="2025-11-21T13:28:00Z"/>
                <w:rFonts w:ascii="Arial" w:eastAsia="Times New Roman" w:hAnsi="Arial"/>
                <w:b/>
                <w:sz w:val="18"/>
                <w:lang w:eastAsia="zh-CN"/>
              </w:rPr>
            </w:pPr>
            <w:ins w:id="805" w:author="Huawei" w:date="2025-11-21T13:28: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756E0BBF" w14:textId="77777777" w:rsidR="00EC033D" w:rsidRPr="00B02CAE" w:rsidRDefault="00EC033D" w:rsidP="00030A44">
            <w:pPr>
              <w:overflowPunct w:val="0"/>
              <w:autoSpaceDE w:val="0"/>
              <w:autoSpaceDN w:val="0"/>
              <w:adjustRightInd w:val="0"/>
              <w:spacing w:after="0"/>
              <w:jc w:val="center"/>
              <w:textAlignment w:val="baseline"/>
              <w:rPr>
                <w:ins w:id="806" w:author="Huawei" w:date="2025-11-21T13:28:00Z"/>
                <w:rFonts w:ascii="Arial" w:eastAsia="Times New Roman" w:hAnsi="Arial" w:cs="Arial"/>
                <w:b/>
                <w:sz w:val="18"/>
              </w:rPr>
            </w:pPr>
            <w:ins w:id="807" w:author="Huawei" w:date="2025-11-21T13:28: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19C5959A" w14:textId="77777777" w:rsidR="00EC033D" w:rsidRPr="00B02CAE" w:rsidRDefault="00EC033D" w:rsidP="00030A44">
            <w:pPr>
              <w:overflowPunct w:val="0"/>
              <w:autoSpaceDE w:val="0"/>
              <w:autoSpaceDN w:val="0"/>
              <w:adjustRightInd w:val="0"/>
              <w:spacing w:after="0"/>
              <w:jc w:val="center"/>
              <w:textAlignment w:val="baseline"/>
              <w:rPr>
                <w:ins w:id="808" w:author="Huawei" w:date="2025-11-21T13:28:00Z"/>
                <w:rFonts w:ascii="Arial" w:eastAsia="Times New Roman" w:hAnsi="Arial"/>
                <w:b/>
                <w:sz w:val="18"/>
                <w:lang w:eastAsia="zh-CN"/>
              </w:rPr>
            </w:pPr>
            <w:ins w:id="809" w:author="Huawei" w:date="2025-11-21T13:28:00Z">
              <w:r w:rsidRPr="00B02CAE">
                <w:rPr>
                  <w:rFonts w:ascii="Arial" w:eastAsia="Times New Roman" w:hAnsi="Arial"/>
                  <w:b/>
                  <w:sz w:val="18"/>
                  <w:lang w:eastAsia="zh-CN"/>
                </w:rPr>
                <w:t>Cell 2</w:t>
              </w:r>
            </w:ins>
          </w:p>
        </w:tc>
      </w:tr>
      <w:tr w:rsidR="00EC033D" w:rsidRPr="00B02CAE" w14:paraId="43D87928" w14:textId="77777777" w:rsidTr="00030A44">
        <w:trPr>
          <w:cantSplit/>
          <w:tblHeader/>
          <w:jc w:val="center"/>
          <w:ins w:id="810" w:author="Huawei" w:date="2025-11-21T13:28: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0CBDC96D" w14:textId="77777777" w:rsidR="00EC033D" w:rsidRPr="00B02CAE" w:rsidRDefault="00EC033D" w:rsidP="00030A44">
            <w:pPr>
              <w:overflowPunct w:val="0"/>
              <w:autoSpaceDE w:val="0"/>
              <w:autoSpaceDN w:val="0"/>
              <w:adjustRightInd w:val="0"/>
              <w:spacing w:after="0"/>
              <w:jc w:val="center"/>
              <w:textAlignment w:val="baseline"/>
              <w:rPr>
                <w:ins w:id="811" w:author="Huawei" w:date="2025-11-21T13:28: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67E51E1B" w14:textId="77777777" w:rsidR="00EC033D" w:rsidRPr="00B02CAE" w:rsidRDefault="00EC033D" w:rsidP="00030A44">
            <w:pPr>
              <w:overflowPunct w:val="0"/>
              <w:autoSpaceDE w:val="0"/>
              <w:autoSpaceDN w:val="0"/>
              <w:adjustRightInd w:val="0"/>
              <w:spacing w:after="0"/>
              <w:jc w:val="center"/>
              <w:textAlignment w:val="baseline"/>
              <w:rPr>
                <w:ins w:id="812" w:author="Huawei" w:date="2025-11-21T13:28: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5BC0E4E6" w14:textId="77777777" w:rsidR="00EC033D" w:rsidRPr="00B02CAE" w:rsidRDefault="00EC033D" w:rsidP="00030A44">
            <w:pPr>
              <w:overflowPunct w:val="0"/>
              <w:autoSpaceDE w:val="0"/>
              <w:autoSpaceDN w:val="0"/>
              <w:adjustRightInd w:val="0"/>
              <w:spacing w:after="0"/>
              <w:jc w:val="center"/>
              <w:textAlignment w:val="baseline"/>
              <w:rPr>
                <w:ins w:id="813" w:author="Huawei" w:date="2025-11-21T13:28: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121A2566" w14:textId="77777777" w:rsidR="00EC033D" w:rsidRPr="00B02CAE" w:rsidRDefault="00EC033D" w:rsidP="00030A44">
            <w:pPr>
              <w:overflowPunct w:val="0"/>
              <w:autoSpaceDE w:val="0"/>
              <w:autoSpaceDN w:val="0"/>
              <w:adjustRightInd w:val="0"/>
              <w:spacing w:after="0"/>
              <w:jc w:val="center"/>
              <w:textAlignment w:val="baseline"/>
              <w:rPr>
                <w:ins w:id="814" w:author="Huawei" w:date="2025-11-21T13:28:00Z"/>
                <w:rFonts w:ascii="Arial" w:eastAsia="Times New Roman" w:hAnsi="Arial"/>
                <w:b/>
                <w:sz w:val="18"/>
                <w:lang w:eastAsia="zh-CN"/>
              </w:rPr>
            </w:pPr>
            <w:ins w:id="815" w:author="Huawei" w:date="2025-11-21T13:28: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019655E" w14:textId="77777777" w:rsidR="00EC033D" w:rsidRPr="00B02CAE" w:rsidRDefault="00EC033D" w:rsidP="00030A44">
            <w:pPr>
              <w:overflowPunct w:val="0"/>
              <w:autoSpaceDE w:val="0"/>
              <w:autoSpaceDN w:val="0"/>
              <w:adjustRightInd w:val="0"/>
              <w:spacing w:after="0"/>
              <w:jc w:val="center"/>
              <w:textAlignment w:val="baseline"/>
              <w:rPr>
                <w:ins w:id="816" w:author="Huawei" w:date="2025-11-21T13:28:00Z"/>
                <w:rFonts w:ascii="Arial" w:eastAsia="Times New Roman" w:hAnsi="Arial"/>
                <w:b/>
                <w:sz w:val="18"/>
                <w:lang w:eastAsia="zh-CN"/>
              </w:rPr>
            </w:pPr>
            <w:ins w:id="817" w:author="Huawei" w:date="2025-11-21T13:28: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9527A2D" w14:textId="77777777" w:rsidR="00EC033D" w:rsidRPr="00B02CAE" w:rsidRDefault="00EC033D" w:rsidP="00030A44">
            <w:pPr>
              <w:overflowPunct w:val="0"/>
              <w:autoSpaceDE w:val="0"/>
              <w:autoSpaceDN w:val="0"/>
              <w:adjustRightInd w:val="0"/>
              <w:spacing w:after="0"/>
              <w:jc w:val="center"/>
              <w:textAlignment w:val="baseline"/>
              <w:rPr>
                <w:ins w:id="818" w:author="Huawei" w:date="2025-11-21T13:28:00Z"/>
                <w:rFonts w:ascii="Arial" w:eastAsia="Times New Roman" w:hAnsi="Arial"/>
                <w:b/>
                <w:sz w:val="18"/>
                <w:lang w:eastAsia="zh-CN"/>
              </w:rPr>
            </w:pPr>
            <w:ins w:id="819" w:author="Huawei" w:date="2025-11-21T13:28: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2C25DE93" w14:textId="77777777" w:rsidR="00EC033D" w:rsidRPr="00B02CAE" w:rsidRDefault="00EC033D" w:rsidP="00030A44">
            <w:pPr>
              <w:overflowPunct w:val="0"/>
              <w:autoSpaceDE w:val="0"/>
              <w:autoSpaceDN w:val="0"/>
              <w:adjustRightInd w:val="0"/>
              <w:spacing w:after="0"/>
              <w:jc w:val="center"/>
              <w:textAlignment w:val="baseline"/>
              <w:rPr>
                <w:ins w:id="820" w:author="Huawei" w:date="2025-11-21T13:28:00Z"/>
                <w:rFonts w:ascii="Arial" w:eastAsia="Times New Roman" w:hAnsi="Arial"/>
                <w:b/>
                <w:sz w:val="18"/>
                <w:lang w:eastAsia="zh-CN"/>
              </w:rPr>
            </w:pPr>
            <w:ins w:id="821" w:author="Huawei" w:date="2025-11-21T13:28:00Z">
              <w:r w:rsidRPr="00B02CAE">
                <w:rPr>
                  <w:rFonts w:ascii="Arial" w:eastAsia="Times New Roman" w:hAnsi="Arial"/>
                  <w:b/>
                  <w:sz w:val="18"/>
                  <w:lang w:eastAsia="zh-CN"/>
                </w:rPr>
                <w:t>T2</w:t>
              </w:r>
            </w:ins>
          </w:p>
        </w:tc>
      </w:tr>
      <w:tr w:rsidR="00EC033D" w:rsidRPr="00B02CAE" w14:paraId="01D38044" w14:textId="77777777" w:rsidTr="00030A44">
        <w:trPr>
          <w:cantSplit/>
          <w:jc w:val="center"/>
          <w:ins w:id="822" w:author="Huawei" w:date="2025-11-21T13:28:00Z"/>
        </w:trPr>
        <w:tc>
          <w:tcPr>
            <w:tcW w:w="1249" w:type="pct"/>
            <w:tcBorders>
              <w:top w:val="single" w:sz="4" w:space="0" w:color="auto"/>
              <w:left w:val="single" w:sz="4" w:space="0" w:color="auto"/>
              <w:bottom w:val="nil"/>
              <w:right w:val="single" w:sz="4" w:space="0" w:color="auto"/>
            </w:tcBorders>
            <w:shd w:val="clear" w:color="auto" w:fill="auto"/>
          </w:tcPr>
          <w:p w14:paraId="62ACBF82" w14:textId="77777777" w:rsidR="00EC033D" w:rsidRPr="00B02CAE" w:rsidRDefault="00EC033D" w:rsidP="00030A44">
            <w:pPr>
              <w:overflowPunct w:val="0"/>
              <w:autoSpaceDE w:val="0"/>
              <w:autoSpaceDN w:val="0"/>
              <w:adjustRightInd w:val="0"/>
              <w:spacing w:after="0"/>
              <w:textAlignment w:val="baseline"/>
              <w:rPr>
                <w:ins w:id="823" w:author="Huawei" w:date="2025-11-21T13:28:00Z"/>
                <w:rFonts w:ascii="Arial" w:eastAsia="Times New Roman" w:hAnsi="Arial"/>
                <w:sz w:val="18"/>
                <w:lang w:eastAsia="zh-CN"/>
              </w:rPr>
            </w:pPr>
            <w:ins w:id="824" w:author="Huawei" w:date="2025-11-21T13:28: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83BBF1D" w14:textId="77777777" w:rsidR="00EC033D" w:rsidRPr="00B02CAE" w:rsidRDefault="00EC033D" w:rsidP="00030A44">
            <w:pPr>
              <w:overflowPunct w:val="0"/>
              <w:autoSpaceDE w:val="0"/>
              <w:autoSpaceDN w:val="0"/>
              <w:adjustRightInd w:val="0"/>
              <w:spacing w:after="0"/>
              <w:jc w:val="center"/>
              <w:textAlignment w:val="baseline"/>
              <w:rPr>
                <w:ins w:id="825"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71F69B1" w14:textId="77777777" w:rsidR="00EC033D" w:rsidRPr="00584B09" w:rsidRDefault="00EC033D" w:rsidP="00030A44">
            <w:pPr>
              <w:overflowPunct w:val="0"/>
              <w:autoSpaceDE w:val="0"/>
              <w:autoSpaceDN w:val="0"/>
              <w:adjustRightInd w:val="0"/>
              <w:spacing w:after="0"/>
              <w:jc w:val="center"/>
              <w:textAlignment w:val="baseline"/>
              <w:rPr>
                <w:ins w:id="826" w:author="Huawei" w:date="2025-11-21T13:28:00Z"/>
                <w:rFonts w:ascii="Arial" w:hAnsi="Arial" w:cs="v4.2.0"/>
                <w:sz w:val="18"/>
                <w:lang w:eastAsia="zh-CN"/>
              </w:rPr>
            </w:pPr>
            <w:ins w:id="827" w:author="Huawei" w:date="2025-11-21T13:28: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B2680F2" w14:textId="77777777" w:rsidR="00EC033D" w:rsidRPr="00B02CAE" w:rsidRDefault="00EC033D" w:rsidP="00030A44">
            <w:pPr>
              <w:overflowPunct w:val="0"/>
              <w:autoSpaceDE w:val="0"/>
              <w:autoSpaceDN w:val="0"/>
              <w:adjustRightInd w:val="0"/>
              <w:spacing w:after="0"/>
              <w:jc w:val="center"/>
              <w:textAlignment w:val="baseline"/>
              <w:rPr>
                <w:ins w:id="828" w:author="Huawei" w:date="2025-11-21T13:28:00Z"/>
                <w:rFonts w:ascii="Arial" w:eastAsia="Times New Roman" w:hAnsi="Arial"/>
                <w:bCs/>
                <w:sz w:val="18"/>
                <w:lang w:eastAsia="zh-CN"/>
              </w:rPr>
            </w:pPr>
            <w:ins w:id="829" w:author="Huawei" w:date="2025-11-21T13:28: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F2D8EFE" w14:textId="77777777" w:rsidR="00EC033D" w:rsidRPr="00B02CAE" w:rsidRDefault="00EC033D" w:rsidP="00030A44">
            <w:pPr>
              <w:overflowPunct w:val="0"/>
              <w:autoSpaceDE w:val="0"/>
              <w:autoSpaceDN w:val="0"/>
              <w:adjustRightInd w:val="0"/>
              <w:spacing w:after="0"/>
              <w:jc w:val="center"/>
              <w:textAlignment w:val="baseline"/>
              <w:rPr>
                <w:ins w:id="830" w:author="Huawei" w:date="2025-11-21T13:28:00Z"/>
                <w:rFonts w:ascii="Arial" w:eastAsia="Times New Roman" w:hAnsi="Arial" w:cs="v4.2.0"/>
                <w:sz w:val="18"/>
                <w:lang w:eastAsia="zh-CN"/>
              </w:rPr>
            </w:pPr>
            <w:ins w:id="831" w:author="Huawei" w:date="2025-11-21T13:28:00Z">
              <w:r w:rsidRPr="00B02CAE">
                <w:rPr>
                  <w:rFonts w:ascii="Arial" w:eastAsia="Times New Roman" w:hAnsi="Arial"/>
                  <w:bCs/>
                  <w:sz w:val="18"/>
                  <w:lang w:eastAsia="zh-CN"/>
                </w:rPr>
                <w:t>NSC.1</w:t>
              </w:r>
            </w:ins>
          </w:p>
        </w:tc>
      </w:tr>
      <w:tr w:rsidR="00EC033D" w:rsidRPr="00B02CAE" w14:paraId="35973387" w14:textId="77777777" w:rsidTr="00030A44">
        <w:trPr>
          <w:cantSplit/>
          <w:jc w:val="center"/>
          <w:ins w:id="832" w:author="Huawei" w:date="2025-11-21T13:28:00Z"/>
        </w:trPr>
        <w:tc>
          <w:tcPr>
            <w:tcW w:w="1249" w:type="pct"/>
            <w:tcBorders>
              <w:top w:val="nil"/>
              <w:left w:val="single" w:sz="4" w:space="0" w:color="auto"/>
              <w:bottom w:val="single" w:sz="4" w:space="0" w:color="auto"/>
              <w:right w:val="single" w:sz="4" w:space="0" w:color="auto"/>
            </w:tcBorders>
            <w:shd w:val="clear" w:color="auto" w:fill="auto"/>
          </w:tcPr>
          <w:p w14:paraId="29EC69F3" w14:textId="77777777" w:rsidR="00EC033D" w:rsidRPr="00B02CAE" w:rsidRDefault="00EC033D" w:rsidP="00030A44">
            <w:pPr>
              <w:overflowPunct w:val="0"/>
              <w:autoSpaceDE w:val="0"/>
              <w:autoSpaceDN w:val="0"/>
              <w:adjustRightInd w:val="0"/>
              <w:spacing w:after="0"/>
              <w:textAlignment w:val="baseline"/>
              <w:rPr>
                <w:ins w:id="833" w:author="Huawei" w:date="2025-11-21T13:28: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DA9606D" w14:textId="77777777" w:rsidR="00EC033D" w:rsidRPr="00B02CAE" w:rsidRDefault="00EC033D" w:rsidP="00030A44">
            <w:pPr>
              <w:overflowPunct w:val="0"/>
              <w:autoSpaceDE w:val="0"/>
              <w:autoSpaceDN w:val="0"/>
              <w:adjustRightInd w:val="0"/>
              <w:spacing w:after="0"/>
              <w:jc w:val="center"/>
              <w:textAlignment w:val="baseline"/>
              <w:rPr>
                <w:ins w:id="834"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15E51B94" w14:textId="77777777" w:rsidR="00EC033D" w:rsidRPr="00584B09" w:rsidRDefault="00EC033D" w:rsidP="00030A44">
            <w:pPr>
              <w:overflowPunct w:val="0"/>
              <w:autoSpaceDE w:val="0"/>
              <w:autoSpaceDN w:val="0"/>
              <w:adjustRightInd w:val="0"/>
              <w:spacing w:after="0"/>
              <w:jc w:val="center"/>
              <w:textAlignment w:val="baseline"/>
              <w:rPr>
                <w:ins w:id="835" w:author="Huawei" w:date="2025-11-21T13:28:00Z"/>
                <w:rFonts w:ascii="Arial" w:hAnsi="Arial" w:cs="v4.2.0"/>
                <w:sz w:val="18"/>
                <w:lang w:eastAsia="zh-CN"/>
              </w:rPr>
            </w:pPr>
            <w:ins w:id="836" w:author="Huawei" w:date="2025-11-21T13:28: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115FB87D" w14:textId="77777777" w:rsidR="00EC033D" w:rsidRPr="00B02CAE" w:rsidRDefault="00EC033D" w:rsidP="00030A44">
            <w:pPr>
              <w:overflowPunct w:val="0"/>
              <w:autoSpaceDE w:val="0"/>
              <w:autoSpaceDN w:val="0"/>
              <w:adjustRightInd w:val="0"/>
              <w:spacing w:after="0"/>
              <w:jc w:val="center"/>
              <w:textAlignment w:val="baseline"/>
              <w:rPr>
                <w:ins w:id="837" w:author="Huawei" w:date="2025-11-21T13:28:00Z"/>
                <w:rFonts w:ascii="Arial" w:eastAsia="Times New Roman" w:hAnsi="Arial"/>
                <w:bCs/>
                <w:sz w:val="18"/>
                <w:lang w:eastAsia="zh-CN"/>
              </w:rPr>
            </w:pPr>
            <w:ins w:id="838" w:author="Huawei" w:date="2025-11-21T13:28: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0353DF9" w14:textId="77777777" w:rsidR="00EC033D" w:rsidRPr="00B02CAE" w:rsidRDefault="00EC033D" w:rsidP="00030A44">
            <w:pPr>
              <w:overflowPunct w:val="0"/>
              <w:autoSpaceDE w:val="0"/>
              <w:autoSpaceDN w:val="0"/>
              <w:adjustRightInd w:val="0"/>
              <w:spacing w:after="0"/>
              <w:jc w:val="center"/>
              <w:textAlignment w:val="baseline"/>
              <w:rPr>
                <w:ins w:id="839" w:author="Huawei" w:date="2025-11-21T13:28:00Z"/>
                <w:rFonts w:ascii="Arial" w:eastAsia="Times New Roman" w:hAnsi="Arial" w:cs="v4.2.0"/>
                <w:sz w:val="18"/>
                <w:lang w:eastAsia="zh-CN"/>
              </w:rPr>
            </w:pPr>
            <w:ins w:id="840" w:author="Huawei" w:date="2025-11-21T13:28:00Z">
              <w:r w:rsidRPr="00B02CAE">
                <w:rPr>
                  <w:rFonts w:ascii="Arial" w:eastAsia="Times New Roman" w:hAnsi="Arial"/>
                  <w:bCs/>
                  <w:sz w:val="18"/>
                  <w:lang w:eastAsia="zh-CN"/>
                </w:rPr>
                <w:t>NSC.2</w:t>
              </w:r>
            </w:ins>
          </w:p>
        </w:tc>
      </w:tr>
    </w:tbl>
    <w:p w14:paraId="201D5376" w14:textId="77777777" w:rsidR="00D70247" w:rsidRPr="00004590" w:rsidRDefault="00D70247" w:rsidP="00D70247">
      <w:pPr>
        <w:spacing w:after="0"/>
        <w:rPr>
          <w:ins w:id="841" w:author="Huawei" w:date="2025-10-30T17:04:00Z"/>
          <w:rFonts w:eastAsia="宋体"/>
          <w:noProof/>
          <w:highlight w:val="yellow"/>
          <w:lang w:eastAsia="zh-CN"/>
        </w:rPr>
      </w:pPr>
    </w:p>
    <w:p w14:paraId="2017ABAA" w14:textId="60BC2907" w:rsidR="00D70247" w:rsidRPr="00A12A11" w:rsidRDefault="00211654" w:rsidP="00D70247">
      <w:pPr>
        <w:pStyle w:val="5"/>
        <w:keepNext w:val="0"/>
        <w:keepLines w:val="0"/>
        <w:rPr>
          <w:ins w:id="842" w:author="Huawei" w:date="2025-10-30T17:04:00Z"/>
          <w:snapToGrid w:val="0"/>
        </w:rPr>
      </w:pPr>
      <w:ins w:id="843" w:author="Huawei" w:date="2026-02-12T12:45:00Z">
        <w:r>
          <w:rPr>
            <w:snapToGrid w:val="0"/>
          </w:rPr>
          <w:t>A.20</w:t>
        </w:r>
      </w:ins>
      <w:ins w:id="844" w:author="Huawei" w:date="2025-10-30T17:04:00Z">
        <w:r w:rsidR="00D70247">
          <w:rPr>
            <w:snapToGrid w:val="0"/>
          </w:rPr>
          <w:t>.5</w:t>
        </w:r>
        <w:r w:rsidR="00D70247" w:rsidRPr="00A12A11">
          <w:rPr>
            <w:snapToGrid w:val="0"/>
          </w:rPr>
          <w:t>.1.</w:t>
        </w:r>
      </w:ins>
      <w:ins w:id="845" w:author="Huawei" w:date="2025-11-21T13:27:00Z">
        <w:r w:rsidR="00EC033D">
          <w:rPr>
            <w:rFonts w:hint="eastAsia"/>
            <w:snapToGrid w:val="0"/>
            <w:lang w:eastAsia="zh-CN"/>
          </w:rPr>
          <w:t>7</w:t>
        </w:r>
      </w:ins>
      <w:ins w:id="846" w:author="Huawei" w:date="2025-10-30T17:04:00Z">
        <w:r w:rsidR="00D70247" w:rsidRPr="00A12A11">
          <w:rPr>
            <w:snapToGrid w:val="0"/>
          </w:rPr>
          <w:t>.3</w:t>
        </w:r>
        <w:r w:rsidR="00D70247" w:rsidRPr="00A12A11">
          <w:rPr>
            <w:snapToGrid w:val="0"/>
          </w:rPr>
          <w:tab/>
          <w:t>Test Requirements</w:t>
        </w:r>
      </w:ins>
    </w:p>
    <w:p w14:paraId="47214B69" w14:textId="75CF9B41" w:rsidR="00D70247" w:rsidRDefault="00D70247" w:rsidP="00D70247">
      <w:pPr>
        <w:overflowPunct w:val="0"/>
        <w:autoSpaceDE w:val="0"/>
        <w:autoSpaceDN w:val="0"/>
        <w:adjustRightInd w:val="0"/>
        <w:textAlignment w:val="baseline"/>
        <w:rPr>
          <w:ins w:id="847" w:author="Huawei" w:date="2025-11-21T13:28:00Z"/>
          <w:rFonts w:cs="v4.2.0"/>
          <w:lang w:eastAsia="zh-CN"/>
        </w:rPr>
      </w:pPr>
      <w:ins w:id="848" w:author="Huawei" w:date="2025-10-30T17:04:00Z">
        <w:r w:rsidRPr="00886C43">
          <w:rPr>
            <w:rFonts w:eastAsia="Times New Roman" w:cs="v4.2.0"/>
            <w:lang w:eastAsia="zh-CN"/>
          </w:rPr>
          <w:t>The test requirements in clause A.14.5.1.</w:t>
        </w:r>
        <w:r>
          <w:rPr>
            <w:rFonts w:eastAsia="Times New Roman" w:cs="v4.2.0"/>
            <w:lang w:eastAsia="zh-CN"/>
          </w:rPr>
          <w:t>4</w:t>
        </w:r>
        <w:r w:rsidRPr="00886C43">
          <w:rPr>
            <w:rFonts w:eastAsia="Times New Roman" w:cs="v4.2.0"/>
            <w:lang w:eastAsia="zh-CN"/>
          </w:rPr>
          <w:t xml:space="preserve">.3 apply for </w:t>
        </w:r>
      </w:ins>
      <w:ins w:id="849" w:author="Huawei" w:date="2025-11-21T13:29:00Z">
        <w:r w:rsidR="00EC033D">
          <w:rPr>
            <w:rFonts w:cs="v4.2.0" w:hint="eastAsia"/>
            <w:lang w:eastAsia="zh-CN"/>
          </w:rPr>
          <w:t>this test</w:t>
        </w:r>
      </w:ins>
      <w:ins w:id="850" w:author="Huawei" w:date="2025-10-30T17:04:00Z">
        <w:r w:rsidRPr="00886C43">
          <w:rPr>
            <w:rFonts w:eastAsia="Times New Roman" w:cs="v4.2.0"/>
            <w:lang w:eastAsia="zh-CN"/>
          </w:rPr>
          <w:t>.</w:t>
        </w:r>
      </w:ins>
    </w:p>
    <w:p w14:paraId="425CD851" w14:textId="76C883B0" w:rsidR="00EC033D" w:rsidRPr="00EC033D" w:rsidRDefault="00211654" w:rsidP="00EC033D">
      <w:pPr>
        <w:overflowPunct w:val="0"/>
        <w:autoSpaceDE w:val="0"/>
        <w:autoSpaceDN w:val="0"/>
        <w:adjustRightInd w:val="0"/>
        <w:spacing w:before="120"/>
        <w:ind w:left="1418" w:hanging="1418"/>
        <w:textAlignment w:val="baseline"/>
        <w:outlineLvl w:val="3"/>
        <w:rPr>
          <w:ins w:id="851" w:author="Huawei" w:date="2025-11-21T13:28:00Z"/>
          <w:rFonts w:ascii="Arial" w:hAnsi="Arial"/>
          <w:snapToGrid w:val="0"/>
          <w:sz w:val="24"/>
          <w:lang w:eastAsia="zh-CN"/>
        </w:rPr>
      </w:pPr>
      <w:ins w:id="852" w:author="Huawei" w:date="2026-02-12T12:45:00Z">
        <w:r>
          <w:rPr>
            <w:rFonts w:ascii="Arial" w:eastAsia="Times New Roman" w:hAnsi="Arial"/>
            <w:snapToGrid w:val="0"/>
            <w:sz w:val="24"/>
          </w:rPr>
          <w:t>A.20</w:t>
        </w:r>
      </w:ins>
      <w:ins w:id="853" w:author="Huawei" w:date="2025-11-21T13:28:00Z">
        <w:r w:rsidR="00EC033D">
          <w:rPr>
            <w:rFonts w:ascii="Arial" w:eastAsia="Times New Roman" w:hAnsi="Arial"/>
            <w:snapToGrid w:val="0"/>
            <w:sz w:val="24"/>
          </w:rPr>
          <w:t>.5</w:t>
        </w:r>
        <w:r w:rsidR="00EC033D" w:rsidRPr="004A1EA0">
          <w:rPr>
            <w:rFonts w:ascii="Arial" w:eastAsia="Times New Roman" w:hAnsi="Arial"/>
            <w:snapToGrid w:val="0"/>
            <w:sz w:val="24"/>
          </w:rPr>
          <w:t>.1.</w:t>
        </w:r>
        <w:r w:rsidR="00EC033D">
          <w:rPr>
            <w:rFonts w:ascii="Arial" w:hAnsi="Arial" w:hint="eastAsia"/>
            <w:snapToGrid w:val="0"/>
            <w:sz w:val="24"/>
            <w:lang w:eastAsia="zh-CN"/>
          </w:rPr>
          <w:t>8</w:t>
        </w:r>
        <w:r w:rsidR="00EC033D" w:rsidRPr="004A1EA0">
          <w:rPr>
            <w:rFonts w:ascii="Arial" w:eastAsia="Times New Roman" w:hAnsi="Arial"/>
            <w:snapToGrid w:val="0"/>
            <w:sz w:val="24"/>
          </w:rPr>
          <w:tab/>
          <w:t xml:space="preserve">SA event triggered reporting tests with single measurement gap under non-DRX </w:t>
        </w:r>
        <w:r w:rsidR="00EC033D" w:rsidRPr="004A1EA0">
          <w:rPr>
            <w:rFonts w:ascii="Arial" w:eastAsia="Times New Roman" w:hAnsi="Arial"/>
            <w:color w:val="000000"/>
            <w:sz w:val="24"/>
          </w:rPr>
          <w:t>for satellite access</w:t>
        </w:r>
        <w:r w:rsidR="00EC033D">
          <w:rPr>
            <w:rFonts w:ascii="Arial" w:hAnsi="Arial" w:hint="eastAsia"/>
            <w:color w:val="000000"/>
            <w:sz w:val="24"/>
            <w:lang w:eastAsia="zh-CN"/>
          </w:rPr>
          <w:t xml:space="preserve"> for 2 Rx UE</w:t>
        </w:r>
      </w:ins>
    </w:p>
    <w:p w14:paraId="7EE3793C" w14:textId="5B330179" w:rsidR="00EC033D" w:rsidRPr="00A12A11" w:rsidRDefault="00211654" w:rsidP="00EC033D">
      <w:pPr>
        <w:pStyle w:val="5"/>
        <w:keepNext w:val="0"/>
        <w:keepLines w:val="0"/>
        <w:rPr>
          <w:ins w:id="854" w:author="Huawei" w:date="2025-11-21T13:28:00Z"/>
          <w:snapToGrid w:val="0"/>
        </w:rPr>
      </w:pPr>
      <w:ins w:id="855" w:author="Huawei" w:date="2026-02-12T12:45:00Z">
        <w:r>
          <w:rPr>
            <w:snapToGrid w:val="0"/>
          </w:rPr>
          <w:t>A.20</w:t>
        </w:r>
      </w:ins>
      <w:ins w:id="856" w:author="Huawei" w:date="2025-11-21T13:28:00Z">
        <w:r w:rsidR="00EC033D">
          <w:rPr>
            <w:snapToGrid w:val="0"/>
          </w:rPr>
          <w:t>.5</w:t>
        </w:r>
        <w:r w:rsidR="00EC033D" w:rsidRPr="00A12A11">
          <w:rPr>
            <w:snapToGrid w:val="0"/>
          </w:rPr>
          <w:t>.1.</w:t>
        </w:r>
        <w:r w:rsidR="00EC033D">
          <w:rPr>
            <w:rFonts w:hint="eastAsia"/>
            <w:snapToGrid w:val="0"/>
            <w:lang w:eastAsia="zh-CN"/>
          </w:rPr>
          <w:t>8</w:t>
        </w:r>
        <w:r w:rsidR="00EC033D" w:rsidRPr="00A12A11">
          <w:rPr>
            <w:snapToGrid w:val="0"/>
          </w:rPr>
          <w:t>.1</w:t>
        </w:r>
        <w:r w:rsidR="00EC033D" w:rsidRPr="00A12A11">
          <w:rPr>
            <w:snapToGrid w:val="0"/>
          </w:rPr>
          <w:tab/>
          <w:t>Test purpose and Environment</w:t>
        </w:r>
      </w:ins>
    </w:p>
    <w:p w14:paraId="77AEDC85" w14:textId="77777777" w:rsidR="00EC033D" w:rsidRPr="00A12A11" w:rsidRDefault="00EC033D" w:rsidP="00EC033D">
      <w:pPr>
        <w:rPr>
          <w:ins w:id="857" w:author="Huawei" w:date="2025-11-21T13:28:00Z"/>
          <w:rFonts w:cs="v4.2.0"/>
        </w:rPr>
      </w:pPr>
      <w:ins w:id="858" w:author="Huawei" w:date="2025-11-21T13:28: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0A4EBF8C" w14:textId="148ACCD7" w:rsidR="00EC033D" w:rsidRPr="00A12A11" w:rsidRDefault="00211654" w:rsidP="00EC033D">
      <w:pPr>
        <w:pStyle w:val="5"/>
        <w:keepNext w:val="0"/>
        <w:keepLines w:val="0"/>
        <w:rPr>
          <w:ins w:id="859" w:author="Huawei" w:date="2025-11-21T13:28:00Z"/>
          <w:snapToGrid w:val="0"/>
        </w:rPr>
      </w:pPr>
      <w:ins w:id="860" w:author="Huawei" w:date="2026-02-12T12:45:00Z">
        <w:r>
          <w:t>A.20</w:t>
        </w:r>
      </w:ins>
      <w:ins w:id="861" w:author="Huawei" w:date="2025-11-21T13:28:00Z">
        <w:r w:rsidR="00EC033D">
          <w:t>.5</w:t>
        </w:r>
        <w:r w:rsidR="00EC033D" w:rsidRPr="00A12A11">
          <w:t>.1.</w:t>
        </w:r>
        <w:r w:rsidR="00EC033D">
          <w:rPr>
            <w:rFonts w:hint="eastAsia"/>
            <w:lang w:eastAsia="zh-CN"/>
          </w:rPr>
          <w:t>8</w:t>
        </w:r>
        <w:r w:rsidR="00EC033D" w:rsidRPr="00A12A11">
          <w:t>.2</w:t>
        </w:r>
        <w:r w:rsidR="00EC033D" w:rsidRPr="00A12A11">
          <w:rPr>
            <w:snapToGrid w:val="0"/>
          </w:rPr>
          <w:tab/>
          <w:t>Test parameters</w:t>
        </w:r>
      </w:ins>
    </w:p>
    <w:p w14:paraId="0A1720A0" w14:textId="3168D90E" w:rsidR="00EC033D" w:rsidRDefault="00EC033D" w:rsidP="00EC033D">
      <w:pPr>
        <w:spacing w:after="0"/>
        <w:rPr>
          <w:ins w:id="862" w:author="Huawei" w:date="2025-11-21T13:28:00Z"/>
          <w:rFonts w:eastAsia="宋体"/>
          <w:noProof/>
          <w:lang w:eastAsia="zh-CN"/>
        </w:rPr>
      </w:pPr>
      <w:ins w:id="863" w:author="Huawei" w:date="2025-11-21T13:28: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4</w:t>
        </w:r>
        <w:r w:rsidRPr="008D0917">
          <w:rPr>
            <w:rFonts w:eastAsia="宋体"/>
            <w:noProof/>
            <w:lang w:eastAsia="zh-CN"/>
          </w:rPr>
          <w:t xml:space="preserve">.2 apply, except that the supported test configurtions are defined in table </w:t>
        </w:r>
      </w:ins>
      <w:ins w:id="864" w:author="Huawei" w:date="2026-02-12T12:45:00Z">
        <w:r w:rsidR="00211654">
          <w:rPr>
            <w:rFonts w:eastAsia="宋体"/>
            <w:noProof/>
            <w:lang w:eastAsia="zh-CN"/>
          </w:rPr>
          <w:t>A.20</w:t>
        </w:r>
      </w:ins>
      <w:ins w:id="865" w:author="Huawei" w:date="2025-11-21T13:28:00Z">
        <w:r w:rsidRPr="008D0917">
          <w:rPr>
            <w:rFonts w:eastAsia="宋体"/>
            <w:noProof/>
            <w:lang w:eastAsia="zh-CN"/>
          </w:rPr>
          <w:t>.5.1.</w:t>
        </w:r>
        <w:r>
          <w:rPr>
            <w:rFonts w:eastAsia="宋体" w:hint="eastAsia"/>
            <w:noProof/>
            <w:lang w:eastAsia="zh-CN"/>
          </w:rPr>
          <w:t>8</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866" w:author="Huawei" w:date="2026-02-12T12:45:00Z">
        <w:r w:rsidR="00211654">
          <w:rPr>
            <w:rFonts w:eastAsia="宋体"/>
            <w:noProof/>
            <w:lang w:eastAsia="zh-CN"/>
          </w:rPr>
          <w:t>A.20</w:t>
        </w:r>
      </w:ins>
      <w:ins w:id="867" w:author="Huawei" w:date="2025-11-21T13:28:00Z">
        <w:r w:rsidRPr="00F236E2">
          <w:rPr>
            <w:rFonts w:eastAsia="宋体"/>
            <w:noProof/>
            <w:lang w:eastAsia="zh-CN"/>
          </w:rPr>
          <w:t>.5.1.</w:t>
        </w:r>
        <w:r>
          <w:rPr>
            <w:rFonts w:eastAsia="宋体" w:hint="eastAsia"/>
            <w:noProof/>
            <w:lang w:eastAsia="zh-CN"/>
          </w:rPr>
          <w:t>8</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4</w:t>
        </w:r>
        <w:r w:rsidRPr="00A12A11">
          <w:t>.2-3</w:t>
        </w:r>
        <w:r w:rsidRPr="008D0917">
          <w:rPr>
            <w:rFonts w:eastAsia="宋体"/>
            <w:noProof/>
            <w:lang w:eastAsia="zh-CN"/>
          </w:rPr>
          <w:t>.</w:t>
        </w:r>
      </w:ins>
      <w:ins w:id="868" w:author="Huawei" w:date="2025-12-31T12:01: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4</w:t>
        </w:r>
        <w:r w:rsidR="007051C9" w:rsidRPr="008D7CF2">
          <w:rPr>
            <w:highlight w:val="yellow"/>
          </w:rPr>
          <w:t>.2-2 and Table A.14.5.1.</w:t>
        </w:r>
        <w:r w:rsidR="007051C9">
          <w:rPr>
            <w:highlight w:val="yellow"/>
          </w:rPr>
          <w:t>4</w:t>
        </w:r>
        <w:r w:rsidR="007051C9" w:rsidRPr="008D7CF2">
          <w:rPr>
            <w:highlight w:val="yellow"/>
          </w:rPr>
          <w:t>.2-3 shall apply to test configuration 1, 2, 3 and 4.</w:t>
        </w:r>
      </w:ins>
    </w:p>
    <w:p w14:paraId="344B4788" w14:textId="0CB935BE" w:rsidR="00EC033D" w:rsidRPr="00A12A11" w:rsidRDefault="00EC033D" w:rsidP="00EC033D">
      <w:pPr>
        <w:pStyle w:val="TH"/>
        <w:keepLines w:val="0"/>
        <w:rPr>
          <w:ins w:id="869" w:author="Huawei" w:date="2025-11-21T13:28:00Z"/>
        </w:rPr>
      </w:pPr>
      <w:ins w:id="870" w:author="Huawei" w:date="2025-11-21T13:28:00Z">
        <w:r w:rsidRPr="00A12A11">
          <w:t xml:space="preserve">Table </w:t>
        </w:r>
      </w:ins>
      <w:ins w:id="871" w:author="Huawei" w:date="2026-02-12T12:45:00Z">
        <w:r w:rsidR="00211654">
          <w:t>A.20</w:t>
        </w:r>
      </w:ins>
      <w:ins w:id="872" w:author="Huawei" w:date="2025-11-21T13:28:00Z">
        <w:r w:rsidRPr="00A12A11">
          <w:t>.5.1.</w:t>
        </w:r>
        <w:r>
          <w:rPr>
            <w:rFonts w:hint="eastAsia"/>
            <w:lang w:eastAsia="zh-CN"/>
          </w:rPr>
          <w:t>8</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EC033D" w:rsidRPr="00A12A11" w14:paraId="530EAF2F" w14:textId="77777777" w:rsidTr="00030A44">
        <w:trPr>
          <w:jc w:val="center"/>
          <w:ins w:id="873" w:author="Huawei" w:date="2025-11-21T13:28:00Z"/>
        </w:trPr>
        <w:tc>
          <w:tcPr>
            <w:tcW w:w="1631" w:type="dxa"/>
            <w:tcBorders>
              <w:top w:val="single" w:sz="4" w:space="0" w:color="auto"/>
              <w:left w:val="single" w:sz="4" w:space="0" w:color="auto"/>
              <w:bottom w:val="single" w:sz="4" w:space="0" w:color="auto"/>
              <w:right w:val="single" w:sz="4" w:space="0" w:color="auto"/>
            </w:tcBorders>
            <w:hideMark/>
          </w:tcPr>
          <w:p w14:paraId="47040918" w14:textId="77777777" w:rsidR="00EC033D" w:rsidRPr="00A12A11" w:rsidRDefault="00EC033D" w:rsidP="00030A44">
            <w:pPr>
              <w:keepNext/>
              <w:spacing w:after="0"/>
              <w:jc w:val="center"/>
              <w:rPr>
                <w:ins w:id="874" w:author="Huawei" w:date="2025-11-21T13:28:00Z"/>
                <w:rFonts w:ascii="Arial" w:hAnsi="Arial"/>
                <w:b/>
                <w:sz w:val="18"/>
                <w:lang w:eastAsia="zh-TW"/>
              </w:rPr>
            </w:pPr>
            <w:ins w:id="875" w:author="Huawei" w:date="2025-11-21T13:28: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00DDABA6" w14:textId="77777777" w:rsidR="00EC033D" w:rsidRPr="00A12A11" w:rsidRDefault="00EC033D" w:rsidP="00030A44">
            <w:pPr>
              <w:keepNext/>
              <w:spacing w:after="0"/>
              <w:jc w:val="center"/>
              <w:rPr>
                <w:ins w:id="876" w:author="Huawei" w:date="2025-11-21T13:28:00Z"/>
                <w:rFonts w:ascii="Arial" w:hAnsi="Arial"/>
                <w:b/>
                <w:sz w:val="18"/>
                <w:lang w:eastAsia="zh-TW"/>
              </w:rPr>
            </w:pPr>
            <w:ins w:id="877" w:author="Huawei" w:date="2025-11-21T13:28:00Z">
              <w:r w:rsidRPr="00A12A11">
                <w:rPr>
                  <w:rFonts w:ascii="Arial" w:hAnsi="Arial"/>
                  <w:b/>
                  <w:sz w:val="18"/>
                  <w:lang w:eastAsia="zh-TW"/>
                </w:rPr>
                <w:t>Description</w:t>
              </w:r>
            </w:ins>
          </w:p>
        </w:tc>
      </w:tr>
      <w:tr w:rsidR="00EC033D" w:rsidRPr="00A12A11" w14:paraId="0F63BC24" w14:textId="77777777" w:rsidTr="00030A44">
        <w:trPr>
          <w:jc w:val="center"/>
          <w:ins w:id="878"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75637A89" w14:textId="77777777" w:rsidR="00EC033D" w:rsidRPr="00A12A11" w:rsidRDefault="00EC033D" w:rsidP="00030A44">
            <w:pPr>
              <w:spacing w:after="0"/>
              <w:rPr>
                <w:ins w:id="879" w:author="Huawei" w:date="2025-11-21T13:28:00Z"/>
                <w:rFonts w:ascii="Arial" w:hAnsi="Arial"/>
                <w:sz w:val="18"/>
                <w:lang w:eastAsia="zh-CN"/>
              </w:rPr>
            </w:pPr>
            <w:ins w:id="880" w:author="Huawei" w:date="2025-11-21T13:28: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0460C49F" w14:textId="77777777" w:rsidR="00EC033D" w:rsidRPr="00A12A11" w:rsidRDefault="00EC033D" w:rsidP="00030A44">
            <w:pPr>
              <w:spacing w:after="0"/>
              <w:rPr>
                <w:ins w:id="881" w:author="Huawei" w:date="2025-11-21T13:28:00Z"/>
                <w:rFonts w:ascii="Arial" w:hAnsi="Arial"/>
                <w:sz w:val="18"/>
                <w:lang w:eastAsia="zh-TW"/>
              </w:rPr>
            </w:pPr>
            <w:ins w:id="882" w:author="Huawei" w:date="2025-11-21T13:28:00Z">
              <w:r w:rsidRPr="003B5F6F">
                <w:rPr>
                  <w:rFonts w:ascii="Arial" w:hAnsi="Arial"/>
                  <w:sz w:val="18"/>
                  <w:lang w:val="en-US" w:eastAsia="zh-TW"/>
                </w:rPr>
                <w:t>GSO, NR FDD, 15 kHz SSB SCS, 10 MHz BW</w:t>
              </w:r>
            </w:ins>
          </w:p>
        </w:tc>
      </w:tr>
      <w:tr w:rsidR="00EC033D" w:rsidRPr="00A12A11" w14:paraId="64424E39" w14:textId="77777777" w:rsidTr="00030A44">
        <w:trPr>
          <w:jc w:val="center"/>
          <w:ins w:id="883"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00356349" w14:textId="77777777" w:rsidR="00EC033D" w:rsidRPr="00A12A11" w:rsidRDefault="00EC033D" w:rsidP="00030A44">
            <w:pPr>
              <w:spacing w:after="0"/>
              <w:rPr>
                <w:ins w:id="884" w:author="Huawei" w:date="2025-11-21T13:28:00Z"/>
                <w:rFonts w:ascii="Arial" w:hAnsi="Arial"/>
                <w:sz w:val="18"/>
                <w:lang w:eastAsia="zh-CN"/>
              </w:rPr>
            </w:pPr>
            <w:ins w:id="885" w:author="Huawei" w:date="2025-11-21T13:28: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2E8F75" w14:textId="77777777" w:rsidR="00EC033D" w:rsidRPr="00A12A11" w:rsidRDefault="00EC033D" w:rsidP="00030A44">
            <w:pPr>
              <w:spacing w:after="0"/>
              <w:rPr>
                <w:ins w:id="886" w:author="Huawei" w:date="2025-11-21T13:28:00Z"/>
                <w:rFonts w:ascii="Arial" w:hAnsi="Arial"/>
                <w:sz w:val="18"/>
                <w:lang w:eastAsia="zh-CN"/>
              </w:rPr>
            </w:pPr>
            <w:ins w:id="887" w:author="Huawei" w:date="2025-11-21T13:28:00Z">
              <w:r w:rsidRPr="003B5F6F">
                <w:rPr>
                  <w:rFonts w:ascii="Arial" w:hAnsi="Arial"/>
                  <w:sz w:val="18"/>
                  <w:lang w:val="en-US" w:eastAsia="zh-CN"/>
                </w:rPr>
                <w:t>NGSO, NR FDD, 15 kHz SSB SCS, 10 MHz BW</w:t>
              </w:r>
            </w:ins>
          </w:p>
        </w:tc>
      </w:tr>
      <w:tr w:rsidR="00EC033D" w:rsidRPr="00A12A11" w14:paraId="112B4E11" w14:textId="77777777" w:rsidTr="00030A44">
        <w:trPr>
          <w:jc w:val="center"/>
          <w:ins w:id="888"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5EBFDD50" w14:textId="77777777" w:rsidR="00EC033D" w:rsidRPr="00A12A11" w:rsidRDefault="00EC033D" w:rsidP="00030A44">
            <w:pPr>
              <w:spacing w:after="0"/>
              <w:rPr>
                <w:ins w:id="889" w:author="Huawei" w:date="2025-11-21T13:28:00Z"/>
                <w:rFonts w:ascii="Arial" w:hAnsi="Arial"/>
                <w:sz w:val="18"/>
                <w:lang w:eastAsia="zh-CN"/>
              </w:rPr>
            </w:pPr>
            <w:ins w:id="890" w:author="Huawei" w:date="2025-11-21T13:28: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019A2287" w14:textId="77777777" w:rsidR="00EC033D" w:rsidRPr="00A12A11" w:rsidRDefault="00EC033D" w:rsidP="00030A44">
            <w:pPr>
              <w:spacing w:after="0"/>
              <w:rPr>
                <w:ins w:id="891" w:author="Huawei" w:date="2025-11-21T13:28:00Z"/>
                <w:rFonts w:ascii="Arial" w:hAnsi="Arial"/>
                <w:sz w:val="18"/>
                <w:lang w:eastAsia="zh-CN"/>
              </w:rPr>
            </w:pPr>
            <w:ins w:id="892" w:author="Huawei" w:date="2025-11-21T13:28:00Z">
              <w:r w:rsidRPr="003B5F6F">
                <w:rPr>
                  <w:rFonts w:ascii="Arial" w:hAnsi="Arial"/>
                  <w:sz w:val="18"/>
                  <w:lang w:val="en-US" w:eastAsia="zh-CN"/>
                </w:rPr>
                <w:t>GSO, NR HD-FDD, 15 kHz SSB SCS, 10 MHz BW</w:t>
              </w:r>
            </w:ins>
          </w:p>
        </w:tc>
      </w:tr>
      <w:tr w:rsidR="00EC033D" w:rsidRPr="00A12A11" w14:paraId="7414F963" w14:textId="77777777" w:rsidTr="00030A44">
        <w:trPr>
          <w:jc w:val="center"/>
          <w:ins w:id="893"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455E9E6B" w14:textId="77777777" w:rsidR="00EC033D" w:rsidRPr="00A12A11" w:rsidRDefault="00EC033D" w:rsidP="00030A44">
            <w:pPr>
              <w:spacing w:after="0"/>
              <w:rPr>
                <w:ins w:id="894" w:author="Huawei" w:date="2025-11-21T13:28:00Z"/>
                <w:rFonts w:ascii="Arial" w:hAnsi="Arial"/>
                <w:sz w:val="18"/>
                <w:lang w:eastAsia="zh-CN"/>
              </w:rPr>
            </w:pPr>
            <w:ins w:id="895" w:author="Huawei" w:date="2025-11-21T13:28: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9F055B5" w14:textId="77777777" w:rsidR="00EC033D" w:rsidRPr="00A12A11" w:rsidRDefault="00EC033D" w:rsidP="00030A44">
            <w:pPr>
              <w:spacing w:after="0"/>
              <w:rPr>
                <w:ins w:id="896" w:author="Huawei" w:date="2025-11-21T13:28:00Z"/>
                <w:rFonts w:ascii="Arial" w:hAnsi="Arial"/>
                <w:sz w:val="18"/>
                <w:lang w:eastAsia="zh-CN"/>
              </w:rPr>
            </w:pPr>
            <w:ins w:id="897" w:author="Huawei" w:date="2025-11-21T13:28:00Z">
              <w:r w:rsidRPr="003B5F6F">
                <w:rPr>
                  <w:rFonts w:ascii="Arial" w:hAnsi="Arial"/>
                  <w:sz w:val="18"/>
                  <w:lang w:val="en-US" w:eastAsia="zh-CN"/>
                </w:rPr>
                <w:t>NGSO, NR HD-FDD, 15 kHz SSB SCS, 10 MHz BW</w:t>
              </w:r>
            </w:ins>
          </w:p>
        </w:tc>
      </w:tr>
      <w:tr w:rsidR="00EC033D" w:rsidRPr="00A12A11" w14:paraId="7C2BE3C6" w14:textId="77777777" w:rsidTr="00030A44">
        <w:trPr>
          <w:jc w:val="center"/>
          <w:ins w:id="898" w:author="Huawei" w:date="2025-11-21T13:28:00Z"/>
        </w:trPr>
        <w:tc>
          <w:tcPr>
            <w:tcW w:w="7979" w:type="dxa"/>
            <w:gridSpan w:val="2"/>
            <w:tcBorders>
              <w:top w:val="single" w:sz="4" w:space="0" w:color="auto"/>
              <w:left w:val="single" w:sz="4" w:space="0" w:color="auto"/>
              <w:bottom w:val="single" w:sz="4" w:space="0" w:color="auto"/>
              <w:right w:val="single" w:sz="4" w:space="0" w:color="auto"/>
            </w:tcBorders>
            <w:hideMark/>
          </w:tcPr>
          <w:p w14:paraId="63B035BC" w14:textId="77777777" w:rsidR="00EC033D" w:rsidRPr="003B5F6F" w:rsidRDefault="00EC033D" w:rsidP="00030A44">
            <w:pPr>
              <w:spacing w:after="0" w:line="256" w:lineRule="auto"/>
              <w:ind w:left="851" w:hanging="851"/>
              <w:rPr>
                <w:ins w:id="899" w:author="Huawei" w:date="2025-11-21T13:28:00Z"/>
                <w:rFonts w:ascii="Arial" w:hAnsi="Arial"/>
                <w:sz w:val="18"/>
                <w:lang w:eastAsia="zh-TW"/>
              </w:rPr>
            </w:pPr>
            <w:ins w:id="900" w:author="Huawei" w:date="2025-11-21T13:28: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A0A675A" w14:textId="77777777" w:rsidR="00EC033D" w:rsidRPr="00A12A11" w:rsidRDefault="00EC033D" w:rsidP="00030A44">
            <w:pPr>
              <w:spacing w:after="0" w:line="256" w:lineRule="auto"/>
              <w:ind w:left="851" w:hanging="851"/>
              <w:rPr>
                <w:ins w:id="901" w:author="Huawei" w:date="2025-11-21T13:28:00Z"/>
                <w:rFonts w:ascii="Arial" w:hAnsi="Arial"/>
                <w:sz w:val="18"/>
                <w:lang w:eastAsia="zh-CN"/>
              </w:rPr>
            </w:pPr>
            <w:ins w:id="902" w:author="Huawei" w:date="2025-11-21T13:28: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ACE1B57" w14:textId="723C9B4F" w:rsidR="00EC033D" w:rsidRPr="00A12A11" w:rsidRDefault="00EC033D" w:rsidP="00EC033D">
      <w:pPr>
        <w:pStyle w:val="TH"/>
        <w:keepLines w:val="0"/>
        <w:rPr>
          <w:ins w:id="903" w:author="Huawei" w:date="2025-11-21T13:28:00Z"/>
        </w:rPr>
      </w:pPr>
      <w:ins w:id="904" w:author="Huawei" w:date="2025-11-21T13:28:00Z">
        <w:r w:rsidRPr="00A12A11">
          <w:t xml:space="preserve">Table </w:t>
        </w:r>
      </w:ins>
      <w:ins w:id="905" w:author="Huawei" w:date="2026-02-12T12:45:00Z">
        <w:r w:rsidR="00211654">
          <w:t>A.20</w:t>
        </w:r>
      </w:ins>
      <w:ins w:id="906" w:author="Huawei" w:date="2025-11-21T13:28:00Z">
        <w:r w:rsidRPr="00A12A11">
          <w:t>.5.1.</w:t>
        </w:r>
        <w:r>
          <w:rPr>
            <w:rFonts w:hint="eastAsia"/>
            <w:lang w:eastAsia="zh-CN"/>
          </w:rPr>
          <w:t>8</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C033D" w:rsidRPr="00B02CAE" w14:paraId="0722496A" w14:textId="77777777" w:rsidTr="00030A44">
        <w:trPr>
          <w:cantSplit/>
          <w:tblHeader/>
          <w:jc w:val="center"/>
          <w:ins w:id="907" w:author="Huawei" w:date="2025-11-21T13:28:00Z"/>
        </w:trPr>
        <w:tc>
          <w:tcPr>
            <w:tcW w:w="1249" w:type="pct"/>
            <w:tcBorders>
              <w:top w:val="single" w:sz="4" w:space="0" w:color="auto"/>
              <w:left w:val="single" w:sz="4" w:space="0" w:color="auto"/>
              <w:bottom w:val="nil"/>
              <w:right w:val="single" w:sz="4" w:space="0" w:color="auto"/>
            </w:tcBorders>
            <w:shd w:val="clear" w:color="auto" w:fill="auto"/>
            <w:hideMark/>
          </w:tcPr>
          <w:p w14:paraId="0FFBAE8D" w14:textId="77777777" w:rsidR="00EC033D" w:rsidRPr="00B02CAE" w:rsidRDefault="00EC033D" w:rsidP="00030A44">
            <w:pPr>
              <w:overflowPunct w:val="0"/>
              <w:autoSpaceDE w:val="0"/>
              <w:autoSpaceDN w:val="0"/>
              <w:adjustRightInd w:val="0"/>
              <w:spacing w:after="0"/>
              <w:jc w:val="center"/>
              <w:textAlignment w:val="baseline"/>
              <w:rPr>
                <w:ins w:id="908" w:author="Huawei" w:date="2025-11-21T13:28:00Z"/>
                <w:rFonts w:ascii="Arial" w:eastAsia="Times New Roman" w:hAnsi="Arial" w:cs="Arial"/>
                <w:b/>
                <w:sz w:val="18"/>
              </w:rPr>
            </w:pPr>
            <w:ins w:id="909" w:author="Huawei" w:date="2025-11-21T13:28: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456417D0" w14:textId="77777777" w:rsidR="00EC033D" w:rsidRPr="00B02CAE" w:rsidRDefault="00EC033D" w:rsidP="00030A44">
            <w:pPr>
              <w:overflowPunct w:val="0"/>
              <w:autoSpaceDE w:val="0"/>
              <w:autoSpaceDN w:val="0"/>
              <w:adjustRightInd w:val="0"/>
              <w:spacing w:after="0"/>
              <w:jc w:val="center"/>
              <w:textAlignment w:val="baseline"/>
              <w:rPr>
                <w:ins w:id="910" w:author="Huawei" w:date="2025-11-21T13:28:00Z"/>
                <w:rFonts w:ascii="Arial" w:eastAsia="Times New Roman" w:hAnsi="Arial"/>
                <w:b/>
                <w:sz w:val="18"/>
              </w:rPr>
            </w:pPr>
            <w:ins w:id="911" w:author="Huawei" w:date="2025-11-21T13:28: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BF25012" w14:textId="77777777" w:rsidR="00EC033D" w:rsidRPr="00B02CAE" w:rsidRDefault="00EC033D" w:rsidP="00030A44">
            <w:pPr>
              <w:overflowPunct w:val="0"/>
              <w:autoSpaceDE w:val="0"/>
              <w:autoSpaceDN w:val="0"/>
              <w:adjustRightInd w:val="0"/>
              <w:spacing w:after="0"/>
              <w:jc w:val="center"/>
              <w:textAlignment w:val="baseline"/>
              <w:rPr>
                <w:ins w:id="912" w:author="Huawei" w:date="2025-11-21T13:28:00Z"/>
                <w:rFonts w:ascii="Arial" w:eastAsia="Times New Roman" w:hAnsi="Arial"/>
                <w:b/>
                <w:sz w:val="18"/>
                <w:lang w:eastAsia="zh-CN"/>
              </w:rPr>
            </w:pPr>
            <w:ins w:id="913" w:author="Huawei" w:date="2025-11-21T13:28: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09F67D49" w14:textId="77777777" w:rsidR="00EC033D" w:rsidRPr="00B02CAE" w:rsidRDefault="00EC033D" w:rsidP="00030A44">
            <w:pPr>
              <w:overflowPunct w:val="0"/>
              <w:autoSpaceDE w:val="0"/>
              <w:autoSpaceDN w:val="0"/>
              <w:adjustRightInd w:val="0"/>
              <w:spacing w:after="0"/>
              <w:jc w:val="center"/>
              <w:textAlignment w:val="baseline"/>
              <w:rPr>
                <w:ins w:id="914" w:author="Huawei" w:date="2025-11-21T13:28:00Z"/>
                <w:rFonts w:ascii="Arial" w:eastAsia="Times New Roman" w:hAnsi="Arial" w:cs="Arial"/>
                <w:b/>
                <w:sz w:val="18"/>
              </w:rPr>
            </w:pPr>
            <w:ins w:id="915" w:author="Huawei" w:date="2025-11-21T13:28: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50311C94" w14:textId="77777777" w:rsidR="00EC033D" w:rsidRPr="00B02CAE" w:rsidRDefault="00EC033D" w:rsidP="00030A44">
            <w:pPr>
              <w:overflowPunct w:val="0"/>
              <w:autoSpaceDE w:val="0"/>
              <w:autoSpaceDN w:val="0"/>
              <w:adjustRightInd w:val="0"/>
              <w:spacing w:after="0"/>
              <w:jc w:val="center"/>
              <w:textAlignment w:val="baseline"/>
              <w:rPr>
                <w:ins w:id="916" w:author="Huawei" w:date="2025-11-21T13:28:00Z"/>
                <w:rFonts w:ascii="Arial" w:eastAsia="Times New Roman" w:hAnsi="Arial"/>
                <w:b/>
                <w:sz w:val="18"/>
                <w:lang w:eastAsia="zh-CN"/>
              </w:rPr>
            </w:pPr>
            <w:ins w:id="917" w:author="Huawei" w:date="2025-11-21T13:28:00Z">
              <w:r w:rsidRPr="00B02CAE">
                <w:rPr>
                  <w:rFonts w:ascii="Arial" w:eastAsia="Times New Roman" w:hAnsi="Arial"/>
                  <w:b/>
                  <w:sz w:val="18"/>
                  <w:lang w:eastAsia="zh-CN"/>
                </w:rPr>
                <w:t>Cell 2</w:t>
              </w:r>
            </w:ins>
          </w:p>
        </w:tc>
      </w:tr>
      <w:tr w:rsidR="00EC033D" w:rsidRPr="00B02CAE" w14:paraId="2D943813" w14:textId="77777777" w:rsidTr="00030A44">
        <w:trPr>
          <w:cantSplit/>
          <w:tblHeader/>
          <w:jc w:val="center"/>
          <w:ins w:id="918" w:author="Huawei" w:date="2025-11-21T13:28: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9670D59" w14:textId="77777777" w:rsidR="00EC033D" w:rsidRPr="00B02CAE" w:rsidRDefault="00EC033D" w:rsidP="00030A44">
            <w:pPr>
              <w:overflowPunct w:val="0"/>
              <w:autoSpaceDE w:val="0"/>
              <w:autoSpaceDN w:val="0"/>
              <w:adjustRightInd w:val="0"/>
              <w:spacing w:after="0"/>
              <w:jc w:val="center"/>
              <w:textAlignment w:val="baseline"/>
              <w:rPr>
                <w:ins w:id="919" w:author="Huawei" w:date="2025-11-21T13:28: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1177DEC2" w14:textId="77777777" w:rsidR="00EC033D" w:rsidRPr="00B02CAE" w:rsidRDefault="00EC033D" w:rsidP="00030A44">
            <w:pPr>
              <w:overflowPunct w:val="0"/>
              <w:autoSpaceDE w:val="0"/>
              <w:autoSpaceDN w:val="0"/>
              <w:adjustRightInd w:val="0"/>
              <w:spacing w:after="0"/>
              <w:jc w:val="center"/>
              <w:textAlignment w:val="baseline"/>
              <w:rPr>
                <w:ins w:id="920" w:author="Huawei" w:date="2025-11-21T13:28: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3EA980A2" w14:textId="77777777" w:rsidR="00EC033D" w:rsidRPr="00B02CAE" w:rsidRDefault="00EC033D" w:rsidP="00030A44">
            <w:pPr>
              <w:overflowPunct w:val="0"/>
              <w:autoSpaceDE w:val="0"/>
              <w:autoSpaceDN w:val="0"/>
              <w:adjustRightInd w:val="0"/>
              <w:spacing w:after="0"/>
              <w:jc w:val="center"/>
              <w:textAlignment w:val="baseline"/>
              <w:rPr>
                <w:ins w:id="921" w:author="Huawei" w:date="2025-11-21T13:28: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07B89D9F" w14:textId="77777777" w:rsidR="00EC033D" w:rsidRPr="00B02CAE" w:rsidRDefault="00EC033D" w:rsidP="00030A44">
            <w:pPr>
              <w:overflowPunct w:val="0"/>
              <w:autoSpaceDE w:val="0"/>
              <w:autoSpaceDN w:val="0"/>
              <w:adjustRightInd w:val="0"/>
              <w:spacing w:after="0"/>
              <w:jc w:val="center"/>
              <w:textAlignment w:val="baseline"/>
              <w:rPr>
                <w:ins w:id="922" w:author="Huawei" w:date="2025-11-21T13:28:00Z"/>
                <w:rFonts w:ascii="Arial" w:eastAsia="Times New Roman" w:hAnsi="Arial"/>
                <w:b/>
                <w:sz w:val="18"/>
                <w:lang w:eastAsia="zh-CN"/>
              </w:rPr>
            </w:pPr>
            <w:ins w:id="923" w:author="Huawei" w:date="2025-11-21T13:28: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0839D46" w14:textId="77777777" w:rsidR="00EC033D" w:rsidRPr="00B02CAE" w:rsidRDefault="00EC033D" w:rsidP="00030A44">
            <w:pPr>
              <w:overflowPunct w:val="0"/>
              <w:autoSpaceDE w:val="0"/>
              <w:autoSpaceDN w:val="0"/>
              <w:adjustRightInd w:val="0"/>
              <w:spacing w:after="0"/>
              <w:jc w:val="center"/>
              <w:textAlignment w:val="baseline"/>
              <w:rPr>
                <w:ins w:id="924" w:author="Huawei" w:date="2025-11-21T13:28:00Z"/>
                <w:rFonts w:ascii="Arial" w:eastAsia="Times New Roman" w:hAnsi="Arial"/>
                <w:b/>
                <w:sz w:val="18"/>
                <w:lang w:eastAsia="zh-CN"/>
              </w:rPr>
            </w:pPr>
            <w:ins w:id="925" w:author="Huawei" w:date="2025-11-21T13:28: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64356F54" w14:textId="77777777" w:rsidR="00EC033D" w:rsidRPr="00B02CAE" w:rsidRDefault="00EC033D" w:rsidP="00030A44">
            <w:pPr>
              <w:overflowPunct w:val="0"/>
              <w:autoSpaceDE w:val="0"/>
              <w:autoSpaceDN w:val="0"/>
              <w:adjustRightInd w:val="0"/>
              <w:spacing w:after="0"/>
              <w:jc w:val="center"/>
              <w:textAlignment w:val="baseline"/>
              <w:rPr>
                <w:ins w:id="926" w:author="Huawei" w:date="2025-11-21T13:28:00Z"/>
                <w:rFonts w:ascii="Arial" w:eastAsia="Times New Roman" w:hAnsi="Arial"/>
                <w:b/>
                <w:sz w:val="18"/>
                <w:lang w:eastAsia="zh-CN"/>
              </w:rPr>
            </w:pPr>
            <w:ins w:id="927" w:author="Huawei" w:date="2025-11-21T13:28: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70FCCEBE" w14:textId="77777777" w:rsidR="00EC033D" w:rsidRPr="00B02CAE" w:rsidRDefault="00EC033D" w:rsidP="00030A44">
            <w:pPr>
              <w:overflowPunct w:val="0"/>
              <w:autoSpaceDE w:val="0"/>
              <w:autoSpaceDN w:val="0"/>
              <w:adjustRightInd w:val="0"/>
              <w:spacing w:after="0"/>
              <w:jc w:val="center"/>
              <w:textAlignment w:val="baseline"/>
              <w:rPr>
                <w:ins w:id="928" w:author="Huawei" w:date="2025-11-21T13:28:00Z"/>
                <w:rFonts w:ascii="Arial" w:eastAsia="Times New Roman" w:hAnsi="Arial"/>
                <w:b/>
                <w:sz w:val="18"/>
                <w:lang w:eastAsia="zh-CN"/>
              </w:rPr>
            </w:pPr>
            <w:ins w:id="929" w:author="Huawei" w:date="2025-11-21T13:28:00Z">
              <w:r w:rsidRPr="00B02CAE">
                <w:rPr>
                  <w:rFonts w:ascii="Arial" w:eastAsia="Times New Roman" w:hAnsi="Arial"/>
                  <w:b/>
                  <w:sz w:val="18"/>
                  <w:lang w:eastAsia="zh-CN"/>
                </w:rPr>
                <w:t>T2</w:t>
              </w:r>
            </w:ins>
          </w:p>
        </w:tc>
      </w:tr>
      <w:tr w:rsidR="00EC033D" w:rsidRPr="00B02CAE" w14:paraId="01907B13" w14:textId="77777777" w:rsidTr="00030A44">
        <w:trPr>
          <w:cantSplit/>
          <w:jc w:val="center"/>
          <w:ins w:id="930" w:author="Huawei" w:date="2025-11-21T13:28:00Z"/>
        </w:trPr>
        <w:tc>
          <w:tcPr>
            <w:tcW w:w="1249" w:type="pct"/>
            <w:tcBorders>
              <w:top w:val="single" w:sz="4" w:space="0" w:color="auto"/>
              <w:left w:val="single" w:sz="4" w:space="0" w:color="auto"/>
              <w:bottom w:val="nil"/>
              <w:right w:val="single" w:sz="4" w:space="0" w:color="auto"/>
            </w:tcBorders>
            <w:shd w:val="clear" w:color="auto" w:fill="auto"/>
          </w:tcPr>
          <w:p w14:paraId="2A37FDDB" w14:textId="77777777" w:rsidR="00EC033D" w:rsidRPr="00B02CAE" w:rsidRDefault="00EC033D" w:rsidP="00030A44">
            <w:pPr>
              <w:overflowPunct w:val="0"/>
              <w:autoSpaceDE w:val="0"/>
              <w:autoSpaceDN w:val="0"/>
              <w:adjustRightInd w:val="0"/>
              <w:spacing w:after="0"/>
              <w:textAlignment w:val="baseline"/>
              <w:rPr>
                <w:ins w:id="931" w:author="Huawei" w:date="2025-11-21T13:28:00Z"/>
                <w:rFonts w:ascii="Arial" w:eastAsia="Times New Roman" w:hAnsi="Arial"/>
                <w:sz w:val="18"/>
                <w:lang w:eastAsia="zh-CN"/>
              </w:rPr>
            </w:pPr>
            <w:ins w:id="932" w:author="Huawei" w:date="2025-11-21T13:28: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11282F1" w14:textId="77777777" w:rsidR="00EC033D" w:rsidRPr="00B02CAE" w:rsidRDefault="00EC033D" w:rsidP="00030A44">
            <w:pPr>
              <w:overflowPunct w:val="0"/>
              <w:autoSpaceDE w:val="0"/>
              <w:autoSpaceDN w:val="0"/>
              <w:adjustRightInd w:val="0"/>
              <w:spacing w:after="0"/>
              <w:jc w:val="center"/>
              <w:textAlignment w:val="baseline"/>
              <w:rPr>
                <w:ins w:id="933"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E361CDB" w14:textId="77777777" w:rsidR="00EC033D" w:rsidRPr="00584B09" w:rsidRDefault="00EC033D" w:rsidP="00030A44">
            <w:pPr>
              <w:overflowPunct w:val="0"/>
              <w:autoSpaceDE w:val="0"/>
              <w:autoSpaceDN w:val="0"/>
              <w:adjustRightInd w:val="0"/>
              <w:spacing w:after="0"/>
              <w:jc w:val="center"/>
              <w:textAlignment w:val="baseline"/>
              <w:rPr>
                <w:ins w:id="934" w:author="Huawei" w:date="2025-11-21T13:28:00Z"/>
                <w:rFonts w:ascii="Arial" w:hAnsi="Arial" w:cs="v4.2.0"/>
                <w:sz w:val="18"/>
                <w:lang w:eastAsia="zh-CN"/>
              </w:rPr>
            </w:pPr>
            <w:ins w:id="935" w:author="Huawei" w:date="2025-11-21T13:28: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7CFDFE6F" w14:textId="77777777" w:rsidR="00EC033D" w:rsidRPr="00B02CAE" w:rsidRDefault="00EC033D" w:rsidP="00030A44">
            <w:pPr>
              <w:overflowPunct w:val="0"/>
              <w:autoSpaceDE w:val="0"/>
              <w:autoSpaceDN w:val="0"/>
              <w:adjustRightInd w:val="0"/>
              <w:spacing w:after="0"/>
              <w:jc w:val="center"/>
              <w:textAlignment w:val="baseline"/>
              <w:rPr>
                <w:ins w:id="936" w:author="Huawei" w:date="2025-11-21T13:28:00Z"/>
                <w:rFonts w:ascii="Arial" w:eastAsia="Times New Roman" w:hAnsi="Arial"/>
                <w:bCs/>
                <w:sz w:val="18"/>
                <w:lang w:eastAsia="zh-CN"/>
              </w:rPr>
            </w:pPr>
            <w:ins w:id="937" w:author="Huawei" w:date="2025-11-21T13:28: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3716D259" w14:textId="77777777" w:rsidR="00EC033D" w:rsidRPr="00B02CAE" w:rsidRDefault="00EC033D" w:rsidP="00030A44">
            <w:pPr>
              <w:overflowPunct w:val="0"/>
              <w:autoSpaceDE w:val="0"/>
              <w:autoSpaceDN w:val="0"/>
              <w:adjustRightInd w:val="0"/>
              <w:spacing w:after="0"/>
              <w:jc w:val="center"/>
              <w:textAlignment w:val="baseline"/>
              <w:rPr>
                <w:ins w:id="938" w:author="Huawei" w:date="2025-11-21T13:28:00Z"/>
                <w:rFonts w:ascii="Arial" w:eastAsia="Times New Roman" w:hAnsi="Arial" w:cs="v4.2.0"/>
                <w:sz w:val="18"/>
                <w:lang w:eastAsia="zh-CN"/>
              </w:rPr>
            </w:pPr>
            <w:ins w:id="939" w:author="Huawei" w:date="2025-11-21T13:28:00Z">
              <w:r w:rsidRPr="00B02CAE">
                <w:rPr>
                  <w:rFonts w:ascii="Arial" w:eastAsia="Times New Roman" w:hAnsi="Arial"/>
                  <w:bCs/>
                  <w:sz w:val="18"/>
                  <w:lang w:eastAsia="zh-CN"/>
                </w:rPr>
                <w:t>NSC.1</w:t>
              </w:r>
            </w:ins>
          </w:p>
        </w:tc>
      </w:tr>
      <w:tr w:rsidR="00EC033D" w:rsidRPr="00B02CAE" w14:paraId="07269A94" w14:textId="77777777" w:rsidTr="00030A44">
        <w:trPr>
          <w:cantSplit/>
          <w:jc w:val="center"/>
          <w:ins w:id="940" w:author="Huawei" w:date="2025-11-21T13:28:00Z"/>
        </w:trPr>
        <w:tc>
          <w:tcPr>
            <w:tcW w:w="1249" w:type="pct"/>
            <w:tcBorders>
              <w:top w:val="nil"/>
              <w:left w:val="single" w:sz="4" w:space="0" w:color="auto"/>
              <w:bottom w:val="single" w:sz="4" w:space="0" w:color="auto"/>
              <w:right w:val="single" w:sz="4" w:space="0" w:color="auto"/>
            </w:tcBorders>
            <w:shd w:val="clear" w:color="auto" w:fill="auto"/>
          </w:tcPr>
          <w:p w14:paraId="1ECE3A1B" w14:textId="77777777" w:rsidR="00EC033D" w:rsidRPr="00B02CAE" w:rsidRDefault="00EC033D" w:rsidP="00030A44">
            <w:pPr>
              <w:overflowPunct w:val="0"/>
              <w:autoSpaceDE w:val="0"/>
              <w:autoSpaceDN w:val="0"/>
              <w:adjustRightInd w:val="0"/>
              <w:spacing w:after="0"/>
              <w:textAlignment w:val="baseline"/>
              <w:rPr>
                <w:ins w:id="941" w:author="Huawei" w:date="2025-11-21T13:28: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897EC1C" w14:textId="77777777" w:rsidR="00EC033D" w:rsidRPr="00B02CAE" w:rsidRDefault="00EC033D" w:rsidP="00030A44">
            <w:pPr>
              <w:overflowPunct w:val="0"/>
              <w:autoSpaceDE w:val="0"/>
              <w:autoSpaceDN w:val="0"/>
              <w:adjustRightInd w:val="0"/>
              <w:spacing w:after="0"/>
              <w:jc w:val="center"/>
              <w:textAlignment w:val="baseline"/>
              <w:rPr>
                <w:ins w:id="942"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749CC65" w14:textId="77777777" w:rsidR="00EC033D" w:rsidRPr="00584B09" w:rsidRDefault="00EC033D" w:rsidP="00030A44">
            <w:pPr>
              <w:overflowPunct w:val="0"/>
              <w:autoSpaceDE w:val="0"/>
              <w:autoSpaceDN w:val="0"/>
              <w:adjustRightInd w:val="0"/>
              <w:spacing w:after="0"/>
              <w:jc w:val="center"/>
              <w:textAlignment w:val="baseline"/>
              <w:rPr>
                <w:ins w:id="943" w:author="Huawei" w:date="2025-11-21T13:28:00Z"/>
                <w:rFonts w:ascii="Arial" w:hAnsi="Arial" w:cs="v4.2.0"/>
                <w:sz w:val="18"/>
                <w:lang w:eastAsia="zh-CN"/>
              </w:rPr>
            </w:pPr>
            <w:ins w:id="944" w:author="Huawei" w:date="2025-11-21T13:28: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55331528" w14:textId="77777777" w:rsidR="00EC033D" w:rsidRPr="00B02CAE" w:rsidRDefault="00EC033D" w:rsidP="00030A44">
            <w:pPr>
              <w:overflowPunct w:val="0"/>
              <w:autoSpaceDE w:val="0"/>
              <w:autoSpaceDN w:val="0"/>
              <w:adjustRightInd w:val="0"/>
              <w:spacing w:after="0"/>
              <w:jc w:val="center"/>
              <w:textAlignment w:val="baseline"/>
              <w:rPr>
                <w:ins w:id="945" w:author="Huawei" w:date="2025-11-21T13:28:00Z"/>
                <w:rFonts w:ascii="Arial" w:eastAsia="Times New Roman" w:hAnsi="Arial"/>
                <w:bCs/>
                <w:sz w:val="18"/>
                <w:lang w:eastAsia="zh-CN"/>
              </w:rPr>
            </w:pPr>
            <w:ins w:id="946" w:author="Huawei" w:date="2025-11-21T13:28: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3BF90E6" w14:textId="77777777" w:rsidR="00EC033D" w:rsidRPr="00B02CAE" w:rsidRDefault="00EC033D" w:rsidP="00030A44">
            <w:pPr>
              <w:overflowPunct w:val="0"/>
              <w:autoSpaceDE w:val="0"/>
              <w:autoSpaceDN w:val="0"/>
              <w:adjustRightInd w:val="0"/>
              <w:spacing w:after="0"/>
              <w:jc w:val="center"/>
              <w:textAlignment w:val="baseline"/>
              <w:rPr>
                <w:ins w:id="947" w:author="Huawei" w:date="2025-11-21T13:28:00Z"/>
                <w:rFonts w:ascii="Arial" w:eastAsia="Times New Roman" w:hAnsi="Arial" w:cs="v4.2.0"/>
                <w:sz w:val="18"/>
                <w:lang w:eastAsia="zh-CN"/>
              </w:rPr>
            </w:pPr>
            <w:ins w:id="948" w:author="Huawei" w:date="2025-11-21T13:28:00Z">
              <w:r w:rsidRPr="00B02CAE">
                <w:rPr>
                  <w:rFonts w:ascii="Arial" w:eastAsia="Times New Roman" w:hAnsi="Arial"/>
                  <w:bCs/>
                  <w:sz w:val="18"/>
                  <w:lang w:eastAsia="zh-CN"/>
                </w:rPr>
                <w:t>NSC.2</w:t>
              </w:r>
            </w:ins>
          </w:p>
        </w:tc>
      </w:tr>
    </w:tbl>
    <w:p w14:paraId="6F04DD21" w14:textId="77777777" w:rsidR="00EC033D" w:rsidRPr="00004590" w:rsidRDefault="00EC033D" w:rsidP="00EC033D">
      <w:pPr>
        <w:spacing w:after="0"/>
        <w:rPr>
          <w:ins w:id="949" w:author="Huawei" w:date="2025-11-21T13:28:00Z"/>
          <w:rFonts w:eastAsia="宋体"/>
          <w:noProof/>
          <w:highlight w:val="yellow"/>
          <w:lang w:eastAsia="zh-CN"/>
        </w:rPr>
      </w:pPr>
    </w:p>
    <w:p w14:paraId="28A43220" w14:textId="37D2C288" w:rsidR="00EC033D" w:rsidRPr="00A12A11" w:rsidRDefault="00211654" w:rsidP="00EC033D">
      <w:pPr>
        <w:pStyle w:val="5"/>
        <w:keepNext w:val="0"/>
        <w:keepLines w:val="0"/>
        <w:rPr>
          <w:ins w:id="950" w:author="Huawei" w:date="2025-11-21T13:28:00Z"/>
          <w:snapToGrid w:val="0"/>
        </w:rPr>
      </w:pPr>
      <w:ins w:id="951" w:author="Huawei" w:date="2026-02-12T12:45:00Z">
        <w:r>
          <w:rPr>
            <w:snapToGrid w:val="0"/>
          </w:rPr>
          <w:t>A.20</w:t>
        </w:r>
      </w:ins>
      <w:ins w:id="952" w:author="Huawei" w:date="2025-11-21T13:28:00Z">
        <w:r w:rsidR="00EC033D">
          <w:rPr>
            <w:snapToGrid w:val="0"/>
          </w:rPr>
          <w:t>.5</w:t>
        </w:r>
        <w:r w:rsidR="00EC033D" w:rsidRPr="00A12A11">
          <w:rPr>
            <w:snapToGrid w:val="0"/>
          </w:rPr>
          <w:t>.1.</w:t>
        </w:r>
      </w:ins>
      <w:ins w:id="953" w:author="Huawei" w:date="2025-11-21T13:29:00Z">
        <w:r w:rsidR="008477D4">
          <w:rPr>
            <w:rFonts w:hint="eastAsia"/>
            <w:snapToGrid w:val="0"/>
            <w:lang w:eastAsia="zh-CN"/>
          </w:rPr>
          <w:t>8</w:t>
        </w:r>
      </w:ins>
      <w:ins w:id="954" w:author="Huawei" w:date="2025-11-21T13:28:00Z">
        <w:r w:rsidR="00EC033D" w:rsidRPr="00A12A11">
          <w:rPr>
            <w:snapToGrid w:val="0"/>
          </w:rPr>
          <w:t>.3</w:t>
        </w:r>
        <w:r w:rsidR="00EC033D" w:rsidRPr="00A12A11">
          <w:rPr>
            <w:snapToGrid w:val="0"/>
          </w:rPr>
          <w:tab/>
          <w:t>Test Requirements</w:t>
        </w:r>
      </w:ins>
    </w:p>
    <w:p w14:paraId="3E23C845" w14:textId="779E32AE" w:rsidR="00EC033D" w:rsidRDefault="00EC033D" w:rsidP="00EC033D">
      <w:pPr>
        <w:overflowPunct w:val="0"/>
        <w:autoSpaceDE w:val="0"/>
        <w:autoSpaceDN w:val="0"/>
        <w:adjustRightInd w:val="0"/>
        <w:textAlignment w:val="baseline"/>
        <w:rPr>
          <w:ins w:id="955" w:author="Huawei" w:date="2025-11-21T13:28:00Z"/>
          <w:rFonts w:eastAsia="宋体"/>
          <w:noProof/>
          <w:highlight w:val="yellow"/>
          <w:lang w:eastAsia="zh-CN"/>
        </w:rPr>
      </w:pPr>
      <w:ins w:id="956" w:author="Huawei" w:date="2025-11-21T13:28:00Z">
        <w:r w:rsidRPr="00886C43">
          <w:rPr>
            <w:rFonts w:eastAsia="Times New Roman" w:cs="v4.2.0"/>
            <w:lang w:eastAsia="zh-CN"/>
          </w:rPr>
          <w:t>The test requirements in clause A.14.5.1.</w:t>
        </w:r>
        <w:r>
          <w:rPr>
            <w:rFonts w:eastAsia="Times New Roman" w:cs="v4.2.0"/>
            <w:lang w:eastAsia="zh-CN"/>
          </w:rPr>
          <w:t>4</w:t>
        </w:r>
        <w:r w:rsidRPr="00886C43">
          <w:rPr>
            <w:rFonts w:eastAsia="Times New Roman" w:cs="v4.2.0"/>
            <w:lang w:eastAsia="zh-CN"/>
          </w:rPr>
          <w:t xml:space="preserve">.3 apply for </w:t>
        </w:r>
      </w:ins>
      <w:ins w:id="957" w:author="Huawei" w:date="2025-11-21T13:29:00Z">
        <w:r>
          <w:rPr>
            <w:rFonts w:cs="v4.2.0" w:hint="eastAsia"/>
            <w:lang w:eastAsia="zh-CN"/>
          </w:rPr>
          <w:t>this test</w:t>
        </w:r>
      </w:ins>
      <w:ins w:id="958" w:author="Huawei" w:date="2025-11-21T13:28:00Z">
        <w:r w:rsidRPr="00886C43">
          <w:rPr>
            <w:rFonts w:eastAsia="Times New Roman" w:cs="v4.2.0"/>
            <w:lang w:eastAsia="zh-CN"/>
          </w:rPr>
          <w:t>.</w:t>
        </w:r>
      </w:ins>
    </w:p>
    <w:p w14:paraId="6356CCE4" w14:textId="0E51BE13" w:rsidR="00D70247" w:rsidRPr="008477D4" w:rsidRDefault="00211654" w:rsidP="00D70247">
      <w:pPr>
        <w:overflowPunct w:val="0"/>
        <w:autoSpaceDE w:val="0"/>
        <w:autoSpaceDN w:val="0"/>
        <w:adjustRightInd w:val="0"/>
        <w:spacing w:before="120"/>
        <w:ind w:left="1418" w:hanging="1418"/>
        <w:textAlignment w:val="baseline"/>
        <w:outlineLvl w:val="3"/>
        <w:rPr>
          <w:ins w:id="959" w:author="Huawei" w:date="2025-10-30T17:04:00Z"/>
          <w:rFonts w:ascii="Arial" w:hAnsi="Arial"/>
          <w:snapToGrid w:val="0"/>
          <w:sz w:val="24"/>
          <w:lang w:eastAsia="zh-CN"/>
        </w:rPr>
      </w:pPr>
      <w:ins w:id="960" w:author="Huawei" w:date="2026-02-12T12:45:00Z">
        <w:r>
          <w:rPr>
            <w:rFonts w:ascii="Arial" w:eastAsia="Times New Roman" w:hAnsi="Arial"/>
            <w:snapToGrid w:val="0"/>
            <w:sz w:val="24"/>
          </w:rPr>
          <w:lastRenderedPageBreak/>
          <w:t>A.20</w:t>
        </w:r>
      </w:ins>
      <w:ins w:id="961" w:author="Huawei" w:date="2025-10-30T17:04:00Z">
        <w:r w:rsidR="00D70247">
          <w:rPr>
            <w:rFonts w:ascii="Arial" w:eastAsia="Times New Roman" w:hAnsi="Arial"/>
            <w:snapToGrid w:val="0"/>
            <w:sz w:val="24"/>
          </w:rPr>
          <w:t>.5</w:t>
        </w:r>
        <w:r w:rsidR="00D70247" w:rsidRPr="004A1EA0">
          <w:rPr>
            <w:rFonts w:ascii="Arial" w:eastAsia="Times New Roman" w:hAnsi="Arial"/>
            <w:snapToGrid w:val="0"/>
            <w:sz w:val="24"/>
          </w:rPr>
          <w:t>.1.</w:t>
        </w:r>
      </w:ins>
      <w:ins w:id="962" w:author="Huawei" w:date="2025-11-21T13:29:00Z">
        <w:r w:rsidR="008477D4">
          <w:rPr>
            <w:rFonts w:ascii="Arial" w:hAnsi="Arial" w:hint="eastAsia"/>
            <w:snapToGrid w:val="0"/>
            <w:sz w:val="24"/>
            <w:lang w:eastAsia="zh-CN"/>
          </w:rPr>
          <w:t>9</w:t>
        </w:r>
      </w:ins>
      <w:ins w:id="963" w:author="Huawei" w:date="2025-10-30T17:04:00Z">
        <w:r w:rsidR="00D70247" w:rsidRPr="004A1EA0">
          <w:rPr>
            <w:rFonts w:ascii="Arial" w:eastAsia="Times New Roman" w:hAnsi="Arial"/>
            <w:snapToGrid w:val="0"/>
            <w:sz w:val="24"/>
          </w:rPr>
          <w:tab/>
          <w:t xml:space="preserve">SA event triggered reporting tests with FNO concurrent gaps under DRX </w:t>
        </w:r>
        <w:r w:rsidR="00D70247" w:rsidRPr="004A1EA0">
          <w:rPr>
            <w:rFonts w:ascii="Arial" w:eastAsia="Times New Roman" w:hAnsi="Arial"/>
            <w:color w:val="000000"/>
            <w:sz w:val="24"/>
          </w:rPr>
          <w:t>for satellite access</w:t>
        </w:r>
      </w:ins>
      <w:ins w:id="964" w:author="Huawei" w:date="2025-11-21T13:29:00Z">
        <w:r w:rsidR="008477D4">
          <w:rPr>
            <w:rFonts w:ascii="Arial" w:hAnsi="Arial" w:hint="eastAsia"/>
            <w:color w:val="000000"/>
            <w:sz w:val="24"/>
            <w:lang w:eastAsia="zh-CN"/>
          </w:rPr>
          <w:t xml:space="preserve"> for 1 Rx UE</w:t>
        </w:r>
      </w:ins>
    </w:p>
    <w:p w14:paraId="13FF2730" w14:textId="180BC444" w:rsidR="00D70247" w:rsidRPr="00A12A11" w:rsidRDefault="00211654" w:rsidP="00D70247">
      <w:pPr>
        <w:pStyle w:val="5"/>
        <w:keepNext w:val="0"/>
        <w:keepLines w:val="0"/>
        <w:rPr>
          <w:ins w:id="965" w:author="Huawei" w:date="2025-10-30T17:04:00Z"/>
          <w:snapToGrid w:val="0"/>
        </w:rPr>
      </w:pPr>
      <w:ins w:id="966" w:author="Huawei" w:date="2026-02-12T12:45:00Z">
        <w:r>
          <w:rPr>
            <w:snapToGrid w:val="0"/>
          </w:rPr>
          <w:t>A.20</w:t>
        </w:r>
      </w:ins>
      <w:ins w:id="967" w:author="Huawei" w:date="2025-10-30T17:04:00Z">
        <w:r w:rsidR="00D70247">
          <w:rPr>
            <w:snapToGrid w:val="0"/>
          </w:rPr>
          <w:t>.5</w:t>
        </w:r>
        <w:r w:rsidR="00D70247" w:rsidRPr="00A12A11">
          <w:rPr>
            <w:snapToGrid w:val="0"/>
          </w:rPr>
          <w:t>.1.</w:t>
        </w:r>
      </w:ins>
      <w:ins w:id="968" w:author="Huawei" w:date="2025-11-21T13:30:00Z">
        <w:r w:rsidR="008477D4">
          <w:rPr>
            <w:rFonts w:hint="eastAsia"/>
            <w:snapToGrid w:val="0"/>
            <w:lang w:eastAsia="zh-CN"/>
          </w:rPr>
          <w:t>9</w:t>
        </w:r>
      </w:ins>
      <w:ins w:id="969" w:author="Huawei" w:date="2025-10-30T17:04:00Z">
        <w:r w:rsidR="00D70247" w:rsidRPr="00A12A11">
          <w:rPr>
            <w:snapToGrid w:val="0"/>
          </w:rPr>
          <w:t>.1</w:t>
        </w:r>
        <w:r w:rsidR="00D70247" w:rsidRPr="00A12A11">
          <w:rPr>
            <w:snapToGrid w:val="0"/>
          </w:rPr>
          <w:tab/>
          <w:t>Test purpose and Environment</w:t>
        </w:r>
      </w:ins>
    </w:p>
    <w:p w14:paraId="3E8F268B" w14:textId="77777777" w:rsidR="00D70247" w:rsidRPr="00A12A11" w:rsidRDefault="00D70247" w:rsidP="00D70247">
      <w:pPr>
        <w:rPr>
          <w:ins w:id="970" w:author="Huawei" w:date="2025-10-30T17:04:00Z"/>
          <w:rFonts w:cs="v4.2.0"/>
        </w:rPr>
      </w:pPr>
      <w:ins w:id="971" w:author="Huawei" w:date="2025-10-30T17:04: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4C66EA0" w14:textId="27C85062" w:rsidR="00D70247" w:rsidRPr="00A12A11" w:rsidRDefault="00211654" w:rsidP="00D70247">
      <w:pPr>
        <w:pStyle w:val="5"/>
        <w:keepNext w:val="0"/>
        <w:keepLines w:val="0"/>
        <w:rPr>
          <w:ins w:id="972" w:author="Huawei" w:date="2025-10-30T17:04:00Z"/>
          <w:snapToGrid w:val="0"/>
        </w:rPr>
      </w:pPr>
      <w:ins w:id="973" w:author="Huawei" w:date="2026-02-12T12:45:00Z">
        <w:r>
          <w:t>A.20</w:t>
        </w:r>
      </w:ins>
      <w:ins w:id="974" w:author="Huawei" w:date="2025-10-30T17:04:00Z">
        <w:r w:rsidR="00D70247">
          <w:t>.5</w:t>
        </w:r>
        <w:r w:rsidR="00D70247" w:rsidRPr="00A12A11">
          <w:t>.1.</w:t>
        </w:r>
      </w:ins>
      <w:ins w:id="975" w:author="Huawei" w:date="2025-11-21T13:30:00Z">
        <w:r w:rsidR="008477D4">
          <w:rPr>
            <w:rFonts w:hint="eastAsia"/>
            <w:lang w:eastAsia="zh-CN"/>
          </w:rPr>
          <w:t>9</w:t>
        </w:r>
      </w:ins>
      <w:ins w:id="976" w:author="Huawei" w:date="2025-10-30T17:04:00Z">
        <w:r w:rsidR="00D70247" w:rsidRPr="00A12A11">
          <w:t>.2</w:t>
        </w:r>
        <w:r w:rsidR="00D70247" w:rsidRPr="00A12A11">
          <w:rPr>
            <w:snapToGrid w:val="0"/>
          </w:rPr>
          <w:tab/>
          <w:t>Test parameters</w:t>
        </w:r>
      </w:ins>
    </w:p>
    <w:p w14:paraId="1B8EB895" w14:textId="5F75C1E2" w:rsidR="00D70247" w:rsidRDefault="00D70247" w:rsidP="00D70247">
      <w:pPr>
        <w:spacing w:after="0"/>
        <w:rPr>
          <w:ins w:id="977" w:author="Huawei" w:date="2025-10-30T17:04:00Z"/>
          <w:rFonts w:eastAsia="宋体"/>
          <w:noProof/>
          <w:lang w:eastAsia="zh-CN"/>
        </w:rPr>
      </w:pPr>
      <w:ins w:id="978"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5</w:t>
        </w:r>
        <w:r w:rsidRPr="008D0917">
          <w:rPr>
            <w:rFonts w:eastAsia="宋体"/>
            <w:noProof/>
            <w:lang w:eastAsia="zh-CN"/>
          </w:rPr>
          <w:t xml:space="preserve">.2 apply, except that the supported test configurtions are defined in table </w:t>
        </w:r>
      </w:ins>
      <w:ins w:id="979" w:author="Huawei" w:date="2026-02-12T12:45:00Z">
        <w:r w:rsidR="00211654">
          <w:rPr>
            <w:rFonts w:eastAsia="宋体"/>
            <w:noProof/>
            <w:lang w:eastAsia="zh-CN"/>
          </w:rPr>
          <w:t>A.20</w:t>
        </w:r>
      </w:ins>
      <w:ins w:id="980" w:author="Huawei" w:date="2025-10-30T17:04:00Z">
        <w:r w:rsidRPr="008D0917">
          <w:rPr>
            <w:rFonts w:eastAsia="宋体"/>
            <w:noProof/>
            <w:lang w:eastAsia="zh-CN"/>
          </w:rPr>
          <w:t>.5.1.</w:t>
        </w:r>
      </w:ins>
      <w:ins w:id="981" w:author="Huawei" w:date="2025-11-21T13:30:00Z">
        <w:r w:rsidR="008477D4">
          <w:rPr>
            <w:rFonts w:eastAsia="宋体" w:hint="eastAsia"/>
            <w:noProof/>
            <w:lang w:eastAsia="zh-CN"/>
          </w:rPr>
          <w:t>9</w:t>
        </w:r>
      </w:ins>
      <w:ins w:id="982" w:author="Huawei" w:date="2025-10-30T17:04:00Z">
        <w:r w:rsidRPr="008D0917">
          <w:rPr>
            <w:rFonts w:eastAsia="宋体"/>
            <w:noProof/>
            <w:lang w:eastAsia="zh-CN"/>
          </w:rPr>
          <w:t>.2-1</w:t>
        </w:r>
      </w:ins>
      <w:ins w:id="983" w:author="Huawei" w:date="2025-11-21T13:30:00Z">
        <w:r w:rsidR="008477D4">
          <w:rPr>
            <w:rFonts w:eastAsia="宋体" w:hint="eastAsia"/>
            <w:noProof/>
            <w:lang w:eastAsia="zh-CN"/>
          </w:rPr>
          <w:t xml:space="preserve">, and </w:t>
        </w:r>
        <w:r w:rsidR="008477D4" w:rsidRPr="00B02CAE">
          <w:rPr>
            <w:rFonts w:eastAsia="宋体"/>
            <w:noProof/>
            <w:lang w:eastAsia="zh-CN"/>
          </w:rPr>
          <w:t>NR Cell specific test parameters</w:t>
        </w:r>
        <w:r w:rsidR="008477D4">
          <w:rPr>
            <w:rFonts w:eastAsia="宋体" w:hint="eastAsia"/>
            <w:noProof/>
            <w:lang w:eastAsia="zh-CN"/>
          </w:rPr>
          <w:t xml:space="preserve"> in </w:t>
        </w:r>
        <w:r w:rsidR="008477D4" w:rsidRPr="00F236E2">
          <w:rPr>
            <w:rFonts w:eastAsia="宋体"/>
            <w:noProof/>
            <w:lang w:eastAsia="zh-CN"/>
          </w:rPr>
          <w:t xml:space="preserve">Table </w:t>
        </w:r>
      </w:ins>
      <w:ins w:id="984" w:author="Huawei" w:date="2026-02-12T12:45:00Z">
        <w:r w:rsidR="00211654">
          <w:rPr>
            <w:rFonts w:eastAsia="宋体"/>
            <w:noProof/>
            <w:lang w:eastAsia="zh-CN"/>
          </w:rPr>
          <w:t>A.20</w:t>
        </w:r>
      </w:ins>
      <w:ins w:id="985" w:author="Huawei" w:date="2025-11-21T13:30:00Z">
        <w:r w:rsidR="008477D4" w:rsidRPr="00F236E2">
          <w:rPr>
            <w:rFonts w:eastAsia="宋体"/>
            <w:noProof/>
            <w:lang w:eastAsia="zh-CN"/>
          </w:rPr>
          <w:t>.5.1.</w:t>
        </w:r>
        <w:r w:rsidR="008477D4">
          <w:rPr>
            <w:rFonts w:eastAsia="宋体" w:hint="eastAsia"/>
            <w:noProof/>
            <w:lang w:eastAsia="zh-CN"/>
          </w:rPr>
          <w:t>9</w:t>
        </w:r>
        <w:r w:rsidR="008477D4" w:rsidRPr="00F236E2">
          <w:rPr>
            <w:rFonts w:eastAsia="宋体"/>
            <w:noProof/>
            <w:lang w:eastAsia="zh-CN"/>
          </w:rPr>
          <w:t>.2-</w:t>
        </w:r>
        <w:r w:rsidR="008477D4">
          <w:rPr>
            <w:rFonts w:eastAsia="宋体" w:hint="eastAsia"/>
            <w:noProof/>
            <w:lang w:eastAsia="zh-CN"/>
          </w:rPr>
          <w:t xml:space="preserve">2 replaces the corresponding parameters in </w:t>
        </w:r>
        <w:r w:rsidR="008477D4" w:rsidRPr="00A12A11">
          <w:t>Table A.14.5.1.</w:t>
        </w:r>
        <w:r w:rsidR="008477D4">
          <w:rPr>
            <w:rFonts w:hint="eastAsia"/>
            <w:lang w:eastAsia="zh-CN"/>
          </w:rPr>
          <w:t>5</w:t>
        </w:r>
        <w:r w:rsidR="008477D4" w:rsidRPr="00A12A11">
          <w:t>.2-3</w:t>
        </w:r>
      </w:ins>
      <w:ins w:id="986" w:author="Huawei" w:date="2025-10-30T17:04:00Z">
        <w:r w:rsidRPr="008D0917">
          <w:rPr>
            <w:rFonts w:eastAsia="宋体"/>
            <w:noProof/>
            <w:lang w:eastAsia="zh-CN"/>
          </w:rPr>
          <w:t>.</w:t>
        </w:r>
      </w:ins>
      <w:ins w:id="987" w:author="Huawei" w:date="2025-12-31T12:01: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5</w:t>
        </w:r>
        <w:r w:rsidR="007051C9" w:rsidRPr="008D7CF2">
          <w:rPr>
            <w:highlight w:val="yellow"/>
          </w:rPr>
          <w:t>.2-2 and Table A.14.5.1.</w:t>
        </w:r>
        <w:r w:rsidR="007051C9">
          <w:rPr>
            <w:highlight w:val="yellow"/>
          </w:rPr>
          <w:t>5</w:t>
        </w:r>
        <w:r w:rsidR="007051C9" w:rsidRPr="008D7CF2">
          <w:rPr>
            <w:highlight w:val="yellow"/>
          </w:rPr>
          <w:t>.2-3 shall apply to test configuration 1, 2, 3 and 4.</w:t>
        </w:r>
      </w:ins>
    </w:p>
    <w:p w14:paraId="4D4BF868" w14:textId="69FBD6A9" w:rsidR="00D70247" w:rsidRPr="00A12A11" w:rsidRDefault="00D70247" w:rsidP="00D70247">
      <w:pPr>
        <w:pStyle w:val="TH"/>
        <w:keepLines w:val="0"/>
        <w:rPr>
          <w:ins w:id="988" w:author="Huawei" w:date="2025-10-30T17:04:00Z"/>
        </w:rPr>
      </w:pPr>
      <w:ins w:id="989" w:author="Huawei" w:date="2025-10-30T17:04:00Z">
        <w:r w:rsidRPr="00A12A11">
          <w:t xml:space="preserve">Table </w:t>
        </w:r>
      </w:ins>
      <w:ins w:id="990" w:author="Huawei" w:date="2026-02-12T12:45:00Z">
        <w:r w:rsidR="00211654">
          <w:t>A.20</w:t>
        </w:r>
      </w:ins>
      <w:ins w:id="991" w:author="Huawei" w:date="2025-10-30T17:04:00Z">
        <w:r w:rsidRPr="00A12A11">
          <w:t>.5.1.</w:t>
        </w:r>
      </w:ins>
      <w:ins w:id="992" w:author="Huawei" w:date="2025-11-21T13:30:00Z">
        <w:r w:rsidR="008477D4">
          <w:rPr>
            <w:rFonts w:hint="eastAsia"/>
            <w:lang w:eastAsia="zh-CN"/>
          </w:rPr>
          <w:t>9</w:t>
        </w:r>
      </w:ins>
      <w:ins w:id="993"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73C664BE" w14:textId="77777777" w:rsidTr="00030A44">
        <w:trPr>
          <w:jc w:val="center"/>
          <w:ins w:id="994"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7685842C" w14:textId="77777777" w:rsidR="00D70247" w:rsidRPr="00A12A11" w:rsidRDefault="00D70247" w:rsidP="00030A44">
            <w:pPr>
              <w:keepNext/>
              <w:spacing w:after="0"/>
              <w:jc w:val="center"/>
              <w:rPr>
                <w:ins w:id="995" w:author="Huawei" w:date="2025-10-30T17:04:00Z"/>
                <w:rFonts w:ascii="Arial" w:hAnsi="Arial"/>
                <w:b/>
                <w:sz w:val="18"/>
                <w:lang w:eastAsia="zh-TW"/>
              </w:rPr>
            </w:pPr>
            <w:ins w:id="996"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7B2C7661" w14:textId="77777777" w:rsidR="00D70247" w:rsidRPr="00A12A11" w:rsidRDefault="00D70247" w:rsidP="00030A44">
            <w:pPr>
              <w:keepNext/>
              <w:spacing w:after="0"/>
              <w:jc w:val="center"/>
              <w:rPr>
                <w:ins w:id="997" w:author="Huawei" w:date="2025-10-30T17:04:00Z"/>
                <w:rFonts w:ascii="Arial" w:hAnsi="Arial"/>
                <w:b/>
                <w:sz w:val="18"/>
                <w:lang w:eastAsia="zh-TW"/>
              </w:rPr>
            </w:pPr>
            <w:ins w:id="998" w:author="Huawei" w:date="2025-10-30T17:04:00Z">
              <w:r w:rsidRPr="00A12A11">
                <w:rPr>
                  <w:rFonts w:ascii="Arial" w:hAnsi="Arial"/>
                  <w:b/>
                  <w:sz w:val="18"/>
                  <w:lang w:eastAsia="zh-TW"/>
                </w:rPr>
                <w:t>Description</w:t>
              </w:r>
            </w:ins>
          </w:p>
        </w:tc>
      </w:tr>
      <w:tr w:rsidR="00D70247" w:rsidRPr="00A12A11" w14:paraId="1F8E8B45" w14:textId="77777777" w:rsidTr="00030A44">
        <w:trPr>
          <w:jc w:val="center"/>
          <w:ins w:id="99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D13B075" w14:textId="77777777" w:rsidR="00D70247" w:rsidRPr="00A12A11" w:rsidRDefault="00D70247" w:rsidP="00030A44">
            <w:pPr>
              <w:spacing w:after="0"/>
              <w:rPr>
                <w:ins w:id="1000" w:author="Huawei" w:date="2025-10-30T17:04:00Z"/>
                <w:rFonts w:ascii="Arial" w:hAnsi="Arial"/>
                <w:sz w:val="18"/>
                <w:lang w:eastAsia="zh-CN"/>
              </w:rPr>
            </w:pPr>
            <w:ins w:id="1001"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17652D7B" w14:textId="77777777" w:rsidR="00D70247" w:rsidRPr="00A12A11" w:rsidRDefault="00D70247" w:rsidP="00030A44">
            <w:pPr>
              <w:spacing w:after="0"/>
              <w:rPr>
                <w:ins w:id="1002" w:author="Huawei" w:date="2025-10-30T17:04:00Z"/>
                <w:rFonts w:ascii="Arial" w:hAnsi="Arial"/>
                <w:sz w:val="18"/>
                <w:lang w:eastAsia="zh-TW"/>
              </w:rPr>
            </w:pPr>
            <w:ins w:id="1003" w:author="Huawei" w:date="2025-10-30T17:04:00Z">
              <w:r w:rsidRPr="003B5F6F">
                <w:rPr>
                  <w:rFonts w:ascii="Arial" w:hAnsi="Arial"/>
                  <w:sz w:val="18"/>
                  <w:lang w:val="en-US" w:eastAsia="zh-TW"/>
                </w:rPr>
                <w:t>GSO, NR FDD, 15 kHz SSB SCS, 10 MHz BW</w:t>
              </w:r>
            </w:ins>
          </w:p>
        </w:tc>
      </w:tr>
      <w:tr w:rsidR="00D70247" w:rsidRPr="00A12A11" w14:paraId="781006FE" w14:textId="77777777" w:rsidTr="00030A44">
        <w:trPr>
          <w:jc w:val="center"/>
          <w:ins w:id="100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A81A9C3" w14:textId="77777777" w:rsidR="00D70247" w:rsidRPr="00A12A11" w:rsidRDefault="00D70247" w:rsidP="00030A44">
            <w:pPr>
              <w:spacing w:after="0"/>
              <w:rPr>
                <w:ins w:id="1005" w:author="Huawei" w:date="2025-10-30T17:04:00Z"/>
                <w:rFonts w:ascii="Arial" w:hAnsi="Arial"/>
                <w:sz w:val="18"/>
                <w:lang w:eastAsia="zh-CN"/>
              </w:rPr>
            </w:pPr>
            <w:ins w:id="1006"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5A738F" w14:textId="77777777" w:rsidR="00D70247" w:rsidRPr="00A12A11" w:rsidRDefault="00D70247" w:rsidP="00030A44">
            <w:pPr>
              <w:spacing w:after="0"/>
              <w:rPr>
                <w:ins w:id="1007" w:author="Huawei" w:date="2025-10-30T17:04:00Z"/>
                <w:rFonts w:ascii="Arial" w:hAnsi="Arial"/>
                <w:sz w:val="18"/>
                <w:lang w:eastAsia="zh-CN"/>
              </w:rPr>
            </w:pPr>
            <w:ins w:id="1008" w:author="Huawei" w:date="2025-10-30T17:04:00Z">
              <w:r w:rsidRPr="003B5F6F">
                <w:rPr>
                  <w:rFonts w:ascii="Arial" w:hAnsi="Arial"/>
                  <w:sz w:val="18"/>
                  <w:lang w:val="en-US" w:eastAsia="zh-CN"/>
                </w:rPr>
                <w:t>NGSO, NR FDD, 15 kHz SSB SCS, 10 MHz BW</w:t>
              </w:r>
            </w:ins>
          </w:p>
        </w:tc>
      </w:tr>
      <w:tr w:rsidR="00D70247" w:rsidRPr="00A12A11" w14:paraId="0B8E8034" w14:textId="77777777" w:rsidTr="00030A44">
        <w:trPr>
          <w:jc w:val="center"/>
          <w:ins w:id="100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9E93A82" w14:textId="77777777" w:rsidR="00D70247" w:rsidRPr="00A12A11" w:rsidRDefault="00D70247" w:rsidP="00030A44">
            <w:pPr>
              <w:spacing w:after="0"/>
              <w:rPr>
                <w:ins w:id="1010" w:author="Huawei" w:date="2025-10-30T17:04:00Z"/>
                <w:rFonts w:ascii="Arial" w:hAnsi="Arial"/>
                <w:sz w:val="18"/>
                <w:lang w:eastAsia="zh-CN"/>
              </w:rPr>
            </w:pPr>
            <w:ins w:id="1011"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23764700" w14:textId="77777777" w:rsidR="00D70247" w:rsidRPr="00A12A11" w:rsidRDefault="00D70247" w:rsidP="00030A44">
            <w:pPr>
              <w:spacing w:after="0"/>
              <w:rPr>
                <w:ins w:id="1012" w:author="Huawei" w:date="2025-10-30T17:04:00Z"/>
                <w:rFonts w:ascii="Arial" w:hAnsi="Arial"/>
                <w:sz w:val="18"/>
                <w:lang w:eastAsia="zh-CN"/>
              </w:rPr>
            </w:pPr>
            <w:ins w:id="1013" w:author="Huawei" w:date="2025-10-30T17:04:00Z">
              <w:r w:rsidRPr="003B5F6F">
                <w:rPr>
                  <w:rFonts w:ascii="Arial" w:hAnsi="Arial"/>
                  <w:sz w:val="18"/>
                  <w:lang w:val="en-US" w:eastAsia="zh-CN"/>
                </w:rPr>
                <w:t>GSO, NR HD-FDD, 15 kHz SSB SCS, 10 MHz BW</w:t>
              </w:r>
            </w:ins>
          </w:p>
        </w:tc>
      </w:tr>
      <w:tr w:rsidR="00D70247" w:rsidRPr="00A12A11" w14:paraId="252E38A6" w14:textId="77777777" w:rsidTr="00030A44">
        <w:trPr>
          <w:jc w:val="center"/>
          <w:ins w:id="101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D8FD04" w14:textId="77777777" w:rsidR="00D70247" w:rsidRPr="00A12A11" w:rsidRDefault="00D70247" w:rsidP="00030A44">
            <w:pPr>
              <w:spacing w:after="0"/>
              <w:rPr>
                <w:ins w:id="1015" w:author="Huawei" w:date="2025-10-30T17:04:00Z"/>
                <w:rFonts w:ascii="Arial" w:hAnsi="Arial"/>
                <w:sz w:val="18"/>
                <w:lang w:eastAsia="zh-CN"/>
              </w:rPr>
            </w:pPr>
            <w:ins w:id="1016"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436F7026" w14:textId="77777777" w:rsidR="00D70247" w:rsidRPr="00A12A11" w:rsidRDefault="00D70247" w:rsidP="00030A44">
            <w:pPr>
              <w:spacing w:after="0"/>
              <w:rPr>
                <w:ins w:id="1017" w:author="Huawei" w:date="2025-10-30T17:04:00Z"/>
                <w:rFonts w:ascii="Arial" w:hAnsi="Arial"/>
                <w:sz w:val="18"/>
                <w:lang w:eastAsia="zh-CN"/>
              </w:rPr>
            </w:pPr>
            <w:ins w:id="1018" w:author="Huawei" w:date="2025-10-30T17:04:00Z">
              <w:r w:rsidRPr="003B5F6F">
                <w:rPr>
                  <w:rFonts w:ascii="Arial" w:hAnsi="Arial"/>
                  <w:sz w:val="18"/>
                  <w:lang w:val="en-US" w:eastAsia="zh-CN"/>
                </w:rPr>
                <w:t>NGSO, NR HD-FDD, 15 kHz SSB SCS, 10 MHz BW</w:t>
              </w:r>
            </w:ins>
          </w:p>
        </w:tc>
      </w:tr>
      <w:tr w:rsidR="00D70247" w:rsidRPr="00A12A11" w14:paraId="0FBFC5CA" w14:textId="77777777" w:rsidTr="00030A44">
        <w:trPr>
          <w:jc w:val="center"/>
          <w:ins w:id="1019"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793FFFC8" w14:textId="77777777" w:rsidR="00D70247" w:rsidRPr="003B5F6F" w:rsidRDefault="00D70247" w:rsidP="00030A44">
            <w:pPr>
              <w:spacing w:after="0" w:line="256" w:lineRule="auto"/>
              <w:ind w:left="851" w:hanging="851"/>
              <w:rPr>
                <w:ins w:id="1020" w:author="Huawei" w:date="2025-10-30T17:04:00Z"/>
                <w:rFonts w:ascii="Arial" w:hAnsi="Arial"/>
                <w:sz w:val="18"/>
                <w:lang w:eastAsia="zh-TW"/>
              </w:rPr>
            </w:pPr>
            <w:ins w:id="1021"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744A6CD" w14:textId="77777777" w:rsidR="00D70247" w:rsidRPr="00A12A11" w:rsidRDefault="00D70247" w:rsidP="00030A44">
            <w:pPr>
              <w:spacing w:after="0" w:line="256" w:lineRule="auto"/>
              <w:ind w:left="851" w:hanging="851"/>
              <w:rPr>
                <w:ins w:id="1022" w:author="Huawei" w:date="2025-10-30T17:04:00Z"/>
                <w:rFonts w:ascii="Arial" w:hAnsi="Arial"/>
                <w:sz w:val="18"/>
                <w:lang w:eastAsia="zh-CN"/>
              </w:rPr>
            </w:pPr>
            <w:ins w:id="1023"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C6D8EC5" w14:textId="60984536" w:rsidR="008477D4" w:rsidRPr="00A12A11" w:rsidRDefault="008477D4" w:rsidP="008477D4">
      <w:pPr>
        <w:pStyle w:val="TH"/>
        <w:keepLines w:val="0"/>
        <w:rPr>
          <w:ins w:id="1024" w:author="Huawei" w:date="2025-11-21T13:30:00Z"/>
        </w:rPr>
      </w:pPr>
      <w:ins w:id="1025" w:author="Huawei" w:date="2025-11-21T13:30:00Z">
        <w:r w:rsidRPr="00A12A11">
          <w:t xml:space="preserve">Table </w:t>
        </w:r>
      </w:ins>
      <w:ins w:id="1026" w:author="Huawei" w:date="2026-02-12T12:45:00Z">
        <w:r w:rsidR="00211654">
          <w:t>A.20</w:t>
        </w:r>
      </w:ins>
      <w:ins w:id="1027" w:author="Huawei" w:date="2025-11-21T13:30:00Z">
        <w:r w:rsidRPr="00A12A11">
          <w:t>.5.1.</w:t>
        </w:r>
        <w:r>
          <w:rPr>
            <w:rFonts w:hint="eastAsia"/>
            <w:lang w:eastAsia="zh-CN"/>
          </w:rPr>
          <w:t>9</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8477D4" w:rsidRPr="00B02CAE" w14:paraId="1E1DB229" w14:textId="77777777" w:rsidTr="00030A44">
        <w:trPr>
          <w:cantSplit/>
          <w:tblHeader/>
          <w:jc w:val="center"/>
          <w:ins w:id="1028" w:author="Huawei" w:date="2025-11-21T13:30:00Z"/>
        </w:trPr>
        <w:tc>
          <w:tcPr>
            <w:tcW w:w="1249" w:type="pct"/>
            <w:tcBorders>
              <w:top w:val="single" w:sz="4" w:space="0" w:color="auto"/>
              <w:left w:val="single" w:sz="4" w:space="0" w:color="auto"/>
              <w:bottom w:val="nil"/>
              <w:right w:val="single" w:sz="4" w:space="0" w:color="auto"/>
            </w:tcBorders>
            <w:shd w:val="clear" w:color="auto" w:fill="auto"/>
            <w:hideMark/>
          </w:tcPr>
          <w:p w14:paraId="220AE719" w14:textId="77777777" w:rsidR="008477D4" w:rsidRPr="00B02CAE" w:rsidRDefault="008477D4" w:rsidP="00030A44">
            <w:pPr>
              <w:overflowPunct w:val="0"/>
              <w:autoSpaceDE w:val="0"/>
              <w:autoSpaceDN w:val="0"/>
              <w:adjustRightInd w:val="0"/>
              <w:spacing w:after="0"/>
              <w:jc w:val="center"/>
              <w:textAlignment w:val="baseline"/>
              <w:rPr>
                <w:ins w:id="1029" w:author="Huawei" w:date="2025-11-21T13:30:00Z"/>
                <w:rFonts w:ascii="Arial" w:eastAsia="Times New Roman" w:hAnsi="Arial" w:cs="Arial"/>
                <w:b/>
                <w:sz w:val="18"/>
              </w:rPr>
            </w:pPr>
            <w:ins w:id="1030" w:author="Huawei" w:date="2025-11-21T13:3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7506128" w14:textId="77777777" w:rsidR="008477D4" w:rsidRPr="00B02CAE" w:rsidRDefault="008477D4" w:rsidP="00030A44">
            <w:pPr>
              <w:overflowPunct w:val="0"/>
              <w:autoSpaceDE w:val="0"/>
              <w:autoSpaceDN w:val="0"/>
              <w:adjustRightInd w:val="0"/>
              <w:spacing w:after="0"/>
              <w:jc w:val="center"/>
              <w:textAlignment w:val="baseline"/>
              <w:rPr>
                <w:ins w:id="1031" w:author="Huawei" w:date="2025-11-21T13:30:00Z"/>
                <w:rFonts w:ascii="Arial" w:eastAsia="Times New Roman" w:hAnsi="Arial"/>
                <w:b/>
                <w:sz w:val="18"/>
              </w:rPr>
            </w:pPr>
            <w:ins w:id="1032" w:author="Huawei" w:date="2025-11-21T13:3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01AC026B" w14:textId="77777777" w:rsidR="008477D4" w:rsidRPr="00B02CAE" w:rsidRDefault="008477D4" w:rsidP="00030A44">
            <w:pPr>
              <w:overflowPunct w:val="0"/>
              <w:autoSpaceDE w:val="0"/>
              <w:autoSpaceDN w:val="0"/>
              <w:adjustRightInd w:val="0"/>
              <w:spacing w:after="0"/>
              <w:jc w:val="center"/>
              <w:textAlignment w:val="baseline"/>
              <w:rPr>
                <w:ins w:id="1033" w:author="Huawei" w:date="2025-11-21T13:30:00Z"/>
                <w:rFonts w:ascii="Arial" w:eastAsia="Times New Roman" w:hAnsi="Arial"/>
                <w:b/>
                <w:sz w:val="18"/>
                <w:lang w:eastAsia="zh-CN"/>
              </w:rPr>
            </w:pPr>
            <w:ins w:id="1034" w:author="Huawei" w:date="2025-11-21T13:3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EE56FE7" w14:textId="77777777" w:rsidR="008477D4" w:rsidRPr="00B02CAE" w:rsidRDefault="008477D4" w:rsidP="00030A44">
            <w:pPr>
              <w:overflowPunct w:val="0"/>
              <w:autoSpaceDE w:val="0"/>
              <w:autoSpaceDN w:val="0"/>
              <w:adjustRightInd w:val="0"/>
              <w:spacing w:after="0"/>
              <w:jc w:val="center"/>
              <w:textAlignment w:val="baseline"/>
              <w:rPr>
                <w:ins w:id="1035" w:author="Huawei" w:date="2025-11-21T13:30:00Z"/>
                <w:rFonts w:ascii="Arial" w:eastAsia="Times New Roman" w:hAnsi="Arial" w:cs="Arial"/>
                <w:b/>
                <w:sz w:val="18"/>
              </w:rPr>
            </w:pPr>
            <w:ins w:id="1036" w:author="Huawei" w:date="2025-11-21T13:3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0302D122" w14:textId="77777777" w:rsidR="008477D4" w:rsidRPr="00B02CAE" w:rsidRDefault="008477D4" w:rsidP="00030A44">
            <w:pPr>
              <w:overflowPunct w:val="0"/>
              <w:autoSpaceDE w:val="0"/>
              <w:autoSpaceDN w:val="0"/>
              <w:adjustRightInd w:val="0"/>
              <w:spacing w:after="0"/>
              <w:jc w:val="center"/>
              <w:textAlignment w:val="baseline"/>
              <w:rPr>
                <w:ins w:id="1037" w:author="Huawei" w:date="2025-11-21T13:30:00Z"/>
                <w:rFonts w:ascii="Arial" w:eastAsia="Times New Roman" w:hAnsi="Arial"/>
                <w:b/>
                <w:sz w:val="18"/>
                <w:lang w:eastAsia="zh-CN"/>
              </w:rPr>
            </w:pPr>
            <w:ins w:id="1038" w:author="Huawei" w:date="2025-11-21T13:30:00Z">
              <w:r w:rsidRPr="00B02CAE">
                <w:rPr>
                  <w:rFonts w:ascii="Arial" w:eastAsia="Times New Roman" w:hAnsi="Arial"/>
                  <w:b/>
                  <w:sz w:val="18"/>
                  <w:lang w:eastAsia="zh-CN"/>
                </w:rPr>
                <w:t>Cell 2</w:t>
              </w:r>
            </w:ins>
          </w:p>
        </w:tc>
      </w:tr>
      <w:tr w:rsidR="008477D4" w:rsidRPr="00B02CAE" w14:paraId="4C177C48" w14:textId="77777777" w:rsidTr="00030A44">
        <w:trPr>
          <w:cantSplit/>
          <w:tblHeader/>
          <w:jc w:val="center"/>
          <w:ins w:id="1039" w:author="Huawei" w:date="2025-11-21T13:3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74489A32" w14:textId="77777777" w:rsidR="008477D4" w:rsidRPr="00B02CAE" w:rsidRDefault="008477D4" w:rsidP="00030A44">
            <w:pPr>
              <w:overflowPunct w:val="0"/>
              <w:autoSpaceDE w:val="0"/>
              <w:autoSpaceDN w:val="0"/>
              <w:adjustRightInd w:val="0"/>
              <w:spacing w:after="0"/>
              <w:jc w:val="center"/>
              <w:textAlignment w:val="baseline"/>
              <w:rPr>
                <w:ins w:id="1040" w:author="Huawei" w:date="2025-11-21T13:3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20507610" w14:textId="77777777" w:rsidR="008477D4" w:rsidRPr="00B02CAE" w:rsidRDefault="008477D4" w:rsidP="00030A44">
            <w:pPr>
              <w:overflowPunct w:val="0"/>
              <w:autoSpaceDE w:val="0"/>
              <w:autoSpaceDN w:val="0"/>
              <w:adjustRightInd w:val="0"/>
              <w:spacing w:after="0"/>
              <w:jc w:val="center"/>
              <w:textAlignment w:val="baseline"/>
              <w:rPr>
                <w:ins w:id="1041" w:author="Huawei" w:date="2025-11-21T13:3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9CE0E11" w14:textId="77777777" w:rsidR="008477D4" w:rsidRPr="00B02CAE" w:rsidRDefault="008477D4" w:rsidP="00030A44">
            <w:pPr>
              <w:overflowPunct w:val="0"/>
              <w:autoSpaceDE w:val="0"/>
              <w:autoSpaceDN w:val="0"/>
              <w:adjustRightInd w:val="0"/>
              <w:spacing w:after="0"/>
              <w:jc w:val="center"/>
              <w:textAlignment w:val="baseline"/>
              <w:rPr>
                <w:ins w:id="1042" w:author="Huawei" w:date="2025-11-21T13:3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00FE7C3E" w14:textId="77777777" w:rsidR="008477D4" w:rsidRPr="00B02CAE" w:rsidRDefault="008477D4" w:rsidP="00030A44">
            <w:pPr>
              <w:overflowPunct w:val="0"/>
              <w:autoSpaceDE w:val="0"/>
              <w:autoSpaceDN w:val="0"/>
              <w:adjustRightInd w:val="0"/>
              <w:spacing w:after="0"/>
              <w:jc w:val="center"/>
              <w:textAlignment w:val="baseline"/>
              <w:rPr>
                <w:ins w:id="1043" w:author="Huawei" w:date="2025-11-21T13:30:00Z"/>
                <w:rFonts w:ascii="Arial" w:eastAsia="Times New Roman" w:hAnsi="Arial"/>
                <w:b/>
                <w:sz w:val="18"/>
                <w:lang w:eastAsia="zh-CN"/>
              </w:rPr>
            </w:pPr>
            <w:ins w:id="1044" w:author="Huawei" w:date="2025-11-21T13:3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3DF116BD" w14:textId="77777777" w:rsidR="008477D4" w:rsidRPr="00B02CAE" w:rsidRDefault="008477D4" w:rsidP="00030A44">
            <w:pPr>
              <w:overflowPunct w:val="0"/>
              <w:autoSpaceDE w:val="0"/>
              <w:autoSpaceDN w:val="0"/>
              <w:adjustRightInd w:val="0"/>
              <w:spacing w:after="0"/>
              <w:jc w:val="center"/>
              <w:textAlignment w:val="baseline"/>
              <w:rPr>
                <w:ins w:id="1045" w:author="Huawei" w:date="2025-11-21T13:30:00Z"/>
                <w:rFonts w:ascii="Arial" w:eastAsia="Times New Roman" w:hAnsi="Arial"/>
                <w:b/>
                <w:sz w:val="18"/>
                <w:lang w:eastAsia="zh-CN"/>
              </w:rPr>
            </w:pPr>
            <w:ins w:id="1046" w:author="Huawei" w:date="2025-11-21T13:3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65021DB0" w14:textId="77777777" w:rsidR="008477D4" w:rsidRPr="00B02CAE" w:rsidRDefault="008477D4" w:rsidP="00030A44">
            <w:pPr>
              <w:overflowPunct w:val="0"/>
              <w:autoSpaceDE w:val="0"/>
              <w:autoSpaceDN w:val="0"/>
              <w:adjustRightInd w:val="0"/>
              <w:spacing w:after="0"/>
              <w:jc w:val="center"/>
              <w:textAlignment w:val="baseline"/>
              <w:rPr>
                <w:ins w:id="1047" w:author="Huawei" w:date="2025-11-21T13:30:00Z"/>
                <w:rFonts w:ascii="Arial" w:eastAsia="Times New Roman" w:hAnsi="Arial"/>
                <w:b/>
                <w:sz w:val="18"/>
                <w:lang w:eastAsia="zh-CN"/>
              </w:rPr>
            </w:pPr>
            <w:ins w:id="1048" w:author="Huawei" w:date="2025-11-21T13:3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1D39C3C1" w14:textId="77777777" w:rsidR="008477D4" w:rsidRPr="00B02CAE" w:rsidRDefault="008477D4" w:rsidP="00030A44">
            <w:pPr>
              <w:overflowPunct w:val="0"/>
              <w:autoSpaceDE w:val="0"/>
              <w:autoSpaceDN w:val="0"/>
              <w:adjustRightInd w:val="0"/>
              <w:spacing w:after="0"/>
              <w:jc w:val="center"/>
              <w:textAlignment w:val="baseline"/>
              <w:rPr>
                <w:ins w:id="1049" w:author="Huawei" w:date="2025-11-21T13:30:00Z"/>
                <w:rFonts w:ascii="Arial" w:eastAsia="Times New Roman" w:hAnsi="Arial"/>
                <w:b/>
                <w:sz w:val="18"/>
                <w:lang w:eastAsia="zh-CN"/>
              </w:rPr>
            </w:pPr>
            <w:ins w:id="1050" w:author="Huawei" w:date="2025-11-21T13:30:00Z">
              <w:r w:rsidRPr="00B02CAE">
                <w:rPr>
                  <w:rFonts w:ascii="Arial" w:eastAsia="Times New Roman" w:hAnsi="Arial"/>
                  <w:b/>
                  <w:sz w:val="18"/>
                  <w:lang w:eastAsia="zh-CN"/>
                </w:rPr>
                <w:t>T2</w:t>
              </w:r>
            </w:ins>
          </w:p>
        </w:tc>
      </w:tr>
      <w:tr w:rsidR="008477D4" w:rsidRPr="00B02CAE" w14:paraId="251738AE" w14:textId="77777777" w:rsidTr="00030A44">
        <w:trPr>
          <w:cantSplit/>
          <w:jc w:val="center"/>
          <w:ins w:id="1051" w:author="Huawei" w:date="2025-11-21T13:30:00Z"/>
        </w:trPr>
        <w:tc>
          <w:tcPr>
            <w:tcW w:w="1249" w:type="pct"/>
            <w:tcBorders>
              <w:top w:val="single" w:sz="4" w:space="0" w:color="auto"/>
              <w:left w:val="single" w:sz="4" w:space="0" w:color="auto"/>
              <w:bottom w:val="nil"/>
              <w:right w:val="single" w:sz="4" w:space="0" w:color="auto"/>
            </w:tcBorders>
            <w:shd w:val="clear" w:color="auto" w:fill="auto"/>
          </w:tcPr>
          <w:p w14:paraId="3C07C6B3" w14:textId="77777777" w:rsidR="008477D4" w:rsidRPr="00B02CAE" w:rsidRDefault="008477D4" w:rsidP="00030A44">
            <w:pPr>
              <w:overflowPunct w:val="0"/>
              <w:autoSpaceDE w:val="0"/>
              <w:autoSpaceDN w:val="0"/>
              <w:adjustRightInd w:val="0"/>
              <w:spacing w:after="0"/>
              <w:textAlignment w:val="baseline"/>
              <w:rPr>
                <w:ins w:id="1052" w:author="Huawei" w:date="2025-11-21T13:30:00Z"/>
                <w:rFonts w:ascii="Arial" w:eastAsia="Times New Roman" w:hAnsi="Arial"/>
                <w:sz w:val="18"/>
                <w:lang w:eastAsia="zh-CN"/>
              </w:rPr>
            </w:pPr>
            <w:ins w:id="1053" w:author="Huawei" w:date="2025-11-21T13:3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15E9420" w14:textId="77777777" w:rsidR="008477D4" w:rsidRPr="00B02CAE" w:rsidRDefault="008477D4" w:rsidP="00030A44">
            <w:pPr>
              <w:overflowPunct w:val="0"/>
              <w:autoSpaceDE w:val="0"/>
              <w:autoSpaceDN w:val="0"/>
              <w:adjustRightInd w:val="0"/>
              <w:spacing w:after="0"/>
              <w:jc w:val="center"/>
              <w:textAlignment w:val="baseline"/>
              <w:rPr>
                <w:ins w:id="1054" w:author="Huawei" w:date="2025-11-21T13:3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46553F5" w14:textId="77777777" w:rsidR="008477D4" w:rsidRPr="00584B09" w:rsidRDefault="008477D4" w:rsidP="00030A44">
            <w:pPr>
              <w:overflowPunct w:val="0"/>
              <w:autoSpaceDE w:val="0"/>
              <w:autoSpaceDN w:val="0"/>
              <w:adjustRightInd w:val="0"/>
              <w:spacing w:after="0"/>
              <w:jc w:val="center"/>
              <w:textAlignment w:val="baseline"/>
              <w:rPr>
                <w:ins w:id="1055" w:author="Huawei" w:date="2025-11-21T13:30:00Z"/>
                <w:rFonts w:ascii="Arial" w:hAnsi="Arial" w:cs="v4.2.0"/>
                <w:sz w:val="18"/>
                <w:lang w:eastAsia="zh-CN"/>
              </w:rPr>
            </w:pPr>
            <w:ins w:id="1056" w:author="Huawei" w:date="2025-11-21T13:3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6E52D104" w14:textId="77777777" w:rsidR="008477D4" w:rsidRPr="00B02CAE" w:rsidRDefault="008477D4" w:rsidP="00030A44">
            <w:pPr>
              <w:overflowPunct w:val="0"/>
              <w:autoSpaceDE w:val="0"/>
              <w:autoSpaceDN w:val="0"/>
              <w:adjustRightInd w:val="0"/>
              <w:spacing w:after="0"/>
              <w:jc w:val="center"/>
              <w:textAlignment w:val="baseline"/>
              <w:rPr>
                <w:ins w:id="1057" w:author="Huawei" w:date="2025-11-21T13:30:00Z"/>
                <w:rFonts w:ascii="Arial" w:eastAsia="Times New Roman" w:hAnsi="Arial"/>
                <w:bCs/>
                <w:sz w:val="18"/>
                <w:lang w:eastAsia="zh-CN"/>
              </w:rPr>
            </w:pPr>
            <w:ins w:id="1058" w:author="Huawei" w:date="2025-11-21T13:3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7A297FC2" w14:textId="77777777" w:rsidR="008477D4" w:rsidRPr="00B02CAE" w:rsidRDefault="008477D4" w:rsidP="00030A44">
            <w:pPr>
              <w:overflowPunct w:val="0"/>
              <w:autoSpaceDE w:val="0"/>
              <w:autoSpaceDN w:val="0"/>
              <w:adjustRightInd w:val="0"/>
              <w:spacing w:after="0"/>
              <w:jc w:val="center"/>
              <w:textAlignment w:val="baseline"/>
              <w:rPr>
                <w:ins w:id="1059" w:author="Huawei" w:date="2025-11-21T13:30:00Z"/>
                <w:rFonts w:ascii="Arial" w:eastAsia="Times New Roman" w:hAnsi="Arial" w:cs="v4.2.0"/>
                <w:sz w:val="18"/>
                <w:lang w:eastAsia="zh-CN"/>
              </w:rPr>
            </w:pPr>
            <w:ins w:id="1060" w:author="Huawei" w:date="2025-11-21T13:30:00Z">
              <w:r w:rsidRPr="00B02CAE">
                <w:rPr>
                  <w:rFonts w:ascii="Arial" w:eastAsia="Times New Roman" w:hAnsi="Arial"/>
                  <w:bCs/>
                  <w:sz w:val="18"/>
                  <w:lang w:eastAsia="zh-CN"/>
                </w:rPr>
                <w:t>NSC.1</w:t>
              </w:r>
            </w:ins>
          </w:p>
        </w:tc>
      </w:tr>
      <w:tr w:rsidR="008477D4" w:rsidRPr="00B02CAE" w14:paraId="35BEEF53" w14:textId="77777777" w:rsidTr="00030A44">
        <w:trPr>
          <w:cantSplit/>
          <w:jc w:val="center"/>
          <w:ins w:id="1061" w:author="Huawei" w:date="2025-11-21T13:30:00Z"/>
        </w:trPr>
        <w:tc>
          <w:tcPr>
            <w:tcW w:w="1249" w:type="pct"/>
            <w:tcBorders>
              <w:top w:val="nil"/>
              <w:left w:val="single" w:sz="4" w:space="0" w:color="auto"/>
              <w:bottom w:val="single" w:sz="4" w:space="0" w:color="auto"/>
              <w:right w:val="single" w:sz="4" w:space="0" w:color="auto"/>
            </w:tcBorders>
            <w:shd w:val="clear" w:color="auto" w:fill="auto"/>
          </w:tcPr>
          <w:p w14:paraId="06E620CA" w14:textId="77777777" w:rsidR="008477D4" w:rsidRPr="00B02CAE" w:rsidRDefault="008477D4" w:rsidP="00030A44">
            <w:pPr>
              <w:overflowPunct w:val="0"/>
              <w:autoSpaceDE w:val="0"/>
              <w:autoSpaceDN w:val="0"/>
              <w:adjustRightInd w:val="0"/>
              <w:spacing w:after="0"/>
              <w:textAlignment w:val="baseline"/>
              <w:rPr>
                <w:ins w:id="1062" w:author="Huawei" w:date="2025-11-21T13:3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58493FD" w14:textId="77777777" w:rsidR="008477D4" w:rsidRPr="00B02CAE" w:rsidRDefault="008477D4" w:rsidP="00030A44">
            <w:pPr>
              <w:overflowPunct w:val="0"/>
              <w:autoSpaceDE w:val="0"/>
              <w:autoSpaceDN w:val="0"/>
              <w:adjustRightInd w:val="0"/>
              <w:spacing w:after="0"/>
              <w:jc w:val="center"/>
              <w:textAlignment w:val="baseline"/>
              <w:rPr>
                <w:ins w:id="1063" w:author="Huawei" w:date="2025-11-21T13:3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2E2A01" w14:textId="77777777" w:rsidR="008477D4" w:rsidRPr="00584B09" w:rsidRDefault="008477D4" w:rsidP="00030A44">
            <w:pPr>
              <w:overflowPunct w:val="0"/>
              <w:autoSpaceDE w:val="0"/>
              <w:autoSpaceDN w:val="0"/>
              <w:adjustRightInd w:val="0"/>
              <w:spacing w:after="0"/>
              <w:jc w:val="center"/>
              <w:textAlignment w:val="baseline"/>
              <w:rPr>
                <w:ins w:id="1064" w:author="Huawei" w:date="2025-11-21T13:30:00Z"/>
                <w:rFonts w:ascii="Arial" w:hAnsi="Arial" w:cs="v4.2.0"/>
                <w:sz w:val="18"/>
                <w:lang w:eastAsia="zh-CN"/>
              </w:rPr>
            </w:pPr>
            <w:ins w:id="1065" w:author="Huawei" w:date="2025-11-21T13:3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280E1AB8" w14:textId="77777777" w:rsidR="008477D4" w:rsidRPr="00B02CAE" w:rsidRDefault="008477D4" w:rsidP="00030A44">
            <w:pPr>
              <w:overflowPunct w:val="0"/>
              <w:autoSpaceDE w:val="0"/>
              <w:autoSpaceDN w:val="0"/>
              <w:adjustRightInd w:val="0"/>
              <w:spacing w:after="0"/>
              <w:jc w:val="center"/>
              <w:textAlignment w:val="baseline"/>
              <w:rPr>
                <w:ins w:id="1066" w:author="Huawei" w:date="2025-11-21T13:30:00Z"/>
                <w:rFonts w:ascii="Arial" w:eastAsia="Times New Roman" w:hAnsi="Arial"/>
                <w:bCs/>
                <w:sz w:val="18"/>
                <w:lang w:eastAsia="zh-CN"/>
              </w:rPr>
            </w:pPr>
            <w:ins w:id="1067" w:author="Huawei" w:date="2025-11-21T13:3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023BAB8" w14:textId="77777777" w:rsidR="008477D4" w:rsidRPr="00B02CAE" w:rsidRDefault="008477D4" w:rsidP="00030A44">
            <w:pPr>
              <w:overflowPunct w:val="0"/>
              <w:autoSpaceDE w:val="0"/>
              <w:autoSpaceDN w:val="0"/>
              <w:adjustRightInd w:val="0"/>
              <w:spacing w:after="0"/>
              <w:jc w:val="center"/>
              <w:textAlignment w:val="baseline"/>
              <w:rPr>
                <w:ins w:id="1068" w:author="Huawei" w:date="2025-11-21T13:30:00Z"/>
                <w:rFonts w:ascii="Arial" w:eastAsia="Times New Roman" w:hAnsi="Arial" w:cs="v4.2.0"/>
                <w:sz w:val="18"/>
                <w:lang w:eastAsia="zh-CN"/>
              </w:rPr>
            </w:pPr>
            <w:ins w:id="1069" w:author="Huawei" w:date="2025-11-21T13:30:00Z">
              <w:r w:rsidRPr="00B02CAE">
                <w:rPr>
                  <w:rFonts w:ascii="Arial" w:eastAsia="Times New Roman" w:hAnsi="Arial"/>
                  <w:bCs/>
                  <w:sz w:val="18"/>
                  <w:lang w:eastAsia="zh-CN"/>
                </w:rPr>
                <w:t>NSC.2</w:t>
              </w:r>
            </w:ins>
          </w:p>
        </w:tc>
      </w:tr>
    </w:tbl>
    <w:p w14:paraId="4B139C84" w14:textId="77777777" w:rsidR="00D70247" w:rsidRPr="000B26E8" w:rsidRDefault="00D70247" w:rsidP="00D70247">
      <w:pPr>
        <w:spacing w:after="0"/>
        <w:rPr>
          <w:ins w:id="1070" w:author="Huawei" w:date="2025-10-30T17:04:00Z"/>
          <w:rFonts w:eastAsia="宋体"/>
          <w:noProof/>
          <w:highlight w:val="yellow"/>
          <w:lang w:eastAsia="zh-CN"/>
        </w:rPr>
      </w:pPr>
    </w:p>
    <w:p w14:paraId="4A684E64" w14:textId="4BF08950" w:rsidR="00D70247" w:rsidRPr="00A12A11" w:rsidRDefault="00211654" w:rsidP="00D70247">
      <w:pPr>
        <w:pStyle w:val="5"/>
        <w:keepNext w:val="0"/>
        <w:keepLines w:val="0"/>
        <w:rPr>
          <w:ins w:id="1071" w:author="Huawei" w:date="2025-10-30T17:04:00Z"/>
          <w:snapToGrid w:val="0"/>
        </w:rPr>
      </w:pPr>
      <w:ins w:id="1072" w:author="Huawei" w:date="2026-02-12T12:45:00Z">
        <w:r>
          <w:rPr>
            <w:snapToGrid w:val="0"/>
          </w:rPr>
          <w:t>A.20</w:t>
        </w:r>
      </w:ins>
      <w:ins w:id="1073" w:author="Huawei" w:date="2025-10-30T17:04:00Z">
        <w:r w:rsidR="00D70247">
          <w:rPr>
            <w:snapToGrid w:val="0"/>
          </w:rPr>
          <w:t>.5</w:t>
        </w:r>
        <w:r w:rsidR="00D70247" w:rsidRPr="00A12A11">
          <w:rPr>
            <w:snapToGrid w:val="0"/>
          </w:rPr>
          <w:t>.1.</w:t>
        </w:r>
      </w:ins>
      <w:ins w:id="1074" w:author="Huawei" w:date="2025-11-21T13:30:00Z">
        <w:r w:rsidR="008477D4">
          <w:rPr>
            <w:rFonts w:hint="eastAsia"/>
            <w:snapToGrid w:val="0"/>
            <w:lang w:eastAsia="zh-CN"/>
          </w:rPr>
          <w:t>9</w:t>
        </w:r>
      </w:ins>
      <w:ins w:id="1075" w:author="Huawei" w:date="2025-10-30T17:04:00Z">
        <w:r w:rsidR="00D70247" w:rsidRPr="00A12A11">
          <w:rPr>
            <w:snapToGrid w:val="0"/>
          </w:rPr>
          <w:t>.3</w:t>
        </w:r>
        <w:r w:rsidR="00D70247" w:rsidRPr="00A12A11">
          <w:rPr>
            <w:snapToGrid w:val="0"/>
          </w:rPr>
          <w:tab/>
          <w:t>Test Requirements</w:t>
        </w:r>
      </w:ins>
    </w:p>
    <w:p w14:paraId="36D0CF63" w14:textId="77777777" w:rsidR="00D70247" w:rsidRPr="00A12A11" w:rsidRDefault="00D70247" w:rsidP="00D70247">
      <w:pPr>
        <w:rPr>
          <w:ins w:id="1076" w:author="Huawei" w:date="2025-10-30T17:04:00Z"/>
          <w:rFonts w:cs="v4.2.0"/>
        </w:rPr>
      </w:pPr>
      <w:ins w:id="1077" w:author="Huawei" w:date="2025-10-30T17:04:00Z">
        <w:r w:rsidRPr="00A12A11">
          <w:rPr>
            <w:rFonts w:cs="v4.2.0"/>
          </w:rPr>
          <w:t xml:space="preserve">In test 1, the UE shall send one Event A3 triggered measurement report, with a measurement reporting delay less than 920 </w:t>
        </w:r>
        <w:proofErr w:type="spellStart"/>
        <w:r w:rsidRPr="00A12A11">
          <w:rPr>
            <w:rFonts w:cs="v4.2.0"/>
          </w:rPr>
          <w:t>ms</w:t>
        </w:r>
        <w:proofErr w:type="spellEnd"/>
        <w:r w:rsidRPr="00A12A11">
          <w:rPr>
            <w:rFonts w:cs="v4.2.0"/>
          </w:rPr>
          <w:t xml:space="preserve"> from the beginning of time period T2. The UE is not required to read the neighbour cell SSB index in this test.</w:t>
        </w:r>
      </w:ins>
    </w:p>
    <w:p w14:paraId="03B0DA31" w14:textId="77777777" w:rsidR="00D70247" w:rsidRPr="00A12A11" w:rsidRDefault="00D70247" w:rsidP="00D70247">
      <w:pPr>
        <w:rPr>
          <w:ins w:id="1078" w:author="Huawei" w:date="2025-10-30T17:04:00Z"/>
          <w:rFonts w:cs="v4.2.0"/>
        </w:rPr>
      </w:pPr>
      <w:ins w:id="1079" w:author="Huawei" w:date="2025-10-30T17:04:00Z">
        <w:r w:rsidRPr="00A12A11">
          <w:rPr>
            <w:rFonts w:cs="v4.2.0"/>
          </w:rPr>
          <w:t xml:space="preserve">In test 2, the UE shall send one Event A3 triggered measurement report, with a measurement reporting delay less than </w:t>
        </w:r>
        <w:r>
          <w:rPr>
            <w:rFonts w:cs="v4.2.0"/>
          </w:rPr>
          <w:t>7680</w:t>
        </w:r>
        <w:r w:rsidRPr="00A12A11">
          <w:rPr>
            <w:rFonts w:cs="v4.2.0"/>
          </w:rPr>
          <w:t xml:space="preserve"> </w:t>
        </w:r>
        <w:proofErr w:type="spellStart"/>
        <w:r w:rsidRPr="00A12A11">
          <w:rPr>
            <w:rFonts w:cs="v4.2.0"/>
          </w:rPr>
          <w:t>ms</w:t>
        </w:r>
        <w:proofErr w:type="spellEnd"/>
        <w:r w:rsidRPr="00A12A11">
          <w:rPr>
            <w:rFonts w:cs="v4.2.0"/>
          </w:rPr>
          <w:t xml:space="preserve"> from the beginning of time period T2. The UE is not required to read the neighbour cell SSB index in this test.</w:t>
        </w:r>
      </w:ins>
    </w:p>
    <w:p w14:paraId="32AF3962" w14:textId="77777777" w:rsidR="00D70247" w:rsidRPr="00A12A11" w:rsidRDefault="00D70247" w:rsidP="00D70247">
      <w:pPr>
        <w:rPr>
          <w:ins w:id="1080" w:author="Huawei" w:date="2025-10-30T17:04:00Z"/>
          <w:rFonts w:cs="v4.2.0"/>
        </w:rPr>
      </w:pPr>
      <w:ins w:id="1081" w:author="Huawei" w:date="2025-10-30T17:04:00Z">
        <w:r w:rsidRPr="00A12A11">
          <w:rPr>
            <w:rFonts w:cs="v4.2.0"/>
          </w:rPr>
          <w:t>The UE shall not send event triggered measurement reports, as long as the reporting criteria are not fulfilled.</w:t>
        </w:r>
      </w:ins>
    </w:p>
    <w:p w14:paraId="07392532" w14:textId="77777777" w:rsidR="00D70247" w:rsidRPr="00A12A11" w:rsidRDefault="00D70247" w:rsidP="00D70247">
      <w:pPr>
        <w:rPr>
          <w:ins w:id="1082" w:author="Huawei" w:date="2025-10-30T17:04:00Z"/>
          <w:rFonts w:cs="v4.2.0"/>
        </w:rPr>
      </w:pPr>
      <w:ins w:id="1083"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3654924E" w14:textId="77777777" w:rsidR="00D70247" w:rsidRPr="008C4CE8" w:rsidRDefault="00D70247" w:rsidP="00D70247">
      <w:pPr>
        <w:pStyle w:val="NO"/>
        <w:keepLines w:val="0"/>
        <w:rPr>
          <w:ins w:id="1084" w:author="Huawei" w:date="2025-10-30T17:04:00Z"/>
        </w:rPr>
      </w:pPr>
      <w:ins w:id="1085"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178A4645" w14:textId="0EC600EC" w:rsidR="008477D4" w:rsidRPr="008477D4" w:rsidRDefault="00211654" w:rsidP="008477D4">
      <w:pPr>
        <w:overflowPunct w:val="0"/>
        <w:autoSpaceDE w:val="0"/>
        <w:autoSpaceDN w:val="0"/>
        <w:adjustRightInd w:val="0"/>
        <w:spacing w:before="120"/>
        <w:ind w:left="1418" w:hanging="1418"/>
        <w:textAlignment w:val="baseline"/>
        <w:outlineLvl w:val="3"/>
        <w:rPr>
          <w:ins w:id="1086" w:author="Huawei" w:date="2025-11-21T13:31:00Z"/>
          <w:rFonts w:ascii="Arial" w:hAnsi="Arial"/>
          <w:snapToGrid w:val="0"/>
          <w:sz w:val="24"/>
          <w:lang w:eastAsia="zh-CN"/>
        </w:rPr>
      </w:pPr>
      <w:ins w:id="1087" w:author="Huawei" w:date="2026-02-12T12:45:00Z">
        <w:r>
          <w:rPr>
            <w:rFonts w:ascii="Arial" w:eastAsia="Times New Roman" w:hAnsi="Arial"/>
            <w:snapToGrid w:val="0"/>
            <w:sz w:val="24"/>
          </w:rPr>
          <w:t>A.20</w:t>
        </w:r>
      </w:ins>
      <w:ins w:id="1088" w:author="Huawei" w:date="2025-11-21T13:31:00Z">
        <w:r w:rsidR="008477D4">
          <w:rPr>
            <w:rFonts w:ascii="Arial" w:eastAsia="Times New Roman" w:hAnsi="Arial"/>
            <w:snapToGrid w:val="0"/>
            <w:sz w:val="24"/>
          </w:rPr>
          <w:t>.5</w:t>
        </w:r>
        <w:r w:rsidR="008477D4" w:rsidRPr="004A1EA0">
          <w:rPr>
            <w:rFonts w:ascii="Arial" w:eastAsia="Times New Roman" w:hAnsi="Arial"/>
            <w:snapToGrid w:val="0"/>
            <w:sz w:val="24"/>
          </w:rPr>
          <w:t>.1.</w:t>
        </w:r>
        <w:r w:rsidR="008477D4">
          <w:rPr>
            <w:rFonts w:ascii="Arial" w:hAnsi="Arial" w:hint="eastAsia"/>
            <w:snapToGrid w:val="0"/>
            <w:sz w:val="24"/>
            <w:lang w:eastAsia="zh-CN"/>
          </w:rPr>
          <w:t>10</w:t>
        </w:r>
        <w:r w:rsidR="008477D4" w:rsidRPr="004A1EA0">
          <w:rPr>
            <w:rFonts w:ascii="Arial" w:eastAsia="Times New Roman" w:hAnsi="Arial"/>
            <w:snapToGrid w:val="0"/>
            <w:sz w:val="24"/>
          </w:rPr>
          <w:tab/>
          <w:t xml:space="preserve">SA event triggered reporting tests with FNO concurrent gaps under DRX </w:t>
        </w:r>
        <w:r w:rsidR="008477D4" w:rsidRPr="004A1EA0">
          <w:rPr>
            <w:rFonts w:ascii="Arial" w:eastAsia="Times New Roman" w:hAnsi="Arial"/>
            <w:color w:val="000000"/>
            <w:sz w:val="24"/>
          </w:rPr>
          <w:t>for satellite access</w:t>
        </w:r>
        <w:r w:rsidR="008477D4">
          <w:rPr>
            <w:rFonts w:ascii="Arial" w:hAnsi="Arial" w:hint="eastAsia"/>
            <w:color w:val="000000"/>
            <w:sz w:val="24"/>
            <w:lang w:eastAsia="zh-CN"/>
          </w:rPr>
          <w:t xml:space="preserve"> for 2 Rx UE</w:t>
        </w:r>
      </w:ins>
    </w:p>
    <w:p w14:paraId="2EB69491" w14:textId="65141B76" w:rsidR="008477D4" w:rsidRPr="00A12A11" w:rsidRDefault="00211654" w:rsidP="008477D4">
      <w:pPr>
        <w:pStyle w:val="5"/>
        <w:keepNext w:val="0"/>
        <w:keepLines w:val="0"/>
        <w:rPr>
          <w:ins w:id="1089" w:author="Huawei" w:date="2025-11-21T13:31:00Z"/>
          <w:snapToGrid w:val="0"/>
        </w:rPr>
      </w:pPr>
      <w:ins w:id="1090" w:author="Huawei" w:date="2026-02-12T12:45:00Z">
        <w:r>
          <w:rPr>
            <w:snapToGrid w:val="0"/>
          </w:rPr>
          <w:t>A.20</w:t>
        </w:r>
      </w:ins>
      <w:ins w:id="1091" w:author="Huawei" w:date="2025-11-21T13:31:00Z">
        <w:r w:rsidR="008477D4">
          <w:rPr>
            <w:snapToGrid w:val="0"/>
          </w:rPr>
          <w:t>.5</w:t>
        </w:r>
        <w:r w:rsidR="008477D4" w:rsidRPr="00A12A11">
          <w:rPr>
            <w:snapToGrid w:val="0"/>
          </w:rPr>
          <w:t>.1.</w:t>
        </w:r>
      </w:ins>
      <w:ins w:id="1092" w:author="Huawei" w:date="2025-11-21T13:32:00Z">
        <w:r w:rsidR="008477D4">
          <w:rPr>
            <w:rFonts w:hint="eastAsia"/>
            <w:snapToGrid w:val="0"/>
            <w:lang w:eastAsia="zh-CN"/>
          </w:rPr>
          <w:t>10</w:t>
        </w:r>
      </w:ins>
      <w:ins w:id="1093" w:author="Huawei" w:date="2025-11-21T13:31:00Z">
        <w:r w:rsidR="008477D4" w:rsidRPr="00A12A11">
          <w:rPr>
            <w:snapToGrid w:val="0"/>
          </w:rPr>
          <w:t>.1</w:t>
        </w:r>
        <w:r w:rsidR="008477D4" w:rsidRPr="00A12A11">
          <w:rPr>
            <w:snapToGrid w:val="0"/>
          </w:rPr>
          <w:tab/>
          <w:t>Test purpose and Environment</w:t>
        </w:r>
      </w:ins>
    </w:p>
    <w:p w14:paraId="2D6E4DCD" w14:textId="77777777" w:rsidR="008477D4" w:rsidRPr="00A12A11" w:rsidRDefault="008477D4" w:rsidP="008477D4">
      <w:pPr>
        <w:rPr>
          <w:ins w:id="1094" w:author="Huawei" w:date="2025-11-21T13:31:00Z"/>
          <w:rFonts w:cs="v4.2.0"/>
        </w:rPr>
      </w:pPr>
      <w:ins w:id="1095" w:author="Huawei" w:date="2025-11-21T13:31: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7BAB841E" w14:textId="58CB398B" w:rsidR="008477D4" w:rsidRPr="00A12A11" w:rsidRDefault="00211654" w:rsidP="008477D4">
      <w:pPr>
        <w:pStyle w:val="5"/>
        <w:keepNext w:val="0"/>
        <w:keepLines w:val="0"/>
        <w:rPr>
          <w:ins w:id="1096" w:author="Huawei" w:date="2025-11-21T13:31:00Z"/>
          <w:snapToGrid w:val="0"/>
        </w:rPr>
      </w:pPr>
      <w:ins w:id="1097" w:author="Huawei" w:date="2026-02-12T12:45:00Z">
        <w:r>
          <w:t>A.20</w:t>
        </w:r>
      </w:ins>
      <w:ins w:id="1098" w:author="Huawei" w:date="2025-11-21T13:31:00Z">
        <w:r w:rsidR="008477D4">
          <w:t>.5</w:t>
        </w:r>
        <w:r w:rsidR="008477D4" w:rsidRPr="00A12A11">
          <w:t>.1.</w:t>
        </w:r>
      </w:ins>
      <w:ins w:id="1099" w:author="Huawei" w:date="2025-11-21T13:32:00Z">
        <w:r w:rsidR="008477D4">
          <w:rPr>
            <w:rFonts w:hint="eastAsia"/>
            <w:lang w:eastAsia="zh-CN"/>
          </w:rPr>
          <w:t>10</w:t>
        </w:r>
      </w:ins>
      <w:ins w:id="1100" w:author="Huawei" w:date="2025-11-21T13:31:00Z">
        <w:r w:rsidR="008477D4" w:rsidRPr="00A12A11">
          <w:t>.2</w:t>
        </w:r>
        <w:r w:rsidR="008477D4" w:rsidRPr="00A12A11">
          <w:rPr>
            <w:snapToGrid w:val="0"/>
          </w:rPr>
          <w:tab/>
          <w:t>Test parameters</w:t>
        </w:r>
      </w:ins>
    </w:p>
    <w:p w14:paraId="7DF85A25" w14:textId="4B443BE9" w:rsidR="008477D4" w:rsidRPr="007051C9" w:rsidRDefault="008477D4" w:rsidP="008477D4">
      <w:pPr>
        <w:spacing w:after="0"/>
        <w:rPr>
          <w:ins w:id="1101" w:author="Huawei" w:date="2025-11-21T13:31:00Z"/>
          <w:rFonts w:eastAsia="宋体"/>
          <w:noProof/>
          <w:lang w:eastAsia="zh-CN"/>
        </w:rPr>
      </w:pPr>
      <w:ins w:id="1102" w:author="Huawei" w:date="2025-11-21T13:31: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5</w:t>
        </w:r>
        <w:r w:rsidRPr="008D0917">
          <w:rPr>
            <w:rFonts w:eastAsia="宋体"/>
            <w:noProof/>
            <w:lang w:eastAsia="zh-CN"/>
          </w:rPr>
          <w:t xml:space="preserve">.2 apply, except that the supported test configurtions are defined in table </w:t>
        </w:r>
      </w:ins>
      <w:ins w:id="1103" w:author="Huawei" w:date="2026-02-12T12:45:00Z">
        <w:r w:rsidR="00211654">
          <w:rPr>
            <w:rFonts w:eastAsia="宋体"/>
            <w:noProof/>
            <w:lang w:eastAsia="zh-CN"/>
          </w:rPr>
          <w:t>A.20</w:t>
        </w:r>
      </w:ins>
      <w:ins w:id="1104" w:author="Huawei" w:date="2025-11-21T13:31:00Z">
        <w:r w:rsidRPr="008D0917">
          <w:rPr>
            <w:rFonts w:eastAsia="宋体"/>
            <w:noProof/>
            <w:lang w:eastAsia="zh-CN"/>
          </w:rPr>
          <w:t>.5.1.</w:t>
        </w:r>
      </w:ins>
      <w:ins w:id="1105" w:author="Huawei" w:date="2025-11-21T13:32:00Z">
        <w:r>
          <w:rPr>
            <w:rFonts w:eastAsia="宋体" w:hint="eastAsia"/>
            <w:noProof/>
            <w:lang w:eastAsia="zh-CN"/>
          </w:rPr>
          <w:t>10</w:t>
        </w:r>
      </w:ins>
      <w:ins w:id="1106" w:author="Huawei" w:date="2025-11-21T13:31:00Z">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1107" w:author="Huawei" w:date="2026-02-12T12:45:00Z">
        <w:r w:rsidR="00211654">
          <w:rPr>
            <w:rFonts w:eastAsia="宋体"/>
            <w:noProof/>
            <w:lang w:eastAsia="zh-CN"/>
          </w:rPr>
          <w:t>A.20</w:t>
        </w:r>
      </w:ins>
      <w:ins w:id="1108" w:author="Huawei" w:date="2025-11-21T13:31:00Z">
        <w:r w:rsidRPr="00F236E2">
          <w:rPr>
            <w:rFonts w:eastAsia="宋体"/>
            <w:noProof/>
            <w:lang w:eastAsia="zh-CN"/>
          </w:rPr>
          <w:t>.5.1.</w:t>
        </w:r>
      </w:ins>
      <w:ins w:id="1109" w:author="Huawei" w:date="2025-11-21T13:32:00Z">
        <w:r>
          <w:rPr>
            <w:rFonts w:eastAsia="宋体" w:hint="eastAsia"/>
            <w:noProof/>
            <w:lang w:eastAsia="zh-CN"/>
          </w:rPr>
          <w:t>10</w:t>
        </w:r>
      </w:ins>
      <w:ins w:id="1110" w:author="Huawei" w:date="2025-11-21T13:31:00Z">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5</w:t>
        </w:r>
        <w:r w:rsidRPr="00A12A11">
          <w:t>.2-3</w:t>
        </w:r>
        <w:r w:rsidRPr="008D0917">
          <w:rPr>
            <w:rFonts w:eastAsia="宋体"/>
            <w:noProof/>
            <w:lang w:eastAsia="zh-CN"/>
          </w:rPr>
          <w:t>.</w:t>
        </w:r>
      </w:ins>
      <w:ins w:id="1111" w:author="Huawei" w:date="2025-12-31T12:01: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5</w:t>
        </w:r>
        <w:r w:rsidR="007051C9" w:rsidRPr="008D7CF2">
          <w:rPr>
            <w:highlight w:val="yellow"/>
          </w:rPr>
          <w:t>.2-2 and Table A.14.5.1.</w:t>
        </w:r>
        <w:r w:rsidR="007051C9">
          <w:rPr>
            <w:highlight w:val="yellow"/>
          </w:rPr>
          <w:t>5</w:t>
        </w:r>
        <w:r w:rsidR="007051C9" w:rsidRPr="008D7CF2">
          <w:rPr>
            <w:highlight w:val="yellow"/>
          </w:rPr>
          <w:t>.2-3 shall apply to test configuration 1, 2, 3 and 4.</w:t>
        </w:r>
      </w:ins>
    </w:p>
    <w:p w14:paraId="3BA74955" w14:textId="4A58B3BD" w:rsidR="008477D4" w:rsidRPr="00A12A11" w:rsidRDefault="008477D4" w:rsidP="008477D4">
      <w:pPr>
        <w:pStyle w:val="TH"/>
        <w:keepLines w:val="0"/>
        <w:rPr>
          <w:ins w:id="1112" w:author="Huawei" w:date="2025-11-21T13:31:00Z"/>
        </w:rPr>
      </w:pPr>
      <w:ins w:id="1113" w:author="Huawei" w:date="2025-11-21T13:31:00Z">
        <w:r w:rsidRPr="00A12A11">
          <w:lastRenderedPageBreak/>
          <w:t xml:space="preserve">Table </w:t>
        </w:r>
      </w:ins>
      <w:ins w:id="1114" w:author="Huawei" w:date="2026-02-12T12:45:00Z">
        <w:r w:rsidR="00211654">
          <w:t>A.20</w:t>
        </w:r>
      </w:ins>
      <w:ins w:id="1115" w:author="Huawei" w:date="2025-11-21T13:31:00Z">
        <w:r w:rsidRPr="00A12A11">
          <w:t>.5.1.</w:t>
        </w:r>
      </w:ins>
      <w:ins w:id="1116" w:author="Huawei" w:date="2025-11-21T13:34:00Z">
        <w:r>
          <w:rPr>
            <w:rFonts w:hint="eastAsia"/>
            <w:lang w:eastAsia="zh-CN"/>
          </w:rPr>
          <w:t>10</w:t>
        </w:r>
      </w:ins>
      <w:ins w:id="1117" w:author="Huawei" w:date="2025-11-21T13:31: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8477D4" w:rsidRPr="00A12A11" w14:paraId="2460A159" w14:textId="77777777" w:rsidTr="00030A44">
        <w:trPr>
          <w:jc w:val="center"/>
          <w:ins w:id="1118" w:author="Huawei" w:date="2025-11-21T13:31:00Z"/>
        </w:trPr>
        <w:tc>
          <w:tcPr>
            <w:tcW w:w="1631" w:type="dxa"/>
            <w:tcBorders>
              <w:top w:val="single" w:sz="4" w:space="0" w:color="auto"/>
              <w:left w:val="single" w:sz="4" w:space="0" w:color="auto"/>
              <w:bottom w:val="single" w:sz="4" w:space="0" w:color="auto"/>
              <w:right w:val="single" w:sz="4" w:space="0" w:color="auto"/>
            </w:tcBorders>
            <w:hideMark/>
          </w:tcPr>
          <w:p w14:paraId="1BB52084" w14:textId="77777777" w:rsidR="008477D4" w:rsidRPr="00A12A11" w:rsidRDefault="008477D4" w:rsidP="00030A44">
            <w:pPr>
              <w:keepNext/>
              <w:spacing w:after="0"/>
              <w:jc w:val="center"/>
              <w:rPr>
                <w:ins w:id="1119" w:author="Huawei" w:date="2025-11-21T13:31:00Z"/>
                <w:rFonts w:ascii="Arial" w:hAnsi="Arial"/>
                <w:b/>
                <w:sz w:val="18"/>
                <w:lang w:eastAsia="zh-TW"/>
              </w:rPr>
            </w:pPr>
            <w:ins w:id="1120" w:author="Huawei" w:date="2025-11-21T13:31: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0EAD2B3E" w14:textId="77777777" w:rsidR="008477D4" w:rsidRPr="00A12A11" w:rsidRDefault="008477D4" w:rsidP="00030A44">
            <w:pPr>
              <w:keepNext/>
              <w:spacing w:after="0"/>
              <w:jc w:val="center"/>
              <w:rPr>
                <w:ins w:id="1121" w:author="Huawei" w:date="2025-11-21T13:31:00Z"/>
                <w:rFonts w:ascii="Arial" w:hAnsi="Arial"/>
                <w:b/>
                <w:sz w:val="18"/>
                <w:lang w:eastAsia="zh-TW"/>
              </w:rPr>
            </w:pPr>
            <w:ins w:id="1122" w:author="Huawei" w:date="2025-11-21T13:31:00Z">
              <w:r w:rsidRPr="00A12A11">
                <w:rPr>
                  <w:rFonts w:ascii="Arial" w:hAnsi="Arial"/>
                  <w:b/>
                  <w:sz w:val="18"/>
                  <w:lang w:eastAsia="zh-TW"/>
                </w:rPr>
                <w:t>Description</w:t>
              </w:r>
            </w:ins>
          </w:p>
        </w:tc>
      </w:tr>
      <w:tr w:rsidR="008477D4" w:rsidRPr="00A12A11" w14:paraId="2D02785D" w14:textId="77777777" w:rsidTr="00030A44">
        <w:trPr>
          <w:jc w:val="center"/>
          <w:ins w:id="1123"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2A1A932C" w14:textId="77777777" w:rsidR="008477D4" w:rsidRPr="00A12A11" w:rsidRDefault="008477D4" w:rsidP="00030A44">
            <w:pPr>
              <w:spacing w:after="0"/>
              <w:rPr>
                <w:ins w:id="1124" w:author="Huawei" w:date="2025-11-21T13:31:00Z"/>
                <w:rFonts w:ascii="Arial" w:hAnsi="Arial"/>
                <w:sz w:val="18"/>
                <w:lang w:eastAsia="zh-CN"/>
              </w:rPr>
            </w:pPr>
            <w:ins w:id="1125" w:author="Huawei" w:date="2025-11-21T13:31: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588CCF88" w14:textId="77777777" w:rsidR="008477D4" w:rsidRPr="00A12A11" w:rsidRDefault="008477D4" w:rsidP="00030A44">
            <w:pPr>
              <w:spacing w:after="0"/>
              <w:rPr>
                <w:ins w:id="1126" w:author="Huawei" w:date="2025-11-21T13:31:00Z"/>
                <w:rFonts w:ascii="Arial" w:hAnsi="Arial"/>
                <w:sz w:val="18"/>
                <w:lang w:eastAsia="zh-TW"/>
              </w:rPr>
            </w:pPr>
            <w:ins w:id="1127" w:author="Huawei" w:date="2025-11-21T13:31:00Z">
              <w:r w:rsidRPr="003B5F6F">
                <w:rPr>
                  <w:rFonts w:ascii="Arial" w:hAnsi="Arial"/>
                  <w:sz w:val="18"/>
                  <w:lang w:val="en-US" w:eastAsia="zh-TW"/>
                </w:rPr>
                <w:t>GSO, NR FDD, 15 kHz SSB SCS, 10 MHz BW</w:t>
              </w:r>
            </w:ins>
          </w:p>
        </w:tc>
      </w:tr>
      <w:tr w:rsidR="008477D4" w:rsidRPr="00A12A11" w14:paraId="2C85E635" w14:textId="77777777" w:rsidTr="00030A44">
        <w:trPr>
          <w:jc w:val="center"/>
          <w:ins w:id="1128"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52D04719" w14:textId="77777777" w:rsidR="008477D4" w:rsidRPr="00A12A11" w:rsidRDefault="008477D4" w:rsidP="00030A44">
            <w:pPr>
              <w:spacing w:after="0"/>
              <w:rPr>
                <w:ins w:id="1129" w:author="Huawei" w:date="2025-11-21T13:31:00Z"/>
                <w:rFonts w:ascii="Arial" w:hAnsi="Arial"/>
                <w:sz w:val="18"/>
                <w:lang w:eastAsia="zh-CN"/>
              </w:rPr>
            </w:pPr>
            <w:ins w:id="1130" w:author="Huawei" w:date="2025-11-21T13:31: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447695" w14:textId="77777777" w:rsidR="008477D4" w:rsidRPr="00A12A11" w:rsidRDefault="008477D4" w:rsidP="00030A44">
            <w:pPr>
              <w:spacing w:after="0"/>
              <w:rPr>
                <w:ins w:id="1131" w:author="Huawei" w:date="2025-11-21T13:31:00Z"/>
                <w:rFonts w:ascii="Arial" w:hAnsi="Arial"/>
                <w:sz w:val="18"/>
                <w:lang w:eastAsia="zh-CN"/>
              </w:rPr>
            </w:pPr>
            <w:ins w:id="1132" w:author="Huawei" w:date="2025-11-21T13:31:00Z">
              <w:r w:rsidRPr="003B5F6F">
                <w:rPr>
                  <w:rFonts w:ascii="Arial" w:hAnsi="Arial"/>
                  <w:sz w:val="18"/>
                  <w:lang w:val="en-US" w:eastAsia="zh-CN"/>
                </w:rPr>
                <w:t>NGSO, NR FDD, 15 kHz SSB SCS, 10 MHz BW</w:t>
              </w:r>
            </w:ins>
          </w:p>
        </w:tc>
      </w:tr>
      <w:tr w:rsidR="008477D4" w:rsidRPr="00A12A11" w14:paraId="6D4F513F" w14:textId="77777777" w:rsidTr="00030A44">
        <w:trPr>
          <w:jc w:val="center"/>
          <w:ins w:id="1133"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27DD3BF3" w14:textId="77777777" w:rsidR="008477D4" w:rsidRPr="00A12A11" w:rsidRDefault="008477D4" w:rsidP="00030A44">
            <w:pPr>
              <w:spacing w:after="0"/>
              <w:rPr>
                <w:ins w:id="1134" w:author="Huawei" w:date="2025-11-21T13:31:00Z"/>
                <w:rFonts w:ascii="Arial" w:hAnsi="Arial"/>
                <w:sz w:val="18"/>
                <w:lang w:eastAsia="zh-CN"/>
              </w:rPr>
            </w:pPr>
            <w:ins w:id="1135" w:author="Huawei" w:date="2025-11-21T13:31: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6D5191B2" w14:textId="77777777" w:rsidR="008477D4" w:rsidRPr="00A12A11" w:rsidRDefault="008477D4" w:rsidP="00030A44">
            <w:pPr>
              <w:spacing w:after="0"/>
              <w:rPr>
                <w:ins w:id="1136" w:author="Huawei" w:date="2025-11-21T13:31:00Z"/>
                <w:rFonts w:ascii="Arial" w:hAnsi="Arial"/>
                <w:sz w:val="18"/>
                <w:lang w:eastAsia="zh-CN"/>
              </w:rPr>
            </w:pPr>
            <w:ins w:id="1137" w:author="Huawei" w:date="2025-11-21T13:31:00Z">
              <w:r w:rsidRPr="003B5F6F">
                <w:rPr>
                  <w:rFonts w:ascii="Arial" w:hAnsi="Arial"/>
                  <w:sz w:val="18"/>
                  <w:lang w:val="en-US" w:eastAsia="zh-CN"/>
                </w:rPr>
                <w:t>GSO, NR HD-FDD, 15 kHz SSB SCS, 10 MHz BW</w:t>
              </w:r>
            </w:ins>
          </w:p>
        </w:tc>
      </w:tr>
      <w:tr w:rsidR="008477D4" w:rsidRPr="00A12A11" w14:paraId="75A4457C" w14:textId="77777777" w:rsidTr="00030A44">
        <w:trPr>
          <w:jc w:val="center"/>
          <w:ins w:id="1138"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16ECDA32" w14:textId="77777777" w:rsidR="008477D4" w:rsidRPr="00A12A11" w:rsidRDefault="008477D4" w:rsidP="00030A44">
            <w:pPr>
              <w:spacing w:after="0"/>
              <w:rPr>
                <w:ins w:id="1139" w:author="Huawei" w:date="2025-11-21T13:31:00Z"/>
                <w:rFonts w:ascii="Arial" w:hAnsi="Arial"/>
                <w:sz w:val="18"/>
                <w:lang w:eastAsia="zh-CN"/>
              </w:rPr>
            </w:pPr>
            <w:ins w:id="1140" w:author="Huawei" w:date="2025-11-21T13:31: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77B70D4" w14:textId="77777777" w:rsidR="008477D4" w:rsidRPr="00A12A11" w:rsidRDefault="008477D4" w:rsidP="00030A44">
            <w:pPr>
              <w:spacing w:after="0"/>
              <w:rPr>
                <w:ins w:id="1141" w:author="Huawei" w:date="2025-11-21T13:31:00Z"/>
                <w:rFonts w:ascii="Arial" w:hAnsi="Arial"/>
                <w:sz w:val="18"/>
                <w:lang w:eastAsia="zh-CN"/>
              </w:rPr>
            </w:pPr>
            <w:ins w:id="1142" w:author="Huawei" w:date="2025-11-21T13:31:00Z">
              <w:r w:rsidRPr="003B5F6F">
                <w:rPr>
                  <w:rFonts w:ascii="Arial" w:hAnsi="Arial"/>
                  <w:sz w:val="18"/>
                  <w:lang w:val="en-US" w:eastAsia="zh-CN"/>
                </w:rPr>
                <w:t>NGSO, NR HD-FDD, 15 kHz SSB SCS, 10 MHz BW</w:t>
              </w:r>
            </w:ins>
          </w:p>
        </w:tc>
      </w:tr>
      <w:tr w:rsidR="008477D4" w:rsidRPr="00A12A11" w14:paraId="263E9467" w14:textId="77777777" w:rsidTr="00030A44">
        <w:trPr>
          <w:jc w:val="center"/>
          <w:ins w:id="1143" w:author="Huawei" w:date="2025-11-21T13:31:00Z"/>
        </w:trPr>
        <w:tc>
          <w:tcPr>
            <w:tcW w:w="7979" w:type="dxa"/>
            <w:gridSpan w:val="2"/>
            <w:tcBorders>
              <w:top w:val="single" w:sz="4" w:space="0" w:color="auto"/>
              <w:left w:val="single" w:sz="4" w:space="0" w:color="auto"/>
              <w:bottom w:val="single" w:sz="4" w:space="0" w:color="auto"/>
              <w:right w:val="single" w:sz="4" w:space="0" w:color="auto"/>
            </w:tcBorders>
            <w:hideMark/>
          </w:tcPr>
          <w:p w14:paraId="3A0AA966" w14:textId="77777777" w:rsidR="008477D4" w:rsidRPr="003B5F6F" w:rsidRDefault="008477D4" w:rsidP="00030A44">
            <w:pPr>
              <w:spacing w:after="0" w:line="256" w:lineRule="auto"/>
              <w:ind w:left="851" w:hanging="851"/>
              <w:rPr>
                <w:ins w:id="1144" w:author="Huawei" w:date="2025-11-21T13:31:00Z"/>
                <w:rFonts w:ascii="Arial" w:hAnsi="Arial"/>
                <w:sz w:val="18"/>
                <w:lang w:eastAsia="zh-TW"/>
              </w:rPr>
            </w:pPr>
            <w:ins w:id="1145" w:author="Huawei" w:date="2025-11-21T13:31: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46117191" w14:textId="77777777" w:rsidR="008477D4" w:rsidRPr="00A12A11" w:rsidRDefault="008477D4" w:rsidP="00030A44">
            <w:pPr>
              <w:spacing w:after="0" w:line="256" w:lineRule="auto"/>
              <w:ind w:left="851" w:hanging="851"/>
              <w:rPr>
                <w:ins w:id="1146" w:author="Huawei" w:date="2025-11-21T13:31:00Z"/>
                <w:rFonts w:ascii="Arial" w:hAnsi="Arial"/>
                <w:sz w:val="18"/>
                <w:lang w:eastAsia="zh-CN"/>
              </w:rPr>
            </w:pPr>
            <w:ins w:id="1147" w:author="Huawei" w:date="2025-11-21T13:31: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9D00D42" w14:textId="55AB7FD5" w:rsidR="008477D4" w:rsidRPr="00A12A11" w:rsidRDefault="008477D4" w:rsidP="008477D4">
      <w:pPr>
        <w:pStyle w:val="TH"/>
        <w:keepLines w:val="0"/>
        <w:rPr>
          <w:ins w:id="1148" w:author="Huawei" w:date="2025-11-21T13:31:00Z"/>
        </w:rPr>
      </w:pPr>
      <w:ins w:id="1149" w:author="Huawei" w:date="2025-11-21T13:31:00Z">
        <w:r w:rsidRPr="00A12A11">
          <w:t xml:space="preserve">Table </w:t>
        </w:r>
      </w:ins>
      <w:ins w:id="1150" w:author="Huawei" w:date="2026-02-12T12:45:00Z">
        <w:r w:rsidR="00211654">
          <w:t>A.20</w:t>
        </w:r>
      </w:ins>
      <w:ins w:id="1151" w:author="Huawei" w:date="2025-11-21T13:31:00Z">
        <w:r w:rsidRPr="00A12A11">
          <w:t>.5.1.</w:t>
        </w:r>
      </w:ins>
      <w:ins w:id="1152" w:author="Huawei" w:date="2025-11-21T13:34:00Z">
        <w:r>
          <w:rPr>
            <w:rFonts w:hint="eastAsia"/>
            <w:lang w:eastAsia="zh-CN"/>
          </w:rPr>
          <w:t>10</w:t>
        </w:r>
      </w:ins>
      <w:ins w:id="1153" w:author="Huawei" w:date="2025-11-21T13:31:00Z">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8477D4" w:rsidRPr="00B02CAE" w14:paraId="6733F3B0" w14:textId="77777777" w:rsidTr="00030A44">
        <w:trPr>
          <w:cantSplit/>
          <w:tblHeader/>
          <w:jc w:val="center"/>
          <w:ins w:id="1154" w:author="Huawei" w:date="2025-11-21T13:31:00Z"/>
        </w:trPr>
        <w:tc>
          <w:tcPr>
            <w:tcW w:w="1249" w:type="pct"/>
            <w:tcBorders>
              <w:top w:val="single" w:sz="4" w:space="0" w:color="auto"/>
              <w:left w:val="single" w:sz="4" w:space="0" w:color="auto"/>
              <w:bottom w:val="nil"/>
              <w:right w:val="single" w:sz="4" w:space="0" w:color="auto"/>
            </w:tcBorders>
            <w:shd w:val="clear" w:color="auto" w:fill="auto"/>
            <w:hideMark/>
          </w:tcPr>
          <w:p w14:paraId="4D996EA6" w14:textId="77777777" w:rsidR="008477D4" w:rsidRPr="00B02CAE" w:rsidRDefault="008477D4" w:rsidP="00030A44">
            <w:pPr>
              <w:overflowPunct w:val="0"/>
              <w:autoSpaceDE w:val="0"/>
              <w:autoSpaceDN w:val="0"/>
              <w:adjustRightInd w:val="0"/>
              <w:spacing w:after="0"/>
              <w:jc w:val="center"/>
              <w:textAlignment w:val="baseline"/>
              <w:rPr>
                <w:ins w:id="1155" w:author="Huawei" w:date="2025-11-21T13:31:00Z"/>
                <w:rFonts w:ascii="Arial" w:eastAsia="Times New Roman" w:hAnsi="Arial" w:cs="Arial"/>
                <w:b/>
                <w:sz w:val="18"/>
              </w:rPr>
            </w:pPr>
            <w:ins w:id="1156" w:author="Huawei" w:date="2025-11-21T13:31: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236AFB2" w14:textId="77777777" w:rsidR="008477D4" w:rsidRPr="00B02CAE" w:rsidRDefault="008477D4" w:rsidP="00030A44">
            <w:pPr>
              <w:overflowPunct w:val="0"/>
              <w:autoSpaceDE w:val="0"/>
              <w:autoSpaceDN w:val="0"/>
              <w:adjustRightInd w:val="0"/>
              <w:spacing w:after="0"/>
              <w:jc w:val="center"/>
              <w:textAlignment w:val="baseline"/>
              <w:rPr>
                <w:ins w:id="1157" w:author="Huawei" w:date="2025-11-21T13:31:00Z"/>
                <w:rFonts w:ascii="Arial" w:eastAsia="Times New Roman" w:hAnsi="Arial"/>
                <w:b/>
                <w:sz w:val="18"/>
              </w:rPr>
            </w:pPr>
            <w:ins w:id="1158" w:author="Huawei" w:date="2025-11-21T13:31: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56FF0DE3" w14:textId="77777777" w:rsidR="008477D4" w:rsidRPr="00B02CAE" w:rsidRDefault="008477D4" w:rsidP="00030A44">
            <w:pPr>
              <w:overflowPunct w:val="0"/>
              <w:autoSpaceDE w:val="0"/>
              <w:autoSpaceDN w:val="0"/>
              <w:adjustRightInd w:val="0"/>
              <w:spacing w:after="0"/>
              <w:jc w:val="center"/>
              <w:textAlignment w:val="baseline"/>
              <w:rPr>
                <w:ins w:id="1159" w:author="Huawei" w:date="2025-11-21T13:31:00Z"/>
                <w:rFonts w:ascii="Arial" w:eastAsia="Times New Roman" w:hAnsi="Arial"/>
                <w:b/>
                <w:sz w:val="18"/>
                <w:lang w:eastAsia="zh-CN"/>
              </w:rPr>
            </w:pPr>
            <w:ins w:id="1160" w:author="Huawei" w:date="2025-11-21T13:31: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1C4AF95" w14:textId="77777777" w:rsidR="008477D4" w:rsidRPr="00B02CAE" w:rsidRDefault="008477D4" w:rsidP="00030A44">
            <w:pPr>
              <w:overflowPunct w:val="0"/>
              <w:autoSpaceDE w:val="0"/>
              <w:autoSpaceDN w:val="0"/>
              <w:adjustRightInd w:val="0"/>
              <w:spacing w:after="0"/>
              <w:jc w:val="center"/>
              <w:textAlignment w:val="baseline"/>
              <w:rPr>
                <w:ins w:id="1161" w:author="Huawei" w:date="2025-11-21T13:31:00Z"/>
                <w:rFonts w:ascii="Arial" w:eastAsia="Times New Roman" w:hAnsi="Arial" w:cs="Arial"/>
                <w:b/>
                <w:sz w:val="18"/>
              </w:rPr>
            </w:pPr>
            <w:ins w:id="1162" w:author="Huawei" w:date="2025-11-21T13:31: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190B31B" w14:textId="77777777" w:rsidR="008477D4" w:rsidRPr="00B02CAE" w:rsidRDefault="008477D4" w:rsidP="00030A44">
            <w:pPr>
              <w:overflowPunct w:val="0"/>
              <w:autoSpaceDE w:val="0"/>
              <w:autoSpaceDN w:val="0"/>
              <w:adjustRightInd w:val="0"/>
              <w:spacing w:after="0"/>
              <w:jc w:val="center"/>
              <w:textAlignment w:val="baseline"/>
              <w:rPr>
                <w:ins w:id="1163" w:author="Huawei" w:date="2025-11-21T13:31:00Z"/>
                <w:rFonts w:ascii="Arial" w:eastAsia="Times New Roman" w:hAnsi="Arial"/>
                <w:b/>
                <w:sz w:val="18"/>
                <w:lang w:eastAsia="zh-CN"/>
              </w:rPr>
            </w:pPr>
            <w:ins w:id="1164" w:author="Huawei" w:date="2025-11-21T13:31:00Z">
              <w:r w:rsidRPr="00B02CAE">
                <w:rPr>
                  <w:rFonts w:ascii="Arial" w:eastAsia="Times New Roman" w:hAnsi="Arial"/>
                  <w:b/>
                  <w:sz w:val="18"/>
                  <w:lang w:eastAsia="zh-CN"/>
                </w:rPr>
                <w:t>Cell 2</w:t>
              </w:r>
            </w:ins>
          </w:p>
        </w:tc>
      </w:tr>
      <w:tr w:rsidR="008477D4" w:rsidRPr="00B02CAE" w14:paraId="07BF08C3" w14:textId="77777777" w:rsidTr="00030A44">
        <w:trPr>
          <w:cantSplit/>
          <w:tblHeader/>
          <w:jc w:val="center"/>
          <w:ins w:id="1165" w:author="Huawei" w:date="2025-11-21T13:31: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F18A1D2" w14:textId="77777777" w:rsidR="008477D4" w:rsidRPr="00B02CAE" w:rsidRDefault="008477D4" w:rsidP="00030A44">
            <w:pPr>
              <w:overflowPunct w:val="0"/>
              <w:autoSpaceDE w:val="0"/>
              <w:autoSpaceDN w:val="0"/>
              <w:adjustRightInd w:val="0"/>
              <w:spacing w:after="0"/>
              <w:jc w:val="center"/>
              <w:textAlignment w:val="baseline"/>
              <w:rPr>
                <w:ins w:id="1166" w:author="Huawei" w:date="2025-11-21T13:31: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7F04CAEE" w14:textId="77777777" w:rsidR="008477D4" w:rsidRPr="00B02CAE" w:rsidRDefault="008477D4" w:rsidP="00030A44">
            <w:pPr>
              <w:overflowPunct w:val="0"/>
              <w:autoSpaceDE w:val="0"/>
              <w:autoSpaceDN w:val="0"/>
              <w:adjustRightInd w:val="0"/>
              <w:spacing w:after="0"/>
              <w:jc w:val="center"/>
              <w:textAlignment w:val="baseline"/>
              <w:rPr>
                <w:ins w:id="1167" w:author="Huawei" w:date="2025-11-21T13:31: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5E9FDE6" w14:textId="77777777" w:rsidR="008477D4" w:rsidRPr="00B02CAE" w:rsidRDefault="008477D4" w:rsidP="00030A44">
            <w:pPr>
              <w:overflowPunct w:val="0"/>
              <w:autoSpaceDE w:val="0"/>
              <w:autoSpaceDN w:val="0"/>
              <w:adjustRightInd w:val="0"/>
              <w:spacing w:after="0"/>
              <w:jc w:val="center"/>
              <w:textAlignment w:val="baseline"/>
              <w:rPr>
                <w:ins w:id="1168" w:author="Huawei" w:date="2025-11-21T13:31: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2CBE610F" w14:textId="77777777" w:rsidR="008477D4" w:rsidRPr="00B02CAE" w:rsidRDefault="008477D4" w:rsidP="00030A44">
            <w:pPr>
              <w:overflowPunct w:val="0"/>
              <w:autoSpaceDE w:val="0"/>
              <w:autoSpaceDN w:val="0"/>
              <w:adjustRightInd w:val="0"/>
              <w:spacing w:after="0"/>
              <w:jc w:val="center"/>
              <w:textAlignment w:val="baseline"/>
              <w:rPr>
                <w:ins w:id="1169" w:author="Huawei" w:date="2025-11-21T13:31:00Z"/>
                <w:rFonts w:ascii="Arial" w:eastAsia="Times New Roman" w:hAnsi="Arial"/>
                <w:b/>
                <w:sz w:val="18"/>
                <w:lang w:eastAsia="zh-CN"/>
              </w:rPr>
            </w:pPr>
            <w:ins w:id="1170" w:author="Huawei" w:date="2025-11-21T13:31: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E9E43B5" w14:textId="77777777" w:rsidR="008477D4" w:rsidRPr="00B02CAE" w:rsidRDefault="008477D4" w:rsidP="00030A44">
            <w:pPr>
              <w:overflowPunct w:val="0"/>
              <w:autoSpaceDE w:val="0"/>
              <w:autoSpaceDN w:val="0"/>
              <w:adjustRightInd w:val="0"/>
              <w:spacing w:after="0"/>
              <w:jc w:val="center"/>
              <w:textAlignment w:val="baseline"/>
              <w:rPr>
                <w:ins w:id="1171" w:author="Huawei" w:date="2025-11-21T13:31:00Z"/>
                <w:rFonts w:ascii="Arial" w:eastAsia="Times New Roman" w:hAnsi="Arial"/>
                <w:b/>
                <w:sz w:val="18"/>
                <w:lang w:eastAsia="zh-CN"/>
              </w:rPr>
            </w:pPr>
            <w:ins w:id="1172" w:author="Huawei" w:date="2025-11-21T13:31: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89846A1" w14:textId="77777777" w:rsidR="008477D4" w:rsidRPr="00B02CAE" w:rsidRDefault="008477D4" w:rsidP="00030A44">
            <w:pPr>
              <w:overflowPunct w:val="0"/>
              <w:autoSpaceDE w:val="0"/>
              <w:autoSpaceDN w:val="0"/>
              <w:adjustRightInd w:val="0"/>
              <w:spacing w:after="0"/>
              <w:jc w:val="center"/>
              <w:textAlignment w:val="baseline"/>
              <w:rPr>
                <w:ins w:id="1173" w:author="Huawei" w:date="2025-11-21T13:31:00Z"/>
                <w:rFonts w:ascii="Arial" w:eastAsia="Times New Roman" w:hAnsi="Arial"/>
                <w:b/>
                <w:sz w:val="18"/>
                <w:lang w:eastAsia="zh-CN"/>
              </w:rPr>
            </w:pPr>
            <w:ins w:id="1174" w:author="Huawei" w:date="2025-11-21T13:31: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44DA5A17" w14:textId="77777777" w:rsidR="008477D4" w:rsidRPr="00B02CAE" w:rsidRDefault="008477D4" w:rsidP="00030A44">
            <w:pPr>
              <w:overflowPunct w:val="0"/>
              <w:autoSpaceDE w:val="0"/>
              <w:autoSpaceDN w:val="0"/>
              <w:adjustRightInd w:val="0"/>
              <w:spacing w:after="0"/>
              <w:jc w:val="center"/>
              <w:textAlignment w:val="baseline"/>
              <w:rPr>
                <w:ins w:id="1175" w:author="Huawei" w:date="2025-11-21T13:31:00Z"/>
                <w:rFonts w:ascii="Arial" w:eastAsia="Times New Roman" w:hAnsi="Arial"/>
                <w:b/>
                <w:sz w:val="18"/>
                <w:lang w:eastAsia="zh-CN"/>
              </w:rPr>
            </w:pPr>
            <w:ins w:id="1176" w:author="Huawei" w:date="2025-11-21T13:31:00Z">
              <w:r w:rsidRPr="00B02CAE">
                <w:rPr>
                  <w:rFonts w:ascii="Arial" w:eastAsia="Times New Roman" w:hAnsi="Arial"/>
                  <w:b/>
                  <w:sz w:val="18"/>
                  <w:lang w:eastAsia="zh-CN"/>
                </w:rPr>
                <w:t>T2</w:t>
              </w:r>
            </w:ins>
          </w:p>
        </w:tc>
      </w:tr>
      <w:tr w:rsidR="008477D4" w:rsidRPr="00B02CAE" w14:paraId="4E6A50E8" w14:textId="77777777" w:rsidTr="00030A44">
        <w:trPr>
          <w:cantSplit/>
          <w:jc w:val="center"/>
          <w:ins w:id="1177" w:author="Huawei" w:date="2025-11-21T13:31:00Z"/>
        </w:trPr>
        <w:tc>
          <w:tcPr>
            <w:tcW w:w="1249" w:type="pct"/>
            <w:tcBorders>
              <w:top w:val="single" w:sz="4" w:space="0" w:color="auto"/>
              <w:left w:val="single" w:sz="4" w:space="0" w:color="auto"/>
              <w:bottom w:val="nil"/>
              <w:right w:val="single" w:sz="4" w:space="0" w:color="auto"/>
            </w:tcBorders>
            <w:shd w:val="clear" w:color="auto" w:fill="auto"/>
          </w:tcPr>
          <w:p w14:paraId="46BFE39A" w14:textId="77777777" w:rsidR="008477D4" w:rsidRPr="00B02CAE" w:rsidRDefault="008477D4" w:rsidP="00030A44">
            <w:pPr>
              <w:overflowPunct w:val="0"/>
              <w:autoSpaceDE w:val="0"/>
              <w:autoSpaceDN w:val="0"/>
              <w:adjustRightInd w:val="0"/>
              <w:spacing w:after="0"/>
              <w:textAlignment w:val="baseline"/>
              <w:rPr>
                <w:ins w:id="1178" w:author="Huawei" w:date="2025-11-21T13:31:00Z"/>
                <w:rFonts w:ascii="Arial" w:eastAsia="Times New Roman" w:hAnsi="Arial"/>
                <w:sz w:val="18"/>
                <w:lang w:eastAsia="zh-CN"/>
              </w:rPr>
            </w:pPr>
            <w:ins w:id="1179" w:author="Huawei" w:date="2025-11-21T13:31: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A8B5EB7" w14:textId="77777777" w:rsidR="008477D4" w:rsidRPr="00B02CAE" w:rsidRDefault="008477D4" w:rsidP="00030A44">
            <w:pPr>
              <w:overflowPunct w:val="0"/>
              <w:autoSpaceDE w:val="0"/>
              <w:autoSpaceDN w:val="0"/>
              <w:adjustRightInd w:val="0"/>
              <w:spacing w:after="0"/>
              <w:jc w:val="center"/>
              <w:textAlignment w:val="baseline"/>
              <w:rPr>
                <w:ins w:id="1180" w:author="Huawei" w:date="2025-11-21T13:31: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FBD6F2A" w14:textId="77777777" w:rsidR="008477D4" w:rsidRPr="00584B09" w:rsidRDefault="008477D4" w:rsidP="00030A44">
            <w:pPr>
              <w:overflowPunct w:val="0"/>
              <w:autoSpaceDE w:val="0"/>
              <w:autoSpaceDN w:val="0"/>
              <w:adjustRightInd w:val="0"/>
              <w:spacing w:after="0"/>
              <w:jc w:val="center"/>
              <w:textAlignment w:val="baseline"/>
              <w:rPr>
                <w:ins w:id="1181" w:author="Huawei" w:date="2025-11-21T13:31:00Z"/>
                <w:rFonts w:ascii="Arial" w:hAnsi="Arial" w:cs="v4.2.0"/>
                <w:sz w:val="18"/>
                <w:lang w:eastAsia="zh-CN"/>
              </w:rPr>
            </w:pPr>
            <w:ins w:id="1182" w:author="Huawei" w:date="2025-11-21T13:31: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015E928D" w14:textId="77777777" w:rsidR="008477D4" w:rsidRPr="00B02CAE" w:rsidRDefault="008477D4" w:rsidP="00030A44">
            <w:pPr>
              <w:overflowPunct w:val="0"/>
              <w:autoSpaceDE w:val="0"/>
              <w:autoSpaceDN w:val="0"/>
              <w:adjustRightInd w:val="0"/>
              <w:spacing w:after="0"/>
              <w:jc w:val="center"/>
              <w:textAlignment w:val="baseline"/>
              <w:rPr>
                <w:ins w:id="1183" w:author="Huawei" w:date="2025-11-21T13:31:00Z"/>
                <w:rFonts w:ascii="Arial" w:eastAsia="Times New Roman" w:hAnsi="Arial"/>
                <w:bCs/>
                <w:sz w:val="18"/>
                <w:lang w:eastAsia="zh-CN"/>
              </w:rPr>
            </w:pPr>
            <w:ins w:id="1184" w:author="Huawei" w:date="2025-11-21T13:31: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428DB1B" w14:textId="77777777" w:rsidR="008477D4" w:rsidRPr="00B02CAE" w:rsidRDefault="008477D4" w:rsidP="00030A44">
            <w:pPr>
              <w:overflowPunct w:val="0"/>
              <w:autoSpaceDE w:val="0"/>
              <w:autoSpaceDN w:val="0"/>
              <w:adjustRightInd w:val="0"/>
              <w:spacing w:after="0"/>
              <w:jc w:val="center"/>
              <w:textAlignment w:val="baseline"/>
              <w:rPr>
                <w:ins w:id="1185" w:author="Huawei" w:date="2025-11-21T13:31:00Z"/>
                <w:rFonts w:ascii="Arial" w:eastAsia="Times New Roman" w:hAnsi="Arial" w:cs="v4.2.0"/>
                <w:sz w:val="18"/>
                <w:lang w:eastAsia="zh-CN"/>
              </w:rPr>
            </w:pPr>
            <w:ins w:id="1186" w:author="Huawei" w:date="2025-11-21T13:31:00Z">
              <w:r w:rsidRPr="00B02CAE">
                <w:rPr>
                  <w:rFonts w:ascii="Arial" w:eastAsia="Times New Roman" w:hAnsi="Arial"/>
                  <w:bCs/>
                  <w:sz w:val="18"/>
                  <w:lang w:eastAsia="zh-CN"/>
                </w:rPr>
                <w:t>NSC.1</w:t>
              </w:r>
            </w:ins>
          </w:p>
        </w:tc>
      </w:tr>
      <w:tr w:rsidR="008477D4" w:rsidRPr="00B02CAE" w14:paraId="4C3A8C58" w14:textId="77777777" w:rsidTr="00030A44">
        <w:trPr>
          <w:cantSplit/>
          <w:jc w:val="center"/>
          <w:ins w:id="1187" w:author="Huawei" w:date="2025-11-21T13:31:00Z"/>
        </w:trPr>
        <w:tc>
          <w:tcPr>
            <w:tcW w:w="1249" w:type="pct"/>
            <w:tcBorders>
              <w:top w:val="nil"/>
              <w:left w:val="single" w:sz="4" w:space="0" w:color="auto"/>
              <w:bottom w:val="single" w:sz="4" w:space="0" w:color="auto"/>
              <w:right w:val="single" w:sz="4" w:space="0" w:color="auto"/>
            </w:tcBorders>
            <w:shd w:val="clear" w:color="auto" w:fill="auto"/>
          </w:tcPr>
          <w:p w14:paraId="5FAEBF2A" w14:textId="77777777" w:rsidR="008477D4" w:rsidRPr="00B02CAE" w:rsidRDefault="008477D4" w:rsidP="00030A44">
            <w:pPr>
              <w:overflowPunct w:val="0"/>
              <w:autoSpaceDE w:val="0"/>
              <w:autoSpaceDN w:val="0"/>
              <w:adjustRightInd w:val="0"/>
              <w:spacing w:after="0"/>
              <w:textAlignment w:val="baseline"/>
              <w:rPr>
                <w:ins w:id="1188" w:author="Huawei" w:date="2025-11-21T13:31: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DE89F8D" w14:textId="77777777" w:rsidR="008477D4" w:rsidRPr="00B02CAE" w:rsidRDefault="008477D4" w:rsidP="00030A44">
            <w:pPr>
              <w:overflowPunct w:val="0"/>
              <w:autoSpaceDE w:val="0"/>
              <w:autoSpaceDN w:val="0"/>
              <w:adjustRightInd w:val="0"/>
              <w:spacing w:after="0"/>
              <w:jc w:val="center"/>
              <w:textAlignment w:val="baseline"/>
              <w:rPr>
                <w:ins w:id="1189" w:author="Huawei" w:date="2025-11-21T13:31: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03DB046" w14:textId="77777777" w:rsidR="008477D4" w:rsidRPr="00584B09" w:rsidRDefault="008477D4" w:rsidP="00030A44">
            <w:pPr>
              <w:overflowPunct w:val="0"/>
              <w:autoSpaceDE w:val="0"/>
              <w:autoSpaceDN w:val="0"/>
              <w:adjustRightInd w:val="0"/>
              <w:spacing w:after="0"/>
              <w:jc w:val="center"/>
              <w:textAlignment w:val="baseline"/>
              <w:rPr>
                <w:ins w:id="1190" w:author="Huawei" w:date="2025-11-21T13:31:00Z"/>
                <w:rFonts w:ascii="Arial" w:hAnsi="Arial" w:cs="v4.2.0"/>
                <w:sz w:val="18"/>
                <w:lang w:eastAsia="zh-CN"/>
              </w:rPr>
            </w:pPr>
            <w:ins w:id="1191" w:author="Huawei" w:date="2025-11-21T13:31: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09A05549" w14:textId="77777777" w:rsidR="008477D4" w:rsidRPr="00B02CAE" w:rsidRDefault="008477D4" w:rsidP="00030A44">
            <w:pPr>
              <w:overflowPunct w:val="0"/>
              <w:autoSpaceDE w:val="0"/>
              <w:autoSpaceDN w:val="0"/>
              <w:adjustRightInd w:val="0"/>
              <w:spacing w:after="0"/>
              <w:jc w:val="center"/>
              <w:textAlignment w:val="baseline"/>
              <w:rPr>
                <w:ins w:id="1192" w:author="Huawei" w:date="2025-11-21T13:31:00Z"/>
                <w:rFonts w:ascii="Arial" w:eastAsia="Times New Roman" w:hAnsi="Arial"/>
                <w:bCs/>
                <w:sz w:val="18"/>
                <w:lang w:eastAsia="zh-CN"/>
              </w:rPr>
            </w:pPr>
            <w:ins w:id="1193" w:author="Huawei" w:date="2025-11-21T13:31: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66F47BB4" w14:textId="77777777" w:rsidR="008477D4" w:rsidRPr="00B02CAE" w:rsidRDefault="008477D4" w:rsidP="00030A44">
            <w:pPr>
              <w:overflowPunct w:val="0"/>
              <w:autoSpaceDE w:val="0"/>
              <w:autoSpaceDN w:val="0"/>
              <w:adjustRightInd w:val="0"/>
              <w:spacing w:after="0"/>
              <w:jc w:val="center"/>
              <w:textAlignment w:val="baseline"/>
              <w:rPr>
                <w:ins w:id="1194" w:author="Huawei" w:date="2025-11-21T13:31:00Z"/>
                <w:rFonts w:ascii="Arial" w:eastAsia="Times New Roman" w:hAnsi="Arial" w:cs="v4.2.0"/>
                <w:sz w:val="18"/>
                <w:lang w:eastAsia="zh-CN"/>
              </w:rPr>
            </w:pPr>
            <w:ins w:id="1195" w:author="Huawei" w:date="2025-11-21T13:31:00Z">
              <w:r w:rsidRPr="00B02CAE">
                <w:rPr>
                  <w:rFonts w:ascii="Arial" w:eastAsia="Times New Roman" w:hAnsi="Arial"/>
                  <w:bCs/>
                  <w:sz w:val="18"/>
                  <w:lang w:eastAsia="zh-CN"/>
                </w:rPr>
                <w:t>NSC.2</w:t>
              </w:r>
            </w:ins>
          </w:p>
        </w:tc>
      </w:tr>
    </w:tbl>
    <w:p w14:paraId="7D26F1A5" w14:textId="77777777" w:rsidR="008477D4" w:rsidRPr="000B26E8" w:rsidRDefault="008477D4" w:rsidP="008477D4">
      <w:pPr>
        <w:spacing w:after="0"/>
        <w:rPr>
          <w:ins w:id="1196" w:author="Huawei" w:date="2025-11-21T13:31:00Z"/>
          <w:rFonts w:eastAsia="宋体"/>
          <w:noProof/>
          <w:highlight w:val="yellow"/>
          <w:lang w:eastAsia="zh-CN"/>
        </w:rPr>
      </w:pPr>
    </w:p>
    <w:p w14:paraId="5A113370" w14:textId="41007E04" w:rsidR="008477D4" w:rsidRPr="00A12A11" w:rsidRDefault="00211654" w:rsidP="008477D4">
      <w:pPr>
        <w:pStyle w:val="5"/>
        <w:keepNext w:val="0"/>
        <w:keepLines w:val="0"/>
        <w:rPr>
          <w:ins w:id="1197" w:author="Huawei" w:date="2025-11-21T13:31:00Z"/>
          <w:snapToGrid w:val="0"/>
        </w:rPr>
      </w:pPr>
      <w:ins w:id="1198" w:author="Huawei" w:date="2026-02-12T12:45:00Z">
        <w:r>
          <w:rPr>
            <w:snapToGrid w:val="0"/>
          </w:rPr>
          <w:t>A.20</w:t>
        </w:r>
      </w:ins>
      <w:ins w:id="1199" w:author="Huawei" w:date="2025-11-21T13:31:00Z">
        <w:r w:rsidR="008477D4">
          <w:rPr>
            <w:snapToGrid w:val="0"/>
          </w:rPr>
          <w:t>.5</w:t>
        </w:r>
        <w:r w:rsidR="008477D4" w:rsidRPr="00A12A11">
          <w:rPr>
            <w:snapToGrid w:val="0"/>
          </w:rPr>
          <w:t>.1.</w:t>
        </w:r>
      </w:ins>
      <w:ins w:id="1200" w:author="Huawei" w:date="2025-11-21T13:35:00Z">
        <w:r w:rsidR="008477D4">
          <w:rPr>
            <w:rFonts w:hint="eastAsia"/>
            <w:snapToGrid w:val="0"/>
            <w:lang w:eastAsia="zh-CN"/>
          </w:rPr>
          <w:t>10</w:t>
        </w:r>
      </w:ins>
      <w:ins w:id="1201" w:author="Huawei" w:date="2025-11-21T13:31:00Z">
        <w:r w:rsidR="008477D4" w:rsidRPr="00A12A11">
          <w:rPr>
            <w:snapToGrid w:val="0"/>
          </w:rPr>
          <w:t>.3</w:t>
        </w:r>
        <w:r w:rsidR="008477D4" w:rsidRPr="00A12A11">
          <w:rPr>
            <w:snapToGrid w:val="0"/>
          </w:rPr>
          <w:tab/>
          <w:t>Test Requirements</w:t>
        </w:r>
      </w:ins>
    </w:p>
    <w:p w14:paraId="60EF2A20" w14:textId="54BB1C63" w:rsidR="008477D4" w:rsidRDefault="008477D4" w:rsidP="008477D4">
      <w:pPr>
        <w:overflowPunct w:val="0"/>
        <w:autoSpaceDE w:val="0"/>
        <w:autoSpaceDN w:val="0"/>
        <w:adjustRightInd w:val="0"/>
        <w:textAlignment w:val="baseline"/>
        <w:rPr>
          <w:ins w:id="1202" w:author="Huawei" w:date="2025-11-21T13:31:00Z"/>
          <w:rFonts w:eastAsia="Times New Roman" w:cs="v4.2.0"/>
          <w:lang w:eastAsia="zh-CN"/>
        </w:rPr>
      </w:pPr>
      <w:ins w:id="1203" w:author="Huawei" w:date="2025-11-21T13:31:00Z">
        <w:r w:rsidRPr="00886C43">
          <w:rPr>
            <w:rFonts w:eastAsia="Times New Roman" w:cs="v4.2.0"/>
            <w:lang w:eastAsia="zh-CN"/>
          </w:rPr>
          <w:t>The test requirements in clause A.14.5.1.</w:t>
        </w:r>
        <w:r>
          <w:rPr>
            <w:rFonts w:eastAsia="Times New Roman" w:cs="v4.2.0"/>
            <w:lang w:eastAsia="zh-CN"/>
          </w:rPr>
          <w:t>5</w:t>
        </w:r>
        <w:r w:rsidRPr="00886C43">
          <w:rPr>
            <w:rFonts w:eastAsia="Times New Roman" w:cs="v4.2.0"/>
            <w:lang w:eastAsia="zh-CN"/>
          </w:rPr>
          <w:t xml:space="preserve">.3 apply for </w:t>
        </w:r>
      </w:ins>
      <w:ins w:id="1204" w:author="Huawei" w:date="2025-11-21T13:35:00Z">
        <w:r>
          <w:rPr>
            <w:rFonts w:cs="v4.2.0" w:hint="eastAsia"/>
            <w:lang w:eastAsia="zh-CN"/>
          </w:rPr>
          <w:t>this test</w:t>
        </w:r>
      </w:ins>
      <w:ins w:id="1205" w:author="Huawei" w:date="2025-11-21T13:31:00Z">
        <w:r>
          <w:rPr>
            <w:rFonts w:eastAsia="Times New Roman" w:cs="v4.2.0"/>
            <w:lang w:eastAsia="zh-CN"/>
          </w:rPr>
          <w:t>.</w:t>
        </w:r>
      </w:ins>
    </w:p>
    <w:p w14:paraId="657D9B71" w14:textId="566484B1" w:rsidR="00D70247" w:rsidRPr="006A784B" w:rsidRDefault="00211654" w:rsidP="00D70247">
      <w:pPr>
        <w:overflowPunct w:val="0"/>
        <w:autoSpaceDE w:val="0"/>
        <w:autoSpaceDN w:val="0"/>
        <w:adjustRightInd w:val="0"/>
        <w:spacing w:before="120"/>
        <w:ind w:left="1418" w:hanging="1418"/>
        <w:textAlignment w:val="baseline"/>
        <w:outlineLvl w:val="3"/>
        <w:rPr>
          <w:ins w:id="1206" w:author="Huawei" w:date="2025-10-30T17:04:00Z"/>
          <w:rFonts w:ascii="Arial" w:hAnsi="Arial"/>
          <w:snapToGrid w:val="0"/>
          <w:sz w:val="24"/>
          <w:lang w:eastAsia="zh-CN"/>
        </w:rPr>
      </w:pPr>
      <w:ins w:id="1207" w:author="Huawei" w:date="2026-02-12T12:45:00Z">
        <w:r>
          <w:rPr>
            <w:rFonts w:ascii="Arial" w:eastAsia="Times New Roman" w:hAnsi="Arial"/>
            <w:snapToGrid w:val="0"/>
            <w:sz w:val="24"/>
          </w:rPr>
          <w:t>A.20</w:t>
        </w:r>
      </w:ins>
      <w:ins w:id="1208" w:author="Huawei" w:date="2025-10-30T17:04:00Z">
        <w:r w:rsidR="00D70247">
          <w:rPr>
            <w:rFonts w:ascii="Arial" w:eastAsia="Times New Roman" w:hAnsi="Arial"/>
            <w:snapToGrid w:val="0"/>
            <w:sz w:val="24"/>
          </w:rPr>
          <w:t>.5</w:t>
        </w:r>
        <w:r w:rsidR="00D70247" w:rsidRPr="004A1EA0">
          <w:rPr>
            <w:rFonts w:ascii="Arial" w:eastAsia="Times New Roman" w:hAnsi="Arial"/>
            <w:snapToGrid w:val="0"/>
            <w:sz w:val="24"/>
          </w:rPr>
          <w:t>.1.</w:t>
        </w:r>
      </w:ins>
      <w:ins w:id="1209" w:author="Huawei" w:date="2025-11-21T13:35:00Z">
        <w:r w:rsidR="006A784B">
          <w:rPr>
            <w:rFonts w:ascii="Arial" w:hAnsi="Arial" w:hint="eastAsia"/>
            <w:snapToGrid w:val="0"/>
            <w:sz w:val="24"/>
            <w:lang w:eastAsia="zh-CN"/>
          </w:rPr>
          <w:t>11</w:t>
        </w:r>
      </w:ins>
      <w:ins w:id="1210" w:author="Huawei" w:date="2025-10-30T17:04:00Z">
        <w:r w:rsidR="00D70247" w:rsidRPr="004A1EA0">
          <w:rPr>
            <w:rFonts w:ascii="Arial" w:eastAsia="Times New Roman" w:hAnsi="Arial"/>
            <w:snapToGrid w:val="0"/>
            <w:sz w:val="24"/>
          </w:rPr>
          <w:tab/>
          <w:t xml:space="preserve">SA event triggered reporting tests with PPO concurrent gaps under non-DRX with SSB index reading </w:t>
        </w:r>
        <w:r w:rsidR="00D70247" w:rsidRPr="004A1EA0">
          <w:rPr>
            <w:rFonts w:ascii="Arial" w:eastAsia="Times New Roman" w:hAnsi="Arial"/>
            <w:color w:val="000000"/>
            <w:sz w:val="24"/>
          </w:rPr>
          <w:t>for satellite access</w:t>
        </w:r>
      </w:ins>
      <w:ins w:id="1211" w:author="Huawei" w:date="2025-11-21T13:35:00Z">
        <w:r w:rsidR="006A784B">
          <w:rPr>
            <w:rFonts w:ascii="Arial" w:hAnsi="Arial" w:hint="eastAsia"/>
            <w:color w:val="000000"/>
            <w:sz w:val="24"/>
            <w:lang w:eastAsia="zh-CN"/>
          </w:rPr>
          <w:t xml:space="preserve"> for 1 Rx UE</w:t>
        </w:r>
      </w:ins>
    </w:p>
    <w:p w14:paraId="1EC1277A" w14:textId="5AA310D9" w:rsidR="00D70247" w:rsidRPr="00A12A11" w:rsidRDefault="00211654" w:rsidP="00D70247">
      <w:pPr>
        <w:pStyle w:val="5"/>
        <w:keepNext w:val="0"/>
        <w:keepLines w:val="0"/>
        <w:rPr>
          <w:ins w:id="1212" w:author="Huawei" w:date="2025-10-30T17:04:00Z"/>
          <w:snapToGrid w:val="0"/>
        </w:rPr>
      </w:pPr>
      <w:ins w:id="1213" w:author="Huawei" w:date="2026-02-12T12:45:00Z">
        <w:r>
          <w:rPr>
            <w:snapToGrid w:val="0"/>
          </w:rPr>
          <w:t>A.20</w:t>
        </w:r>
      </w:ins>
      <w:ins w:id="1214" w:author="Huawei" w:date="2025-10-30T17:04:00Z">
        <w:r w:rsidR="00D70247">
          <w:rPr>
            <w:snapToGrid w:val="0"/>
          </w:rPr>
          <w:t>.5</w:t>
        </w:r>
        <w:r w:rsidR="00D70247" w:rsidRPr="00A12A11">
          <w:rPr>
            <w:snapToGrid w:val="0"/>
          </w:rPr>
          <w:t>.1.</w:t>
        </w:r>
      </w:ins>
      <w:ins w:id="1215" w:author="Huawei" w:date="2025-11-21T13:36:00Z">
        <w:r w:rsidR="006A784B">
          <w:rPr>
            <w:rFonts w:hint="eastAsia"/>
            <w:snapToGrid w:val="0"/>
            <w:lang w:eastAsia="zh-CN"/>
          </w:rPr>
          <w:t>11</w:t>
        </w:r>
      </w:ins>
      <w:ins w:id="1216" w:author="Huawei" w:date="2025-10-30T17:04:00Z">
        <w:r w:rsidR="00D70247" w:rsidRPr="00A12A11">
          <w:rPr>
            <w:snapToGrid w:val="0"/>
          </w:rPr>
          <w:t>.1</w:t>
        </w:r>
        <w:r w:rsidR="00D70247" w:rsidRPr="00A12A11">
          <w:rPr>
            <w:snapToGrid w:val="0"/>
          </w:rPr>
          <w:tab/>
          <w:t>Test purpose and Environment</w:t>
        </w:r>
      </w:ins>
    </w:p>
    <w:p w14:paraId="73143C99" w14:textId="77777777" w:rsidR="00D70247" w:rsidRPr="00A12A11" w:rsidRDefault="00D70247" w:rsidP="00D70247">
      <w:pPr>
        <w:rPr>
          <w:ins w:id="1217" w:author="Huawei" w:date="2025-10-30T17:04:00Z"/>
          <w:rFonts w:cs="v4.2.0"/>
        </w:rPr>
      </w:pPr>
      <w:ins w:id="1218" w:author="Huawei" w:date="2025-10-30T17:04: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6A65AC25" w14:textId="347B8200" w:rsidR="00D70247" w:rsidRPr="00A12A11" w:rsidRDefault="00211654" w:rsidP="00D70247">
      <w:pPr>
        <w:pStyle w:val="5"/>
        <w:keepNext w:val="0"/>
        <w:keepLines w:val="0"/>
        <w:rPr>
          <w:ins w:id="1219" w:author="Huawei" w:date="2025-10-30T17:04:00Z"/>
          <w:snapToGrid w:val="0"/>
        </w:rPr>
      </w:pPr>
      <w:ins w:id="1220" w:author="Huawei" w:date="2026-02-12T12:45:00Z">
        <w:r>
          <w:t>A.20</w:t>
        </w:r>
      </w:ins>
      <w:ins w:id="1221" w:author="Huawei" w:date="2025-10-30T17:04:00Z">
        <w:r w:rsidR="00D70247">
          <w:t>.5</w:t>
        </w:r>
        <w:r w:rsidR="00D70247" w:rsidRPr="00A12A11">
          <w:t>.1.</w:t>
        </w:r>
      </w:ins>
      <w:ins w:id="1222" w:author="Huawei" w:date="2025-11-21T13:36:00Z">
        <w:r w:rsidR="006A784B">
          <w:rPr>
            <w:rFonts w:hint="eastAsia"/>
            <w:lang w:eastAsia="zh-CN"/>
          </w:rPr>
          <w:t>11</w:t>
        </w:r>
      </w:ins>
      <w:ins w:id="1223" w:author="Huawei" w:date="2025-10-30T17:04:00Z">
        <w:r w:rsidR="00D70247" w:rsidRPr="00A12A11">
          <w:t>.2</w:t>
        </w:r>
        <w:r w:rsidR="00D70247" w:rsidRPr="00A12A11">
          <w:rPr>
            <w:snapToGrid w:val="0"/>
          </w:rPr>
          <w:tab/>
          <w:t>Test parameters</w:t>
        </w:r>
      </w:ins>
    </w:p>
    <w:p w14:paraId="5989FD4D" w14:textId="194416E9" w:rsidR="00D70247" w:rsidRDefault="00D70247" w:rsidP="00D70247">
      <w:pPr>
        <w:spacing w:after="0"/>
        <w:rPr>
          <w:ins w:id="1224" w:author="Huawei" w:date="2025-10-30T17:04:00Z"/>
          <w:rFonts w:eastAsia="宋体"/>
          <w:noProof/>
          <w:lang w:eastAsia="zh-CN"/>
        </w:rPr>
      </w:pPr>
      <w:ins w:id="1225"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6</w:t>
        </w:r>
        <w:r w:rsidRPr="008D0917">
          <w:rPr>
            <w:rFonts w:eastAsia="宋体"/>
            <w:noProof/>
            <w:lang w:eastAsia="zh-CN"/>
          </w:rPr>
          <w:t xml:space="preserve">.2 apply, except that the supported test configurtions are defined in table </w:t>
        </w:r>
      </w:ins>
      <w:ins w:id="1226" w:author="Huawei" w:date="2026-02-12T12:45:00Z">
        <w:r w:rsidR="00211654">
          <w:rPr>
            <w:rFonts w:eastAsia="宋体"/>
            <w:noProof/>
            <w:lang w:eastAsia="zh-CN"/>
          </w:rPr>
          <w:t>A.20</w:t>
        </w:r>
      </w:ins>
      <w:ins w:id="1227" w:author="Huawei" w:date="2025-10-30T17:04:00Z">
        <w:r w:rsidRPr="008D0917">
          <w:rPr>
            <w:rFonts w:eastAsia="宋体"/>
            <w:noProof/>
            <w:lang w:eastAsia="zh-CN"/>
          </w:rPr>
          <w:t>.5.1.</w:t>
        </w:r>
      </w:ins>
      <w:ins w:id="1228" w:author="Huawei" w:date="2025-11-21T13:36:00Z">
        <w:r w:rsidR="006A784B">
          <w:rPr>
            <w:rFonts w:eastAsia="宋体" w:hint="eastAsia"/>
            <w:noProof/>
            <w:lang w:eastAsia="zh-CN"/>
          </w:rPr>
          <w:t>11</w:t>
        </w:r>
      </w:ins>
      <w:ins w:id="1229" w:author="Huawei" w:date="2025-10-30T17:04:00Z">
        <w:r w:rsidRPr="008D0917">
          <w:rPr>
            <w:rFonts w:eastAsia="宋体"/>
            <w:noProof/>
            <w:lang w:eastAsia="zh-CN"/>
          </w:rPr>
          <w:t>.2-1</w:t>
        </w:r>
      </w:ins>
      <w:ins w:id="1230" w:author="Huawei" w:date="2025-11-21T13:36:00Z">
        <w:r w:rsidR="006A784B">
          <w:rPr>
            <w:rFonts w:eastAsia="宋体" w:hint="eastAsia"/>
            <w:noProof/>
            <w:lang w:eastAsia="zh-CN"/>
          </w:rPr>
          <w:t xml:space="preserve">, and </w:t>
        </w:r>
        <w:r w:rsidR="006A784B" w:rsidRPr="00B02CAE">
          <w:rPr>
            <w:rFonts w:eastAsia="宋体"/>
            <w:noProof/>
            <w:lang w:eastAsia="zh-CN"/>
          </w:rPr>
          <w:t>NR Cell specific test parameters</w:t>
        </w:r>
        <w:r w:rsidR="006A784B">
          <w:rPr>
            <w:rFonts w:eastAsia="宋体" w:hint="eastAsia"/>
            <w:noProof/>
            <w:lang w:eastAsia="zh-CN"/>
          </w:rPr>
          <w:t xml:space="preserve"> in </w:t>
        </w:r>
        <w:r w:rsidR="006A784B" w:rsidRPr="00F236E2">
          <w:rPr>
            <w:rFonts w:eastAsia="宋体"/>
            <w:noProof/>
            <w:lang w:eastAsia="zh-CN"/>
          </w:rPr>
          <w:t xml:space="preserve">Table </w:t>
        </w:r>
      </w:ins>
      <w:ins w:id="1231" w:author="Huawei" w:date="2026-02-12T12:45:00Z">
        <w:r w:rsidR="00211654">
          <w:rPr>
            <w:rFonts w:eastAsia="宋体"/>
            <w:noProof/>
            <w:lang w:eastAsia="zh-CN"/>
          </w:rPr>
          <w:t>A.20</w:t>
        </w:r>
      </w:ins>
      <w:ins w:id="1232" w:author="Huawei" w:date="2025-11-21T13:36:00Z">
        <w:r w:rsidR="006A784B" w:rsidRPr="00F236E2">
          <w:rPr>
            <w:rFonts w:eastAsia="宋体"/>
            <w:noProof/>
            <w:lang w:eastAsia="zh-CN"/>
          </w:rPr>
          <w:t>.5.1.</w:t>
        </w:r>
        <w:r w:rsidR="006A784B">
          <w:rPr>
            <w:rFonts w:eastAsia="宋体" w:hint="eastAsia"/>
            <w:noProof/>
            <w:lang w:eastAsia="zh-CN"/>
          </w:rPr>
          <w:t>11</w:t>
        </w:r>
        <w:r w:rsidR="006A784B" w:rsidRPr="00F236E2">
          <w:rPr>
            <w:rFonts w:eastAsia="宋体"/>
            <w:noProof/>
            <w:lang w:eastAsia="zh-CN"/>
          </w:rPr>
          <w:t>.2-</w:t>
        </w:r>
        <w:r w:rsidR="006A784B">
          <w:rPr>
            <w:rFonts w:eastAsia="宋体" w:hint="eastAsia"/>
            <w:noProof/>
            <w:lang w:eastAsia="zh-CN"/>
          </w:rPr>
          <w:t xml:space="preserve">2 replaces the corresponding parameters in </w:t>
        </w:r>
        <w:r w:rsidR="006A784B" w:rsidRPr="00A12A11">
          <w:t>Table A.14.5.1.</w:t>
        </w:r>
        <w:r w:rsidR="006A784B">
          <w:rPr>
            <w:rFonts w:hint="eastAsia"/>
            <w:lang w:eastAsia="zh-CN"/>
          </w:rPr>
          <w:t>6</w:t>
        </w:r>
        <w:r w:rsidR="006A784B" w:rsidRPr="00A12A11">
          <w:t>.2-3</w:t>
        </w:r>
        <w:r w:rsidR="006A784B" w:rsidRPr="008D0917">
          <w:rPr>
            <w:rFonts w:eastAsia="宋体"/>
            <w:noProof/>
            <w:lang w:eastAsia="zh-CN"/>
          </w:rPr>
          <w:t>.</w:t>
        </w:r>
      </w:ins>
      <w:ins w:id="1233" w:author="Huawei" w:date="2025-12-31T12:01: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ins>
      <w:ins w:id="1234" w:author="Huawei" w:date="2025-12-31T12:02:00Z">
        <w:r w:rsidR="007051C9">
          <w:rPr>
            <w:highlight w:val="yellow"/>
          </w:rPr>
          <w:t>6</w:t>
        </w:r>
      </w:ins>
      <w:ins w:id="1235" w:author="Huawei" w:date="2025-12-31T12:01:00Z">
        <w:r w:rsidR="007051C9" w:rsidRPr="008D7CF2">
          <w:rPr>
            <w:highlight w:val="yellow"/>
          </w:rPr>
          <w:t>.2-2 and Table A.14.5.1.</w:t>
        </w:r>
      </w:ins>
      <w:ins w:id="1236" w:author="Huawei" w:date="2025-12-31T12:02:00Z">
        <w:r w:rsidR="007051C9">
          <w:rPr>
            <w:highlight w:val="yellow"/>
          </w:rPr>
          <w:t>6</w:t>
        </w:r>
      </w:ins>
      <w:ins w:id="1237" w:author="Huawei" w:date="2025-12-31T12:01:00Z">
        <w:r w:rsidR="007051C9" w:rsidRPr="008D7CF2">
          <w:rPr>
            <w:highlight w:val="yellow"/>
          </w:rPr>
          <w:t>.2-3 shall apply to test configuration 1, 2, 3 and 4.</w:t>
        </w:r>
      </w:ins>
    </w:p>
    <w:p w14:paraId="1DC76876" w14:textId="39178E9E" w:rsidR="00D70247" w:rsidRPr="00A12A11" w:rsidRDefault="00D70247" w:rsidP="00D70247">
      <w:pPr>
        <w:pStyle w:val="TH"/>
        <w:keepLines w:val="0"/>
        <w:rPr>
          <w:ins w:id="1238" w:author="Huawei" w:date="2025-10-30T17:04:00Z"/>
        </w:rPr>
      </w:pPr>
      <w:ins w:id="1239" w:author="Huawei" w:date="2025-10-30T17:04:00Z">
        <w:r w:rsidRPr="00A12A11">
          <w:t xml:space="preserve">Table </w:t>
        </w:r>
      </w:ins>
      <w:ins w:id="1240" w:author="Huawei" w:date="2026-02-12T12:45:00Z">
        <w:r w:rsidR="00211654">
          <w:t>A.20</w:t>
        </w:r>
      </w:ins>
      <w:ins w:id="1241" w:author="Huawei" w:date="2025-10-30T17:04:00Z">
        <w:r w:rsidRPr="00A12A11">
          <w:t>.5.1.</w:t>
        </w:r>
      </w:ins>
      <w:ins w:id="1242" w:author="Huawei" w:date="2025-11-21T13:36:00Z">
        <w:r w:rsidR="006A784B">
          <w:rPr>
            <w:rFonts w:hint="eastAsia"/>
            <w:lang w:eastAsia="zh-CN"/>
          </w:rPr>
          <w:t>11</w:t>
        </w:r>
      </w:ins>
      <w:ins w:id="1243"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6F83D67B" w14:textId="77777777" w:rsidTr="00030A44">
        <w:trPr>
          <w:jc w:val="center"/>
          <w:ins w:id="1244"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05FF4984" w14:textId="77777777" w:rsidR="00D70247" w:rsidRPr="00A12A11" w:rsidRDefault="00D70247" w:rsidP="00030A44">
            <w:pPr>
              <w:keepNext/>
              <w:spacing w:after="0"/>
              <w:jc w:val="center"/>
              <w:rPr>
                <w:ins w:id="1245" w:author="Huawei" w:date="2025-10-30T17:04:00Z"/>
                <w:rFonts w:ascii="Arial" w:hAnsi="Arial"/>
                <w:b/>
                <w:sz w:val="18"/>
                <w:lang w:eastAsia="zh-TW"/>
              </w:rPr>
            </w:pPr>
            <w:ins w:id="1246"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DB40DD8" w14:textId="77777777" w:rsidR="00D70247" w:rsidRPr="00A12A11" w:rsidRDefault="00D70247" w:rsidP="00030A44">
            <w:pPr>
              <w:keepNext/>
              <w:spacing w:after="0"/>
              <w:jc w:val="center"/>
              <w:rPr>
                <w:ins w:id="1247" w:author="Huawei" w:date="2025-10-30T17:04:00Z"/>
                <w:rFonts w:ascii="Arial" w:hAnsi="Arial"/>
                <w:b/>
                <w:sz w:val="18"/>
                <w:lang w:eastAsia="zh-TW"/>
              </w:rPr>
            </w:pPr>
            <w:ins w:id="1248" w:author="Huawei" w:date="2025-10-30T17:04:00Z">
              <w:r w:rsidRPr="00A12A11">
                <w:rPr>
                  <w:rFonts w:ascii="Arial" w:hAnsi="Arial"/>
                  <w:b/>
                  <w:sz w:val="18"/>
                  <w:lang w:eastAsia="zh-TW"/>
                </w:rPr>
                <w:t>Description</w:t>
              </w:r>
            </w:ins>
          </w:p>
        </w:tc>
      </w:tr>
      <w:tr w:rsidR="00D70247" w:rsidRPr="00A12A11" w14:paraId="13AB818E" w14:textId="77777777" w:rsidTr="00030A44">
        <w:trPr>
          <w:jc w:val="center"/>
          <w:ins w:id="124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2FC823AC" w14:textId="77777777" w:rsidR="00D70247" w:rsidRPr="00A12A11" w:rsidRDefault="00D70247" w:rsidP="00030A44">
            <w:pPr>
              <w:spacing w:after="0"/>
              <w:rPr>
                <w:ins w:id="1250" w:author="Huawei" w:date="2025-10-30T17:04:00Z"/>
                <w:rFonts w:ascii="Arial" w:hAnsi="Arial"/>
                <w:sz w:val="18"/>
                <w:lang w:eastAsia="zh-CN"/>
              </w:rPr>
            </w:pPr>
            <w:ins w:id="1251"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2C0D420C" w14:textId="77777777" w:rsidR="00D70247" w:rsidRPr="00A12A11" w:rsidRDefault="00D70247" w:rsidP="00030A44">
            <w:pPr>
              <w:spacing w:after="0"/>
              <w:rPr>
                <w:ins w:id="1252" w:author="Huawei" w:date="2025-10-30T17:04:00Z"/>
                <w:rFonts w:ascii="Arial" w:hAnsi="Arial"/>
                <w:sz w:val="18"/>
                <w:lang w:eastAsia="zh-TW"/>
              </w:rPr>
            </w:pPr>
            <w:ins w:id="1253" w:author="Huawei" w:date="2025-10-30T17:04:00Z">
              <w:r w:rsidRPr="003B5F6F">
                <w:rPr>
                  <w:rFonts w:ascii="Arial" w:hAnsi="Arial"/>
                  <w:sz w:val="18"/>
                  <w:lang w:val="en-US" w:eastAsia="zh-TW"/>
                </w:rPr>
                <w:t>GSO, NR FDD, 15 kHz SSB SCS, 10 MHz BW</w:t>
              </w:r>
            </w:ins>
          </w:p>
        </w:tc>
      </w:tr>
      <w:tr w:rsidR="00D70247" w:rsidRPr="00A12A11" w14:paraId="76CC11A9" w14:textId="77777777" w:rsidTr="00030A44">
        <w:trPr>
          <w:jc w:val="center"/>
          <w:ins w:id="125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595EB18" w14:textId="77777777" w:rsidR="00D70247" w:rsidRPr="00A12A11" w:rsidRDefault="00D70247" w:rsidP="00030A44">
            <w:pPr>
              <w:spacing w:after="0"/>
              <w:rPr>
                <w:ins w:id="1255" w:author="Huawei" w:date="2025-10-30T17:04:00Z"/>
                <w:rFonts w:ascii="Arial" w:hAnsi="Arial"/>
                <w:sz w:val="18"/>
                <w:lang w:eastAsia="zh-CN"/>
              </w:rPr>
            </w:pPr>
            <w:ins w:id="1256"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5368CEA2" w14:textId="77777777" w:rsidR="00D70247" w:rsidRPr="00A12A11" w:rsidRDefault="00D70247" w:rsidP="00030A44">
            <w:pPr>
              <w:spacing w:after="0"/>
              <w:rPr>
                <w:ins w:id="1257" w:author="Huawei" w:date="2025-10-30T17:04:00Z"/>
                <w:rFonts w:ascii="Arial" w:hAnsi="Arial"/>
                <w:sz w:val="18"/>
                <w:lang w:eastAsia="zh-CN"/>
              </w:rPr>
            </w:pPr>
            <w:ins w:id="1258" w:author="Huawei" w:date="2025-10-30T17:04:00Z">
              <w:r w:rsidRPr="003B5F6F">
                <w:rPr>
                  <w:rFonts w:ascii="Arial" w:hAnsi="Arial"/>
                  <w:sz w:val="18"/>
                  <w:lang w:val="en-US" w:eastAsia="zh-CN"/>
                </w:rPr>
                <w:t>NGSO, NR FDD, 15 kHz SSB SCS, 10 MHz BW</w:t>
              </w:r>
            </w:ins>
          </w:p>
        </w:tc>
      </w:tr>
      <w:tr w:rsidR="00D70247" w:rsidRPr="00A12A11" w14:paraId="441CDDCB" w14:textId="77777777" w:rsidTr="00030A44">
        <w:trPr>
          <w:jc w:val="center"/>
          <w:ins w:id="125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0DCE876B" w14:textId="77777777" w:rsidR="00D70247" w:rsidRPr="00A12A11" w:rsidRDefault="00D70247" w:rsidP="00030A44">
            <w:pPr>
              <w:spacing w:after="0"/>
              <w:rPr>
                <w:ins w:id="1260" w:author="Huawei" w:date="2025-10-30T17:04:00Z"/>
                <w:rFonts w:ascii="Arial" w:hAnsi="Arial"/>
                <w:sz w:val="18"/>
                <w:lang w:eastAsia="zh-CN"/>
              </w:rPr>
            </w:pPr>
            <w:ins w:id="1261"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72DD3A3" w14:textId="77777777" w:rsidR="00D70247" w:rsidRPr="00A12A11" w:rsidRDefault="00D70247" w:rsidP="00030A44">
            <w:pPr>
              <w:spacing w:after="0"/>
              <w:rPr>
                <w:ins w:id="1262" w:author="Huawei" w:date="2025-10-30T17:04:00Z"/>
                <w:rFonts w:ascii="Arial" w:hAnsi="Arial"/>
                <w:sz w:val="18"/>
                <w:lang w:eastAsia="zh-CN"/>
              </w:rPr>
            </w:pPr>
            <w:ins w:id="1263" w:author="Huawei" w:date="2025-10-30T17:04:00Z">
              <w:r w:rsidRPr="003B5F6F">
                <w:rPr>
                  <w:rFonts w:ascii="Arial" w:hAnsi="Arial"/>
                  <w:sz w:val="18"/>
                  <w:lang w:val="en-US" w:eastAsia="zh-CN"/>
                </w:rPr>
                <w:t>GSO, NR HD-FDD, 15 kHz SSB SCS, 10 MHz BW</w:t>
              </w:r>
            </w:ins>
          </w:p>
        </w:tc>
      </w:tr>
      <w:tr w:rsidR="00D70247" w:rsidRPr="00A12A11" w14:paraId="5692D5DF" w14:textId="77777777" w:rsidTr="00030A44">
        <w:trPr>
          <w:jc w:val="center"/>
          <w:ins w:id="126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22759CD3" w14:textId="77777777" w:rsidR="00D70247" w:rsidRPr="00A12A11" w:rsidRDefault="00D70247" w:rsidP="00030A44">
            <w:pPr>
              <w:spacing w:after="0"/>
              <w:rPr>
                <w:ins w:id="1265" w:author="Huawei" w:date="2025-10-30T17:04:00Z"/>
                <w:rFonts w:ascii="Arial" w:hAnsi="Arial"/>
                <w:sz w:val="18"/>
                <w:lang w:eastAsia="zh-CN"/>
              </w:rPr>
            </w:pPr>
            <w:ins w:id="1266"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50E0998" w14:textId="77777777" w:rsidR="00D70247" w:rsidRPr="00A12A11" w:rsidRDefault="00D70247" w:rsidP="00030A44">
            <w:pPr>
              <w:spacing w:after="0"/>
              <w:rPr>
                <w:ins w:id="1267" w:author="Huawei" w:date="2025-10-30T17:04:00Z"/>
                <w:rFonts w:ascii="Arial" w:hAnsi="Arial"/>
                <w:sz w:val="18"/>
                <w:lang w:eastAsia="zh-CN"/>
              </w:rPr>
            </w:pPr>
            <w:ins w:id="1268" w:author="Huawei" w:date="2025-10-30T17:04:00Z">
              <w:r w:rsidRPr="003B5F6F">
                <w:rPr>
                  <w:rFonts w:ascii="Arial" w:hAnsi="Arial"/>
                  <w:sz w:val="18"/>
                  <w:lang w:val="en-US" w:eastAsia="zh-CN"/>
                </w:rPr>
                <w:t>NGSO, NR HD-FDD, 15 kHz SSB SCS, 10 MHz BW</w:t>
              </w:r>
            </w:ins>
          </w:p>
        </w:tc>
      </w:tr>
      <w:tr w:rsidR="00D70247" w:rsidRPr="00A12A11" w14:paraId="54C0C618" w14:textId="77777777" w:rsidTr="00030A44">
        <w:trPr>
          <w:jc w:val="center"/>
          <w:ins w:id="1269"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5A23BB0E" w14:textId="77777777" w:rsidR="00D70247" w:rsidRPr="003B5F6F" w:rsidRDefault="00D70247" w:rsidP="00030A44">
            <w:pPr>
              <w:spacing w:after="0" w:line="256" w:lineRule="auto"/>
              <w:ind w:left="851" w:hanging="851"/>
              <w:rPr>
                <w:ins w:id="1270" w:author="Huawei" w:date="2025-10-30T17:04:00Z"/>
                <w:rFonts w:ascii="Arial" w:hAnsi="Arial"/>
                <w:sz w:val="18"/>
                <w:lang w:eastAsia="zh-TW"/>
              </w:rPr>
            </w:pPr>
            <w:ins w:id="1271"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7CBE945" w14:textId="77777777" w:rsidR="00D70247" w:rsidRPr="00A12A11" w:rsidRDefault="00D70247" w:rsidP="00030A44">
            <w:pPr>
              <w:spacing w:after="0" w:line="256" w:lineRule="auto"/>
              <w:ind w:left="851" w:hanging="851"/>
              <w:rPr>
                <w:ins w:id="1272" w:author="Huawei" w:date="2025-10-30T17:04:00Z"/>
                <w:rFonts w:ascii="Arial" w:hAnsi="Arial"/>
                <w:sz w:val="18"/>
                <w:lang w:eastAsia="zh-CN"/>
              </w:rPr>
            </w:pPr>
            <w:ins w:id="1273"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CA13255" w14:textId="4B99C9AA" w:rsidR="006A784B" w:rsidRPr="00A12A11" w:rsidRDefault="006A784B" w:rsidP="006A784B">
      <w:pPr>
        <w:pStyle w:val="TH"/>
        <w:keepLines w:val="0"/>
        <w:rPr>
          <w:ins w:id="1274" w:author="Huawei" w:date="2025-11-21T13:36:00Z"/>
        </w:rPr>
      </w:pPr>
      <w:ins w:id="1275" w:author="Huawei" w:date="2025-11-21T13:36:00Z">
        <w:r w:rsidRPr="00A12A11">
          <w:t xml:space="preserve">Table </w:t>
        </w:r>
      </w:ins>
      <w:ins w:id="1276" w:author="Huawei" w:date="2026-02-12T12:45:00Z">
        <w:r w:rsidR="00211654">
          <w:t>A.20</w:t>
        </w:r>
      </w:ins>
      <w:ins w:id="1277" w:author="Huawei" w:date="2025-11-21T13:36:00Z">
        <w:r w:rsidRPr="00A12A11">
          <w:t>.5.1.</w:t>
        </w:r>
        <w:r>
          <w:rPr>
            <w:rFonts w:hint="eastAsia"/>
            <w:lang w:eastAsia="zh-CN"/>
          </w:rPr>
          <w:t>11</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6A784B" w:rsidRPr="00B02CAE" w14:paraId="47BCFF4E" w14:textId="77777777" w:rsidTr="00030A44">
        <w:trPr>
          <w:cantSplit/>
          <w:tblHeader/>
          <w:jc w:val="center"/>
          <w:ins w:id="1278" w:author="Huawei" w:date="2025-11-21T13:36:00Z"/>
        </w:trPr>
        <w:tc>
          <w:tcPr>
            <w:tcW w:w="1249" w:type="pct"/>
            <w:tcBorders>
              <w:top w:val="single" w:sz="4" w:space="0" w:color="auto"/>
              <w:left w:val="single" w:sz="4" w:space="0" w:color="auto"/>
              <w:bottom w:val="nil"/>
              <w:right w:val="single" w:sz="4" w:space="0" w:color="auto"/>
            </w:tcBorders>
            <w:shd w:val="clear" w:color="auto" w:fill="auto"/>
            <w:hideMark/>
          </w:tcPr>
          <w:p w14:paraId="5F14C403" w14:textId="77777777" w:rsidR="006A784B" w:rsidRPr="00B02CAE" w:rsidRDefault="006A784B" w:rsidP="00030A44">
            <w:pPr>
              <w:overflowPunct w:val="0"/>
              <w:autoSpaceDE w:val="0"/>
              <w:autoSpaceDN w:val="0"/>
              <w:adjustRightInd w:val="0"/>
              <w:spacing w:after="0"/>
              <w:jc w:val="center"/>
              <w:textAlignment w:val="baseline"/>
              <w:rPr>
                <w:ins w:id="1279" w:author="Huawei" w:date="2025-11-21T13:36:00Z"/>
                <w:rFonts w:ascii="Arial" w:eastAsia="Times New Roman" w:hAnsi="Arial" w:cs="Arial"/>
                <w:b/>
                <w:sz w:val="18"/>
              </w:rPr>
            </w:pPr>
            <w:ins w:id="1280" w:author="Huawei" w:date="2025-11-21T13:36: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AB09ED3" w14:textId="77777777" w:rsidR="006A784B" w:rsidRPr="00B02CAE" w:rsidRDefault="006A784B" w:rsidP="00030A44">
            <w:pPr>
              <w:overflowPunct w:val="0"/>
              <w:autoSpaceDE w:val="0"/>
              <w:autoSpaceDN w:val="0"/>
              <w:adjustRightInd w:val="0"/>
              <w:spacing w:after="0"/>
              <w:jc w:val="center"/>
              <w:textAlignment w:val="baseline"/>
              <w:rPr>
                <w:ins w:id="1281" w:author="Huawei" w:date="2025-11-21T13:36:00Z"/>
                <w:rFonts w:ascii="Arial" w:eastAsia="Times New Roman" w:hAnsi="Arial"/>
                <w:b/>
                <w:sz w:val="18"/>
              </w:rPr>
            </w:pPr>
            <w:ins w:id="1282" w:author="Huawei" w:date="2025-11-21T13:36: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4C9E889" w14:textId="77777777" w:rsidR="006A784B" w:rsidRPr="00B02CAE" w:rsidRDefault="006A784B" w:rsidP="00030A44">
            <w:pPr>
              <w:overflowPunct w:val="0"/>
              <w:autoSpaceDE w:val="0"/>
              <w:autoSpaceDN w:val="0"/>
              <w:adjustRightInd w:val="0"/>
              <w:spacing w:after="0"/>
              <w:jc w:val="center"/>
              <w:textAlignment w:val="baseline"/>
              <w:rPr>
                <w:ins w:id="1283" w:author="Huawei" w:date="2025-11-21T13:36:00Z"/>
                <w:rFonts w:ascii="Arial" w:eastAsia="Times New Roman" w:hAnsi="Arial"/>
                <w:b/>
                <w:sz w:val="18"/>
                <w:lang w:eastAsia="zh-CN"/>
              </w:rPr>
            </w:pPr>
            <w:ins w:id="1284" w:author="Huawei" w:date="2025-11-21T13:36: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70EA881D" w14:textId="77777777" w:rsidR="006A784B" w:rsidRPr="00B02CAE" w:rsidRDefault="006A784B" w:rsidP="00030A44">
            <w:pPr>
              <w:overflowPunct w:val="0"/>
              <w:autoSpaceDE w:val="0"/>
              <w:autoSpaceDN w:val="0"/>
              <w:adjustRightInd w:val="0"/>
              <w:spacing w:after="0"/>
              <w:jc w:val="center"/>
              <w:textAlignment w:val="baseline"/>
              <w:rPr>
                <w:ins w:id="1285" w:author="Huawei" w:date="2025-11-21T13:36:00Z"/>
                <w:rFonts w:ascii="Arial" w:eastAsia="Times New Roman" w:hAnsi="Arial" w:cs="Arial"/>
                <w:b/>
                <w:sz w:val="18"/>
              </w:rPr>
            </w:pPr>
            <w:ins w:id="1286" w:author="Huawei" w:date="2025-11-21T13:36: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7074B126" w14:textId="77777777" w:rsidR="006A784B" w:rsidRPr="00B02CAE" w:rsidRDefault="006A784B" w:rsidP="00030A44">
            <w:pPr>
              <w:overflowPunct w:val="0"/>
              <w:autoSpaceDE w:val="0"/>
              <w:autoSpaceDN w:val="0"/>
              <w:adjustRightInd w:val="0"/>
              <w:spacing w:after="0"/>
              <w:jc w:val="center"/>
              <w:textAlignment w:val="baseline"/>
              <w:rPr>
                <w:ins w:id="1287" w:author="Huawei" w:date="2025-11-21T13:36:00Z"/>
                <w:rFonts w:ascii="Arial" w:eastAsia="Times New Roman" w:hAnsi="Arial"/>
                <w:b/>
                <w:sz w:val="18"/>
                <w:lang w:eastAsia="zh-CN"/>
              </w:rPr>
            </w:pPr>
            <w:ins w:id="1288" w:author="Huawei" w:date="2025-11-21T13:36:00Z">
              <w:r w:rsidRPr="00B02CAE">
                <w:rPr>
                  <w:rFonts w:ascii="Arial" w:eastAsia="Times New Roman" w:hAnsi="Arial"/>
                  <w:b/>
                  <w:sz w:val="18"/>
                  <w:lang w:eastAsia="zh-CN"/>
                </w:rPr>
                <w:t>Cell 2</w:t>
              </w:r>
            </w:ins>
          </w:p>
        </w:tc>
      </w:tr>
      <w:tr w:rsidR="006A784B" w:rsidRPr="00B02CAE" w14:paraId="038C82B1" w14:textId="77777777" w:rsidTr="00030A44">
        <w:trPr>
          <w:cantSplit/>
          <w:tblHeader/>
          <w:jc w:val="center"/>
          <w:ins w:id="1289" w:author="Huawei" w:date="2025-11-21T13:36: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389B40F5" w14:textId="77777777" w:rsidR="006A784B" w:rsidRPr="00B02CAE" w:rsidRDefault="006A784B" w:rsidP="00030A44">
            <w:pPr>
              <w:overflowPunct w:val="0"/>
              <w:autoSpaceDE w:val="0"/>
              <w:autoSpaceDN w:val="0"/>
              <w:adjustRightInd w:val="0"/>
              <w:spacing w:after="0"/>
              <w:jc w:val="center"/>
              <w:textAlignment w:val="baseline"/>
              <w:rPr>
                <w:ins w:id="1290" w:author="Huawei" w:date="2025-11-21T13:36: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3717C6E1" w14:textId="77777777" w:rsidR="006A784B" w:rsidRPr="00B02CAE" w:rsidRDefault="006A784B" w:rsidP="00030A44">
            <w:pPr>
              <w:overflowPunct w:val="0"/>
              <w:autoSpaceDE w:val="0"/>
              <w:autoSpaceDN w:val="0"/>
              <w:adjustRightInd w:val="0"/>
              <w:spacing w:after="0"/>
              <w:jc w:val="center"/>
              <w:textAlignment w:val="baseline"/>
              <w:rPr>
                <w:ins w:id="1291" w:author="Huawei" w:date="2025-11-21T13:36: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6357158" w14:textId="77777777" w:rsidR="006A784B" w:rsidRPr="00B02CAE" w:rsidRDefault="006A784B" w:rsidP="00030A44">
            <w:pPr>
              <w:overflowPunct w:val="0"/>
              <w:autoSpaceDE w:val="0"/>
              <w:autoSpaceDN w:val="0"/>
              <w:adjustRightInd w:val="0"/>
              <w:spacing w:after="0"/>
              <w:jc w:val="center"/>
              <w:textAlignment w:val="baseline"/>
              <w:rPr>
                <w:ins w:id="1292" w:author="Huawei" w:date="2025-11-21T13:36: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6B49FB02" w14:textId="77777777" w:rsidR="006A784B" w:rsidRPr="00B02CAE" w:rsidRDefault="006A784B" w:rsidP="00030A44">
            <w:pPr>
              <w:overflowPunct w:val="0"/>
              <w:autoSpaceDE w:val="0"/>
              <w:autoSpaceDN w:val="0"/>
              <w:adjustRightInd w:val="0"/>
              <w:spacing w:after="0"/>
              <w:jc w:val="center"/>
              <w:textAlignment w:val="baseline"/>
              <w:rPr>
                <w:ins w:id="1293" w:author="Huawei" w:date="2025-11-21T13:36:00Z"/>
                <w:rFonts w:ascii="Arial" w:eastAsia="Times New Roman" w:hAnsi="Arial"/>
                <w:b/>
                <w:sz w:val="18"/>
                <w:lang w:eastAsia="zh-CN"/>
              </w:rPr>
            </w:pPr>
            <w:ins w:id="1294" w:author="Huawei" w:date="2025-11-21T13:36: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02F64DB" w14:textId="77777777" w:rsidR="006A784B" w:rsidRPr="00B02CAE" w:rsidRDefault="006A784B" w:rsidP="00030A44">
            <w:pPr>
              <w:overflowPunct w:val="0"/>
              <w:autoSpaceDE w:val="0"/>
              <w:autoSpaceDN w:val="0"/>
              <w:adjustRightInd w:val="0"/>
              <w:spacing w:after="0"/>
              <w:jc w:val="center"/>
              <w:textAlignment w:val="baseline"/>
              <w:rPr>
                <w:ins w:id="1295" w:author="Huawei" w:date="2025-11-21T13:36:00Z"/>
                <w:rFonts w:ascii="Arial" w:eastAsia="Times New Roman" w:hAnsi="Arial"/>
                <w:b/>
                <w:sz w:val="18"/>
                <w:lang w:eastAsia="zh-CN"/>
              </w:rPr>
            </w:pPr>
            <w:ins w:id="1296" w:author="Huawei" w:date="2025-11-21T13:36: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053CD30B" w14:textId="77777777" w:rsidR="006A784B" w:rsidRPr="00B02CAE" w:rsidRDefault="006A784B" w:rsidP="00030A44">
            <w:pPr>
              <w:overflowPunct w:val="0"/>
              <w:autoSpaceDE w:val="0"/>
              <w:autoSpaceDN w:val="0"/>
              <w:adjustRightInd w:val="0"/>
              <w:spacing w:after="0"/>
              <w:jc w:val="center"/>
              <w:textAlignment w:val="baseline"/>
              <w:rPr>
                <w:ins w:id="1297" w:author="Huawei" w:date="2025-11-21T13:36:00Z"/>
                <w:rFonts w:ascii="Arial" w:eastAsia="Times New Roman" w:hAnsi="Arial"/>
                <w:b/>
                <w:sz w:val="18"/>
                <w:lang w:eastAsia="zh-CN"/>
              </w:rPr>
            </w:pPr>
            <w:ins w:id="1298" w:author="Huawei" w:date="2025-11-21T13:36: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09790A4B" w14:textId="77777777" w:rsidR="006A784B" w:rsidRPr="00B02CAE" w:rsidRDefault="006A784B" w:rsidP="00030A44">
            <w:pPr>
              <w:overflowPunct w:val="0"/>
              <w:autoSpaceDE w:val="0"/>
              <w:autoSpaceDN w:val="0"/>
              <w:adjustRightInd w:val="0"/>
              <w:spacing w:after="0"/>
              <w:jc w:val="center"/>
              <w:textAlignment w:val="baseline"/>
              <w:rPr>
                <w:ins w:id="1299" w:author="Huawei" w:date="2025-11-21T13:36:00Z"/>
                <w:rFonts w:ascii="Arial" w:eastAsia="Times New Roman" w:hAnsi="Arial"/>
                <w:b/>
                <w:sz w:val="18"/>
                <w:lang w:eastAsia="zh-CN"/>
              </w:rPr>
            </w:pPr>
            <w:ins w:id="1300" w:author="Huawei" w:date="2025-11-21T13:36:00Z">
              <w:r w:rsidRPr="00B02CAE">
                <w:rPr>
                  <w:rFonts w:ascii="Arial" w:eastAsia="Times New Roman" w:hAnsi="Arial"/>
                  <w:b/>
                  <w:sz w:val="18"/>
                  <w:lang w:eastAsia="zh-CN"/>
                </w:rPr>
                <w:t>T2</w:t>
              </w:r>
            </w:ins>
          </w:p>
        </w:tc>
      </w:tr>
      <w:tr w:rsidR="006A784B" w:rsidRPr="00B02CAE" w14:paraId="7E880B41" w14:textId="77777777" w:rsidTr="00030A44">
        <w:trPr>
          <w:cantSplit/>
          <w:jc w:val="center"/>
          <w:ins w:id="1301" w:author="Huawei" w:date="2025-11-21T13:36:00Z"/>
        </w:trPr>
        <w:tc>
          <w:tcPr>
            <w:tcW w:w="1249" w:type="pct"/>
            <w:tcBorders>
              <w:top w:val="single" w:sz="4" w:space="0" w:color="auto"/>
              <w:left w:val="single" w:sz="4" w:space="0" w:color="auto"/>
              <w:bottom w:val="nil"/>
              <w:right w:val="single" w:sz="4" w:space="0" w:color="auto"/>
            </w:tcBorders>
            <w:shd w:val="clear" w:color="auto" w:fill="auto"/>
          </w:tcPr>
          <w:p w14:paraId="407E708E" w14:textId="77777777" w:rsidR="006A784B" w:rsidRPr="00B02CAE" w:rsidRDefault="006A784B" w:rsidP="00030A44">
            <w:pPr>
              <w:overflowPunct w:val="0"/>
              <w:autoSpaceDE w:val="0"/>
              <w:autoSpaceDN w:val="0"/>
              <w:adjustRightInd w:val="0"/>
              <w:spacing w:after="0"/>
              <w:textAlignment w:val="baseline"/>
              <w:rPr>
                <w:ins w:id="1302" w:author="Huawei" w:date="2025-11-21T13:36:00Z"/>
                <w:rFonts w:ascii="Arial" w:eastAsia="Times New Roman" w:hAnsi="Arial"/>
                <w:sz w:val="18"/>
                <w:lang w:eastAsia="zh-CN"/>
              </w:rPr>
            </w:pPr>
            <w:ins w:id="1303" w:author="Huawei" w:date="2025-11-21T13:36: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DB0D086" w14:textId="77777777" w:rsidR="006A784B" w:rsidRPr="00B02CAE" w:rsidRDefault="006A784B" w:rsidP="00030A44">
            <w:pPr>
              <w:overflowPunct w:val="0"/>
              <w:autoSpaceDE w:val="0"/>
              <w:autoSpaceDN w:val="0"/>
              <w:adjustRightInd w:val="0"/>
              <w:spacing w:after="0"/>
              <w:jc w:val="center"/>
              <w:textAlignment w:val="baseline"/>
              <w:rPr>
                <w:ins w:id="1304" w:author="Huawei" w:date="2025-11-21T13: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133C95D3" w14:textId="77777777" w:rsidR="006A784B" w:rsidRPr="00584B09" w:rsidRDefault="006A784B" w:rsidP="00030A44">
            <w:pPr>
              <w:overflowPunct w:val="0"/>
              <w:autoSpaceDE w:val="0"/>
              <w:autoSpaceDN w:val="0"/>
              <w:adjustRightInd w:val="0"/>
              <w:spacing w:after="0"/>
              <w:jc w:val="center"/>
              <w:textAlignment w:val="baseline"/>
              <w:rPr>
                <w:ins w:id="1305" w:author="Huawei" w:date="2025-11-21T13:36:00Z"/>
                <w:rFonts w:ascii="Arial" w:hAnsi="Arial" w:cs="v4.2.0"/>
                <w:sz w:val="18"/>
                <w:lang w:eastAsia="zh-CN"/>
              </w:rPr>
            </w:pPr>
            <w:ins w:id="1306" w:author="Huawei" w:date="2025-11-21T13:36: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64C7DC5" w14:textId="77777777" w:rsidR="006A784B" w:rsidRPr="00B02CAE" w:rsidRDefault="006A784B" w:rsidP="00030A44">
            <w:pPr>
              <w:overflowPunct w:val="0"/>
              <w:autoSpaceDE w:val="0"/>
              <w:autoSpaceDN w:val="0"/>
              <w:adjustRightInd w:val="0"/>
              <w:spacing w:after="0"/>
              <w:jc w:val="center"/>
              <w:textAlignment w:val="baseline"/>
              <w:rPr>
                <w:ins w:id="1307" w:author="Huawei" w:date="2025-11-21T13:36:00Z"/>
                <w:rFonts w:ascii="Arial" w:eastAsia="Times New Roman" w:hAnsi="Arial"/>
                <w:bCs/>
                <w:sz w:val="18"/>
                <w:lang w:eastAsia="zh-CN"/>
              </w:rPr>
            </w:pPr>
            <w:ins w:id="1308" w:author="Huawei" w:date="2025-11-21T13:36: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0F81B84D" w14:textId="77777777" w:rsidR="006A784B" w:rsidRPr="00B02CAE" w:rsidRDefault="006A784B" w:rsidP="00030A44">
            <w:pPr>
              <w:overflowPunct w:val="0"/>
              <w:autoSpaceDE w:val="0"/>
              <w:autoSpaceDN w:val="0"/>
              <w:adjustRightInd w:val="0"/>
              <w:spacing w:after="0"/>
              <w:jc w:val="center"/>
              <w:textAlignment w:val="baseline"/>
              <w:rPr>
                <w:ins w:id="1309" w:author="Huawei" w:date="2025-11-21T13:36:00Z"/>
                <w:rFonts w:ascii="Arial" w:eastAsia="Times New Roman" w:hAnsi="Arial" w:cs="v4.2.0"/>
                <w:sz w:val="18"/>
                <w:lang w:eastAsia="zh-CN"/>
              </w:rPr>
            </w:pPr>
            <w:ins w:id="1310" w:author="Huawei" w:date="2025-11-21T13:36:00Z">
              <w:r w:rsidRPr="00B02CAE">
                <w:rPr>
                  <w:rFonts w:ascii="Arial" w:eastAsia="Times New Roman" w:hAnsi="Arial"/>
                  <w:bCs/>
                  <w:sz w:val="18"/>
                  <w:lang w:eastAsia="zh-CN"/>
                </w:rPr>
                <w:t>NSC.1</w:t>
              </w:r>
            </w:ins>
          </w:p>
        </w:tc>
      </w:tr>
      <w:tr w:rsidR="006A784B" w:rsidRPr="00B02CAE" w14:paraId="0B880A15" w14:textId="77777777" w:rsidTr="00030A44">
        <w:trPr>
          <w:cantSplit/>
          <w:jc w:val="center"/>
          <w:ins w:id="1311" w:author="Huawei" w:date="2025-11-21T13:36:00Z"/>
        </w:trPr>
        <w:tc>
          <w:tcPr>
            <w:tcW w:w="1249" w:type="pct"/>
            <w:tcBorders>
              <w:top w:val="nil"/>
              <w:left w:val="single" w:sz="4" w:space="0" w:color="auto"/>
              <w:bottom w:val="single" w:sz="4" w:space="0" w:color="auto"/>
              <w:right w:val="single" w:sz="4" w:space="0" w:color="auto"/>
            </w:tcBorders>
            <w:shd w:val="clear" w:color="auto" w:fill="auto"/>
          </w:tcPr>
          <w:p w14:paraId="4424C00A" w14:textId="77777777" w:rsidR="006A784B" w:rsidRPr="00B02CAE" w:rsidRDefault="006A784B" w:rsidP="00030A44">
            <w:pPr>
              <w:overflowPunct w:val="0"/>
              <w:autoSpaceDE w:val="0"/>
              <w:autoSpaceDN w:val="0"/>
              <w:adjustRightInd w:val="0"/>
              <w:spacing w:after="0"/>
              <w:textAlignment w:val="baseline"/>
              <w:rPr>
                <w:ins w:id="1312" w:author="Huawei" w:date="2025-11-21T13:36: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50E80A30" w14:textId="77777777" w:rsidR="006A784B" w:rsidRPr="00B02CAE" w:rsidRDefault="006A784B" w:rsidP="00030A44">
            <w:pPr>
              <w:overflowPunct w:val="0"/>
              <w:autoSpaceDE w:val="0"/>
              <w:autoSpaceDN w:val="0"/>
              <w:adjustRightInd w:val="0"/>
              <w:spacing w:after="0"/>
              <w:jc w:val="center"/>
              <w:textAlignment w:val="baseline"/>
              <w:rPr>
                <w:ins w:id="1313" w:author="Huawei" w:date="2025-11-21T13: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0DBA302" w14:textId="77777777" w:rsidR="006A784B" w:rsidRPr="00584B09" w:rsidRDefault="006A784B" w:rsidP="00030A44">
            <w:pPr>
              <w:overflowPunct w:val="0"/>
              <w:autoSpaceDE w:val="0"/>
              <w:autoSpaceDN w:val="0"/>
              <w:adjustRightInd w:val="0"/>
              <w:spacing w:after="0"/>
              <w:jc w:val="center"/>
              <w:textAlignment w:val="baseline"/>
              <w:rPr>
                <w:ins w:id="1314" w:author="Huawei" w:date="2025-11-21T13:36:00Z"/>
                <w:rFonts w:ascii="Arial" w:hAnsi="Arial" w:cs="v4.2.0"/>
                <w:sz w:val="18"/>
                <w:lang w:eastAsia="zh-CN"/>
              </w:rPr>
            </w:pPr>
            <w:ins w:id="1315" w:author="Huawei" w:date="2025-11-21T13:36: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3509802F" w14:textId="77777777" w:rsidR="006A784B" w:rsidRPr="00B02CAE" w:rsidRDefault="006A784B" w:rsidP="00030A44">
            <w:pPr>
              <w:overflowPunct w:val="0"/>
              <w:autoSpaceDE w:val="0"/>
              <w:autoSpaceDN w:val="0"/>
              <w:adjustRightInd w:val="0"/>
              <w:spacing w:after="0"/>
              <w:jc w:val="center"/>
              <w:textAlignment w:val="baseline"/>
              <w:rPr>
                <w:ins w:id="1316" w:author="Huawei" w:date="2025-11-21T13:36:00Z"/>
                <w:rFonts w:ascii="Arial" w:eastAsia="Times New Roman" w:hAnsi="Arial"/>
                <w:bCs/>
                <w:sz w:val="18"/>
                <w:lang w:eastAsia="zh-CN"/>
              </w:rPr>
            </w:pPr>
            <w:ins w:id="1317" w:author="Huawei" w:date="2025-11-21T13:36: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88759AC" w14:textId="77777777" w:rsidR="006A784B" w:rsidRPr="00B02CAE" w:rsidRDefault="006A784B" w:rsidP="00030A44">
            <w:pPr>
              <w:overflowPunct w:val="0"/>
              <w:autoSpaceDE w:val="0"/>
              <w:autoSpaceDN w:val="0"/>
              <w:adjustRightInd w:val="0"/>
              <w:spacing w:after="0"/>
              <w:jc w:val="center"/>
              <w:textAlignment w:val="baseline"/>
              <w:rPr>
                <w:ins w:id="1318" w:author="Huawei" w:date="2025-11-21T13:36:00Z"/>
                <w:rFonts w:ascii="Arial" w:eastAsia="Times New Roman" w:hAnsi="Arial" w:cs="v4.2.0"/>
                <w:sz w:val="18"/>
                <w:lang w:eastAsia="zh-CN"/>
              </w:rPr>
            </w:pPr>
            <w:ins w:id="1319" w:author="Huawei" w:date="2025-11-21T13:36:00Z">
              <w:r w:rsidRPr="00B02CAE">
                <w:rPr>
                  <w:rFonts w:ascii="Arial" w:eastAsia="Times New Roman" w:hAnsi="Arial"/>
                  <w:bCs/>
                  <w:sz w:val="18"/>
                  <w:lang w:eastAsia="zh-CN"/>
                </w:rPr>
                <w:t>NSC.2</w:t>
              </w:r>
            </w:ins>
          </w:p>
        </w:tc>
      </w:tr>
    </w:tbl>
    <w:p w14:paraId="027C723F" w14:textId="77777777" w:rsidR="00D70247" w:rsidRPr="00784C52" w:rsidRDefault="00D70247" w:rsidP="00D70247">
      <w:pPr>
        <w:spacing w:after="0"/>
        <w:rPr>
          <w:ins w:id="1320" w:author="Huawei" w:date="2025-10-30T17:04:00Z"/>
          <w:rFonts w:eastAsia="宋体"/>
          <w:noProof/>
          <w:highlight w:val="yellow"/>
          <w:lang w:eastAsia="zh-CN"/>
        </w:rPr>
      </w:pPr>
    </w:p>
    <w:p w14:paraId="7B378119" w14:textId="0637C3BB" w:rsidR="00D70247" w:rsidRPr="00A12A11" w:rsidRDefault="00211654" w:rsidP="00D70247">
      <w:pPr>
        <w:pStyle w:val="5"/>
        <w:keepNext w:val="0"/>
        <w:keepLines w:val="0"/>
        <w:rPr>
          <w:ins w:id="1321" w:author="Huawei" w:date="2025-10-30T17:04:00Z"/>
          <w:snapToGrid w:val="0"/>
        </w:rPr>
      </w:pPr>
      <w:ins w:id="1322" w:author="Huawei" w:date="2026-02-12T12:45:00Z">
        <w:r>
          <w:rPr>
            <w:snapToGrid w:val="0"/>
          </w:rPr>
          <w:t>A.20</w:t>
        </w:r>
      </w:ins>
      <w:ins w:id="1323" w:author="Huawei" w:date="2025-10-30T17:04:00Z">
        <w:r w:rsidR="00D70247">
          <w:rPr>
            <w:snapToGrid w:val="0"/>
          </w:rPr>
          <w:t>.5</w:t>
        </w:r>
        <w:r w:rsidR="00D70247" w:rsidRPr="00A12A11">
          <w:rPr>
            <w:snapToGrid w:val="0"/>
          </w:rPr>
          <w:t>.1.</w:t>
        </w:r>
      </w:ins>
      <w:ins w:id="1324" w:author="Huawei" w:date="2025-11-21T13:36:00Z">
        <w:r w:rsidR="006A784B">
          <w:rPr>
            <w:rFonts w:hint="eastAsia"/>
            <w:snapToGrid w:val="0"/>
            <w:lang w:eastAsia="zh-CN"/>
          </w:rPr>
          <w:t>11</w:t>
        </w:r>
      </w:ins>
      <w:ins w:id="1325" w:author="Huawei" w:date="2025-10-30T17:04:00Z">
        <w:r w:rsidR="00D70247" w:rsidRPr="00A12A11">
          <w:rPr>
            <w:snapToGrid w:val="0"/>
          </w:rPr>
          <w:t>.3</w:t>
        </w:r>
        <w:r w:rsidR="00D70247" w:rsidRPr="00A12A11">
          <w:rPr>
            <w:snapToGrid w:val="0"/>
          </w:rPr>
          <w:tab/>
          <w:t>Test Requirements</w:t>
        </w:r>
      </w:ins>
    </w:p>
    <w:p w14:paraId="6241DD3F" w14:textId="77777777" w:rsidR="00D70247" w:rsidRPr="00A12A11" w:rsidRDefault="00D70247" w:rsidP="00D70247">
      <w:pPr>
        <w:rPr>
          <w:ins w:id="1326" w:author="Huawei" w:date="2025-10-30T17:04:00Z"/>
          <w:rFonts w:cs="v4.2.0"/>
        </w:rPr>
      </w:pPr>
      <w:ins w:id="1327" w:author="Huawei" w:date="2025-10-30T17:04:00Z">
        <w:r w:rsidRPr="00A12A11">
          <w:rPr>
            <w:rFonts w:cs="v4.2.0"/>
          </w:rPr>
          <w:t xml:space="preserve">The UE shall send one Event A3 triggered measurement report, with a measurement reporting delay less than </w:t>
        </w:r>
        <w:r>
          <w:rPr>
            <w:rFonts w:cs="v4.2.0"/>
          </w:rPr>
          <w:t>1480</w:t>
        </w:r>
        <w:r w:rsidRPr="00A12A11">
          <w:rPr>
            <w:rFonts w:cs="v4.2.0"/>
          </w:rPr>
          <w:t xml:space="preserve"> </w:t>
        </w:r>
        <w:proofErr w:type="spellStart"/>
        <w:r w:rsidRPr="00A12A11">
          <w:rPr>
            <w:rFonts w:cs="v4.2.0"/>
          </w:rPr>
          <w:t>ms</w:t>
        </w:r>
        <w:proofErr w:type="spellEnd"/>
        <w:r w:rsidRPr="00A12A11">
          <w:rPr>
            <w:rFonts w:cs="v4.2.0"/>
          </w:rPr>
          <w:t xml:space="preserve"> from the beginning of time period T2. The UE is required to read the neighbour cell SSB index and report the acquired SSB index in this test.</w:t>
        </w:r>
      </w:ins>
    </w:p>
    <w:p w14:paraId="13D1AFD4" w14:textId="77777777" w:rsidR="00D70247" w:rsidRPr="00A12A11" w:rsidRDefault="00D70247" w:rsidP="00D70247">
      <w:pPr>
        <w:rPr>
          <w:ins w:id="1328" w:author="Huawei" w:date="2025-10-30T17:04:00Z"/>
          <w:rFonts w:cs="v4.2.0"/>
        </w:rPr>
      </w:pPr>
      <w:ins w:id="1329" w:author="Huawei" w:date="2025-10-30T17:04:00Z">
        <w:r w:rsidRPr="00A12A11">
          <w:rPr>
            <w:rFonts w:cs="v4.2.0"/>
          </w:rPr>
          <w:t>The UE shall not send event triggered measurement reports, as long as the reporting criteria are not fulfilled.</w:t>
        </w:r>
      </w:ins>
    </w:p>
    <w:p w14:paraId="6E5307BE" w14:textId="77777777" w:rsidR="00D70247" w:rsidRPr="00A12A11" w:rsidRDefault="00D70247" w:rsidP="00D70247">
      <w:pPr>
        <w:rPr>
          <w:ins w:id="1330" w:author="Huawei" w:date="2025-10-30T17:04:00Z"/>
          <w:rFonts w:cs="v4.2.0"/>
        </w:rPr>
      </w:pPr>
      <w:ins w:id="1331"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6C66ED95" w14:textId="025CF8EA" w:rsidR="004A1EA0" w:rsidRDefault="00D70247" w:rsidP="00D70247">
      <w:pPr>
        <w:pStyle w:val="NO"/>
        <w:keepLines w:val="0"/>
        <w:ind w:left="0" w:firstLine="0"/>
        <w:rPr>
          <w:ins w:id="1332" w:author="Huawei" w:date="2025-11-21T13:40:00Z"/>
        </w:rPr>
      </w:pPr>
      <w:ins w:id="1333" w:author="Huawei" w:date="2025-10-30T17:04:00Z">
        <w:r w:rsidRPr="00A12A11">
          <w:lastRenderedPageBreak/>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469604BA" w14:textId="0CC6CD36" w:rsidR="006A784B" w:rsidRPr="006A784B" w:rsidRDefault="00211654" w:rsidP="006A784B">
      <w:pPr>
        <w:overflowPunct w:val="0"/>
        <w:autoSpaceDE w:val="0"/>
        <w:autoSpaceDN w:val="0"/>
        <w:adjustRightInd w:val="0"/>
        <w:spacing w:before="120"/>
        <w:ind w:left="1418" w:hanging="1418"/>
        <w:textAlignment w:val="baseline"/>
        <w:outlineLvl w:val="3"/>
        <w:rPr>
          <w:ins w:id="1334" w:author="Huawei" w:date="2025-11-21T13:40:00Z"/>
          <w:rFonts w:ascii="Arial" w:hAnsi="Arial"/>
          <w:snapToGrid w:val="0"/>
          <w:sz w:val="24"/>
          <w:lang w:eastAsia="zh-CN"/>
        </w:rPr>
      </w:pPr>
      <w:ins w:id="1335" w:author="Huawei" w:date="2026-02-12T12:45:00Z">
        <w:r>
          <w:rPr>
            <w:rFonts w:ascii="Arial" w:eastAsia="Times New Roman" w:hAnsi="Arial"/>
            <w:snapToGrid w:val="0"/>
            <w:sz w:val="24"/>
          </w:rPr>
          <w:t>A.20</w:t>
        </w:r>
      </w:ins>
      <w:ins w:id="1336" w:author="Huawei" w:date="2025-11-21T13:40:00Z">
        <w:r w:rsidR="006A784B">
          <w:rPr>
            <w:rFonts w:ascii="Arial" w:eastAsia="Times New Roman" w:hAnsi="Arial"/>
            <w:snapToGrid w:val="0"/>
            <w:sz w:val="24"/>
          </w:rPr>
          <w:t>.5</w:t>
        </w:r>
        <w:r w:rsidR="006A784B" w:rsidRPr="004A1EA0">
          <w:rPr>
            <w:rFonts w:ascii="Arial" w:eastAsia="Times New Roman" w:hAnsi="Arial"/>
            <w:snapToGrid w:val="0"/>
            <w:sz w:val="24"/>
          </w:rPr>
          <w:t>.1.</w:t>
        </w:r>
        <w:r w:rsidR="006A784B">
          <w:rPr>
            <w:rFonts w:ascii="Arial" w:hAnsi="Arial" w:hint="eastAsia"/>
            <w:snapToGrid w:val="0"/>
            <w:sz w:val="24"/>
            <w:lang w:eastAsia="zh-CN"/>
          </w:rPr>
          <w:t>12</w:t>
        </w:r>
        <w:r w:rsidR="006A784B" w:rsidRPr="004A1EA0">
          <w:rPr>
            <w:rFonts w:ascii="Arial" w:eastAsia="Times New Roman" w:hAnsi="Arial"/>
            <w:snapToGrid w:val="0"/>
            <w:sz w:val="24"/>
          </w:rPr>
          <w:tab/>
          <w:t xml:space="preserve">SA event triggered reporting tests with PPO concurrent gaps under non-DRX with SSB index reading </w:t>
        </w:r>
        <w:r w:rsidR="006A784B" w:rsidRPr="004A1EA0">
          <w:rPr>
            <w:rFonts w:ascii="Arial" w:eastAsia="Times New Roman" w:hAnsi="Arial"/>
            <w:color w:val="000000"/>
            <w:sz w:val="24"/>
          </w:rPr>
          <w:t>for satellite access</w:t>
        </w:r>
        <w:r w:rsidR="006A784B">
          <w:rPr>
            <w:rFonts w:ascii="Arial" w:hAnsi="Arial" w:hint="eastAsia"/>
            <w:color w:val="000000"/>
            <w:sz w:val="24"/>
            <w:lang w:eastAsia="zh-CN"/>
          </w:rPr>
          <w:t xml:space="preserve"> for 2 Rx UE</w:t>
        </w:r>
      </w:ins>
    </w:p>
    <w:p w14:paraId="04402279" w14:textId="46DFCD86" w:rsidR="006A784B" w:rsidRPr="00A12A11" w:rsidRDefault="00211654" w:rsidP="006A784B">
      <w:pPr>
        <w:pStyle w:val="5"/>
        <w:keepNext w:val="0"/>
        <w:keepLines w:val="0"/>
        <w:rPr>
          <w:ins w:id="1337" w:author="Huawei" w:date="2025-11-21T13:40:00Z"/>
          <w:snapToGrid w:val="0"/>
        </w:rPr>
      </w:pPr>
      <w:ins w:id="1338" w:author="Huawei" w:date="2026-02-12T12:45:00Z">
        <w:r>
          <w:rPr>
            <w:snapToGrid w:val="0"/>
          </w:rPr>
          <w:t>A.20</w:t>
        </w:r>
      </w:ins>
      <w:ins w:id="1339" w:author="Huawei" w:date="2025-11-21T13:40:00Z">
        <w:r w:rsidR="006A784B">
          <w:rPr>
            <w:snapToGrid w:val="0"/>
          </w:rPr>
          <w:t>.5</w:t>
        </w:r>
        <w:r w:rsidR="006A784B" w:rsidRPr="00A12A11">
          <w:rPr>
            <w:snapToGrid w:val="0"/>
          </w:rPr>
          <w:t>.1.</w:t>
        </w:r>
        <w:r w:rsidR="006A784B">
          <w:rPr>
            <w:rFonts w:hint="eastAsia"/>
            <w:snapToGrid w:val="0"/>
            <w:lang w:eastAsia="zh-CN"/>
          </w:rPr>
          <w:t>12</w:t>
        </w:r>
        <w:r w:rsidR="006A784B" w:rsidRPr="00A12A11">
          <w:rPr>
            <w:snapToGrid w:val="0"/>
          </w:rPr>
          <w:t>.1</w:t>
        </w:r>
        <w:r w:rsidR="006A784B" w:rsidRPr="00A12A11">
          <w:rPr>
            <w:snapToGrid w:val="0"/>
          </w:rPr>
          <w:tab/>
          <w:t>Test purpose and Environment</w:t>
        </w:r>
      </w:ins>
    </w:p>
    <w:p w14:paraId="2B7739B3" w14:textId="77777777" w:rsidR="006A784B" w:rsidRPr="00A12A11" w:rsidRDefault="006A784B" w:rsidP="006A784B">
      <w:pPr>
        <w:rPr>
          <w:ins w:id="1340" w:author="Huawei" w:date="2025-11-21T13:40:00Z"/>
          <w:rFonts w:cs="v4.2.0"/>
        </w:rPr>
      </w:pPr>
      <w:ins w:id="1341" w:author="Huawei" w:date="2025-11-21T13:40: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7ED5548" w14:textId="29EFA859" w:rsidR="006A784B" w:rsidRPr="00A12A11" w:rsidRDefault="00211654" w:rsidP="006A784B">
      <w:pPr>
        <w:pStyle w:val="5"/>
        <w:keepNext w:val="0"/>
        <w:keepLines w:val="0"/>
        <w:rPr>
          <w:ins w:id="1342" w:author="Huawei" w:date="2025-11-21T13:40:00Z"/>
          <w:snapToGrid w:val="0"/>
        </w:rPr>
      </w:pPr>
      <w:ins w:id="1343" w:author="Huawei" w:date="2026-02-12T12:45:00Z">
        <w:r>
          <w:t>A.20</w:t>
        </w:r>
      </w:ins>
      <w:ins w:id="1344" w:author="Huawei" w:date="2025-11-21T13:40:00Z">
        <w:r w:rsidR="006A784B">
          <w:t>.5</w:t>
        </w:r>
        <w:r w:rsidR="006A784B" w:rsidRPr="00A12A11">
          <w:t>.1.</w:t>
        </w:r>
        <w:r w:rsidR="006A784B">
          <w:rPr>
            <w:rFonts w:hint="eastAsia"/>
            <w:lang w:eastAsia="zh-CN"/>
          </w:rPr>
          <w:t>12</w:t>
        </w:r>
        <w:r w:rsidR="006A784B" w:rsidRPr="00A12A11">
          <w:t>.2</w:t>
        </w:r>
        <w:r w:rsidR="006A784B" w:rsidRPr="00A12A11">
          <w:rPr>
            <w:snapToGrid w:val="0"/>
          </w:rPr>
          <w:tab/>
          <w:t>Test parameters</w:t>
        </w:r>
      </w:ins>
    </w:p>
    <w:p w14:paraId="06ED690D" w14:textId="1E262360" w:rsidR="006A784B" w:rsidRDefault="006A784B" w:rsidP="006A784B">
      <w:pPr>
        <w:spacing w:after="0"/>
        <w:rPr>
          <w:ins w:id="1345" w:author="Huawei" w:date="2025-11-21T13:40:00Z"/>
          <w:rFonts w:eastAsia="宋体"/>
          <w:noProof/>
          <w:lang w:eastAsia="zh-CN"/>
        </w:rPr>
      </w:pPr>
      <w:ins w:id="1346" w:author="Huawei" w:date="2025-11-21T13:40: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6</w:t>
        </w:r>
        <w:r w:rsidRPr="008D0917">
          <w:rPr>
            <w:rFonts w:eastAsia="宋体"/>
            <w:noProof/>
            <w:lang w:eastAsia="zh-CN"/>
          </w:rPr>
          <w:t xml:space="preserve">.2 apply, except that the supported test configurtions are defined in table </w:t>
        </w:r>
      </w:ins>
      <w:ins w:id="1347" w:author="Huawei" w:date="2026-02-12T12:45:00Z">
        <w:r w:rsidR="00211654">
          <w:rPr>
            <w:rFonts w:eastAsia="宋体"/>
            <w:noProof/>
            <w:lang w:eastAsia="zh-CN"/>
          </w:rPr>
          <w:t>A.20</w:t>
        </w:r>
      </w:ins>
      <w:ins w:id="1348" w:author="Huawei" w:date="2025-11-21T13:40:00Z">
        <w:r w:rsidRPr="008D0917">
          <w:rPr>
            <w:rFonts w:eastAsia="宋体"/>
            <w:noProof/>
            <w:lang w:eastAsia="zh-CN"/>
          </w:rPr>
          <w:t>.5.1.</w:t>
        </w:r>
        <w:r>
          <w:rPr>
            <w:rFonts w:eastAsia="宋体" w:hint="eastAsia"/>
            <w:noProof/>
            <w:lang w:eastAsia="zh-CN"/>
          </w:rPr>
          <w:t>12</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 xml:space="preserve">Table </w:t>
        </w:r>
      </w:ins>
      <w:ins w:id="1349" w:author="Huawei" w:date="2026-02-12T12:45:00Z">
        <w:r w:rsidR="00211654">
          <w:rPr>
            <w:rFonts w:eastAsia="宋体"/>
            <w:noProof/>
            <w:lang w:eastAsia="zh-CN"/>
          </w:rPr>
          <w:t>A.20</w:t>
        </w:r>
      </w:ins>
      <w:ins w:id="1350" w:author="Huawei" w:date="2025-11-21T13:40:00Z">
        <w:r w:rsidRPr="00F236E2">
          <w:rPr>
            <w:rFonts w:eastAsia="宋体"/>
            <w:noProof/>
            <w:lang w:eastAsia="zh-CN"/>
          </w:rPr>
          <w:t>.5.1.</w:t>
        </w:r>
        <w:r>
          <w:rPr>
            <w:rFonts w:eastAsia="宋体" w:hint="eastAsia"/>
            <w:noProof/>
            <w:lang w:eastAsia="zh-CN"/>
          </w:rPr>
          <w:t>12</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6</w:t>
        </w:r>
        <w:r w:rsidRPr="00A12A11">
          <w:t>.2-3</w:t>
        </w:r>
        <w:r w:rsidRPr="008D0917">
          <w:rPr>
            <w:rFonts w:eastAsia="宋体"/>
            <w:noProof/>
            <w:lang w:eastAsia="zh-CN"/>
          </w:rPr>
          <w:t>.</w:t>
        </w:r>
      </w:ins>
      <w:ins w:id="1351" w:author="Huawei" w:date="2025-12-31T12:02:00Z">
        <w:r w:rsidR="007051C9" w:rsidRPr="007051C9">
          <w:rPr>
            <w:rFonts w:eastAsia="宋体" w:hint="eastAsia"/>
            <w:noProof/>
            <w:highlight w:val="yellow"/>
            <w:lang w:eastAsia="zh-CN"/>
          </w:rPr>
          <w:t xml:space="preserve"> </w:t>
        </w:r>
        <w:r w:rsidR="007051C9" w:rsidRPr="008D7CF2">
          <w:rPr>
            <w:rFonts w:eastAsia="宋体" w:hint="eastAsia"/>
            <w:noProof/>
            <w:highlight w:val="yellow"/>
            <w:lang w:eastAsia="zh-CN"/>
          </w:rPr>
          <w:t>Other</w:t>
        </w:r>
        <w:r w:rsidR="007051C9" w:rsidRPr="008D7CF2">
          <w:rPr>
            <w:rFonts w:eastAsia="宋体"/>
            <w:noProof/>
            <w:highlight w:val="yellow"/>
            <w:lang w:eastAsia="zh-CN"/>
          </w:rPr>
          <w:t xml:space="preserve"> parameters in </w:t>
        </w:r>
        <w:r w:rsidR="007051C9" w:rsidRPr="008D7CF2">
          <w:rPr>
            <w:highlight w:val="yellow"/>
          </w:rPr>
          <w:t>Table A.14.5.1.</w:t>
        </w:r>
        <w:r w:rsidR="007051C9">
          <w:rPr>
            <w:highlight w:val="yellow"/>
          </w:rPr>
          <w:t>6</w:t>
        </w:r>
        <w:r w:rsidR="007051C9" w:rsidRPr="008D7CF2">
          <w:rPr>
            <w:highlight w:val="yellow"/>
          </w:rPr>
          <w:t>.2-2 and Table A.14.5.1.</w:t>
        </w:r>
        <w:r w:rsidR="007051C9">
          <w:rPr>
            <w:highlight w:val="yellow"/>
          </w:rPr>
          <w:t>6</w:t>
        </w:r>
        <w:r w:rsidR="007051C9" w:rsidRPr="008D7CF2">
          <w:rPr>
            <w:highlight w:val="yellow"/>
          </w:rPr>
          <w:t>.2-3 shall apply to test configuration 1, 2, 3 and 4.</w:t>
        </w:r>
      </w:ins>
    </w:p>
    <w:p w14:paraId="5CE3CC8C" w14:textId="2E23BCDB" w:rsidR="006A784B" w:rsidRPr="00A12A11" w:rsidRDefault="006A784B" w:rsidP="006A784B">
      <w:pPr>
        <w:pStyle w:val="TH"/>
        <w:keepLines w:val="0"/>
        <w:rPr>
          <w:ins w:id="1352" w:author="Huawei" w:date="2025-11-21T13:40:00Z"/>
        </w:rPr>
      </w:pPr>
      <w:ins w:id="1353" w:author="Huawei" w:date="2025-11-21T13:40:00Z">
        <w:r w:rsidRPr="00A12A11">
          <w:t xml:space="preserve">Table </w:t>
        </w:r>
      </w:ins>
      <w:ins w:id="1354" w:author="Huawei" w:date="2026-02-12T12:45:00Z">
        <w:r w:rsidR="00211654">
          <w:t>A.20</w:t>
        </w:r>
      </w:ins>
      <w:ins w:id="1355" w:author="Huawei" w:date="2025-11-21T13:40:00Z">
        <w:r w:rsidRPr="00A12A11">
          <w:t>.5.1.</w:t>
        </w:r>
        <w:r>
          <w:rPr>
            <w:rFonts w:hint="eastAsia"/>
            <w:lang w:eastAsia="zh-CN"/>
          </w:rPr>
          <w:t>12</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6A784B" w:rsidRPr="00A12A11" w14:paraId="37C6AF3F" w14:textId="77777777" w:rsidTr="00030A44">
        <w:trPr>
          <w:jc w:val="center"/>
          <w:ins w:id="1356" w:author="Huawei" w:date="2025-11-21T13:40:00Z"/>
        </w:trPr>
        <w:tc>
          <w:tcPr>
            <w:tcW w:w="1631" w:type="dxa"/>
            <w:tcBorders>
              <w:top w:val="single" w:sz="4" w:space="0" w:color="auto"/>
              <w:left w:val="single" w:sz="4" w:space="0" w:color="auto"/>
              <w:bottom w:val="single" w:sz="4" w:space="0" w:color="auto"/>
              <w:right w:val="single" w:sz="4" w:space="0" w:color="auto"/>
            </w:tcBorders>
            <w:hideMark/>
          </w:tcPr>
          <w:p w14:paraId="2A2AF2DF" w14:textId="77777777" w:rsidR="006A784B" w:rsidRPr="00A12A11" w:rsidRDefault="006A784B" w:rsidP="00030A44">
            <w:pPr>
              <w:keepNext/>
              <w:spacing w:after="0"/>
              <w:jc w:val="center"/>
              <w:rPr>
                <w:ins w:id="1357" w:author="Huawei" w:date="2025-11-21T13:40:00Z"/>
                <w:rFonts w:ascii="Arial" w:hAnsi="Arial"/>
                <w:b/>
                <w:sz w:val="18"/>
                <w:lang w:eastAsia="zh-TW"/>
              </w:rPr>
            </w:pPr>
            <w:ins w:id="1358" w:author="Huawei" w:date="2025-11-21T13:40: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CB430F3" w14:textId="77777777" w:rsidR="006A784B" w:rsidRPr="00A12A11" w:rsidRDefault="006A784B" w:rsidP="00030A44">
            <w:pPr>
              <w:keepNext/>
              <w:spacing w:after="0"/>
              <w:jc w:val="center"/>
              <w:rPr>
                <w:ins w:id="1359" w:author="Huawei" w:date="2025-11-21T13:40:00Z"/>
                <w:rFonts w:ascii="Arial" w:hAnsi="Arial"/>
                <w:b/>
                <w:sz w:val="18"/>
                <w:lang w:eastAsia="zh-TW"/>
              </w:rPr>
            </w:pPr>
            <w:ins w:id="1360" w:author="Huawei" w:date="2025-11-21T13:40:00Z">
              <w:r w:rsidRPr="00A12A11">
                <w:rPr>
                  <w:rFonts w:ascii="Arial" w:hAnsi="Arial"/>
                  <w:b/>
                  <w:sz w:val="18"/>
                  <w:lang w:eastAsia="zh-TW"/>
                </w:rPr>
                <w:t>Description</w:t>
              </w:r>
            </w:ins>
          </w:p>
        </w:tc>
      </w:tr>
      <w:tr w:rsidR="006A784B" w:rsidRPr="00A12A11" w14:paraId="301FD302" w14:textId="77777777" w:rsidTr="00030A44">
        <w:trPr>
          <w:jc w:val="center"/>
          <w:ins w:id="1361"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5C3DDCFA" w14:textId="77777777" w:rsidR="006A784B" w:rsidRPr="00A12A11" w:rsidRDefault="006A784B" w:rsidP="00030A44">
            <w:pPr>
              <w:spacing w:after="0"/>
              <w:rPr>
                <w:ins w:id="1362" w:author="Huawei" w:date="2025-11-21T13:40:00Z"/>
                <w:rFonts w:ascii="Arial" w:hAnsi="Arial"/>
                <w:sz w:val="18"/>
                <w:lang w:eastAsia="zh-CN"/>
              </w:rPr>
            </w:pPr>
            <w:ins w:id="1363" w:author="Huawei" w:date="2025-11-21T13:40: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4C533B89" w14:textId="77777777" w:rsidR="006A784B" w:rsidRPr="00A12A11" w:rsidRDefault="006A784B" w:rsidP="00030A44">
            <w:pPr>
              <w:spacing w:after="0"/>
              <w:rPr>
                <w:ins w:id="1364" w:author="Huawei" w:date="2025-11-21T13:40:00Z"/>
                <w:rFonts w:ascii="Arial" w:hAnsi="Arial"/>
                <w:sz w:val="18"/>
                <w:lang w:eastAsia="zh-TW"/>
              </w:rPr>
            </w:pPr>
            <w:ins w:id="1365" w:author="Huawei" w:date="2025-11-21T13:40:00Z">
              <w:r w:rsidRPr="003B5F6F">
                <w:rPr>
                  <w:rFonts w:ascii="Arial" w:hAnsi="Arial"/>
                  <w:sz w:val="18"/>
                  <w:lang w:val="en-US" w:eastAsia="zh-TW"/>
                </w:rPr>
                <w:t>GSO, NR FDD, 15 kHz SSB SCS, 10 MHz BW</w:t>
              </w:r>
            </w:ins>
          </w:p>
        </w:tc>
      </w:tr>
      <w:tr w:rsidR="006A784B" w:rsidRPr="00A12A11" w14:paraId="4BE43523" w14:textId="77777777" w:rsidTr="00030A44">
        <w:trPr>
          <w:jc w:val="center"/>
          <w:ins w:id="1366"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4FEEBE34" w14:textId="77777777" w:rsidR="006A784B" w:rsidRPr="00A12A11" w:rsidRDefault="006A784B" w:rsidP="00030A44">
            <w:pPr>
              <w:spacing w:after="0"/>
              <w:rPr>
                <w:ins w:id="1367" w:author="Huawei" w:date="2025-11-21T13:40:00Z"/>
                <w:rFonts w:ascii="Arial" w:hAnsi="Arial"/>
                <w:sz w:val="18"/>
                <w:lang w:eastAsia="zh-CN"/>
              </w:rPr>
            </w:pPr>
            <w:ins w:id="1368" w:author="Huawei" w:date="2025-11-21T13:40: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503BFDD" w14:textId="77777777" w:rsidR="006A784B" w:rsidRPr="00A12A11" w:rsidRDefault="006A784B" w:rsidP="00030A44">
            <w:pPr>
              <w:spacing w:after="0"/>
              <w:rPr>
                <w:ins w:id="1369" w:author="Huawei" w:date="2025-11-21T13:40:00Z"/>
                <w:rFonts w:ascii="Arial" w:hAnsi="Arial"/>
                <w:sz w:val="18"/>
                <w:lang w:eastAsia="zh-CN"/>
              </w:rPr>
            </w:pPr>
            <w:ins w:id="1370" w:author="Huawei" w:date="2025-11-21T13:40:00Z">
              <w:r w:rsidRPr="003B5F6F">
                <w:rPr>
                  <w:rFonts w:ascii="Arial" w:hAnsi="Arial"/>
                  <w:sz w:val="18"/>
                  <w:lang w:val="en-US" w:eastAsia="zh-CN"/>
                </w:rPr>
                <w:t>NGSO, NR FDD, 15 kHz SSB SCS, 10 MHz BW</w:t>
              </w:r>
            </w:ins>
          </w:p>
        </w:tc>
      </w:tr>
      <w:tr w:rsidR="006A784B" w:rsidRPr="00A12A11" w14:paraId="4C112C6C" w14:textId="77777777" w:rsidTr="00030A44">
        <w:trPr>
          <w:jc w:val="center"/>
          <w:ins w:id="1371"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0CD74DDE" w14:textId="77777777" w:rsidR="006A784B" w:rsidRPr="00A12A11" w:rsidRDefault="006A784B" w:rsidP="00030A44">
            <w:pPr>
              <w:spacing w:after="0"/>
              <w:rPr>
                <w:ins w:id="1372" w:author="Huawei" w:date="2025-11-21T13:40:00Z"/>
                <w:rFonts w:ascii="Arial" w:hAnsi="Arial"/>
                <w:sz w:val="18"/>
                <w:lang w:eastAsia="zh-CN"/>
              </w:rPr>
            </w:pPr>
            <w:ins w:id="1373" w:author="Huawei" w:date="2025-11-21T13:40: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3AD3026F" w14:textId="77777777" w:rsidR="006A784B" w:rsidRPr="00A12A11" w:rsidRDefault="006A784B" w:rsidP="00030A44">
            <w:pPr>
              <w:spacing w:after="0"/>
              <w:rPr>
                <w:ins w:id="1374" w:author="Huawei" w:date="2025-11-21T13:40:00Z"/>
                <w:rFonts w:ascii="Arial" w:hAnsi="Arial"/>
                <w:sz w:val="18"/>
                <w:lang w:eastAsia="zh-CN"/>
              </w:rPr>
            </w:pPr>
            <w:ins w:id="1375" w:author="Huawei" w:date="2025-11-21T13:40:00Z">
              <w:r w:rsidRPr="003B5F6F">
                <w:rPr>
                  <w:rFonts w:ascii="Arial" w:hAnsi="Arial"/>
                  <w:sz w:val="18"/>
                  <w:lang w:val="en-US" w:eastAsia="zh-CN"/>
                </w:rPr>
                <w:t>GSO, NR HD-FDD, 15 kHz SSB SCS, 10 MHz BW</w:t>
              </w:r>
            </w:ins>
          </w:p>
        </w:tc>
      </w:tr>
      <w:tr w:rsidR="006A784B" w:rsidRPr="00A12A11" w14:paraId="34B16010" w14:textId="77777777" w:rsidTr="00030A44">
        <w:trPr>
          <w:jc w:val="center"/>
          <w:ins w:id="1376"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49E20BBE" w14:textId="77777777" w:rsidR="006A784B" w:rsidRPr="00A12A11" w:rsidRDefault="006A784B" w:rsidP="00030A44">
            <w:pPr>
              <w:spacing w:after="0"/>
              <w:rPr>
                <w:ins w:id="1377" w:author="Huawei" w:date="2025-11-21T13:40:00Z"/>
                <w:rFonts w:ascii="Arial" w:hAnsi="Arial"/>
                <w:sz w:val="18"/>
                <w:lang w:eastAsia="zh-CN"/>
              </w:rPr>
            </w:pPr>
            <w:ins w:id="1378" w:author="Huawei" w:date="2025-11-21T13:40: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7FE95010" w14:textId="77777777" w:rsidR="006A784B" w:rsidRPr="00A12A11" w:rsidRDefault="006A784B" w:rsidP="00030A44">
            <w:pPr>
              <w:spacing w:after="0"/>
              <w:rPr>
                <w:ins w:id="1379" w:author="Huawei" w:date="2025-11-21T13:40:00Z"/>
                <w:rFonts w:ascii="Arial" w:hAnsi="Arial"/>
                <w:sz w:val="18"/>
                <w:lang w:eastAsia="zh-CN"/>
              </w:rPr>
            </w:pPr>
            <w:ins w:id="1380" w:author="Huawei" w:date="2025-11-21T13:40:00Z">
              <w:r w:rsidRPr="003B5F6F">
                <w:rPr>
                  <w:rFonts w:ascii="Arial" w:hAnsi="Arial"/>
                  <w:sz w:val="18"/>
                  <w:lang w:val="en-US" w:eastAsia="zh-CN"/>
                </w:rPr>
                <w:t>NGSO, NR HD-FDD, 15 kHz SSB SCS, 10 MHz BW</w:t>
              </w:r>
            </w:ins>
          </w:p>
        </w:tc>
      </w:tr>
      <w:tr w:rsidR="006A784B" w:rsidRPr="00A12A11" w14:paraId="0D58B20D" w14:textId="77777777" w:rsidTr="00030A44">
        <w:trPr>
          <w:jc w:val="center"/>
          <w:ins w:id="1381" w:author="Huawei" w:date="2025-11-21T13:40:00Z"/>
        </w:trPr>
        <w:tc>
          <w:tcPr>
            <w:tcW w:w="7979" w:type="dxa"/>
            <w:gridSpan w:val="2"/>
            <w:tcBorders>
              <w:top w:val="single" w:sz="4" w:space="0" w:color="auto"/>
              <w:left w:val="single" w:sz="4" w:space="0" w:color="auto"/>
              <w:bottom w:val="single" w:sz="4" w:space="0" w:color="auto"/>
              <w:right w:val="single" w:sz="4" w:space="0" w:color="auto"/>
            </w:tcBorders>
            <w:hideMark/>
          </w:tcPr>
          <w:p w14:paraId="13BF0F2C" w14:textId="77777777" w:rsidR="006A784B" w:rsidRPr="003B5F6F" w:rsidRDefault="006A784B" w:rsidP="00030A44">
            <w:pPr>
              <w:spacing w:after="0" w:line="256" w:lineRule="auto"/>
              <w:ind w:left="851" w:hanging="851"/>
              <w:rPr>
                <w:ins w:id="1382" w:author="Huawei" w:date="2025-11-21T13:40:00Z"/>
                <w:rFonts w:ascii="Arial" w:hAnsi="Arial"/>
                <w:sz w:val="18"/>
                <w:lang w:eastAsia="zh-TW"/>
              </w:rPr>
            </w:pPr>
            <w:ins w:id="1383" w:author="Huawei" w:date="2025-11-21T13:40: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3B5B7CB" w14:textId="77777777" w:rsidR="006A784B" w:rsidRPr="00A12A11" w:rsidRDefault="006A784B" w:rsidP="00030A44">
            <w:pPr>
              <w:spacing w:after="0" w:line="256" w:lineRule="auto"/>
              <w:ind w:left="851" w:hanging="851"/>
              <w:rPr>
                <w:ins w:id="1384" w:author="Huawei" w:date="2025-11-21T13:40:00Z"/>
                <w:rFonts w:ascii="Arial" w:hAnsi="Arial"/>
                <w:sz w:val="18"/>
                <w:lang w:eastAsia="zh-CN"/>
              </w:rPr>
            </w:pPr>
            <w:ins w:id="1385" w:author="Huawei" w:date="2025-11-21T13:40: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1EB36541" w14:textId="36F4C076" w:rsidR="006A784B" w:rsidRPr="00A12A11" w:rsidRDefault="006A784B" w:rsidP="006A784B">
      <w:pPr>
        <w:pStyle w:val="TH"/>
        <w:keepLines w:val="0"/>
        <w:rPr>
          <w:ins w:id="1386" w:author="Huawei" w:date="2025-11-21T13:40:00Z"/>
        </w:rPr>
      </w:pPr>
      <w:ins w:id="1387" w:author="Huawei" w:date="2025-11-21T13:40:00Z">
        <w:r w:rsidRPr="00A12A11">
          <w:t xml:space="preserve">Table </w:t>
        </w:r>
      </w:ins>
      <w:ins w:id="1388" w:author="Huawei" w:date="2026-02-12T12:45:00Z">
        <w:r w:rsidR="00211654">
          <w:t>A.20</w:t>
        </w:r>
      </w:ins>
      <w:ins w:id="1389" w:author="Huawei" w:date="2025-11-21T13:40:00Z">
        <w:r w:rsidRPr="00A12A11">
          <w:t>.5.1.</w:t>
        </w:r>
        <w:r>
          <w:rPr>
            <w:rFonts w:hint="eastAsia"/>
            <w:lang w:eastAsia="zh-CN"/>
          </w:rPr>
          <w:t>12</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6A784B" w:rsidRPr="00B02CAE" w14:paraId="41DEF085" w14:textId="77777777" w:rsidTr="00030A44">
        <w:trPr>
          <w:cantSplit/>
          <w:tblHeader/>
          <w:jc w:val="center"/>
          <w:ins w:id="1390" w:author="Huawei" w:date="2025-11-21T13:40:00Z"/>
        </w:trPr>
        <w:tc>
          <w:tcPr>
            <w:tcW w:w="1249" w:type="pct"/>
            <w:tcBorders>
              <w:top w:val="single" w:sz="4" w:space="0" w:color="auto"/>
              <w:left w:val="single" w:sz="4" w:space="0" w:color="auto"/>
              <w:bottom w:val="nil"/>
              <w:right w:val="single" w:sz="4" w:space="0" w:color="auto"/>
            </w:tcBorders>
            <w:shd w:val="clear" w:color="auto" w:fill="auto"/>
            <w:hideMark/>
          </w:tcPr>
          <w:p w14:paraId="634041DB" w14:textId="77777777" w:rsidR="006A784B" w:rsidRPr="00B02CAE" w:rsidRDefault="006A784B" w:rsidP="00030A44">
            <w:pPr>
              <w:overflowPunct w:val="0"/>
              <w:autoSpaceDE w:val="0"/>
              <w:autoSpaceDN w:val="0"/>
              <w:adjustRightInd w:val="0"/>
              <w:spacing w:after="0"/>
              <w:jc w:val="center"/>
              <w:textAlignment w:val="baseline"/>
              <w:rPr>
                <w:ins w:id="1391" w:author="Huawei" w:date="2025-11-21T13:40:00Z"/>
                <w:rFonts w:ascii="Arial" w:eastAsia="Times New Roman" w:hAnsi="Arial" w:cs="Arial"/>
                <w:b/>
                <w:sz w:val="18"/>
              </w:rPr>
            </w:pPr>
            <w:ins w:id="1392" w:author="Huawei" w:date="2025-11-21T13:4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32B6732" w14:textId="77777777" w:rsidR="006A784B" w:rsidRPr="00B02CAE" w:rsidRDefault="006A784B" w:rsidP="00030A44">
            <w:pPr>
              <w:overflowPunct w:val="0"/>
              <w:autoSpaceDE w:val="0"/>
              <w:autoSpaceDN w:val="0"/>
              <w:adjustRightInd w:val="0"/>
              <w:spacing w:after="0"/>
              <w:jc w:val="center"/>
              <w:textAlignment w:val="baseline"/>
              <w:rPr>
                <w:ins w:id="1393" w:author="Huawei" w:date="2025-11-21T13:40:00Z"/>
                <w:rFonts w:ascii="Arial" w:eastAsia="Times New Roman" w:hAnsi="Arial"/>
                <w:b/>
                <w:sz w:val="18"/>
              </w:rPr>
            </w:pPr>
            <w:ins w:id="1394" w:author="Huawei" w:date="2025-11-21T13:4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322AD93" w14:textId="77777777" w:rsidR="006A784B" w:rsidRPr="00B02CAE" w:rsidRDefault="006A784B" w:rsidP="00030A44">
            <w:pPr>
              <w:overflowPunct w:val="0"/>
              <w:autoSpaceDE w:val="0"/>
              <w:autoSpaceDN w:val="0"/>
              <w:adjustRightInd w:val="0"/>
              <w:spacing w:after="0"/>
              <w:jc w:val="center"/>
              <w:textAlignment w:val="baseline"/>
              <w:rPr>
                <w:ins w:id="1395" w:author="Huawei" w:date="2025-11-21T13:40:00Z"/>
                <w:rFonts w:ascii="Arial" w:eastAsia="Times New Roman" w:hAnsi="Arial"/>
                <w:b/>
                <w:sz w:val="18"/>
                <w:lang w:eastAsia="zh-CN"/>
              </w:rPr>
            </w:pPr>
            <w:ins w:id="1396" w:author="Huawei" w:date="2025-11-21T13:4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0469B407" w14:textId="77777777" w:rsidR="006A784B" w:rsidRPr="00B02CAE" w:rsidRDefault="006A784B" w:rsidP="00030A44">
            <w:pPr>
              <w:overflowPunct w:val="0"/>
              <w:autoSpaceDE w:val="0"/>
              <w:autoSpaceDN w:val="0"/>
              <w:adjustRightInd w:val="0"/>
              <w:spacing w:after="0"/>
              <w:jc w:val="center"/>
              <w:textAlignment w:val="baseline"/>
              <w:rPr>
                <w:ins w:id="1397" w:author="Huawei" w:date="2025-11-21T13:40:00Z"/>
                <w:rFonts w:ascii="Arial" w:eastAsia="Times New Roman" w:hAnsi="Arial" w:cs="Arial"/>
                <w:b/>
                <w:sz w:val="18"/>
              </w:rPr>
            </w:pPr>
            <w:ins w:id="1398" w:author="Huawei" w:date="2025-11-21T13:4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662C18ED" w14:textId="77777777" w:rsidR="006A784B" w:rsidRPr="00B02CAE" w:rsidRDefault="006A784B" w:rsidP="00030A44">
            <w:pPr>
              <w:overflowPunct w:val="0"/>
              <w:autoSpaceDE w:val="0"/>
              <w:autoSpaceDN w:val="0"/>
              <w:adjustRightInd w:val="0"/>
              <w:spacing w:after="0"/>
              <w:jc w:val="center"/>
              <w:textAlignment w:val="baseline"/>
              <w:rPr>
                <w:ins w:id="1399" w:author="Huawei" w:date="2025-11-21T13:40:00Z"/>
                <w:rFonts w:ascii="Arial" w:eastAsia="Times New Roman" w:hAnsi="Arial"/>
                <w:b/>
                <w:sz w:val="18"/>
                <w:lang w:eastAsia="zh-CN"/>
              </w:rPr>
            </w:pPr>
            <w:ins w:id="1400" w:author="Huawei" w:date="2025-11-21T13:40:00Z">
              <w:r w:rsidRPr="00B02CAE">
                <w:rPr>
                  <w:rFonts w:ascii="Arial" w:eastAsia="Times New Roman" w:hAnsi="Arial"/>
                  <w:b/>
                  <w:sz w:val="18"/>
                  <w:lang w:eastAsia="zh-CN"/>
                </w:rPr>
                <w:t>Cell 2</w:t>
              </w:r>
            </w:ins>
          </w:p>
        </w:tc>
      </w:tr>
      <w:tr w:rsidR="006A784B" w:rsidRPr="00B02CAE" w14:paraId="0648E776" w14:textId="77777777" w:rsidTr="00030A44">
        <w:trPr>
          <w:cantSplit/>
          <w:tblHeader/>
          <w:jc w:val="center"/>
          <w:ins w:id="1401" w:author="Huawei" w:date="2025-11-21T13:4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5D1A4DFB" w14:textId="77777777" w:rsidR="006A784B" w:rsidRPr="00B02CAE" w:rsidRDefault="006A784B" w:rsidP="00030A44">
            <w:pPr>
              <w:overflowPunct w:val="0"/>
              <w:autoSpaceDE w:val="0"/>
              <w:autoSpaceDN w:val="0"/>
              <w:adjustRightInd w:val="0"/>
              <w:spacing w:after="0"/>
              <w:jc w:val="center"/>
              <w:textAlignment w:val="baseline"/>
              <w:rPr>
                <w:ins w:id="1402" w:author="Huawei" w:date="2025-11-21T13:4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552E79B0" w14:textId="77777777" w:rsidR="006A784B" w:rsidRPr="00B02CAE" w:rsidRDefault="006A784B" w:rsidP="00030A44">
            <w:pPr>
              <w:overflowPunct w:val="0"/>
              <w:autoSpaceDE w:val="0"/>
              <w:autoSpaceDN w:val="0"/>
              <w:adjustRightInd w:val="0"/>
              <w:spacing w:after="0"/>
              <w:jc w:val="center"/>
              <w:textAlignment w:val="baseline"/>
              <w:rPr>
                <w:ins w:id="1403" w:author="Huawei" w:date="2025-11-21T13:4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2FF372A" w14:textId="77777777" w:rsidR="006A784B" w:rsidRPr="00B02CAE" w:rsidRDefault="006A784B" w:rsidP="00030A44">
            <w:pPr>
              <w:overflowPunct w:val="0"/>
              <w:autoSpaceDE w:val="0"/>
              <w:autoSpaceDN w:val="0"/>
              <w:adjustRightInd w:val="0"/>
              <w:spacing w:after="0"/>
              <w:jc w:val="center"/>
              <w:textAlignment w:val="baseline"/>
              <w:rPr>
                <w:ins w:id="1404" w:author="Huawei" w:date="2025-11-21T13:4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43F44B7B" w14:textId="77777777" w:rsidR="006A784B" w:rsidRPr="00B02CAE" w:rsidRDefault="006A784B" w:rsidP="00030A44">
            <w:pPr>
              <w:overflowPunct w:val="0"/>
              <w:autoSpaceDE w:val="0"/>
              <w:autoSpaceDN w:val="0"/>
              <w:adjustRightInd w:val="0"/>
              <w:spacing w:after="0"/>
              <w:jc w:val="center"/>
              <w:textAlignment w:val="baseline"/>
              <w:rPr>
                <w:ins w:id="1405" w:author="Huawei" w:date="2025-11-21T13:40:00Z"/>
                <w:rFonts w:ascii="Arial" w:eastAsia="Times New Roman" w:hAnsi="Arial"/>
                <w:b/>
                <w:sz w:val="18"/>
                <w:lang w:eastAsia="zh-CN"/>
              </w:rPr>
            </w:pPr>
            <w:ins w:id="1406" w:author="Huawei" w:date="2025-11-21T13:4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0E008607" w14:textId="77777777" w:rsidR="006A784B" w:rsidRPr="00B02CAE" w:rsidRDefault="006A784B" w:rsidP="00030A44">
            <w:pPr>
              <w:overflowPunct w:val="0"/>
              <w:autoSpaceDE w:val="0"/>
              <w:autoSpaceDN w:val="0"/>
              <w:adjustRightInd w:val="0"/>
              <w:spacing w:after="0"/>
              <w:jc w:val="center"/>
              <w:textAlignment w:val="baseline"/>
              <w:rPr>
                <w:ins w:id="1407" w:author="Huawei" w:date="2025-11-21T13:40:00Z"/>
                <w:rFonts w:ascii="Arial" w:eastAsia="Times New Roman" w:hAnsi="Arial"/>
                <w:b/>
                <w:sz w:val="18"/>
                <w:lang w:eastAsia="zh-CN"/>
              </w:rPr>
            </w:pPr>
            <w:ins w:id="1408" w:author="Huawei" w:date="2025-11-21T13:4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452273F0" w14:textId="77777777" w:rsidR="006A784B" w:rsidRPr="00B02CAE" w:rsidRDefault="006A784B" w:rsidP="00030A44">
            <w:pPr>
              <w:overflowPunct w:val="0"/>
              <w:autoSpaceDE w:val="0"/>
              <w:autoSpaceDN w:val="0"/>
              <w:adjustRightInd w:val="0"/>
              <w:spacing w:after="0"/>
              <w:jc w:val="center"/>
              <w:textAlignment w:val="baseline"/>
              <w:rPr>
                <w:ins w:id="1409" w:author="Huawei" w:date="2025-11-21T13:40:00Z"/>
                <w:rFonts w:ascii="Arial" w:eastAsia="Times New Roman" w:hAnsi="Arial"/>
                <w:b/>
                <w:sz w:val="18"/>
                <w:lang w:eastAsia="zh-CN"/>
              </w:rPr>
            </w:pPr>
            <w:ins w:id="1410" w:author="Huawei" w:date="2025-11-21T13:4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5C69D45" w14:textId="77777777" w:rsidR="006A784B" w:rsidRPr="00B02CAE" w:rsidRDefault="006A784B" w:rsidP="00030A44">
            <w:pPr>
              <w:overflowPunct w:val="0"/>
              <w:autoSpaceDE w:val="0"/>
              <w:autoSpaceDN w:val="0"/>
              <w:adjustRightInd w:val="0"/>
              <w:spacing w:after="0"/>
              <w:jc w:val="center"/>
              <w:textAlignment w:val="baseline"/>
              <w:rPr>
                <w:ins w:id="1411" w:author="Huawei" w:date="2025-11-21T13:40:00Z"/>
                <w:rFonts w:ascii="Arial" w:eastAsia="Times New Roman" w:hAnsi="Arial"/>
                <w:b/>
                <w:sz w:val="18"/>
                <w:lang w:eastAsia="zh-CN"/>
              </w:rPr>
            </w:pPr>
            <w:ins w:id="1412" w:author="Huawei" w:date="2025-11-21T13:40:00Z">
              <w:r w:rsidRPr="00B02CAE">
                <w:rPr>
                  <w:rFonts w:ascii="Arial" w:eastAsia="Times New Roman" w:hAnsi="Arial"/>
                  <w:b/>
                  <w:sz w:val="18"/>
                  <w:lang w:eastAsia="zh-CN"/>
                </w:rPr>
                <w:t>T2</w:t>
              </w:r>
            </w:ins>
          </w:p>
        </w:tc>
      </w:tr>
      <w:tr w:rsidR="006A784B" w:rsidRPr="00B02CAE" w14:paraId="54EE1799" w14:textId="77777777" w:rsidTr="00030A44">
        <w:trPr>
          <w:cantSplit/>
          <w:jc w:val="center"/>
          <w:ins w:id="1413" w:author="Huawei" w:date="2025-11-21T13:40:00Z"/>
        </w:trPr>
        <w:tc>
          <w:tcPr>
            <w:tcW w:w="1249" w:type="pct"/>
            <w:tcBorders>
              <w:top w:val="single" w:sz="4" w:space="0" w:color="auto"/>
              <w:left w:val="single" w:sz="4" w:space="0" w:color="auto"/>
              <w:bottom w:val="nil"/>
              <w:right w:val="single" w:sz="4" w:space="0" w:color="auto"/>
            </w:tcBorders>
            <w:shd w:val="clear" w:color="auto" w:fill="auto"/>
          </w:tcPr>
          <w:p w14:paraId="047909B8" w14:textId="77777777" w:rsidR="006A784B" w:rsidRPr="00B02CAE" w:rsidRDefault="006A784B" w:rsidP="00030A44">
            <w:pPr>
              <w:overflowPunct w:val="0"/>
              <w:autoSpaceDE w:val="0"/>
              <w:autoSpaceDN w:val="0"/>
              <w:adjustRightInd w:val="0"/>
              <w:spacing w:after="0"/>
              <w:textAlignment w:val="baseline"/>
              <w:rPr>
                <w:ins w:id="1414" w:author="Huawei" w:date="2025-11-21T13:40:00Z"/>
                <w:rFonts w:ascii="Arial" w:eastAsia="Times New Roman" w:hAnsi="Arial"/>
                <w:sz w:val="18"/>
                <w:lang w:eastAsia="zh-CN"/>
              </w:rPr>
            </w:pPr>
            <w:ins w:id="1415" w:author="Huawei" w:date="2025-11-21T13:4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327699EF" w14:textId="77777777" w:rsidR="006A784B" w:rsidRPr="00B02CAE" w:rsidRDefault="006A784B" w:rsidP="00030A44">
            <w:pPr>
              <w:overflowPunct w:val="0"/>
              <w:autoSpaceDE w:val="0"/>
              <w:autoSpaceDN w:val="0"/>
              <w:adjustRightInd w:val="0"/>
              <w:spacing w:after="0"/>
              <w:jc w:val="center"/>
              <w:textAlignment w:val="baseline"/>
              <w:rPr>
                <w:ins w:id="1416" w:author="Huawei" w:date="2025-11-21T13:4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FC213F" w14:textId="77777777" w:rsidR="006A784B" w:rsidRPr="00584B09" w:rsidRDefault="006A784B" w:rsidP="00030A44">
            <w:pPr>
              <w:overflowPunct w:val="0"/>
              <w:autoSpaceDE w:val="0"/>
              <w:autoSpaceDN w:val="0"/>
              <w:adjustRightInd w:val="0"/>
              <w:spacing w:after="0"/>
              <w:jc w:val="center"/>
              <w:textAlignment w:val="baseline"/>
              <w:rPr>
                <w:ins w:id="1417" w:author="Huawei" w:date="2025-11-21T13:40:00Z"/>
                <w:rFonts w:ascii="Arial" w:hAnsi="Arial" w:cs="v4.2.0"/>
                <w:sz w:val="18"/>
                <w:lang w:eastAsia="zh-CN"/>
              </w:rPr>
            </w:pPr>
            <w:ins w:id="1418" w:author="Huawei" w:date="2025-11-21T13:4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059422F1" w14:textId="77777777" w:rsidR="006A784B" w:rsidRPr="00B02CAE" w:rsidRDefault="006A784B" w:rsidP="00030A44">
            <w:pPr>
              <w:overflowPunct w:val="0"/>
              <w:autoSpaceDE w:val="0"/>
              <w:autoSpaceDN w:val="0"/>
              <w:adjustRightInd w:val="0"/>
              <w:spacing w:after="0"/>
              <w:jc w:val="center"/>
              <w:textAlignment w:val="baseline"/>
              <w:rPr>
                <w:ins w:id="1419" w:author="Huawei" w:date="2025-11-21T13:40:00Z"/>
                <w:rFonts w:ascii="Arial" w:eastAsia="Times New Roman" w:hAnsi="Arial"/>
                <w:bCs/>
                <w:sz w:val="18"/>
                <w:lang w:eastAsia="zh-CN"/>
              </w:rPr>
            </w:pPr>
            <w:ins w:id="1420" w:author="Huawei" w:date="2025-11-21T13:4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1F0D1BBE" w14:textId="77777777" w:rsidR="006A784B" w:rsidRPr="00B02CAE" w:rsidRDefault="006A784B" w:rsidP="00030A44">
            <w:pPr>
              <w:overflowPunct w:val="0"/>
              <w:autoSpaceDE w:val="0"/>
              <w:autoSpaceDN w:val="0"/>
              <w:adjustRightInd w:val="0"/>
              <w:spacing w:after="0"/>
              <w:jc w:val="center"/>
              <w:textAlignment w:val="baseline"/>
              <w:rPr>
                <w:ins w:id="1421" w:author="Huawei" w:date="2025-11-21T13:40:00Z"/>
                <w:rFonts w:ascii="Arial" w:eastAsia="Times New Roman" w:hAnsi="Arial" w:cs="v4.2.0"/>
                <w:sz w:val="18"/>
                <w:lang w:eastAsia="zh-CN"/>
              </w:rPr>
            </w:pPr>
            <w:ins w:id="1422" w:author="Huawei" w:date="2025-11-21T13:40:00Z">
              <w:r w:rsidRPr="00B02CAE">
                <w:rPr>
                  <w:rFonts w:ascii="Arial" w:eastAsia="Times New Roman" w:hAnsi="Arial"/>
                  <w:bCs/>
                  <w:sz w:val="18"/>
                  <w:lang w:eastAsia="zh-CN"/>
                </w:rPr>
                <w:t>NSC.1</w:t>
              </w:r>
            </w:ins>
          </w:p>
        </w:tc>
      </w:tr>
      <w:tr w:rsidR="006A784B" w:rsidRPr="00B02CAE" w14:paraId="484E11AB" w14:textId="77777777" w:rsidTr="00030A44">
        <w:trPr>
          <w:cantSplit/>
          <w:jc w:val="center"/>
          <w:ins w:id="1423" w:author="Huawei" w:date="2025-11-21T13:40:00Z"/>
        </w:trPr>
        <w:tc>
          <w:tcPr>
            <w:tcW w:w="1249" w:type="pct"/>
            <w:tcBorders>
              <w:top w:val="nil"/>
              <w:left w:val="single" w:sz="4" w:space="0" w:color="auto"/>
              <w:bottom w:val="single" w:sz="4" w:space="0" w:color="auto"/>
              <w:right w:val="single" w:sz="4" w:space="0" w:color="auto"/>
            </w:tcBorders>
            <w:shd w:val="clear" w:color="auto" w:fill="auto"/>
          </w:tcPr>
          <w:p w14:paraId="4D0C1EAD" w14:textId="77777777" w:rsidR="006A784B" w:rsidRPr="00B02CAE" w:rsidRDefault="006A784B" w:rsidP="00030A44">
            <w:pPr>
              <w:overflowPunct w:val="0"/>
              <w:autoSpaceDE w:val="0"/>
              <w:autoSpaceDN w:val="0"/>
              <w:adjustRightInd w:val="0"/>
              <w:spacing w:after="0"/>
              <w:textAlignment w:val="baseline"/>
              <w:rPr>
                <w:ins w:id="1424" w:author="Huawei" w:date="2025-11-21T13:4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501A15F" w14:textId="77777777" w:rsidR="006A784B" w:rsidRPr="00B02CAE" w:rsidRDefault="006A784B" w:rsidP="00030A44">
            <w:pPr>
              <w:overflowPunct w:val="0"/>
              <w:autoSpaceDE w:val="0"/>
              <w:autoSpaceDN w:val="0"/>
              <w:adjustRightInd w:val="0"/>
              <w:spacing w:after="0"/>
              <w:jc w:val="center"/>
              <w:textAlignment w:val="baseline"/>
              <w:rPr>
                <w:ins w:id="1425" w:author="Huawei" w:date="2025-11-21T13:4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98A124" w14:textId="77777777" w:rsidR="006A784B" w:rsidRPr="00584B09" w:rsidRDefault="006A784B" w:rsidP="00030A44">
            <w:pPr>
              <w:overflowPunct w:val="0"/>
              <w:autoSpaceDE w:val="0"/>
              <w:autoSpaceDN w:val="0"/>
              <w:adjustRightInd w:val="0"/>
              <w:spacing w:after="0"/>
              <w:jc w:val="center"/>
              <w:textAlignment w:val="baseline"/>
              <w:rPr>
                <w:ins w:id="1426" w:author="Huawei" w:date="2025-11-21T13:40:00Z"/>
                <w:rFonts w:ascii="Arial" w:hAnsi="Arial" w:cs="v4.2.0"/>
                <w:sz w:val="18"/>
                <w:lang w:eastAsia="zh-CN"/>
              </w:rPr>
            </w:pPr>
            <w:ins w:id="1427" w:author="Huawei" w:date="2025-11-21T13:4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1C6A9D93" w14:textId="77777777" w:rsidR="006A784B" w:rsidRPr="00B02CAE" w:rsidRDefault="006A784B" w:rsidP="00030A44">
            <w:pPr>
              <w:overflowPunct w:val="0"/>
              <w:autoSpaceDE w:val="0"/>
              <w:autoSpaceDN w:val="0"/>
              <w:adjustRightInd w:val="0"/>
              <w:spacing w:after="0"/>
              <w:jc w:val="center"/>
              <w:textAlignment w:val="baseline"/>
              <w:rPr>
                <w:ins w:id="1428" w:author="Huawei" w:date="2025-11-21T13:40:00Z"/>
                <w:rFonts w:ascii="Arial" w:eastAsia="Times New Roman" w:hAnsi="Arial"/>
                <w:bCs/>
                <w:sz w:val="18"/>
                <w:lang w:eastAsia="zh-CN"/>
              </w:rPr>
            </w:pPr>
            <w:ins w:id="1429" w:author="Huawei" w:date="2025-11-21T13:4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12BCC6C" w14:textId="77777777" w:rsidR="006A784B" w:rsidRPr="00B02CAE" w:rsidRDefault="006A784B" w:rsidP="00030A44">
            <w:pPr>
              <w:overflowPunct w:val="0"/>
              <w:autoSpaceDE w:val="0"/>
              <w:autoSpaceDN w:val="0"/>
              <w:adjustRightInd w:val="0"/>
              <w:spacing w:after="0"/>
              <w:jc w:val="center"/>
              <w:textAlignment w:val="baseline"/>
              <w:rPr>
                <w:ins w:id="1430" w:author="Huawei" w:date="2025-11-21T13:40:00Z"/>
                <w:rFonts w:ascii="Arial" w:eastAsia="Times New Roman" w:hAnsi="Arial" w:cs="v4.2.0"/>
                <w:sz w:val="18"/>
                <w:lang w:eastAsia="zh-CN"/>
              </w:rPr>
            </w:pPr>
            <w:ins w:id="1431" w:author="Huawei" w:date="2025-11-21T13:40:00Z">
              <w:r w:rsidRPr="00B02CAE">
                <w:rPr>
                  <w:rFonts w:ascii="Arial" w:eastAsia="Times New Roman" w:hAnsi="Arial"/>
                  <w:bCs/>
                  <w:sz w:val="18"/>
                  <w:lang w:eastAsia="zh-CN"/>
                </w:rPr>
                <w:t>NSC.2</w:t>
              </w:r>
            </w:ins>
          </w:p>
        </w:tc>
      </w:tr>
    </w:tbl>
    <w:p w14:paraId="76089D11" w14:textId="77777777" w:rsidR="006A784B" w:rsidRPr="00784C52" w:rsidRDefault="006A784B" w:rsidP="006A784B">
      <w:pPr>
        <w:spacing w:after="0"/>
        <w:rPr>
          <w:ins w:id="1432" w:author="Huawei" w:date="2025-11-21T13:40:00Z"/>
          <w:rFonts w:eastAsia="宋体"/>
          <w:noProof/>
          <w:highlight w:val="yellow"/>
          <w:lang w:eastAsia="zh-CN"/>
        </w:rPr>
      </w:pPr>
    </w:p>
    <w:p w14:paraId="437E8E1C" w14:textId="13C1EBCB" w:rsidR="006A784B" w:rsidRPr="00A12A11" w:rsidRDefault="00211654" w:rsidP="006A784B">
      <w:pPr>
        <w:pStyle w:val="5"/>
        <w:keepNext w:val="0"/>
        <w:keepLines w:val="0"/>
        <w:rPr>
          <w:ins w:id="1433" w:author="Huawei" w:date="2025-11-21T13:40:00Z"/>
          <w:snapToGrid w:val="0"/>
        </w:rPr>
      </w:pPr>
      <w:ins w:id="1434" w:author="Huawei" w:date="2026-02-12T12:45:00Z">
        <w:r>
          <w:rPr>
            <w:snapToGrid w:val="0"/>
          </w:rPr>
          <w:t>A.20</w:t>
        </w:r>
      </w:ins>
      <w:ins w:id="1435" w:author="Huawei" w:date="2025-11-21T13:40:00Z">
        <w:r w:rsidR="006A784B">
          <w:rPr>
            <w:snapToGrid w:val="0"/>
          </w:rPr>
          <w:t>.5</w:t>
        </w:r>
        <w:r w:rsidR="006A784B" w:rsidRPr="00A12A11">
          <w:rPr>
            <w:snapToGrid w:val="0"/>
          </w:rPr>
          <w:t>.1.</w:t>
        </w:r>
        <w:r w:rsidR="006A784B">
          <w:rPr>
            <w:rFonts w:hint="eastAsia"/>
            <w:snapToGrid w:val="0"/>
            <w:lang w:eastAsia="zh-CN"/>
          </w:rPr>
          <w:t>12</w:t>
        </w:r>
        <w:r w:rsidR="006A784B" w:rsidRPr="00A12A11">
          <w:rPr>
            <w:snapToGrid w:val="0"/>
          </w:rPr>
          <w:t>.3</w:t>
        </w:r>
        <w:r w:rsidR="006A784B" w:rsidRPr="00A12A11">
          <w:rPr>
            <w:snapToGrid w:val="0"/>
          </w:rPr>
          <w:tab/>
          <w:t>Test Requirements</w:t>
        </w:r>
      </w:ins>
    </w:p>
    <w:p w14:paraId="0E118909" w14:textId="3793644A" w:rsidR="006A784B" w:rsidRPr="006A784B" w:rsidRDefault="006A784B" w:rsidP="006A784B">
      <w:pPr>
        <w:overflowPunct w:val="0"/>
        <w:autoSpaceDE w:val="0"/>
        <w:autoSpaceDN w:val="0"/>
        <w:adjustRightInd w:val="0"/>
        <w:textAlignment w:val="baseline"/>
        <w:rPr>
          <w:rFonts w:cs="v4.2.0"/>
          <w:lang w:eastAsia="zh-CN"/>
        </w:rPr>
      </w:pPr>
      <w:ins w:id="1436" w:author="Huawei" w:date="2025-11-21T13:40:00Z">
        <w:r w:rsidRPr="00886C43">
          <w:rPr>
            <w:rFonts w:eastAsia="Times New Roman" w:cs="v4.2.0"/>
            <w:lang w:eastAsia="zh-CN"/>
          </w:rPr>
          <w:t>The test requirements in clause A.14.5.1.</w:t>
        </w:r>
        <w:r>
          <w:rPr>
            <w:rFonts w:eastAsia="Times New Roman" w:cs="v4.2.0"/>
            <w:lang w:eastAsia="zh-CN"/>
          </w:rPr>
          <w:t>5</w:t>
        </w:r>
        <w:r w:rsidRPr="00886C43">
          <w:rPr>
            <w:rFonts w:eastAsia="Times New Roman" w:cs="v4.2.0"/>
            <w:lang w:eastAsia="zh-CN"/>
          </w:rPr>
          <w:t xml:space="preserve">.3 apply for </w:t>
        </w:r>
        <w:r>
          <w:rPr>
            <w:rFonts w:cs="v4.2.0"/>
            <w:lang w:eastAsia="zh-CN"/>
          </w:rPr>
          <w:t>this</w:t>
        </w:r>
        <w:r>
          <w:rPr>
            <w:rFonts w:cs="v4.2.0" w:hint="eastAsia"/>
            <w:lang w:eastAsia="zh-CN"/>
          </w:rPr>
          <w:t xml:space="preserve"> test</w:t>
        </w:r>
        <w:r>
          <w:rPr>
            <w:rFonts w:eastAsia="Times New Roman" w:cs="v4.2.0"/>
            <w:lang w:eastAsia="zh-CN"/>
          </w:rPr>
          <w:t>.</w:t>
        </w:r>
      </w:ins>
    </w:p>
    <w:p w14:paraId="70DF038F" w14:textId="1E727A06" w:rsidR="00FE0911" w:rsidRDefault="00FE0911" w:rsidP="00FE0911">
      <w:pPr>
        <w:spacing w:after="0"/>
        <w:jc w:val="center"/>
        <w:rPr>
          <w:rFonts w:eastAsia="宋体"/>
          <w:noProof/>
          <w:highlight w:val="yellow"/>
          <w:lang w:eastAsia="zh-CN"/>
        </w:rPr>
      </w:pPr>
      <w:r>
        <w:rPr>
          <w:rFonts w:eastAsia="宋体"/>
          <w:noProof/>
          <w:highlight w:val="yellow"/>
          <w:lang w:eastAsia="zh-CN"/>
        </w:rPr>
        <w:t xml:space="preserve">&lt;End of Change </w:t>
      </w:r>
      <w:r w:rsidR="00BE52C4">
        <w:rPr>
          <w:rFonts w:eastAsia="宋体"/>
          <w:noProof/>
          <w:highlight w:val="yellow"/>
          <w:lang w:eastAsia="zh-CN"/>
        </w:rPr>
        <w:t>1</w:t>
      </w:r>
      <w:r>
        <w:rPr>
          <w:rFonts w:eastAsia="宋体"/>
          <w:noProof/>
          <w:highlight w:val="yellow"/>
          <w:lang w:eastAsia="zh-CN"/>
        </w:rPr>
        <w:t>&gt;</w:t>
      </w:r>
    </w:p>
    <w:p w14:paraId="0397E8CC" w14:textId="77777777" w:rsidR="00FE0911" w:rsidRPr="00FE0911" w:rsidRDefault="00FE0911" w:rsidP="00E315F6">
      <w:pPr>
        <w:spacing w:after="0"/>
        <w:rPr>
          <w:rFonts w:eastAsia="宋体"/>
          <w:noProof/>
          <w:highlight w:val="yellow"/>
          <w:lang w:eastAsia="zh-CN"/>
        </w:rPr>
      </w:pPr>
    </w:p>
    <w:sectPr w:rsidR="00FE0911" w:rsidRPr="00FE0911"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2E78" w14:textId="77777777" w:rsidR="0041624A" w:rsidRDefault="0041624A">
      <w:r>
        <w:separator/>
      </w:r>
    </w:p>
  </w:endnote>
  <w:endnote w:type="continuationSeparator" w:id="0">
    <w:p w14:paraId="2D4ECED8" w14:textId="77777777" w:rsidR="0041624A" w:rsidRDefault="0041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A5BA" w14:textId="77777777" w:rsidR="0041624A" w:rsidRDefault="0041624A">
      <w:r>
        <w:separator/>
      </w:r>
    </w:p>
  </w:footnote>
  <w:footnote w:type="continuationSeparator" w:id="0">
    <w:p w14:paraId="757F6CE5" w14:textId="77777777" w:rsidR="0041624A" w:rsidRDefault="0041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030A44" w:rsidRDefault="00030A4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4220653">
    <w:abstractNumId w:val="9"/>
  </w:num>
  <w:num w:numId="2" w16cid:durableId="444081080">
    <w:abstractNumId w:val="13"/>
  </w:num>
  <w:num w:numId="3" w16cid:durableId="876240772">
    <w:abstractNumId w:val="3"/>
  </w:num>
  <w:num w:numId="4" w16cid:durableId="5328504">
    <w:abstractNumId w:val="4"/>
  </w:num>
  <w:num w:numId="5" w16cid:durableId="1425374362">
    <w:abstractNumId w:val="0"/>
  </w:num>
  <w:num w:numId="6" w16cid:durableId="310253571">
    <w:abstractNumId w:val="5"/>
  </w:num>
  <w:num w:numId="7" w16cid:durableId="50229236">
    <w:abstractNumId w:val="2"/>
  </w:num>
  <w:num w:numId="8" w16cid:durableId="716777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7315873">
    <w:abstractNumId w:val="11"/>
  </w:num>
  <w:num w:numId="10" w16cid:durableId="872959193">
    <w:abstractNumId w:val="1"/>
  </w:num>
  <w:num w:numId="11" w16cid:durableId="2123525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312968">
    <w:abstractNumId w:val="10"/>
  </w:num>
  <w:num w:numId="13" w16cid:durableId="1737166014">
    <w:abstractNumId w:val="12"/>
  </w:num>
  <w:num w:numId="14" w16cid:durableId="898245776">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4590"/>
    <w:rsid w:val="0000547B"/>
    <w:rsid w:val="00005CAA"/>
    <w:rsid w:val="00007237"/>
    <w:rsid w:val="000076EC"/>
    <w:rsid w:val="00007FB8"/>
    <w:rsid w:val="000103CC"/>
    <w:rsid w:val="0001096E"/>
    <w:rsid w:val="00022E4A"/>
    <w:rsid w:val="00022EBC"/>
    <w:rsid w:val="0002369B"/>
    <w:rsid w:val="00023A43"/>
    <w:rsid w:val="00027098"/>
    <w:rsid w:val="000305E8"/>
    <w:rsid w:val="000307BD"/>
    <w:rsid w:val="00030A44"/>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26E8"/>
    <w:rsid w:val="000B563D"/>
    <w:rsid w:val="000B7B31"/>
    <w:rsid w:val="000B7FED"/>
    <w:rsid w:val="000C038A"/>
    <w:rsid w:val="000C264C"/>
    <w:rsid w:val="000C6598"/>
    <w:rsid w:val="000D0702"/>
    <w:rsid w:val="000D134B"/>
    <w:rsid w:val="000D184A"/>
    <w:rsid w:val="000D26AB"/>
    <w:rsid w:val="000D44B3"/>
    <w:rsid w:val="000D4C69"/>
    <w:rsid w:val="000D6A64"/>
    <w:rsid w:val="000E11DD"/>
    <w:rsid w:val="000E245E"/>
    <w:rsid w:val="000E256D"/>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5C2C"/>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2D9"/>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11654"/>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1475E"/>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585"/>
    <w:rsid w:val="0034281E"/>
    <w:rsid w:val="0034349D"/>
    <w:rsid w:val="00347206"/>
    <w:rsid w:val="003501E7"/>
    <w:rsid w:val="00350541"/>
    <w:rsid w:val="00353EA0"/>
    <w:rsid w:val="00354750"/>
    <w:rsid w:val="00354E2B"/>
    <w:rsid w:val="00355320"/>
    <w:rsid w:val="00355441"/>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6F"/>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24A"/>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1EA0"/>
    <w:rsid w:val="004A25FB"/>
    <w:rsid w:val="004A2875"/>
    <w:rsid w:val="004B4D2B"/>
    <w:rsid w:val="004B5705"/>
    <w:rsid w:val="004B7589"/>
    <w:rsid w:val="004B75B7"/>
    <w:rsid w:val="004C0563"/>
    <w:rsid w:val="004C0CA0"/>
    <w:rsid w:val="004C1071"/>
    <w:rsid w:val="004C4D0B"/>
    <w:rsid w:val="004C5426"/>
    <w:rsid w:val="004C71BA"/>
    <w:rsid w:val="004D0674"/>
    <w:rsid w:val="004D42A6"/>
    <w:rsid w:val="004D4A90"/>
    <w:rsid w:val="004D4D82"/>
    <w:rsid w:val="004E12A9"/>
    <w:rsid w:val="004E1624"/>
    <w:rsid w:val="004E3659"/>
    <w:rsid w:val="004E68C9"/>
    <w:rsid w:val="004E6DA0"/>
    <w:rsid w:val="004F1812"/>
    <w:rsid w:val="004F4AE0"/>
    <w:rsid w:val="005013CA"/>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19C1"/>
    <w:rsid w:val="005627D0"/>
    <w:rsid w:val="005643D6"/>
    <w:rsid w:val="005670C1"/>
    <w:rsid w:val="00571486"/>
    <w:rsid w:val="005746C3"/>
    <w:rsid w:val="005746E4"/>
    <w:rsid w:val="00574CC0"/>
    <w:rsid w:val="005772D1"/>
    <w:rsid w:val="0057762E"/>
    <w:rsid w:val="00577A95"/>
    <w:rsid w:val="005830A8"/>
    <w:rsid w:val="005835FE"/>
    <w:rsid w:val="00584B09"/>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1A7E"/>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13A"/>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575D4"/>
    <w:rsid w:val="006607AD"/>
    <w:rsid w:val="00660846"/>
    <w:rsid w:val="00661CD0"/>
    <w:rsid w:val="0066266E"/>
    <w:rsid w:val="006632C3"/>
    <w:rsid w:val="00665474"/>
    <w:rsid w:val="00665C47"/>
    <w:rsid w:val="0066614D"/>
    <w:rsid w:val="0067131B"/>
    <w:rsid w:val="0067260F"/>
    <w:rsid w:val="006762B2"/>
    <w:rsid w:val="00676B88"/>
    <w:rsid w:val="00681ED5"/>
    <w:rsid w:val="006824F0"/>
    <w:rsid w:val="006862A7"/>
    <w:rsid w:val="00691715"/>
    <w:rsid w:val="00693AF6"/>
    <w:rsid w:val="00694D59"/>
    <w:rsid w:val="00695808"/>
    <w:rsid w:val="006A0B99"/>
    <w:rsid w:val="006A12E1"/>
    <w:rsid w:val="006A784B"/>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2768"/>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51C9"/>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11EA"/>
    <w:rsid w:val="00750021"/>
    <w:rsid w:val="00752F80"/>
    <w:rsid w:val="00753DC0"/>
    <w:rsid w:val="007553AD"/>
    <w:rsid w:val="00755C04"/>
    <w:rsid w:val="00756248"/>
    <w:rsid w:val="00763841"/>
    <w:rsid w:val="0076464A"/>
    <w:rsid w:val="0076598C"/>
    <w:rsid w:val="0076677A"/>
    <w:rsid w:val="007677BE"/>
    <w:rsid w:val="00770B7B"/>
    <w:rsid w:val="00772100"/>
    <w:rsid w:val="00776E76"/>
    <w:rsid w:val="00781230"/>
    <w:rsid w:val="00784C52"/>
    <w:rsid w:val="00785C8B"/>
    <w:rsid w:val="00785D37"/>
    <w:rsid w:val="0078605E"/>
    <w:rsid w:val="00786276"/>
    <w:rsid w:val="00786F5B"/>
    <w:rsid w:val="0078708C"/>
    <w:rsid w:val="007911C9"/>
    <w:rsid w:val="00791526"/>
    <w:rsid w:val="007918F5"/>
    <w:rsid w:val="00791918"/>
    <w:rsid w:val="00791F5B"/>
    <w:rsid w:val="00792342"/>
    <w:rsid w:val="00792D82"/>
    <w:rsid w:val="007934A7"/>
    <w:rsid w:val="007938E9"/>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488E"/>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477D4"/>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4FB2"/>
    <w:rsid w:val="00875599"/>
    <w:rsid w:val="00877B43"/>
    <w:rsid w:val="0088293E"/>
    <w:rsid w:val="008863B9"/>
    <w:rsid w:val="00886C43"/>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4CE8"/>
    <w:rsid w:val="008C63FE"/>
    <w:rsid w:val="008C6F6F"/>
    <w:rsid w:val="008C7837"/>
    <w:rsid w:val="008D0917"/>
    <w:rsid w:val="008D0D2C"/>
    <w:rsid w:val="008D1E22"/>
    <w:rsid w:val="008D46B0"/>
    <w:rsid w:val="008D57B1"/>
    <w:rsid w:val="008D7C15"/>
    <w:rsid w:val="008D7CF2"/>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3A23"/>
    <w:rsid w:val="00944933"/>
    <w:rsid w:val="0094599B"/>
    <w:rsid w:val="0094733A"/>
    <w:rsid w:val="0094781D"/>
    <w:rsid w:val="00951328"/>
    <w:rsid w:val="0095550E"/>
    <w:rsid w:val="00955EA6"/>
    <w:rsid w:val="00957BE9"/>
    <w:rsid w:val="00957E1B"/>
    <w:rsid w:val="009605A0"/>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5C10"/>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37EA6"/>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355A"/>
    <w:rsid w:val="00AB6E0D"/>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2CAE"/>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C7"/>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2B"/>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449D"/>
    <w:rsid w:val="00BD5D64"/>
    <w:rsid w:val="00BD6A5A"/>
    <w:rsid w:val="00BD6BB8"/>
    <w:rsid w:val="00BE0A32"/>
    <w:rsid w:val="00BE46AB"/>
    <w:rsid w:val="00BE4B49"/>
    <w:rsid w:val="00BE4C2B"/>
    <w:rsid w:val="00BE52C4"/>
    <w:rsid w:val="00BE7767"/>
    <w:rsid w:val="00BF1B22"/>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2A5"/>
    <w:rsid w:val="00C25C74"/>
    <w:rsid w:val="00C267FC"/>
    <w:rsid w:val="00C2736B"/>
    <w:rsid w:val="00C32EB4"/>
    <w:rsid w:val="00C34E47"/>
    <w:rsid w:val="00C365A8"/>
    <w:rsid w:val="00C4183E"/>
    <w:rsid w:val="00C4199F"/>
    <w:rsid w:val="00C443B0"/>
    <w:rsid w:val="00C45267"/>
    <w:rsid w:val="00C45CB1"/>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3AB2"/>
    <w:rsid w:val="00C8448B"/>
    <w:rsid w:val="00C86696"/>
    <w:rsid w:val="00C94CA6"/>
    <w:rsid w:val="00C95985"/>
    <w:rsid w:val="00C96211"/>
    <w:rsid w:val="00C96984"/>
    <w:rsid w:val="00CA1711"/>
    <w:rsid w:val="00CA29AA"/>
    <w:rsid w:val="00CA6660"/>
    <w:rsid w:val="00CA7CA4"/>
    <w:rsid w:val="00CB07A0"/>
    <w:rsid w:val="00CB2995"/>
    <w:rsid w:val="00CB7034"/>
    <w:rsid w:val="00CB7878"/>
    <w:rsid w:val="00CC143A"/>
    <w:rsid w:val="00CC3F32"/>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70247"/>
    <w:rsid w:val="00D80898"/>
    <w:rsid w:val="00D824EF"/>
    <w:rsid w:val="00D866DC"/>
    <w:rsid w:val="00D86B09"/>
    <w:rsid w:val="00D90979"/>
    <w:rsid w:val="00D955A6"/>
    <w:rsid w:val="00DA2D42"/>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387"/>
    <w:rsid w:val="00E8057D"/>
    <w:rsid w:val="00E8084B"/>
    <w:rsid w:val="00E830C5"/>
    <w:rsid w:val="00E861F9"/>
    <w:rsid w:val="00E93A72"/>
    <w:rsid w:val="00E93E91"/>
    <w:rsid w:val="00E94068"/>
    <w:rsid w:val="00E95AFF"/>
    <w:rsid w:val="00EA13E4"/>
    <w:rsid w:val="00EA6556"/>
    <w:rsid w:val="00EA7C24"/>
    <w:rsid w:val="00EB0143"/>
    <w:rsid w:val="00EB0835"/>
    <w:rsid w:val="00EB09B7"/>
    <w:rsid w:val="00EB5365"/>
    <w:rsid w:val="00EB62FD"/>
    <w:rsid w:val="00EB6B1B"/>
    <w:rsid w:val="00EC033D"/>
    <w:rsid w:val="00EC3CFA"/>
    <w:rsid w:val="00EC3E47"/>
    <w:rsid w:val="00EC4326"/>
    <w:rsid w:val="00EC7932"/>
    <w:rsid w:val="00EC7A47"/>
    <w:rsid w:val="00ED37BB"/>
    <w:rsid w:val="00EE006C"/>
    <w:rsid w:val="00EE5CE8"/>
    <w:rsid w:val="00EE7D7C"/>
    <w:rsid w:val="00EF4109"/>
    <w:rsid w:val="00EF70F1"/>
    <w:rsid w:val="00F004EC"/>
    <w:rsid w:val="00F01BFB"/>
    <w:rsid w:val="00F01F68"/>
    <w:rsid w:val="00F030CB"/>
    <w:rsid w:val="00F03A0D"/>
    <w:rsid w:val="00F05016"/>
    <w:rsid w:val="00F05AE8"/>
    <w:rsid w:val="00F11D51"/>
    <w:rsid w:val="00F11F9F"/>
    <w:rsid w:val="00F12340"/>
    <w:rsid w:val="00F168DF"/>
    <w:rsid w:val="00F16B0C"/>
    <w:rsid w:val="00F17C5F"/>
    <w:rsid w:val="00F21293"/>
    <w:rsid w:val="00F22615"/>
    <w:rsid w:val="00F236E2"/>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968A9"/>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F7F4EB14-0065-4C61-B3E2-8A215AFD985B}">
  <ds:schemaRefs>
    <ds:schemaRef ds:uri="http://schemas.openxmlformats.org/officeDocument/2006/bibliography"/>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9936B-227B-4CD3-A3A7-DE83A0755F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9</Pages>
  <Words>3529</Words>
  <Characters>20120</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1900-01-01T08:00:00Z</cp:lastPrinted>
  <dcterms:created xsi:type="dcterms:W3CDTF">2025-12-31T03:31:00Z</dcterms:created>
  <dcterms:modified xsi:type="dcterms:W3CDTF">2026-02-12T04:46:00Z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